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EA8D4" w14:textId="77777777" w:rsidR="002D5381" w:rsidRDefault="002D5381" w:rsidP="002D5381">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118</w:t>
        </w:r>
      </w:fldSimple>
      <w:fldSimple w:instr=" DOCPROPERTY  MtgTitle  \* MERGEFORMAT "/>
      <w:r>
        <w:rPr>
          <w:b/>
          <w:i/>
          <w:noProof/>
          <w:sz w:val="28"/>
        </w:rPr>
        <w:tab/>
      </w:r>
      <w:fldSimple w:instr=" DOCPROPERTY  Tdoc#  \* MERGEFORMAT ">
        <w:r w:rsidRPr="00E13F3D">
          <w:rPr>
            <w:b/>
            <w:i/>
            <w:noProof/>
            <w:sz w:val="28"/>
          </w:rPr>
          <w:t>R4-2600476</w:t>
        </w:r>
      </w:fldSimple>
    </w:p>
    <w:p w14:paraId="58FFACB3" w14:textId="77777777" w:rsidR="002D5381" w:rsidRDefault="002D5381" w:rsidP="002D5381">
      <w:pPr>
        <w:pStyle w:val="CRCoverPage"/>
        <w:outlineLvl w:val="0"/>
        <w:rPr>
          <w:b/>
          <w:noProof/>
          <w:sz w:val="24"/>
        </w:rPr>
      </w:pPr>
      <w:fldSimple w:instr=" DOCPROPERTY  Location  \* MERGEFORMAT ">
        <w:r w:rsidRPr="00BA51D9">
          <w:rPr>
            <w:b/>
            <w:noProof/>
            <w:sz w:val="24"/>
          </w:rPr>
          <w:t>Gothenburg Metropolitan Area</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9th Feb 2026</w:t>
        </w:r>
      </w:fldSimple>
      <w:r>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D5381" w14:paraId="5297814B" w14:textId="77777777" w:rsidTr="0025074B">
        <w:tc>
          <w:tcPr>
            <w:tcW w:w="9641" w:type="dxa"/>
            <w:gridSpan w:val="9"/>
            <w:tcBorders>
              <w:top w:val="single" w:sz="4" w:space="0" w:color="auto"/>
              <w:left w:val="single" w:sz="4" w:space="0" w:color="auto"/>
              <w:right w:val="single" w:sz="4" w:space="0" w:color="auto"/>
            </w:tcBorders>
          </w:tcPr>
          <w:p w14:paraId="63912724" w14:textId="77777777" w:rsidR="002D5381" w:rsidRDefault="002D5381" w:rsidP="0025074B">
            <w:pPr>
              <w:pStyle w:val="CRCoverPage"/>
              <w:spacing w:after="0"/>
              <w:jc w:val="right"/>
              <w:rPr>
                <w:i/>
                <w:noProof/>
              </w:rPr>
            </w:pPr>
            <w:r>
              <w:rPr>
                <w:i/>
                <w:noProof/>
                <w:sz w:val="14"/>
              </w:rPr>
              <w:t>CR-Form-v12.5</w:t>
            </w:r>
          </w:p>
        </w:tc>
      </w:tr>
      <w:tr w:rsidR="002D5381" w14:paraId="7B0F4345" w14:textId="77777777" w:rsidTr="0025074B">
        <w:tc>
          <w:tcPr>
            <w:tcW w:w="9641" w:type="dxa"/>
            <w:gridSpan w:val="9"/>
            <w:tcBorders>
              <w:left w:val="single" w:sz="4" w:space="0" w:color="auto"/>
              <w:right w:val="single" w:sz="4" w:space="0" w:color="auto"/>
            </w:tcBorders>
          </w:tcPr>
          <w:p w14:paraId="194805B2" w14:textId="77777777" w:rsidR="002D5381" w:rsidRDefault="002D5381" w:rsidP="0025074B">
            <w:pPr>
              <w:pStyle w:val="CRCoverPage"/>
              <w:spacing w:after="0"/>
              <w:jc w:val="center"/>
              <w:rPr>
                <w:noProof/>
              </w:rPr>
            </w:pPr>
            <w:r>
              <w:rPr>
                <w:b/>
                <w:noProof/>
                <w:sz w:val="32"/>
              </w:rPr>
              <w:t>CHANGE REQUEST</w:t>
            </w:r>
          </w:p>
        </w:tc>
      </w:tr>
      <w:tr w:rsidR="002D5381" w14:paraId="4875CFAE" w14:textId="77777777" w:rsidTr="0025074B">
        <w:tc>
          <w:tcPr>
            <w:tcW w:w="9641" w:type="dxa"/>
            <w:gridSpan w:val="9"/>
            <w:tcBorders>
              <w:left w:val="single" w:sz="4" w:space="0" w:color="auto"/>
              <w:right w:val="single" w:sz="4" w:space="0" w:color="auto"/>
            </w:tcBorders>
          </w:tcPr>
          <w:p w14:paraId="1394A475" w14:textId="77777777" w:rsidR="002D5381" w:rsidRDefault="002D5381" w:rsidP="0025074B">
            <w:pPr>
              <w:pStyle w:val="CRCoverPage"/>
              <w:spacing w:after="0"/>
              <w:rPr>
                <w:noProof/>
                <w:sz w:val="8"/>
                <w:szCs w:val="8"/>
              </w:rPr>
            </w:pPr>
          </w:p>
        </w:tc>
      </w:tr>
      <w:tr w:rsidR="002D5381" w14:paraId="059A5914" w14:textId="77777777" w:rsidTr="0025074B">
        <w:tc>
          <w:tcPr>
            <w:tcW w:w="142" w:type="dxa"/>
            <w:tcBorders>
              <w:left w:val="single" w:sz="4" w:space="0" w:color="auto"/>
            </w:tcBorders>
          </w:tcPr>
          <w:p w14:paraId="6AAD225F" w14:textId="77777777" w:rsidR="002D5381" w:rsidRDefault="002D5381" w:rsidP="0025074B">
            <w:pPr>
              <w:pStyle w:val="CRCoverPage"/>
              <w:spacing w:after="0"/>
              <w:jc w:val="right"/>
              <w:rPr>
                <w:noProof/>
              </w:rPr>
            </w:pPr>
          </w:p>
        </w:tc>
        <w:tc>
          <w:tcPr>
            <w:tcW w:w="1559" w:type="dxa"/>
            <w:shd w:val="pct30" w:color="FFFF00" w:fill="auto"/>
          </w:tcPr>
          <w:p w14:paraId="0F0C8064" w14:textId="77777777" w:rsidR="002D5381" w:rsidRPr="00410371" w:rsidRDefault="002D5381" w:rsidP="0025074B">
            <w:pPr>
              <w:pStyle w:val="CRCoverPage"/>
              <w:spacing w:after="0"/>
              <w:jc w:val="right"/>
              <w:rPr>
                <w:b/>
                <w:noProof/>
                <w:sz w:val="28"/>
              </w:rPr>
            </w:pPr>
            <w:fldSimple w:instr=" DOCPROPERTY  Spec#  \* MERGEFORMAT ">
              <w:r w:rsidRPr="00410371">
                <w:rPr>
                  <w:b/>
                  <w:noProof/>
                  <w:sz w:val="28"/>
                </w:rPr>
                <w:t>38.133</w:t>
              </w:r>
            </w:fldSimple>
          </w:p>
        </w:tc>
        <w:tc>
          <w:tcPr>
            <w:tcW w:w="709" w:type="dxa"/>
          </w:tcPr>
          <w:p w14:paraId="6DA622B0" w14:textId="77777777" w:rsidR="002D5381" w:rsidRDefault="002D5381" w:rsidP="0025074B">
            <w:pPr>
              <w:pStyle w:val="CRCoverPage"/>
              <w:spacing w:after="0"/>
              <w:jc w:val="center"/>
              <w:rPr>
                <w:noProof/>
              </w:rPr>
            </w:pPr>
            <w:r>
              <w:rPr>
                <w:b/>
                <w:noProof/>
                <w:sz w:val="28"/>
              </w:rPr>
              <w:t>CR</w:t>
            </w:r>
          </w:p>
        </w:tc>
        <w:tc>
          <w:tcPr>
            <w:tcW w:w="1276" w:type="dxa"/>
            <w:shd w:val="pct30" w:color="FFFF00" w:fill="auto"/>
          </w:tcPr>
          <w:p w14:paraId="198DBA24" w14:textId="77777777" w:rsidR="002D5381" w:rsidRPr="00410371" w:rsidRDefault="002D5381" w:rsidP="0025074B">
            <w:pPr>
              <w:pStyle w:val="CRCoverPage"/>
              <w:spacing w:after="0"/>
              <w:rPr>
                <w:noProof/>
              </w:rPr>
            </w:pPr>
            <w:fldSimple w:instr=" DOCPROPERTY  Cr#  \* MERGEFORMAT ">
              <w:r w:rsidRPr="00410371">
                <w:rPr>
                  <w:b/>
                  <w:noProof/>
                  <w:sz w:val="28"/>
                </w:rPr>
                <w:t>6313</w:t>
              </w:r>
            </w:fldSimple>
          </w:p>
        </w:tc>
        <w:tc>
          <w:tcPr>
            <w:tcW w:w="709" w:type="dxa"/>
          </w:tcPr>
          <w:p w14:paraId="6D2AC8D3" w14:textId="77777777" w:rsidR="002D5381" w:rsidRDefault="002D5381" w:rsidP="0025074B">
            <w:pPr>
              <w:pStyle w:val="CRCoverPage"/>
              <w:tabs>
                <w:tab w:val="right" w:pos="625"/>
              </w:tabs>
              <w:spacing w:after="0"/>
              <w:jc w:val="center"/>
              <w:rPr>
                <w:noProof/>
              </w:rPr>
            </w:pPr>
            <w:r>
              <w:rPr>
                <w:b/>
                <w:bCs/>
                <w:noProof/>
                <w:sz w:val="28"/>
              </w:rPr>
              <w:t>rev</w:t>
            </w:r>
          </w:p>
        </w:tc>
        <w:tc>
          <w:tcPr>
            <w:tcW w:w="992" w:type="dxa"/>
            <w:shd w:val="pct30" w:color="FFFF00" w:fill="auto"/>
          </w:tcPr>
          <w:p w14:paraId="1D672703" w14:textId="2A439F57" w:rsidR="002D5381" w:rsidRPr="00410371" w:rsidRDefault="002479DC" w:rsidP="0025074B">
            <w:pPr>
              <w:pStyle w:val="CRCoverPage"/>
              <w:spacing w:after="0"/>
              <w:jc w:val="center"/>
              <w:rPr>
                <w:b/>
                <w:noProof/>
              </w:rPr>
            </w:pPr>
            <w:r>
              <w:rPr>
                <w:b/>
                <w:noProof/>
                <w:sz w:val="28"/>
              </w:rPr>
              <w:t>1</w:t>
            </w:r>
          </w:p>
        </w:tc>
        <w:tc>
          <w:tcPr>
            <w:tcW w:w="2410" w:type="dxa"/>
          </w:tcPr>
          <w:p w14:paraId="19506859" w14:textId="77777777" w:rsidR="002D5381" w:rsidRDefault="002D5381" w:rsidP="0025074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BFD208" w14:textId="77777777" w:rsidR="002D5381" w:rsidRPr="00410371" w:rsidRDefault="002D5381" w:rsidP="0025074B">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25E9637C" w14:textId="77777777" w:rsidR="002D5381" w:rsidRDefault="002D5381" w:rsidP="0025074B">
            <w:pPr>
              <w:pStyle w:val="CRCoverPage"/>
              <w:spacing w:after="0"/>
              <w:rPr>
                <w:noProof/>
              </w:rPr>
            </w:pPr>
          </w:p>
        </w:tc>
      </w:tr>
      <w:tr w:rsidR="002D5381" w14:paraId="039B67CE" w14:textId="77777777" w:rsidTr="0025074B">
        <w:tc>
          <w:tcPr>
            <w:tcW w:w="9641" w:type="dxa"/>
            <w:gridSpan w:val="9"/>
            <w:tcBorders>
              <w:left w:val="single" w:sz="4" w:space="0" w:color="auto"/>
              <w:right w:val="single" w:sz="4" w:space="0" w:color="auto"/>
            </w:tcBorders>
          </w:tcPr>
          <w:p w14:paraId="0D57FD41" w14:textId="77777777" w:rsidR="002D5381" w:rsidRDefault="002D5381" w:rsidP="0025074B">
            <w:pPr>
              <w:pStyle w:val="CRCoverPage"/>
              <w:spacing w:after="0"/>
              <w:rPr>
                <w:noProof/>
              </w:rPr>
            </w:pPr>
          </w:p>
        </w:tc>
      </w:tr>
      <w:tr w:rsidR="002D5381" w14:paraId="5ACFF5EC" w14:textId="77777777" w:rsidTr="0025074B">
        <w:tc>
          <w:tcPr>
            <w:tcW w:w="9641" w:type="dxa"/>
            <w:gridSpan w:val="9"/>
            <w:tcBorders>
              <w:top w:val="single" w:sz="4" w:space="0" w:color="auto"/>
            </w:tcBorders>
          </w:tcPr>
          <w:p w14:paraId="7BE9FE5B" w14:textId="77777777" w:rsidR="002D5381" w:rsidRPr="00F25D98" w:rsidRDefault="002D5381" w:rsidP="0025074B">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https://www.3gpp.org/Change-Requests</w:t>
              </w:r>
            </w:hyperlink>
            <w:r w:rsidRPr="00F25D98">
              <w:rPr>
                <w:rFonts w:cs="Arial"/>
                <w:i/>
                <w:noProof/>
              </w:rPr>
              <w:t>.</w:t>
            </w:r>
          </w:p>
        </w:tc>
      </w:tr>
      <w:tr w:rsidR="002D5381" w14:paraId="46C21100" w14:textId="77777777" w:rsidTr="0025074B">
        <w:tc>
          <w:tcPr>
            <w:tcW w:w="9641" w:type="dxa"/>
            <w:gridSpan w:val="9"/>
          </w:tcPr>
          <w:p w14:paraId="771A4B27" w14:textId="77777777" w:rsidR="002D5381" w:rsidRDefault="002D5381" w:rsidP="0025074B">
            <w:pPr>
              <w:pStyle w:val="CRCoverPage"/>
              <w:spacing w:after="0"/>
              <w:rPr>
                <w:noProof/>
                <w:sz w:val="8"/>
                <w:szCs w:val="8"/>
              </w:rPr>
            </w:pPr>
          </w:p>
        </w:tc>
      </w:tr>
    </w:tbl>
    <w:p w14:paraId="1E131454" w14:textId="77777777" w:rsidR="002D5381" w:rsidRDefault="002D5381" w:rsidP="002D538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D5381" w14:paraId="7C8045A4" w14:textId="77777777" w:rsidTr="0025074B">
        <w:tc>
          <w:tcPr>
            <w:tcW w:w="2835" w:type="dxa"/>
          </w:tcPr>
          <w:p w14:paraId="5CFFA07F" w14:textId="77777777" w:rsidR="002D5381" w:rsidRDefault="002D5381" w:rsidP="0025074B">
            <w:pPr>
              <w:pStyle w:val="CRCoverPage"/>
              <w:tabs>
                <w:tab w:val="right" w:pos="2751"/>
              </w:tabs>
              <w:spacing w:after="0"/>
              <w:rPr>
                <w:b/>
                <w:i/>
                <w:noProof/>
              </w:rPr>
            </w:pPr>
            <w:r>
              <w:rPr>
                <w:b/>
                <w:i/>
                <w:noProof/>
              </w:rPr>
              <w:t>Proposed change affects:</w:t>
            </w:r>
          </w:p>
        </w:tc>
        <w:tc>
          <w:tcPr>
            <w:tcW w:w="1418" w:type="dxa"/>
          </w:tcPr>
          <w:p w14:paraId="55BD1B00" w14:textId="77777777" w:rsidR="002D5381" w:rsidRDefault="002D5381" w:rsidP="0025074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1BA4C" w14:textId="77777777" w:rsidR="002D5381" w:rsidRDefault="002D5381" w:rsidP="0025074B">
            <w:pPr>
              <w:pStyle w:val="CRCoverPage"/>
              <w:spacing w:after="0"/>
              <w:jc w:val="center"/>
              <w:rPr>
                <w:b/>
                <w:caps/>
                <w:noProof/>
              </w:rPr>
            </w:pPr>
          </w:p>
        </w:tc>
        <w:tc>
          <w:tcPr>
            <w:tcW w:w="709" w:type="dxa"/>
            <w:tcBorders>
              <w:left w:val="single" w:sz="4" w:space="0" w:color="auto"/>
            </w:tcBorders>
          </w:tcPr>
          <w:p w14:paraId="6D14D3A4" w14:textId="77777777" w:rsidR="002D5381" w:rsidRDefault="002D5381" w:rsidP="0025074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083935" w14:textId="794C6AF6" w:rsidR="002D5381" w:rsidRDefault="002D5381" w:rsidP="0025074B">
            <w:pPr>
              <w:pStyle w:val="CRCoverPage"/>
              <w:spacing w:after="0"/>
              <w:jc w:val="center"/>
              <w:rPr>
                <w:b/>
                <w:caps/>
                <w:noProof/>
              </w:rPr>
            </w:pPr>
            <w:r>
              <w:rPr>
                <w:b/>
                <w:caps/>
                <w:noProof/>
              </w:rPr>
              <w:t>x</w:t>
            </w:r>
          </w:p>
        </w:tc>
        <w:tc>
          <w:tcPr>
            <w:tcW w:w="2126" w:type="dxa"/>
          </w:tcPr>
          <w:p w14:paraId="7D877F31" w14:textId="77777777" w:rsidR="002D5381" w:rsidRDefault="002D5381" w:rsidP="0025074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276BF1" w14:textId="77777777" w:rsidR="002D5381" w:rsidRDefault="002D5381" w:rsidP="0025074B">
            <w:pPr>
              <w:pStyle w:val="CRCoverPage"/>
              <w:spacing w:after="0"/>
              <w:jc w:val="center"/>
              <w:rPr>
                <w:b/>
                <w:caps/>
                <w:noProof/>
              </w:rPr>
            </w:pPr>
          </w:p>
        </w:tc>
        <w:tc>
          <w:tcPr>
            <w:tcW w:w="1418" w:type="dxa"/>
            <w:tcBorders>
              <w:left w:val="nil"/>
            </w:tcBorders>
          </w:tcPr>
          <w:p w14:paraId="4D64E12E" w14:textId="77777777" w:rsidR="002D5381" w:rsidRDefault="002D5381" w:rsidP="0025074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1F7961" w14:textId="77777777" w:rsidR="002D5381" w:rsidRDefault="002D5381" w:rsidP="0025074B">
            <w:pPr>
              <w:pStyle w:val="CRCoverPage"/>
              <w:spacing w:after="0"/>
              <w:jc w:val="center"/>
              <w:rPr>
                <w:b/>
                <w:bCs/>
                <w:caps/>
                <w:noProof/>
              </w:rPr>
            </w:pPr>
          </w:p>
        </w:tc>
      </w:tr>
    </w:tbl>
    <w:p w14:paraId="5FFCA8C0" w14:textId="77777777" w:rsidR="002D5381" w:rsidRDefault="002D5381" w:rsidP="002D538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D5381" w14:paraId="66A5821C" w14:textId="77777777" w:rsidTr="0025074B">
        <w:tc>
          <w:tcPr>
            <w:tcW w:w="9640" w:type="dxa"/>
            <w:gridSpan w:val="11"/>
          </w:tcPr>
          <w:p w14:paraId="7AE2B778" w14:textId="77777777" w:rsidR="002D5381" w:rsidRDefault="002D5381" w:rsidP="0025074B">
            <w:pPr>
              <w:pStyle w:val="CRCoverPage"/>
              <w:spacing w:after="0"/>
              <w:rPr>
                <w:noProof/>
                <w:sz w:val="8"/>
                <w:szCs w:val="8"/>
              </w:rPr>
            </w:pPr>
          </w:p>
        </w:tc>
      </w:tr>
      <w:tr w:rsidR="002D5381" w14:paraId="64EC1022" w14:textId="77777777" w:rsidTr="0025074B">
        <w:tc>
          <w:tcPr>
            <w:tcW w:w="1843" w:type="dxa"/>
            <w:tcBorders>
              <w:top w:val="single" w:sz="4" w:space="0" w:color="auto"/>
              <w:left w:val="single" w:sz="4" w:space="0" w:color="auto"/>
            </w:tcBorders>
          </w:tcPr>
          <w:p w14:paraId="767D4E66" w14:textId="77777777" w:rsidR="002D5381" w:rsidRDefault="002D5381" w:rsidP="002507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35A447" w14:textId="77777777" w:rsidR="002D5381" w:rsidRDefault="002D5381" w:rsidP="0025074B">
            <w:pPr>
              <w:pStyle w:val="CRCoverPage"/>
              <w:spacing w:after="0"/>
              <w:ind w:left="100"/>
              <w:rPr>
                <w:noProof/>
              </w:rPr>
            </w:pPr>
            <w:r>
              <w:fldChar w:fldCharType="begin"/>
            </w:r>
            <w:r>
              <w:instrText xml:space="preserve"> DOCPROPERTY  CrTitle  \* MERGEFORMAT </w:instrText>
            </w:r>
            <w:r>
              <w:fldChar w:fldCharType="separate"/>
            </w:r>
            <w:r>
              <w:t xml:space="preserve">CR for LBCA </w:t>
            </w:r>
            <w:proofErr w:type="spellStart"/>
            <w:r>
              <w:t>SCell</w:t>
            </w:r>
            <w:proofErr w:type="spellEnd"/>
            <w:r>
              <w:t xml:space="preserve"> activation and deactivation</w:t>
            </w:r>
            <w:r>
              <w:fldChar w:fldCharType="end"/>
            </w:r>
          </w:p>
        </w:tc>
      </w:tr>
      <w:tr w:rsidR="002D5381" w14:paraId="1B1FDFB6" w14:textId="77777777" w:rsidTr="0025074B">
        <w:tc>
          <w:tcPr>
            <w:tcW w:w="1843" w:type="dxa"/>
            <w:tcBorders>
              <w:left w:val="single" w:sz="4" w:space="0" w:color="auto"/>
            </w:tcBorders>
          </w:tcPr>
          <w:p w14:paraId="4F33C81C" w14:textId="77777777" w:rsidR="002D5381" w:rsidRDefault="002D5381" w:rsidP="0025074B">
            <w:pPr>
              <w:pStyle w:val="CRCoverPage"/>
              <w:spacing w:after="0"/>
              <w:rPr>
                <w:b/>
                <w:i/>
                <w:noProof/>
                <w:sz w:val="8"/>
                <w:szCs w:val="8"/>
              </w:rPr>
            </w:pPr>
          </w:p>
        </w:tc>
        <w:tc>
          <w:tcPr>
            <w:tcW w:w="7797" w:type="dxa"/>
            <w:gridSpan w:val="10"/>
            <w:tcBorders>
              <w:right w:val="single" w:sz="4" w:space="0" w:color="auto"/>
            </w:tcBorders>
          </w:tcPr>
          <w:p w14:paraId="1090B942" w14:textId="77777777" w:rsidR="002D5381" w:rsidRDefault="002D5381" w:rsidP="0025074B">
            <w:pPr>
              <w:pStyle w:val="CRCoverPage"/>
              <w:spacing w:after="0"/>
              <w:rPr>
                <w:noProof/>
                <w:sz w:val="8"/>
                <w:szCs w:val="8"/>
              </w:rPr>
            </w:pPr>
          </w:p>
        </w:tc>
      </w:tr>
      <w:tr w:rsidR="002D5381" w14:paraId="78BF5DF9" w14:textId="77777777" w:rsidTr="0025074B">
        <w:tc>
          <w:tcPr>
            <w:tcW w:w="1843" w:type="dxa"/>
            <w:tcBorders>
              <w:left w:val="single" w:sz="4" w:space="0" w:color="auto"/>
            </w:tcBorders>
          </w:tcPr>
          <w:p w14:paraId="30D60E94" w14:textId="77777777" w:rsidR="002D5381" w:rsidRDefault="002D5381" w:rsidP="002507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FA05DB" w14:textId="77777777" w:rsidR="002D5381" w:rsidRDefault="002D5381" w:rsidP="0025074B">
            <w:pPr>
              <w:pStyle w:val="CRCoverPage"/>
              <w:spacing w:after="0"/>
              <w:ind w:left="100"/>
              <w:rPr>
                <w:noProof/>
              </w:rPr>
            </w:pPr>
            <w:fldSimple w:instr=" DOCPROPERTY  SourceIfWg  \* MERGEFORMAT ">
              <w:r>
                <w:rPr>
                  <w:noProof/>
                </w:rPr>
                <w:t>Nokia</w:t>
              </w:r>
            </w:fldSimple>
          </w:p>
        </w:tc>
      </w:tr>
      <w:tr w:rsidR="002D5381" w14:paraId="60252744" w14:textId="77777777" w:rsidTr="0025074B">
        <w:tc>
          <w:tcPr>
            <w:tcW w:w="1843" w:type="dxa"/>
            <w:tcBorders>
              <w:left w:val="single" w:sz="4" w:space="0" w:color="auto"/>
            </w:tcBorders>
          </w:tcPr>
          <w:p w14:paraId="60851B3B" w14:textId="77777777" w:rsidR="002D5381" w:rsidRDefault="002D5381" w:rsidP="002507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729759" w14:textId="77777777" w:rsidR="002D5381" w:rsidRDefault="002D5381" w:rsidP="0025074B">
            <w:pPr>
              <w:pStyle w:val="CRCoverPage"/>
              <w:spacing w:after="0"/>
              <w:ind w:left="100"/>
              <w:rPr>
                <w:noProof/>
              </w:rPr>
            </w:pPr>
            <w:r>
              <w:t>R4</w:t>
            </w:r>
            <w:fldSimple w:instr=" DOCPROPERTY  SourceIfTsg  \* MERGEFORMAT "/>
          </w:p>
        </w:tc>
      </w:tr>
      <w:tr w:rsidR="002D5381" w14:paraId="1E3B2348" w14:textId="77777777" w:rsidTr="0025074B">
        <w:tc>
          <w:tcPr>
            <w:tcW w:w="1843" w:type="dxa"/>
            <w:tcBorders>
              <w:left w:val="single" w:sz="4" w:space="0" w:color="auto"/>
            </w:tcBorders>
          </w:tcPr>
          <w:p w14:paraId="0C605850" w14:textId="77777777" w:rsidR="002D5381" w:rsidRDefault="002D5381" w:rsidP="0025074B">
            <w:pPr>
              <w:pStyle w:val="CRCoverPage"/>
              <w:spacing w:after="0"/>
              <w:rPr>
                <w:b/>
                <w:i/>
                <w:noProof/>
                <w:sz w:val="8"/>
                <w:szCs w:val="8"/>
              </w:rPr>
            </w:pPr>
          </w:p>
        </w:tc>
        <w:tc>
          <w:tcPr>
            <w:tcW w:w="7797" w:type="dxa"/>
            <w:gridSpan w:val="10"/>
            <w:tcBorders>
              <w:right w:val="single" w:sz="4" w:space="0" w:color="auto"/>
            </w:tcBorders>
          </w:tcPr>
          <w:p w14:paraId="6728AB29" w14:textId="77777777" w:rsidR="002D5381" w:rsidRDefault="002D5381" w:rsidP="0025074B">
            <w:pPr>
              <w:pStyle w:val="CRCoverPage"/>
              <w:spacing w:after="0"/>
              <w:rPr>
                <w:noProof/>
                <w:sz w:val="8"/>
                <w:szCs w:val="8"/>
              </w:rPr>
            </w:pPr>
          </w:p>
        </w:tc>
      </w:tr>
      <w:tr w:rsidR="002D5381" w14:paraId="5AFA0ED1" w14:textId="77777777" w:rsidTr="0025074B">
        <w:tc>
          <w:tcPr>
            <w:tcW w:w="1843" w:type="dxa"/>
            <w:tcBorders>
              <w:left w:val="single" w:sz="4" w:space="0" w:color="auto"/>
            </w:tcBorders>
          </w:tcPr>
          <w:p w14:paraId="5DC53D66" w14:textId="77777777" w:rsidR="002D5381" w:rsidRDefault="002D5381" w:rsidP="0025074B">
            <w:pPr>
              <w:pStyle w:val="CRCoverPage"/>
              <w:tabs>
                <w:tab w:val="right" w:pos="1759"/>
              </w:tabs>
              <w:spacing w:after="0"/>
              <w:rPr>
                <w:b/>
                <w:i/>
                <w:noProof/>
              </w:rPr>
            </w:pPr>
            <w:r>
              <w:rPr>
                <w:b/>
                <w:i/>
                <w:noProof/>
              </w:rPr>
              <w:t>Work item code:</w:t>
            </w:r>
          </w:p>
        </w:tc>
        <w:tc>
          <w:tcPr>
            <w:tcW w:w="3686" w:type="dxa"/>
            <w:gridSpan w:val="5"/>
            <w:shd w:val="pct30" w:color="FFFF00" w:fill="auto"/>
          </w:tcPr>
          <w:p w14:paraId="72D14D64" w14:textId="77777777" w:rsidR="002D5381" w:rsidRDefault="002D5381" w:rsidP="0025074B">
            <w:pPr>
              <w:pStyle w:val="CRCoverPage"/>
              <w:spacing w:after="0"/>
              <w:ind w:left="100"/>
              <w:rPr>
                <w:noProof/>
              </w:rPr>
            </w:pPr>
            <w:fldSimple w:instr=" DOCPROPERTY  RelatedWis  \* MERGEFORMAT ">
              <w:r>
                <w:rPr>
                  <w:noProof/>
                </w:rPr>
                <w:t>NR_LBCA_Sw-Core</w:t>
              </w:r>
            </w:fldSimple>
          </w:p>
        </w:tc>
        <w:tc>
          <w:tcPr>
            <w:tcW w:w="567" w:type="dxa"/>
            <w:tcBorders>
              <w:left w:val="nil"/>
            </w:tcBorders>
          </w:tcPr>
          <w:p w14:paraId="6292DF46" w14:textId="77777777" w:rsidR="002D5381" w:rsidRDefault="002D5381" w:rsidP="0025074B">
            <w:pPr>
              <w:pStyle w:val="CRCoverPage"/>
              <w:spacing w:after="0"/>
              <w:ind w:right="100"/>
              <w:rPr>
                <w:noProof/>
              </w:rPr>
            </w:pPr>
          </w:p>
        </w:tc>
        <w:tc>
          <w:tcPr>
            <w:tcW w:w="1417" w:type="dxa"/>
            <w:gridSpan w:val="3"/>
            <w:tcBorders>
              <w:left w:val="nil"/>
            </w:tcBorders>
          </w:tcPr>
          <w:p w14:paraId="378C7AA3" w14:textId="77777777" w:rsidR="002D5381" w:rsidRDefault="002D5381" w:rsidP="002507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49A2DF" w14:textId="0AD9DF7E" w:rsidR="002D5381" w:rsidRDefault="002D5381" w:rsidP="0025074B">
            <w:pPr>
              <w:pStyle w:val="CRCoverPage"/>
              <w:spacing w:after="0"/>
              <w:ind w:left="100"/>
              <w:rPr>
                <w:noProof/>
              </w:rPr>
            </w:pPr>
            <w:fldSimple w:instr=" DOCPROPERTY  ResDate  \* MERGEFORMAT ">
              <w:r>
                <w:rPr>
                  <w:noProof/>
                </w:rPr>
                <w:t>2026-01-</w:t>
              </w:r>
            </w:fldSimple>
            <w:r w:rsidR="002479DC">
              <w:rPr>
                <w:noProof/>
              </w:rPr>
              <w:t>13</w:t>
            </w:r>
          </w:p>
        </w:tc>
      </w:tr>
      <w:tr w:rsidR="002D5381" w14:paraId="233A8A7C" w14:textId="77777777" w:rsidTr="0025074B">
        <w:tc>
          <w:tcPr>
            <w:tcW w:w="1843" w:type="dxa"/>
            <w:tcBorders>
              <w:left w:val="single" w:sz="4" w:space="0" w:color="auto"/>
            </w:tcBorders>
          </w:tcPr>
          <w:p w14:paraId="46173E8B" w14:textId="77777777" w:rsidR="002D5381" w:rsidRDefault="002D5381" w:rsidP="0025074B">
            <w:pPr>
              <w:pStyle w:val="CRCoverPage"/>
              <w:spacing w:after="0"/>
              <w:rPr>
                <w:b/>
                <w:i/>
                <w:noProof/>
                <w:sz w:val="8"/>
                <w:szCs w:val="8"/>
              </w:rPr>
            </w:pPr>
          </w:p>
        </w:tc>
        <w:tc>
          <w:tcPr>
            <w:tcW w:w="1986" w:type="dxa"/>
            <w:gridSpan w:val="4"/>
          </w:tcPr>
          <w:p w14:paraId="04C73371" w14:textId="77777777" w:rsidR="002D5381" w:rsidRDefault="002D5381" w:rsidP="0025074B">
            <w:pPr>
              <w:pStyle w:val="CRCoverPage"/>
              <w:spacing w:after="0"/>
              <w:rPr>
                <w:noProof/>
                <w:sz w:val="8"/>
                <w:szCs w:val="8"/>
              </w:rPr>
            </w:pPr>
          </w:p>
        </w:tc>
        <w:tc>
          <w:tcPr>
            <w:tcW w:w="2267" w:type="dxa"/>
            <w:gridSpan w:val="2"/>
          </w:tcPr>
          <w:p w14:paraId="690D1A77" w14:textId="77777777" w:rsidR="002D5381" w:rsidRDefault="002D5381" w:rsidP="0025074B">
            <w:pPr>
              <w:pStyle w:val="CRCoverPage"/>
              <w:spacing w:after="0"/>
              <w:rPr>
                <w:noProof/>
                <w:sz w:val="8"/>
                <w:szCs w:val="8"/>
              </w:rPr>
            </w:pPr>
          </w:p>
        </w:tc>
        <w:tc>
          <w:tcPr>
            <w:tcW w:w="1417" w:type="dxa"/>
            <w:gridSpan w:val="3"/>
          </w:tcPr>
          <w:p w14:paraId="36BD2BB6" w14:textId="77777777" w:rsidR="002D5381" w:rsidRDefault="002D5381" w:rsidP="0025074B">
            <w:pPr>
              <w:pStyle w:val="CRCoverPage"/>
              <w:spacing w:after="0"/>
              <w:rPr>
                <w:noProof/>
                <w:sz w:val="8"/>
                <w:szCs w:val="8"/>
              </w:rPr>
            </w:pPr>
          </w:p>
        </w:tc>
        <w:tc>
          <w:tcPr>
            <w:tcW w:w="2127" w:type="dxa"/>
            <w:tcBorders>
              <w:right w:val="single" w:sz="4" w:space="0" w:color="auto"/>
            </w:tcBorders>
          </w:tcPr>
          <w:p w14:paraId="1242AEDA" w14:textId="77777777" w:rsidR="002D5381" w:rsidRDefault="002D5381" w:rsidP="0025074B">
            <w:pPr>
              <w:pStyle w:val="CRCoverPage"/>
              <w:spacing w:after="0"/>
              <w:rPr>
                <w:noProof/>
                <w:sz w:val="8"/>
                <w:szCs w:val="8"/>
              </w:rPr>
            </w:pPr>
          </w:p>
        </w:tc>
      </w:tr>
      <w:tr w:rsidR="002D5381" w14:paraId="1FAD3830" w14:textId="77777777" w:rsidTr="0025074B">
        <w:trPr>
          <w:cantSplit/>
        </w:trPr>
        <w:tc>
          <w:tcPr>
            <w:tcW w:w="1843" w:type="dxa"/>
            <w:tcBorders>
              <w:left w:val="single" w:sz="4" w:space="0" w:color="auto"/>
            </w:tcBorders>
          </w:tcPr>
          <w:p w14:paraId="17DF6DBF" w14:textId="77777777" w:rsidR="002D5381" w:rsidRDefault="002D5381" w:rsidP="0025074B">
            <w:pPr>
              <w:pStyle w:val="CRCoverPage"/>
              <w:tabs>
                <w:tab w:val="right" w:pos="1759"/>
              </w:tabs>
              <w:spacing w:after="0"/>
              <w:rPr>
                <w:b/>
                <w:i/>
                <w:noProof/>
              </w:rPr>
            </w:pPr>
            <w:r>
              <w:rPr>
                <w:b/>
                <w:i/>
                <w:noProof/>
              </w:rPr>
              <w:t>Category:</w:t>
            </w:r>
          </w:p>
        </w:tc>
        <w:tc>
          <w:tcPr>
            <w:tcW w:w="851" w:type="dxa"/>
            <w:shd w:val="pct30" w:color="FFFF00" w:fill="auto"/>
          </w:tcPr>
          <w:p w14:paraId="718202CA" w14:textId="77777777" w:rsidR="002D5381" w:rsidRDefault="002D5381" w:rsidP="0025074B">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23B1E763" w14:textId="77777777" w:rsidR="002D5381" w:rsidRDefault="002D5381" w:rsidP="0025074B">
            <w:pPr>
              <w:pStyle w:val="CRCoverPage"/>
              <w:spacing w:after="0"/>
              <w:rPr>
                <w:noProof/>
              </w:rPr>
            </w:pPr>
          </w:p>
        </w:tc>
        <w:tc>
          <w:tcPr>
            <w:tcW w:w="1417" w:type="dxa"/>
            <w:gridSpan w:val="3"/>
            <w:tcBorders>
              <w:left w:val="nil"/>
            </w:tcBorders>
          </w:tcPr>
          <w:p w14:paraId="7B0678EF" w14:textId="77777777" w:rsidR="002D5381" w:rsidRDefault="002D5381" w:rsidP="0025074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25A5CF7" w14:textId="77777777" w:rsidR="002D5381" w:rsidRDefault="002D5381" w:rsidP="0025074B">
            <w:pPr>
              <w:pStyle w:val="CRCoverPage"/>
              <w:spacing w:after="0"/>
              <w:ind w:left="100"/>
              <w:rPr>
                <w:noProof/>
              </w:rPr>
            </w:pPr>
            <w:fldSimple w:instr=" DOCPROPERTY  Release  \* MERGEFORMAT ">
              <w:r>
                <w:rPr>
                  <w:noProof/>
                </w:rPr>
                <w:t>Rel-19</w:t>
              </w:r>
            </w:fldSimple>
          </w:p>
        </w:tc>
      </w:tr>
      <w:tr w:rsidR="002D5381" w14:paraId="695FA6DF" w14:textId="77777777" w:rsidTr="0025074B">
        <w:tc>
          <w:tcPr>
            <w:tcW w:w="1843" w:type="dxa"/>
            <w:tcBorders>
              <w:left w:val="single" w:sz="4" w:space="0" w:color="auto"/>
              <w:bottom w:val="single" w:sz="4" w:space="0" w:color="auto"/>
            </w:tcBorders>
          </w:tcPr>
          <w:p w14:paraId="535155B7" w14:textId="77777777" w:rsidR="002D5381" w:rsidRDefault="002D5381" w:rsidP="0025074B">
            <w:pPr>
              <w:pStyle w:val="CRCoverPage"/>
              <w:spacing w:after="0"/>
              <w:rPr>
                <w:b/>
                <w:i/>
                <w:noProof/>
              </w:rPr>
            </w:pPr>
          </w:p>
        </w:tc>
        <w:tc>
          <w:tcPr>
            <w:tcW w:w="4677" w:type="dxa"/>
            <w:gridSpan w:val="8"/>
            <w:tcBorders>
              <w:bottom w:val="single" w:sz="4" w:space="0" w:color="auto"/>
            </w:tcBorders>
          </w:tcPr>
          <w:p w14:paraId="725223DF" w14:textId="77777777" w:rsidR="002D5381" w:rsidRDefault="002D5381" w:rsidP="0025074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370C69" w14:textId="77777777" w:rsidR="002D5381" w:rsidRDefault="002D5381" w:rsidP="0025074B">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EE3EF49" w14:textId="77777777" w:rsidR="002D5381" w:rsidRPr="007C2097" w:rsidRDefault="002D5381" w:rsidP="0025074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2D5381" w14:paraId="3DAAF826" w14:textId="77777777" w:rsidTr="0025074B">
        <w:tc>
          <w:tcPr>
            <w:tcW w:w="1843" w:type="dxa"/>
          </w:tcPr>
          <w:p w14:paraId="1591B3AC" w14:textId="77777777" w:rsidR="002D5381" w:rsidRDefault="002D5381" w:rsidP="0025074B">
            <w:pPr>
              <w:pStyle w:val="CRCoverPage"/>
              <w:spacing w:after="0"/>
              <w:rPr>
                <w:b/>
                <w:i/>
                <w:noProof/>
                <w:sz w:val="8"/>
                <w:szCs w:val="8"/>
              </w:rPr>
            </w:pPr>
          </w:p>
        </w:tc>
        <w:tc>
          <w:tcPr>
            <w:tcW w:w="7797" w:type="dxa"/>
            <w:gridSpan w:val="10"/>
          </w:tcPr>
          <w:p w14:paraId="11A68E3A" w14:textId="77777777" w:rsidR="002D5381" w:rsidRDefault="002D5381" w:rsidP="0025074B">
            <w:pPr>
              <w:pStyle w:val="CRCoverPage"/>
              <w:spacing w:after="0"/>
              <w:rPr>
                <w:noProof/>
                <w:sz w:val="8"/>
                <w:szCs w:val="8"/>
              </w:rPr>
            </w:pPr>
          </w:p>
        </w:tc>
      </w:tr>
      <w:tr w:rsidR="002D5381" w14:paraId="461B79D9" w14:textId="77777777" w:rsidTr="0025074B">
        <w:tc>
          <w:tcPr>
            <w:tcW w:w="2694" w:type="dxa"/>
            <w:gridSpan w:val="2"/>
            <w:tcBorders>
              <w:top w:val="single" w:sz="4" w:space="0" w:color="auto"/>
              <w:left w:val="single" w:sz="4" w:space="0" w:color="auto"/>
            </w:tcBorders>
          </w:tcPr>
          <w:p w14:paraId="62FEA2AB" w14:textId="77777777" w:rsidR="002D5381" w:rsidRDefault="002D5381" w:rsidP="002D538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B3644B" w14:textId="5AC46686" w:rsidR="002D5381" w:rsidRPr="002D5381" w:rsidRDefault="002D5381" w:rsidP="002D5381">
            <w:pPr>
              <w:pStyle w:val="CRCoverPage"/>
              <w:spacing w:after="0"/>
              <w:ind w:left="100"/>
              <w:rPr>
                <w:noProof/>
              </w:rPr>
            </w:pPr>
            <w:r w:rsidRPr="002D5381">
              <w:rPr>
                <w:noProof/>
              </w:rPr>
              <w:t>RAN2 capabilities are missing from LBCA requirements.</w:t>
            </w:r>
          </w:p>
        </w:tc>
      </w:tr>
      <w:tr w:rsidR="002D5381" w14:paraId="753B3AF9" w14:textId="77777777" w:rsidTr="0025074B">
        <w:tc>
          <w:tcPr>
            <w:tcW w:w="2694" w:type="dxa"/>
            <w:gridSpan w:val="2"/>
            <w:tcBorders>
              <w:left w:val="single" w:sz="4" w:space="0" w:color="auto"/>
            </w:tcBorders>
          </w:tcPr>
          <w:p w14:paraId="271E4330" w14:textId="77777777" w:rsidR="002D5381" w:rsidRDefault="002D5381" w:rsidP="002D5381">
            <w:pPr>
              <w:pStyle w:val="CRCoverPage"/>
              <w:spacing w:after="0"/>
              <w:rPr>
                <w:b/>
                <w:i/>
                <w:noProof/>
                <w:sz w:val="8"/>
                <w:szCs w:val="8"/>
              </w:rPr>
            </w:pPr>
          </w:p>
        </w:tc>
        <w:tc>
          <w:tcPr>
            <w:tcW w:w="6946" w:type="dxa"/>
            <w:gridSpan w:val="9"/>
            <w:tcBorders>
              <w:right w:val="single" w:sz="4" w:space="0" w:color="auto"/>
            </w:tcBorders>
          </w:tcPr>
          <w:p w14:paraId="4F045B9B" w14:textId="77777777" w:rsidR="002D5381" w:rsidRPr="002D5381" w:rsidRDefault="002D5381" w:rsidP="002D5381">
            <w:pPr>
              <w:pStyle w:val="CRCoverPage"/>
              <w:spacing w:after="0"/>
              <w:rPr>
                <w:noProof/>
                <w:sz w:val="8"/>
                <w:szCs w:val="8"/>
              </w:rPr>
            </w:pPr>
          </w:p>
        </w:tc>
      </w:tr>
      <w:tr w:rsidR="002D5381" w14:paraId="2CE83BE6" w14:textId="77777777" w:rsidTr="0025074B">
        <w:tc>
          <w:tcPr>
            <w:tcW w:w="2694" w:type="dxa"/>
            <w:gridSpan w:val="2"/>
            <w:tcBorders>
              <w:left w:val="single" w:sz="4" w:space="0" w:color="auto"/>
            </w:tcBorders>
          </w:tcPr>
          <w:p w14:paraId="7C525159" w14:textId="77777777" w:rsidR="002D5381" w:rsidRDefault="002D5381" w:rsidP="002D538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9FDE13" w14:textId="77777777" w:rsidR="002D5381" w:rsidRDefault="002D5381" w:rsidP="002D5381">
            <w:pPr>
              <w:pStyle w:val="CRCoverPage"/>
              <w:spacing w:after="0"/>
              <w:ind w:left="100"/>
              <w:rPr>
                <w:noProof/>
              </w:rPr>
            </w:pPr>
            <w:r w:rsidRPr="002D5381">
              <w:rPr>
                <w:noProof/>
              </w:rPr>
              <w:t>Adding LBCA capabilities to SCell activation and deactivation delay requirements.</w:t>
            </w:r>
          </w:p>
          <w:p w14:paraId="483E3F96" w14:textId="77777777" w:rsidR="00337594" w:rsidRDefault="00337594" w:rsidP="002D5381">
            <w:pPr>
              <w:pStyle w:val="CRCoverPage"/>
              <w:spacing w:after="0"/>
              <w:ind w:left="100"/>
              <w:rPr>
                <w:noProof/>
              </w:rPr>
            </w:pPr>
          </w:p>
          <w:p w14:paraId="7D07BCF0" w14:textId="077676F1" w:rsidR="002479DC" w:rsidRPr="002D5381" w:rsidRDefault="002479DC" w:rsidP="002D5381">
            <w:pPr>
              <w:pStyle w:val="CRCoverPage"/>
              <w:spacing w:after="0"/>
              <w:ind w:left="100"/>
              <w:rPr>
                <w:noProof/>
              </w:rPr>
            </w:pPr>
            <w:r>
              <w:rPr>
                <w:noProof/>
              </w:rPr>
              <w:t>Adding SCell deactivation delay for timer-based deactivation when LBCA is configured.</w:t>
            </w:r>
          </w:p>
        </w:tc>
      </w:tr>
      <w:tr w:rsidR="002D5381" w14:paraId="0B3FC22C" w14:textId="77777777" w:rsidTr="0025074B">
        <w:tc>
          <w:tcPr>
            <w:tcW w:w="2694" w:type="dxa"/>
            <w:gridSpan w:val="2"/>
            <w:tcBorders>
              <w:left w:val="single" w:sz="4" w:space="0" w:color="auto"/>
            </w:tcBorders>
          </w:tcPr>
          <w:p w14:paraId="644EB201" w14:textId="77777777" w:rsidR="002D5381" w:rsidRDefault="002D5381" w:rsidP="002D5381">
            <w:pPr>
              <w:pStyle w:val="CRCoverPage"/>
              <w:spacing w:after="0"/>
              <w:rPr>
                <w:b/>
                <w:i/>
                <w:noProof/>
                <w:sz w:val="8"/>
                <w:szCs w:val="8"/>
              </w:rPr>
            </w:pPr>
          </w:p>
        </w:tc>
        <w:tc>
          <w:tcPr>
            <w:tcW w:w="6946" w:type="dxa"/>
            <w:gridSpan w:val="9"/>
            <w:tcBorders>
              <w:right w:val="single" w:sz="4" w:space="0" w:color="auto"/>
            </w:tcBorders>
          </w:tcPr>
          <w:p w14:paraId="3A0FCD32" w14:textId="77777777" w:rsidR="002D5381" w:rsidRPr="002D5381" w:rsidRDefault="002D5381" w:rsidP="002D5381">
            <w:pPr>
              <w:pStyle w:val="CRCoverPage"/>
              <w:spacing w:after="0"/>
              <w:rPr>
                <w:noProof/>
                <w:sz w:val="8"/>
                <w:szCs w:val="8"/>
              </w:rPr>
            </w:pPr>
          </w:p>
        </w:tc>
      </w:tr>
      <w:tr w:rsidR="002D5381" w14:paraId="2C821079" w14:textId="77777777" w:rsidTr="0025074B">
        <w:tc>
          <w:tcPr>
            <w:tcW w:w="2694" w:type="dxa"/>
            <w:gridSpan w:val="2"/>
            <w:tcBorders>
              <w:left w:val="single" w:sz="4" w:space="0" w:color="auto"/>
              <w:bottom w:val="single" w:sz="4" w:space="0" w:color="auto"/>
            </w:tcBorders>
          </w:tcPr>
          <w:p w14:paraId="2808BEA5" w14:textId="77777777" w:rsidR="002D5381" w:rsidRDefault="002D5381" w:rsidP="002D53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867D4E" w14:textId="39BBEBA8" w:rsidR="002D5381" w:rsidRPr="002D5381" w:rsidRDefault="002D5381" w:rsidP="002D5381">
            <w:pPr>
              <w:pStyle w:val="CRCoverPage"/>
              <w:spacing w:after="0"/>
              <w:ind w:left="100"/>
              <w:rPr>
                <w:noProof/>
              </w:rPr>
            </w:pPr>
            <w:r w:rsidRPr="002D5381">
              <w:rPr>
                <w:noProof/>
              </w:rPr>
              <w:t>Difficulty to identify the relevant requirements.</w:t>
            </w:r>
          </w:p>
        </w:tc>
      </w:tr>
      <w:tr w:rsidR="002D5381" w14:paraId="2AE4768B" w14:textId="77777777" w:rsidTr="0025074B">
        <w:tc>
          <w:tcPr>
            <w:tcW w:w="2694" w:type="dxa"/>
            <w:gridSpan w:val="2"/>
          </w:tcPr>
          <w:p w14:paraId="14BEC49B" w14:textId="77777777" w:rsidR="002D5381" w:rsidRDefault="002D5381" w:rsidP="0025074B">
            <w:pPr>
              <w:pStyle w:val="CRCoverPage"/>
              <w:spacing w:after="0"/>
              <w:rPr>
                <w:b/>
                <w:i/>
                <w:noProof/>
                <w:sz w:val="8"/>
                <w:szCs w:val="8"/>
              </w:rPr>
            </w:pPr>
          </w:p>
        </w:tc>
        <w:tc>
          <w:tcPr>
            <w:tcW w:w="6946" w:type="dxa"/>
            <w:gridSpan w:val="9"/>
          </w:tcPr>
          <w:p w14:paraId="75892F32" w14:textId="77777777" w:rsidR="002D5381" w:rsidRDefault="002D5381" w:rsidP="0025074B">
            <w:pPr>
              <w:pStyle w:val="CRCoverPage"/>
              <w:spacing w:after="0"/>
              <w:rPr>
                <w:noProof/>
                <w:sz w:val="8"/>
                <w:szCs w:val="8"/>
              </w:rPr>
            </w:pPr>
          </w:p>
        </w:tc>
      </w:tr>
      <w:tr w:rsidR="002D5381" w14:paraId="483DC3BC" w14:textId="77777777" w:rsidTr="0025074B">
        <w:tc>
          <w:tcPr>
            <w:tcW w:w="2694" w:type="dxa"/>
            <w:gridSpan w:val="2"/>
            <w:tcBorders>
              <w:top w:val="single" w:sz="4" w:space="0" w:color="auto"/>
              <w:left w:val="single" w:sz="4" w:space="0" w:color="auto"/>
            </w:tcBorders>
          </w:tcPr>
          <w:p w14:paraId="19A48332" w14:textId="77777777" w:rsidR="002D5381" w:rsidRDefault="002D5381" w:rsidP="0025074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49E0B1" w14:textId="5E7D6F1F" w:rsidR="002D5381" w:rsidRDefault="002D5381" w:rsidP="0025074B">
            <w:pPr>
              <w:pStyle w:val="CRCoverPage"/>
              <w:spacing w:after="0"/>
              <w:ind w:left="100"/>
              <w:rPr>
                <w:noProof/>
              </w:rPr>
            </w:pPr>
            <w:r>
              <w:rPr>
                <w:noProof/>
              </w:rPr>
              <w:t>8.3.2, 8.3.3, 8.3.4</w:t>
            </w:r>
          </w:p>
        </w:tc>
      </w:tr>
      <w:tr w:rsidR="002D5381" w14:paraId="2979260A" w14:textId="77777777" w:rsidTr="0025074B">
        <w:tc>
          <w:tcPr>
            <w:tcW w:w="2694" w:type="dxa"/>
            <w:gridSpan w:val="2"/>
            <w:tcBorders>
              <w:left w:val="single" w:sz="4" w:space="0" w:color="auto"/>
            </w:tcBorders>
          </w:tcPr>
          <w:p w14:paraId="048AF08C" w14:textId="77777777" w:rsidR="002D5381" w:rsidRDefault="002D5381" w:rsidP="0025074B">
            <w:pPr>
              <w:pStyle w:val="CRCoverPage"/>
              <w:spacing w:after="0"/>
              <w:rPr>
                <w:b/>
                <w:i/>
                <w:noProof/>
                <w:sz w:val="8"/>
                <w:szCs w:val="8"/>
              </w:rPr>
            </w:pPr>
          </w:p>
        </w:tc>
        <w:tc>
          <w:tcPr>
            <w:tcW w:w="6946" w:type="dxa"/>
            <w:gridSpan w:val="9"/>
            <w:tcBorders>
              <w:right w:val="single" w:sz="4" w:space="0" w:color="auto"/>
            </w:tcBorders>
          </w:tcPr>
          <w:p w14:paraId="613AD7E4" w14:textId="77777777" w:rsidR="002D5381" w:rsidRDefault="002D5381" w:rsidP="0025074B">
            <w:pPr>
              <w:pStyle w:val="CRCoverPage"/>
              <w:spacing w:after="0"/>
              <w:rPr>
                <w:noProof/>
                <w:sz w:val="8"/>
                <w:szCs w:val="8"/>
              </w:rPr>
            </w:pPr>
          </w:p>
        </w:tc>
      </w:tr>
      <w:tr w:rsidR="002D5381" w14:paraId="381CDD13" w14:textId="77777777" w:rsidTr="0025074B">
        <w:tc>
          <w:tcPr>
            <w:tcW w:w="2694" w:type="dxa"/>
            <w:gridSpan w:val="2"/>
            <w:tcBorders>
              <w:left w:val="single" w:sz="4" w:space="0" w:color="auto"/>
            </w:tcBorders>
          </w:tcPr>
          <w:p w14:paraId="27B509CD" w14:textId="77777777" w:rsidR="002D5381" w:rsidRDefault="002D5381" w:rsidP="0025074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45D1D7" w14:textId="77777777" w:rsidR="002D5381" w:rsidRDefault="002D5381" w:rsidP="002507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90132C" w14:textId="77777777" w:rsidR="002D5381" w:rsidRDefault="002D5381" w:rsidP="0025074B">
            <w:pPr>
              <w:pStyle w:val="CRCoverPage"/>
              <w:spacing w:after="0"/>
              <w:jc w:val="center"/>
              <w:rPr>
                <w:b/>
                <w:caps/>
                <w:noProof/>
              </w:rPr>
            </w:pPr>
            <w:r>
              <w:rPr>
                <w:b/>
                <w:caps/>
                <w:noProof/>
              </w:rPr>
              <w:t>N</w:t>
            </w:r>
          </w:p>
        </w:tc>
        <w:tc>
          <w:tcPr>
            <w:tcW w:w="2977" w:type="dxa"/>
            <w:gridSpan w:val="4"/>
          </w:tcPr>
          <w:p w14:paraId="3E3C78AB" w14:textId="77777777" w:rsidR="002D5381" w:rsidRDefault="002D5381" w:rsidP="0025074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EE115D" w14:textId="77777777" w:rsidR="002D5381" w:rsidRDefault="002D5381" w:rsidP="0025074B">
            <w:pPr>
              <w:pStyle w:val="CRCoverPage"/>
              <w:spacing w:after="0"/>
              <w:ind w:left="99"/>
              <w:rPr>
                <w:noProof/>
              </w:rPr>
            </w:pPr>
          </w:p>
        </w:tc>
      </w:tr>
      <w:tr w:rsidR="002D5381" w14:paraId="5D8AE8F1" w14:textId="77777777" w:rsidTr="0025074B">
        <w:tc>
          <w:tcPr>
            <w:tcW w:w="2694" w:type="dxa"/>
            <w:gridSpan w:val="2"/>
            <w:tcBorders>
              <w:left w:val="single" w:sz="4" w:space="0" w:color="auto"/>
            </w:tcBorders>
          </w:tcPr>
          <w:p w14:paraId="4659F5E6" w14:textId="77777777" w:rsidR="002D5381" w:rsidRDefault="002D5381" w:rsidP="0025074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3B43C9" w14:textId="77777777" w:rsidR="002D5381" w:rsidRDefault="002D5381" w:rsidP="002507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A43794" w14:textId="77777777" w:rsidR="002D5381" w:rsidRDefault="002D5381" w:rsidP="0025074B">
            <w:pPr>
              <w:pStyle w:val="CRCoverPage"/>
              <w:spacing w:after="0"/>
              <w:jc w:val="center"/>
              <w:rPr>
                <w:b/>
                <w:caps/>
                <w:noProof/>
              </w:rPr>
            </w:pPr>
            <w:r>
              <w:rPr>
                <w:b/>
                <w:caps/>
                <w:noProof/>
              </w:rPr>
              <w:t>x</w:t>
            </w:r>
          </w:p>
        </w:tc>
        <w:tc>
          <w:tcPr>
            <w:tcW w:w="2977" w:type="dxa"/>
            <w:gridSpan w:val="4"/>
          </w:tcPr>
          <w:p w14:paraId="66F5267E" w14:textId="77777777" w:rsidR="002D5381" w:rsidRDefault="002D5381" w:rsidP="0025074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D2A82E" w14:textId="77777777" w:rsidR="002D5381" w:rsidRDefault="002D5381" w:rsidP="0025074B">
            <w:pPr>
              <w:pStyle w:val="CRCoverPage"/>
              <w:spacing w:after="0"/>
              <w:ind w:left="99"/>
              <w:rPr>
                <w:noProof/>
              </w:rPr>
            </w:pPr>
            <w:r>
              <w:rPr>
                <w:noProof/>
              </w:rPr>
              <w:t xml:space="preserve">TS/TR ... CR ... </w:t>
            </w:r>
          </w:p>
        </w:tc>
      </w:tr>
      <w:tr w:rsidR="002D5381" w14:paraId="412882E9" w14:textId="77777777" w:rsidTr="0025074B">
        <w:tc>
          <w:tcPr>
            <w:tcW w:w="2694" w:type="dxa"/>
            <w:gridSpan w:val="2"/>
            <w:tcBorders>
              <w:left w:val="single" w:sz="4" w:space="0" w:color="auto"/>
            </w:tcBorders>
          </w:tcPr>
          <w:p w14:paraId="35174589" w14:textId="77777777" w:rsidR="002D5381" w:rsidRDefault="002D5381" w:rsidP="0025074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D36665" w14:textId="77777777" w:rsidR="002D5381" w:rsidRDefault="002D5381" w:rsidP="002507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0C116D" w14:textId="77777777" w:rsidR="002D5381" w:rsidRDefault="002D5381" w:rsidP="0025074B">
            <w:pPr>
              <w:pStyle w:val="CRCoverPage"/>
              <w:spacing w:after="0"/>
              <w:jc w:val="center"/>
              <w:rPr>
                <w:b/>
                <w:caps/>
                <w:noProof/>
              </w:rPr>
            </w:pPr>
            <w:r>
              <w:rPr>
                <w:b/>
                <w:caps/>
                <w:noProof/>
              </w:rPr>
              <w:t>x</w:t>
            </w:r>
          </w:p>
        </w:tc>
        <w:tc>
          <w:tcPr>
            <w:tcW w:w="2977" w:type="dxa"/>
            <w:gridSpan w:val="4"/>
          </w:tcPr>
          <w:p w14:paraId="0705492F" w14:textId="77777777" w:rsidR="002D5381" w:rsidRDefault="002D5381" w:rsidP="0025074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D54798" w14:textId="77777777" w:rsidR="002D5381" w:rsidRDefault="002D5381" w:rsidP="0025074B">
            <w:pPr>
              <w:pStyle w:val="CRCoverPage"/>
              <w:spacing w:after="0"/>
              <w:ind w:left="99"/>
              <w:rPr>
                <w:noProof/>
              </w:rPr>
            </w:pPr>
            <w:r>
              <w:rPr>
                <w:noProof/>
              </w:rPr>
              <w:t xml:space="preserve">TS/TR ... CR ... </w:t>
            </w:r>
          </w:p>
        </w:tc>
      </w:tr>
      <w:tr w:rsidR="002D5381" w14:paraId="1C15B4E6" w14:textId="77777777" w:rsidTr="0025074B">
        <w:tc>
          <w:tcPr>
            <w:tcW w:w="2694" w:type="dxa"/>
            <w:gridSpan w:val="2"/>
            <w:tcBorders>
              <w:left w:val="single" w:sz="4" w:space="0" w:color="auto"/>
            </w:tcBorders>
          </w:tcPr>
          <w:p w14:paraId="4A3305AD" w14:textId="77777777" w:rsidR="002D5381" w:rsidRDefault="002D5381" w:rsidP="0025074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26DA04E" w14:textId="77777777" w:rsidR="002D5381" w:rsidRDefault="002D5381" w:rsidP="002507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AB9DBC" w14:textId="77777777" w:rsidR="002D5381" w:rsidRDefault="002D5381" w:rsidP="0025074B">
            <w:pPr>
              <w:pStyle w:val="CRCoverPage"/>
              <w:spacing w:after="0"/>
              <w:jc w:val="center"/>
              <w:rPr>
                <w:b/>
                <w:caps/>
                <w:noProof/>
              </w:rPr>
            </w:pPr>
            <w:r>
              <w:rPr>
                <w:b/>
                <w:caps/>
                <w:noProof/>
              </w:rPr>
              <w:t>x</w:t>
            </w:r>
          </w:p>
        </w:tc>
        <w:tc>
          <w:tcPr>
            <w:tcW w:w="2977" w:type="dxa"/>
            <w:gridSpan w:val="4"/>
          </w:tcPr>
          <w:p w14:paraId="6CCF277C" w14:textId="77777777" w:rsidR="002D5381" w:rsidRDefault="002D5381" w:rsidP="0025074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2AB95B" w14:textId="77777777" w:rsidR="002D5381" w:rsidRDefault="002D5381" w:rsidP="0025074B">
            <w:pPr>
              <w:pStyle w:val="CRCoverPage"/>
              <w:spacing w:after="0"/>
              <w:ind w:left="99"/>
              <w:rPr>
                <w:noProof/>
              </w:rPr>
            </w:pPr>
            <w:r>
              <w:rPr>
                <w:noProof/>
              </w:rPr>
              <w:t xml:space="preserve">TS/TR ... CR ... </w:t>
            </w:r>
          </w:p>
        </w:tc>
      </w:tr>
      <w:tr w:rsidR="002D5381" w14:paraId="4213ED34" w14:textId="77777777" w:rsidTr="0025074B">
        <w:tc>
          <w:tcPr>
            <w:tcW w:w="2694" w:type="dxa"/>
            <w:gridSpan w:val="2"/>
            <w:tcBorders>
              <w:left w:val="single" w:sz="4" w:space="0" w:color="auto"/>
            </w:tcBorders>
          </w:tcPr>
          <w:p w14:paraId="07C9910F" w14:textId="77777777" w:rsidR="002D5381" w:rsidRDefault="002D5381" w:rsidP="0025074B">
            <w:pPr>
              <w:pStyle w:val="CRCoverPage"/>
              <w:spacing w:after="0"/>
              <w:rPr>
                <w:b/>
                <w:i/>
                <w:noProof/>
              </w:rPr>
            </w:pPr>
          </w:p>
        </w:tc>
        <w:tc>
          <w:tcPr>
            <w:tcW w:w="6946" w:type="dxa"/>
            <w:gridSpan w:val="9"/>
            <w:tcBorders>
              <w:right w:val="single" w:sz="4" w:space="0" w:color="auto"/>
            </w:tcBorders>
          </w:tcPr>
          <w:p w14:paraId="5ACE9416" w14:textId="77777777" w:rsidR="002D5381" w:rsidRDefault="002D5381" w:rsidP="0025074B">
            <w:pPr>
              <w:pStyle w:val="CRCoverPage"/>
              <w:spacing w:after="0"/>
              <w:rPr>
                <w:noProof/>
              </w:rPr>
            </w:pPr>
          </w:p>
        </w:tc>
      </w:tr>
      <w:tr w:rsidR="002D5381" w14:paraId="7A384DE2" w14:textId="77777777" w:rsidTr="0025074B">
        <w:tc>
          <w:tcPr>
            <w:tcW w:w="2694" w:type="dxa"/>
            <w:gridSpan w:val="2"/>
            <w:tcBorders>
              <w:left w:val="single" w:sz="4" w:space="0" w:color="auto"/>
              <w:bottom w:val="single" w:sz="4" w:space="0" w:color="auto"/>
            </w:tcBorders>
          </w:tcPr>
          <w:p w14:paraId="117FBC3C" w14:textId="77777777" w:rsidR="002D5381" w:rsidRDefault="002D5381" w:rsidP="0025074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650331" w14:textId="77777777" w:rsidR="002D5381" w:rsidRDefault="002D5381" w:rsidP="0025074B">
            <w:pPr>
              <w:pStyle w:val="CRCoverPage"/>
              <w:spacing w:after="0"/>
              <w:ind w:left="100"/>
              <w:rPr>
                <w:noProof/>
              </w:rPr>
            </w:pPr>
          </w:p>
        </w:tc>
      </w:tr>
      <w:tr w:rsidR="002D5381" w:rsidRPr="008863B9" w14:paraId="1659FEC3" w14:textId="77777777" w:rsidTr="0025074B">
        <w:tc>
          <w:tcPr>
            <w:tcW w:w="2694" w:type="dxa"/>
            <w:gridSpan w:val="2"/>
            <w:tcBorders>
              <w:top w:val="single" w:sz="4" w:space="0" w:color="auto"/>
              <w:bottom w:val="single" w:sz="4" w:space="0" w:color="auto"/>
            </w:tcBorders>
          </w:tcPr>
          <w:p w14:paraId="5D10C445" w14:textId="77777777" w:rsidR="002D5381" w:rsidRPr="008863B9" w:rsidRDefault="002D5381" w:rsidP="0025074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467DEE" w14:textId="77777777" w:rsidR="002D5381" w:rsidRPr="008863B9" w:rsidRDefault="002D5381" w:rsidP="0025074B">
            <w:pPr>
              <w:pStyle w:val="CRCoverPage"/>
              <w:spacing w:after="0"/>
              <w:ind w:left="100"/>
              <w:rPr>
                <w:noProof/>
                <w:sz w:val="8"/>
                <w:szCs w:val="8"/>
              </w:rPr>
            </w:pPr>
          </w:p>
        </w:tc>
      </w:tr>
      <w:tr w:rsidR="002D5381" w14:paraId="3A3F0559" w14:textId="77777777" w:rsidTr="0025074B">
        <w:tc>
          <w:tcPr>
            <w:tcW w:w="2694" w:type="dxa"/>
            <w:gridSpan w:val="2"/>
            <w:tcBorders>
              <w:top w:val="single" w:sz="4" w:space="0" w:color="auto"/>
              <w:left w:val="single" w:sz="4" w:space="0" w:color="auto"/>
              <w:bottom w:val="single" w:sz="4" w:space="0" w:color="auto"/>
            </w:tcBorders>
          </w:tcPr>
          <w:p w14:paraId="158F3684" w14:textId="77777777" w:rsidR="002D5381" w:rsidRDefault="002D5381" w:rsidP="0025074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2B17DB" w14:textId="77777777" w:rsidR="002D5381" w:rsidRDefault="002D5381" w:rsidP="0025074B">
            <w:pPr>
              <w:pStyle w:val="CRCoverPage"/>
              <w:spacing w:after="0"/>
              <w:ind w:left="100"/>
              <w:rPr>
                <w:noProof/>
              </w:rPr>
            </w:pPr>
          </w:p>
        </w:tc>
      </w:tr>
    </w:tbl>
    <w:p w14:paraId="1EBD0A8A" w14:textId="77777777" w:rsidR="002D5381" w:rsidRDefault="002D5381" w:rsidP="002D5381">
      <w:pPr>
        <w:pStyle w:val="CRCoverPage"/>
        <w:spacing w:after="0"/>
        <w:rPr>
          <w:noProof/>
          <w:sz w:val="8"/>
          <w:szCs w:val="8"/>
        </w:rPr>
      </w:pPr>
    </w:p>
    <w:p w14:paraId="147B7FB3" w14:textId="77777777" w:rsidR="001E41F3" w:rsidRDefault="001E41F3">
      <w:pPr>
        <w:rPr>
          <w:noProof/>
        </w:rPr>
        <w:sectPr w:rsidR="001E41F3" w:rsidSect="008A005E">
          <w:headerReference w:type="even" r:id="rId17"/>
          <w:footnotePr>
            <w:numRestart w:val="eachSect"/>
          </w:footnotePr>
          <w:pgSz w:w="11907" w:h="16840" w:code="9"/>
          <w:pgMar w:top="1418" w:right="1134" w:bottom="1134" w:left="1134" w:header="850" w:footer="340" w:gutter="0"/>
          <w:cols w:space="720"/>
          <w:docGrid w:linePitch="272"/>
        </w:sectPr>
      </w:pPr>
    </w:p>
    <w:p w14:paraId="4A05B9C6" w14:textId="77777777" w:rsidR="00AB2193" w:rsidRDefault="00AB2193" w:rsidP="00AB2193">
      <w:pPr>
        <w:pStyle w:val="CRSeparator"/>
      </w:pPr>
      <w:r w:rsidRPr="00CE4669">
        <w:lastRenderedPageBreak/>
        <w:t>==============First change==============</w:t>
      </w:r>
    </w:p>
    <w:p w14:paraId="6E37EE7A" w14:textId="77777777" w:rsidR="006D7EE8" w:rsidRPr="006D7EE8" w:rsidRDefault="006D7EE8" w:rsidP="006D7EE8">
      <w:pPr>
        <w:keepNext/>
        <w:keepLines/>
        <w:overflowPunct w:val="0"/>
        <w:autoSpaceDE w:val="0"/>
        <w:autoSpaceDN w:val="0"/>
        <w:adjustRightInd w:val="0"/>
        <w:spacing w:before="120"/>
        <w:ind w:left="1134" w:hanging="1134"/>
        <w:textAlignment w:val="baseline"/>
        <w:outlineLvl w:val="2"/>
        <w:rPr>
          <w:rFonts w:ascii="Arial" w:hAnsi="Arial"/>
          <w:sz w:val="28"/>
        </w:rPr>
      </w:pPr>
      <w:r w:rsidRPr="006D7EE8">
        <w:rPr>
          <w:rFonts w:ascii="Arial" w:hAnsi="Arial"/>
          <w:sz w:val="28"/>
        </w:rPr>
        <w:t>8.3.2</w:t>
      </w:r>
      <w:r w:rsidRPr="006D7EE8">
        <w:rPr>
          <w:rFonts w:ascii="Arial" w:hAnsi="Arial"/>
          <w:sz w:val="28"/>
        </w:rPr>
        <w:tab/>
      </w:r>
      <w:proofErr w:type="spellStart"/>
      <w:r w:rsidRPr="006D7EE8">
        <w:rPr>
          <w:rFonts w:ascii="Arial" w:hAnsi="Arial"/>
          <w:sz w:val="28"/>
        </w:rPr>
        <w:t>SCell</w:t>
      </w:r>
      <w:proofErr w:type="spellEnd"/>
      <w:r w:rsidRPr="006D7EE8">
        <w:rPr>
          <w:rFonts w:ascii="Arial" w:hAnsi="Arial"/>
          <w:sz w:val="28"/>
        </w:rPr>
        <w:t xml:space="preserve"> Activation Delay Requirement for Deactivated </w:t>
      </w:r>
      <w:proofErr w:type="spellStart"/>
      <w:r w:rsidRPr="006D7EE8">
        <w:rPr>
          <w:rFonts w:ascii="Arial" w:hAnsi="Arial"/>
          <w:sz w:val="28"/>
        </w:rPr>
        <w:t>SCell</w:t>
      </w:r>
      <w:proofErr w:type="spellEnd"/>
    </w:p>
    <w:p w14:paraId="72C4AFE9" w14:textId="77777777" w:rsidR="006D7EE8" w:rsidRPr="006D7EE8" w:rsidRDefault="006D7EE8" w:rsidP="006D7EE8">
      <w:pPr>
        <w:overflowPunct w:val="0"/>
        <w:autoSpaceDE w:val="0"/>
        <w:autoSpaceDN w:val="0"/>
        <w:adjustRightInd w:val="0"/>
        <w:textAlignment w:val="baseline"/>
      </w:pPr>
      <w:r w:rsidRPr="006D7EE8">
        <w:t xml:space="preserve">The requirements in this clause shall apply for the UE configured with </w:t>
      </w:r>
      <w:r w:rsidRPr="006D7EE8">
        <w:rPr>
          <w:rFonts w:hint="eastAsia"/>
          <w:lang w:eastAsia="zh-CN"/>
        </w:rPr>
        <w:t xml:space="preserve">at least </w:t>
      </w:r>
      <w:r w:rsidRPr="006D7EE8">
        <w:t xml:space="preserve">one downlink </w:t>
      </w:r>
      <w:proofErr w:type="spellStart"/>
      <w:r w:rsidRPr="006D7EE8">
        <w:t>SCell</w:t>
      </w:r>
      <w:proofErr w:type="spellEnd"/>
      <w:r w:rsidRPr="006D7EE8">
        <w:t xml:space="preserve"> </w:t>
      </w:r>
      <w:r w:rsidRPr="006D7EE8">
        <w:rPr>
          <w:lang w:eastAsia="zh-CN"/>
        </w:rPr>
        <w:t xml:space="preserve">in EN-DC, or in standalone NR carrier aggregation or in NE-DC or in NR-DC and when one </w:t>
      </w:r>
      <w:proofErr w:type="spellStart"/>
      <w:r w:rsidRPr="006D7EE8">
        <w:rPr>
          <w:lang w:eastAsia="zh-CN"/>
        </w:rPr>
        <w:t>SCell</w:t>
      </w:r>
      <w:proofErr w:type="spellEnd"/>
      <w:r w:rsidRPr="006D7EE8">
        <w:rPr>
          <w:lang w:eastAsia="zh-CN"/>
        </w:rPr>
        <w:t xml:space="preserve"> is being activated</w:t>
      </w:r>
      <w:r w:rsidRPr="006D7EE8">
        <w:t xml:space="preserve">. </w:t>
      </w:r>
    </w:p>
    <w:p w14:paraId="7E9D6591" w14:textId="6FF65529" w:rsidR="006D7EE8" w:rsidRPr="006D7EE8" w:rsidRDefault="006D7EE8" w:rsidP="006D7EE8">
      <w:pPr>
        <w:overflowPunct w:val="0"/>
        <w:autoSpaceDE w:val="0"/>
        <w:autoSpaceDN w:val="0"/>
        <w:adjustRightInd w:val="0"/>
        <w:textAlignment w:val="baseline"/>
        <w:rPr>
          <w:iCs/>
        </w:rPr>
      </w:pPr>
      <w:r w:rsidRPr="006D7EE8">
        <w:rPr>
          <w:iCs/>
        </w:rPr>
        <w:t xml:space="preserve">When the UE </w:t>
      </w:r>
      <w:ins w:id="0" w:author="Nokia" w:date="2026-01-30T10:20:00Z" w16du:dateUtc="2026-01-30T08:20:00Z">
        <w:r w:rsidR="002D5381">
          <w:rPr>
            <w:iCs/>
          </w:rPr>
          <w:t xml:space="preserve">supporting </w:t>
        </w:r>
        <w:r w:rsidR="002D5381" w:rsidRPr="00EC19B6">
          <w:rPr>
            <w:i/>
            <w:iCs/>
            <w:lang w:val="en-US"/>
          </w:rPr>
          <w:t>featureSetCombinationLowBandSwitching-r19</w:t>
        </w:r>
        <w:r w:rsidR="002D5381" w:rsidRPr="00EC19B6">
          <w:rPr>
            <w:iCs/>
            <w:lang w:val="en-US"/>
          </w:rPr>
          <w:t xml:space="preserve"> and </w:t>
        </w:r>
        <w:r w:rsidR="002D5381" w:rsidRPr="00EC19B6">
          <w:rPr>
            <w:i/>
            <w:iCs/>
            <w:lang w:val="en-US"/>
          </w:rPr>
          <w:t>switchingPeriodForFDD-SDL-r19</w:t>
        </w:r>
        <w:r w:rsidR="002D5381" w:rsidRPr="00EC19B6">
          <w:rPr>
            <w:iCs/>
            <w:lang w:val="en-US"/>
          </w:rPr>
          <w:t xml:space="preserve"> </w:t>
        </w:r>
      </w:ins>
      <w:r w:rsidRPr="006D7EE8">
        <w:rPr>
          <w:iCs/>
        </w:rPr>
        <w:t xml:space="preserve">is configured with </w:t>
      </w:r>
      <w:r w:rsidRPr="006D7EE8">
        <w:rPr>
          <w:i/>
        </w:rPr>
        <w:t xml:space="preserve">LowBandCA-Switching-r19 </w:t>
      </w:r>
      <w:r w:rsidRPr="006D7EE8">
        <w:rPr>
          <w:iCs/>
        </w:rPr>
        <w:t xml:space="preserve">in FR1, the following requirements apply for activation of SDL </w:t>
      </w:r>
      <w:proofErr w:type="spellStart"/>
      <w:r w:rsidRPr="006D7EE8">
        <w:rPr>
          <w:iCs/>
        </w:rPr>
        <w:t>SCell</w:t>
      </w:r>
      <w:proofErr w:type="spellEnd"/>
      <w:r w:rsidRPr="006D7EE8">
        <w:rPr>
          <w:iCs/>
        </w:rPr>
        <w:t xml:space="preserve">, when the SDL </w:t>
      </w:r>
      <w:proofErr w:type="spellStart"/>
      <w:r w:rsidRPr="006D7EE8">
        <w:rPr>
          <w:iCs/>
        </w:rPr>
        <w:t>SCell</w:t>
      </w:r>
      <w:proofErr w:type="spellEnd"/>
      <w:r w:rsidRPr="006D7EE8">
        <w:rPr>
          <w:iCs/>
        </w:rPr>
        <w:t xml:space="preserve"> reference signals to be measured for </w:t>
      </w:r>
      <w:proofErr w:type="spellStart"/>
      <w:r w:rsidRPr="006D7EE8">
        <w:rPr>
          <w:iCs/>
        </w:rPr>
        <w:t>SCell</w:t>
      </w:r>
      <w:proofErr w:type="spellEnd"/>
      <w:r w:rsidRPr="006D7EE8">
        <w:rPr>
          <w:iCs/>
        </w:rPr>
        <w:t xml:space="preserve"> activation are fully or partially overlapped with the SDL </w:t>
      </w:r>
      <w:proofErr w:type="spellStart"/>
      <w:r w:rsidRPr="006D7EE8">
        <w:rPr>
          <w:iCs/>
        </w:rPr>
        <w:t>SCell</w:t>
      </w:r>
      <w:proofErr w:type="spellEnd"/>
      <w:r w:rsidRPr="006D7EE8">
        <w:rPr>
          <w:iCs/>
        </w:rPr>
        <w:t xml:space="preserve"> active periods based on the </w:t>
      </w:r>
      <w:r w:rsidRPr="006D7EE8">
        <w:rPr>
          <w:i/>
        </w:rPr>
        <w:t>switchingPattern-r19</w:t>
      </w:r>
      <w:r w:rsidRPr="006D7EE8">
        <w:rPr>
          <w:iCs/>
        </w:rPr>
        <w:t xml:space="preserve">. The requirements do not apply if none of the SDL </w:t>
      </w:r>
      <w:proofErr w:type="spellStart"/>
      <w:r w:rsidRPr="006D7EE8">
        <w:rPr>
          <w:iCs/>
        </w:rPr>
        <w:t>SCell</w:t>
      </w:r>
      <w:proofErr w:type="spellEnd"/>
      <w:r w:rsidRPr="006D7EE8">
        <w:rPr>
          <w:iCs/>
        </w:rPr>
        <w:t xml:space="preserve"> reference signals to be measured for SDL </w:t>
      </w:r>
      <w:proofErr w:type="spellStart"/>
      <w:r w:rsidRPr="006D7EE8">
        <w:rPr>
          <w:iCs/>
        </w:rPr>
        <w:t>SCell</w:t>
      </w:r>
      <w:proofErr w:type="spellEnd"/>
      <w:r w:rsidRPr="006D7EE8">
        <w:rPr>
          <w:iCs/>
        </w:rPr>
        <w:t xml:space="preserve"> activation are overlapping with </w:t>
      </w:r>
      <w:proofErr w:type="spellStart"/>
      <w:r w:rsidRPr="006D7EE8">
        <w:rPr>
          <w:iCs/>
        </w:rPr>
        <w:t>SCell</w:t>
      </w:r>
      <w:proofErr w:type="spellEnd"/>
      <w:r w:rsidRPr="006D7EE8">
        <w:rPr>
          <w:iCs/>
        </w:rPr>
        <w:t xml:space="preserve"> active periods of the </w:t>
      </w:r>
      <w:r w:rsidRPr="006D7EE8">
        <w:rPr>
          <w:i/>
        </w:rPr>
        <w:t>switchingPattern-r19</w:t>
      </w:r>
      <w:r w:rsidRPr="006D7EE8">
        <w:rPr>
          <w:iCs/>
        </w:rPr>
        <w:t>.</w:t>
      </w:r>
    </w:p>
    <w:p w14:paraId="774E697A" w14:textId="674A9D3F" w:rsidR="006D7EE8" w:rsidRPr="006D7EE8" w:rsidRDefault="006D7EE8" w:rsidP="006D7EE8">
      <w:pPr>
        <w:overflowPunct w:val="0"/>
        <w:autoSpaceDE w:val="0"/>
        <w:autoSpaceDN w:val="0"/>
        <w:adjustRightInd w:val="0"/>
        <w:textAlignment w:val="baseline"/>
      </w:pPr>
      <w:r w:rsidRPr="006D7EE8">
        <w:t xml:space="preserve">When the UE is configured with </w:t>
      </w:r>
      <w:r w:rsidRPr="006D7EE8">
        <w:rPr>
          <w:i/>
        </w:rPr>
        <w:t>LowBandCA-Switching-</w:t>
      </w:r>
      <w:r w:rsidRPr="004F0C0A">
        <w:rPr>
          <w:iCs/>
        </w:rPr>
        <w:t>r19</w:t>
      </w:r>
      <w:ins w:id="1" w:author="Nokia" w:date="2026-01-30T10:21:00Z" w16du:dateUtc="2026-01-30T08:21:00Z">
        <w:r w:rsidR="002D5381">
          <w:rPr>
            <w:iCs/>
          </w:rPr>
          <w:t xml:space="preserve"> </w:t>
        </w:r>
      </w:ins>
      <w:r w:rsidRPr="004F0C0A">
        <w:rPr>
          <w:iCs/>
          <w:lang w:eastAsia="ko-KR"/>
        </w:rPr>
        <w:t>and</w:t>
      </w:r>
      <w:r w:rsidRPr="006D7EE8">
        <w:rPr>
          <w:lang w:eastAsia="ko-KR"/>
        </w:rPr>
        <w:t xml:space="preserve"> the </w:t>
      </w:r>
      <w:proofErr w:type="spellStart"/>
      <w:r w:rsidRPr="006D7EE8">
        <w:t>SCell</w:t>
      </w:r>
      <w:proofErr w:type="spellEnd"/>
      <w:r w:rsidRPr="006D7EE8">
        <w:t xml:space="preserve"> to be activated is an SDL </w:t>
      </w:r>
      <w:proofErr w:type="spellStart"/>
      <w:r w:rsidRPr="006D7EE8">
        <w:t>SCell</w:t>
      </w:r>
      <w:proofErr w:type="spellEnd"/>
      <w:r w:rsidRPr="006D7EE8">
        <w:t xml:space="preserve">, upon receiving </w:t>
      </w:r>
      <w:proofErr w:type="spellStart"/>
      <w:r w:rsidRPr="006D7EE8">
        <w:t>SCell</w:t>
      </w:r>
      <w:proofErr w:type="spellEnd"/>
      <w:r w:rsidRPr="006D7EE8">
        <w:t xml:space="preserve"> activation command in slot </w:t>
      </w:r>
      <w:r w:rsidRPr="006D7EE8">
        <w:rPr>
          <w:i/>
        </w:rPr>
        <w:t>n</w:t>
      </w:r>
      <w:r w:rsidRPr="006D7EE8">
        <w:t xml:space="preserve">, the </w:t>
      </w:r>
      <w:r w:rsidRPr="006D7EE8">
        <w:rPr>
          <w:lang w:eastAsia="ko-KR"/>
        </w:rPr>
        <w:t xml:space="preserve">UE shall activate the configured </w:t>
      </w:r>
      <w:r w:rsidRPr="006D7EE8">
        <w:rPr>
          <w:i/>
          <w:iCs/>
          <w:lang w:eastAsia="ko-KR"/>
        </w:rPr>
        <w:t>switchingPattern-r19</w:t>
      </w:r>
      <w:r w:rsidRPr="006D7EE8">
        <w:rPr>
          <w:lang w:eastAsia="ko-KR"/>
        </w:rPr>
        <w:t xml:space="preserve"> at slot </w:t>
      </w:r>
      <m:oMath>
        <m:r>
          <w:rPr>
            <w:rFonts w:ascii="Cambria Math" w:hAnsi="Cambria Math"/>
            <w:lang w:eastAsia="ko-KR"/>
          </w:rPr>
          <m:t>n</m:t>
        </m:r>
        <m:r>
          <m:rPr>
            <m:sty m:val="p"/>
          </m:rPr>
          <w:rPr>
            <w:rFonts w:ascii="Cambria Math" w:hAnsi="Cambria Math"/>
            <w:lang w:eastAsia="ko-KR"/>
          </w:rPr>
          <m:t>+</m:t>
        </m:r>
        <m:f>
          <m:fPr>
            <m:ctrlPr>
              <w:rPr>
                <w:rFonts w:ascii="Cambria Math" w:hAnsi="Cambria Math"/>
                <w:lang w:eastAsia="ko-KR"/>
              </w:rPr>
            </m:ctrlPr>
          </m:fPr>
          <m:num>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HARQ</m:t>
                </m:r>
              </m:sub>
            </m:sSub>
            <m:r>
              <m:rPr>
                <m:sty m:val="p"/>
              </m:rPr>
              <w:rPr>
                <w:rFonts w:ascii="Cambria Math" w:hAnsi="Cambria Math"/>
                <w:lang w:eastAsia="ko-KR"/>
              </w:rPr>
              <m:t>+3</m:t>
            </m:r>
            <m:r>
              <w:rPr>
                <w:rFonts w:ascii="Cambria Math" w:hAnsi="Cambria Math"/>
                <w:lang w:eastAsia="ko-KR"/>
              </w:rPr>
              <m:t>ms</m:t>
            </m:r>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LBCA</m:t>
                </m:r>
              </m:sub>
            </m:sSub>
          </m:num>
          <m:den>
            <m:r>
              <w:rPr>
                <w:rFonts w:ascii="Cambria Math" w:hAnsi="Cambria Math"/>
                <w:lang w:eastAsia="ko-KR"/>
              </w:rPr>
              <m:t>NR</m:t>
            </m:r>
            <m:r>
              <m:rPr>
                <m:sty m:val="p"/>
              </m:rPr>
              <w:rPr>
                <w:rFonts w:ascii="Cambria Math" w:hAnsi="Cambria Math"/>
                <w:lang w:eastAsia="ko-KR"/>
              </w:rPr>
              <m:t xml:space="preserve"> </m:t>
            </m:r>
            <m:r>
              <w:rPr>
                <w:rFonts w:ascii="Cambria Math" w:hAnsi="Cambria Math"/>
                <w:lang w:eastAsia="ko-KR"/>
              </w:rPr>
              <m:t>slot</m:t>
            </m:r>
            <m:r>
              <m:rPr>
                <m:sty m:val="p"/>
              </m:rPr>
              <w:rPr>
                <w:rFonts w:ascii="Cambria Math" w:hAnsi="Cambria Math"/>
                <w:lang w:eastAsia="ko-KR"/>
              </w:rPr>
              <m:t xml:space="preserve"> </m:t>
            </m:r>
            <m:r>
              <w:rPr>
                <w:rFonts w:ascii="Cambria Math" w:hAnsi="Cambria Math"/>
                <w:lang w:eastAsia="ko-KR"/>
              </w:rPr>
              <m:t>length</m:t>
            </m:r>
          </m:den>
        </m:f>
      </m:oMath>
      <w:r w:rsidRPr="006D7EE8">
        <w:rPr>
          <w:lang w:eastAsia="ko-KR"/>
        </w:rPr>
        <w:t>,</w:t>
      </w:r>
      <w:r w:rsidRPr="006D7EE8">
        <w:t xml:space="preserve">  where T</w:t>
      </w:r>
      <w:r w:rsidRPr="006D7EE8">
        <w:rPr>
          <w:vertAlign w:val="subscript"/>
        </w:rPr>
        <w:t>LBCA</w:t>
      </w:r>
      <w:r w:rsidRPr="006D7EE8">
        <w:t xml:space="preserve"> = 1 </w:t>
      </w:r>
      <w:proofErr w:type="spellStart"/>
      <w:r w:rsidRPr="006D7EE8">
        <w:t>ms</w:t>
      </w:r>
      <w:proofErr w:type="spellEnd"/>
      <w:r w:rsidRPr="006D7EE8">
        <w:t xml:space="preserve"> is the UE processing delay for activating the </w:t>
      </w:r>
      <w:r w:rsidRPr="006D7EE8">
        <w:rPr>
          <w:i/>
        </w:rPr>
        <w:t>switchingPattern-r19</w:t>
      </w:r>
      <w:r w:rsidRPr="006D7EE8">
        <w:t>.</w:t>
      </w:r>
    </w:p>
    <w:p w14:paraId="16316CA0" w14:textId="77777777" w:rsidR="006D7EE8" w:rsidRPr="006D7EE8" w:rsidRDefault="006D7EE8" w:rsidP="006D7EE8">
      <w:pPr>
        <w:overflowPunct w:val="0"/>
        <w:autoSpaceDE w:val="0"/>
        <w:autoSpaceDN w:val="0"/>
        <w:adjustRightInd w:val="0"/>
        <w:textAlignment w:val="baseline"/>
        <w:rPr>
          <w:lang w:eastAsia="zh-CN"/>
        </w:rPr>
      </w:pPr>
      <w:r w:rsidRPr="006D7EE8">
        <w:t xml:space="preserve">The delay within which the UE shall be able to activate the deactivated </w:t>
      </w:r>
      <w:proofErr w:type="spellStart"/>
      <w:r w:rsidRPr="006D7EE8">
        <w:t>SCell</w:t>
      </w:r>
      <w:proofErr w:type="spellEnd"/>
      <w:r w:rsidRPr="006D7EE8">
        <w:t xml:space="preserve"> depends upon the specified conditions.</w:t>
      </w:r>
    </w:p>
    <w:p w14:paraId="012100FC" w14:textId="77777777" w:rsidR="006D7EE8" w:rsidRPr="006D7EE8" w:rsidRDefault="006D7EE8" w:rsidP="006D7EE8">
      <w:pPr>
        <w:overflowPunct w:val="0"/>
        <w:autoSpaceDE w:val="0"/>
        <w:autoSpaceDN w:val="0"/>
        <w:adjustRightInd w:val="0"/>
        <w:textAlignment w:val="baseline"/>
      </w:pPr>
      <w:r w:rsidRPr="006D7EE8">
        <w:t xml:space="preserve">Upon receiving </w:t>
      </w:r>
      <w:proofErr w:type="spellStart"/>
      <w:r w:rsidRPr="006D7EE8">
        <w:t>SCell</w:t>
      </w:r>
      <w:proofErr w:type="spellEnd"/>
      <w:r w:rsidRPr="006D7EE8">
        <w:t xml:space="preserve"> activation command in slot </w:t>
      </w:r>
      <w:r w:rsidRPr="006D7EE8">
        <w:rPr>
          <w:i/>
        </w:rPr>
        <w:t>n</w:t>
      </w:r>
      <w:r w:rsidRPr="006D7EE8">
        <w:t xml:space="preserve">, the UE shall be capable to transmit valid CSI report and apply actions related to the activation command for the </w:t>
      </w:r>
      <w:proofErr w:type="spellStart"/>
      <w:r w:rsidRPr="006D7EE8">
        <w:t>SCell</w:t>
      </w:r>
      <w:proofErr w:type="spellEnd"/>
      <w:r w:rsidRPr="006D7EE8">
        <w:t xml:space="preserve">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activation_time</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CSI_Reporting</m:t>
                </m:r>
              </m:sub>
            </m:sSub>
          </m:num>
          <m:den>
            <m:r>
              <w:rPr>
                <w:rFonts w:ascii="Cambria Math" w:hAnsi="Cambria Math"/>
              </w:rPr>
              <m:t>NR slot length</m:t>
            </m:r>
          </m:den>
        </m:f>
      </m:oMath>
      <w:r w:rsidRPr="006D7EE8">
        <w:t xml:space="preserve"> , where:</w:t>
      </w:r>
    </w:p>
    <w:p w14:paraId="6A2F6244" w14:textId="77777777" w:rsidR="006D7EE8" w:rsidRPr="006D7EE8" w:rsidRDefault="006D7EE8" w:rsidP="006D7EE8">
      <w:pPr>
        <w:overflowPunct w:val="0"/>
        <w:autoSpaceDE w:val="0"/>
        <w:autoSpaceDN w:val="0"/>
        <w:adjustRightInd w:val="0"/>
        <w:ind w:left="568" w:hanging="284"/>
        <w:textAlignment w:val="baseline"/>
        <w:rPr>
          <w:u w:val="single"/>
        </w:rPr>
      </w:pPr>
      <w:r w:rsidRPr="006D7EE8">
        <w:tab/>
        <w:t>T</w:t>
      </w:r>
      <w:r w:rsidRPr="006D7EE8">
        <w:rPr>
          <w:vertAlign w:val="subscript"/>
        </w:rPr>
        <w:t>HARQ</w:t>
      </w:r>
      <w:r w:rsidRPr="006D7EE8">
        <w:t xml:space="preserve"> (in </w:t>
      </w:r>
      <w:proofErr w:type="spellStart"/>
      <w:r w:rsidRPr="006D7EE8">
        <w:t>ms</w:t>
      </w:r>
      <w:proofErr w:type="spellEnd"/>
      <w:r w:rsidRPr="006D7EE8">
        <w:t>) is the timing between DL data transmission and acknowledgement as specified in TS 38.213 [3]</w:t>
      </w:r>
    </w:p>
    <w:p w14:paraId="36D9B6AD" w14:textId="77777777" w:rsidR="006D7EE8" w:rsidRPr="006D7EE8" w:rsidRDefault="006D7EE8" w:rsidP="006D7EE8">
      <w:pPr>
        <w:overflowPunct w:val="0"/>
        <w:autoSpaceDE w:val="0"/>
        <w:autoSpaceDN w:val="0"/>
        <w:adjustRightInd w:val="0"/>
        <w:ind w:left="568" w:hanging="284"/>
        <w:textAlignment w:val="baseline"/>
        <w:rPr>
          <w:lang w:eastAsia="zh-CN"/>
        </w:rPr>
      </w:pPr>
      <w:r w:rsidRPr="006D7EE8">
        <w:rPr>
          <w:lang w:eastAsia="en-GB"/>
        </w:rPr>
        <w:tab/>
      </w:r>
      <w:proofErr w:type="spellStart"/>
      <w:r w:rsidRPr="006D7EE8">
        <w:rPr>
          <w:lang w:eastAsia="en-GB"/>
        </w:rPr>
        <w:t>T</w:t>
      </w:r>
      <w:r w:rsidRPr="006D7EE8">
        <w:rPr>
          <w:vertAlign w:val="subscript"/>
          <w:lang w:eastAsia="en-GB"/>
        </w:rPr>
        <w:t>activation_time</w:t>
      </w:r>
      <w:proofErr w:type="spellEnd"/>
      <w:r w:rsidRPr="006D7EE8">
        <w:rPr>
          <w:lang w:eastAsia="en-GB"/>
        </w:rPr>
        <w:t xml:space="preserve"> is the </w:t>
      </w:r>
      <w:proofErr w:type="spellStart"/>
      <w:r w:rsidRPr="006D7EE8">
        <w:rPr>
          <w:lang w:eastAsia="en-GB"/>
        </w:rPr>
        <w:t>SCell</w:t>
      </w:r>
      <w:proofErr w:type="spellEnd"/>
      <w:r w:rsidRPr="006D7EE8">
        <w:rPr>
          <w:lang w:eastAsia="en-GB"/>
        </w:rPr>
        <w:t xml:space="preserve"> activation delay in milliseconds.</w:t>
      </w:r>
    </w:p>
    <w:p w14:paraId="5941E655" w14:textId="77777777" w:rsidR="006D7EE8" w:rsidRPr="006D7EE8" w:rsidRDefault="006D7EE8" w:rsidP="006D7EE8">
      <w:pPr>
        <w:overflowPunct w:val="0"/>
        <w:autoSpaceDE w:val="0"/>
        <w:autoSpaceDN w:val="0"/>
        <w:adjustRightInd w:val="0"/>
        <w:ind w:left="851" w:hanging="284"/>
        <w:textAlignment w:val="baseline"/>
      </w:pPr>
      <w:r w:rsidRPr="006D7EE8">
        <w:tab/>
        <w:t xml:space="preserve">If the </w:t>
      </w:r>
      <w:proofErr w:type="spellStart"/>
      <w:r w:rsidRPr="006D7EE8">
        <w:t>SCell</w:t>
      </w:r>
      <w:proofErr w:type="spellEnd"/>
      <w:r w:rsidRPr="006D7EE8">
        <w:t xml:space="preserve"> is known and belongs to FR1, </w:t>
      </w:r>
      <w:proofErr w:type="spellStart"/>
      <w:r w:rsidRPr="006D7EE8">
        <w:t>T</w:t>
      </w:r>
      <w:r w:rsidRPr="006D7EE8">
        <w:rPr>
          <w:vertAlign w:val="subscript"/>
        </w:rPr>
        <w:t>activation_time</w:t>
      </w:r>
      <w:proofErr w:type="spellEnd"/>
      <w:r w:rsidRPr="006D7EE8">
        <w:t xml:space="preserve"> is:</w:t>
      </w:r>
    </w:p>
    <w:p w14:paraId="502E42C3" w14:textId="77777777" w:rsidR="006D7EE8" w:rsidRPr="006D7EE8" w:rsidRDefault="006D7EE8" w:rsidP="006D7EE8">
      <w:pPr>
        <w:overflowPunct w:val="0"/>
        <w:autoSpaceDE w:val="0"/>
        <w:autoSpaceDN w:val="0"/>
        <w:adjustRightInd w:val="0"/>
        <w:ind w:left="1135" w:hanging="284"/>
        <w:textAlignment w:val="baseline"/>
      </w:pPr>
      <w:r w:rsidRPr="006D7EE8">
        <w:t>-</w:t>
      </w:r>
      <w:r w:rsidRPr="006D7EE8">
        <w:tab/>
      </w:r>
      <w:proofErr w:type="spellStart"/>
      <w:r w:rsidRPr="006D7EE8">
        <w:t>T</w:t>
      </w:r>
      <w:r w:rsidRPr="006D7EE8">
        <w:rPr>
          <w:vertAlign w:val="subscript"/>
        </w:rPr>
        <w:t>FirstSSB</w:t>
      </w:r>
      <w:proofErr w:type="spellEnd"/>
      <w:r w:rsidRPr="006D7EE8">
        <w:t>+ T</w:t>
      </w:r>
      <w:r w:rsidRPr="006D7EE8">
        <w:rPr>
          <w:vertAlign w:val="subscript"/>
        </w:rPr>
        <w:t>∆</w:t>
      </w:r>
      <w:r w:rsidRPr="006D7EE8">
        <w:rPr>
          <w:lang w:eastAsia="en-GB"/>
        </w:rPr>
        <w:t xml:space="preserve"> </w:t>
      </w:r>
      <w:r w:rsidRPr="006D7EE8">
        <w:t xml:space="preserve">+ 5 </w:t>
      </w:r>
      <w:proofErr w:type="spellStart"/>
      <w:r w:rsidRPr="006D7EE8">
        <w:t>ms</w:t>
      </w:r>
      <w:proofErr w:type="spellEnd"/>
      <w:r w:rsidRPr="006D7EE8">
        <w:t xml:space="preserve">, if the measurement period of the </w:t>
      </w:r>
      <w:proofErr w:type="spellStart"/>
      <w:r w:rsidRPr="006D7EE8">
        <w:t>SCell</w:t>
      </w:r>
      <w:proofErr w:type="spellEnd"/>
      <w:r w:rsidRPr="006D7EE8">
        <w:t xml:space="preserve"> being activated is equal to or smaller than 2400 </w:t>
      </w:r>
      <w:proofErr w:type="spellStart"/>
      <w:r w:rsidRPr="006D7EE8">
        <w:t>ms</w:t>
      </w:r>
      <w:proofErr w:type="spellEnd"/>
      <w:r w:rsidRPr="006D7EE8">
        <w:t>.</w:t>
      </w:r>
    </w:p>
    <w:p w14:paraId="19C424A9" w14:textId="77777777" w:rsidR="006D7EE8" w:rsidRPr="006D7EE8" w:rsidRDefault="006D7EE8" w:rsidP="006D7EE8">
      <w:pPr>
        <w:overflowPunct w:val="0"/>
        <w:autoSpaceDE w:val="0"/>
        <w:autoSpaceDN w:val="0"/>
        <w:adjustRightInd w:val="0"/>
        <w:ind w:left="1135" w:hanging="284"/>
        <w:textAlignment w:val="baseline"/>
      </w:pPr>
      <w:r w:rsidRPr="006D7EE8">
        <w:t>-</w:t>
      </w:r>
      <w:r w:rsidRPr="006D7EE8">
        <w:tab/>
      </w:r>
      <w:proofErr w:type="spellStart"/>
      <w:r w:rsidRPr="006D7EE8">
        <w:t>T</w:t>
      </w:r>
      <w:r w:rsidRPr="006D7EE8">
        <w:rPr>
          <w:vertAlign w:val="subscript"/>
        </w:rPr>
        <w:t>FirstSSB_MAX</w:t>
      </w:r>
      <w:proofErr w:type="spellEnd"/>
      <w:r w:rsidRPr="006D7EE8">
        <w:t xml:space="preserve"> + </w:t>
      </w:r>
      <w:proofErr w:type="spellStart"/>
      <w:r w:rsidRPr="006D7EE8">
        <w:t>T</w:t>
      </w:r>
      <w:r w:rsidRPr="006D7EE8">
        <w:rPr>
          <w:vertAlign w:val="subscript"/>
        </w:rPr>
        <w:t>rs</w:t>
      </w:r>
      <w:proofErr w:type="spellEnd"/>
      <w:r w:rsidRPr="006D7EE8">
        <w:t>+ T</w:t>
      </w:r>
      <w:r w:rsidRPr="006D7EE8">
        <w:rPr>
          <w:vertAlign w:val="subscript"/>
        </w:rPr>
        <w:t>∆</w:t>
      </w:r>
      <w:r w:rsidRPr="006D7EE8">
        <w:rPr>
          <w:lang w:eastAsia="en-GB"/>
        </w:rPr>
        <w:t xml:space="preserve"> </w:t>
      </w:r>
      <w:r w:rsidRPr="006D7EE8">
        <w:t xml:space="preserve">+ 5 </w:t>
      </w:r>
      <w:proofErr w:type="spellStart"/>
      <w:r w:rsidRPr="006D7EE8">
        <w:t>ms</w:t>
      </w:r>
      <w:proofErr w:type="spellEnd"/>
      <w:r w:rsidRPr="006D7EE8">
        <w:t xml:space="preserve">, if the measurement period of the </w:t>
      </w:r>
      <w:proofErr w:type="spellStart"/>
      <w:r w:rsidRPr="006D7EE8">
        <w:t>SCell</w:t>
      </w:r>
      <w:proofErr w:type="spellEnd"/>
      <w:r w:rsidRPr="006D7EE8">
        <w:t xml:space="preserve"> being activated is larger than 2400 </w:t>
      </w:r>
      <w:proofErr w:type="spellStart"/>
      <w:r w:rsidRPr="006D7EE8">
        <w:t>ms</w:t>
      </w:r>
      <w:proofErr w:type="spellEnd"/>
      <w:r w:rsidRPr="006D7EE8">
        <w:t>.</w:t>
      </w:r>
    </w:p>
    <w:p w14:paraId="14BF1780" w14:textId="77777777" w:rsidR="006D7EE8" w:rsidRPr="006D7EE8" w:rsidRDefault="006D7EE8" w:rsidP="006D7EE8">
      <w:pPr>
        <w:overflowPunct w:val="0"/>
        <w:autoSpaceDE w:val="0"/>
        <w:autoSpaceDN w:val="0"/>
        <w:adjustRightInd w:val="0"/>
        <w:ind w:left="568" w:hanging="284"/>
        <w:textAlignment w:val="baseline"/>
        <w:rPr>
          <w:rFonts w:eastAsia="Malgun Gothic"/>
          <w:noProof/>
          <w:lang w:eastAsia="zh-CN"/>
        </w:rPr>
      </w:pPr>
      <w:r w:rsidRPr="006D7EE8">
        <w:rPr>
          <w:rFonts w:eastAsia="Malgun Gothic"/>
          <w:lang w:eastAsia="en-GB"/>
        </w:rPr>
        <w:tab/>
      </w:r>
      <w:r w:rsidRPr="006D7EE8">
        <w:rPr>
          <w:rFonts w:eastAsia="Malgun Gothic"/>
          <w:lang w:eastAsia="en-GB"/>
        </w:rPr>
        <w:tab/>
        <w:t xml:space="preserve">If the </w:t>
      </w:r>
      <w:proofErr w:type="spellStart"/>
      <w:r w:rsidRPr="006D7EE8">
        <w:rPr>
          <w:rFonts w:eastAsia="Malgun Gothic"/>
          <w:lang w:eastAsia="en-GB"/>
        </w:rPr>
        <w:t>SCell</w:t>
      </w:r>
      <w:proofErr w:type="spellEnd"/>
      <w:r w:rsidRPr="006D7EE8">
        <w:rPr>
          <w:rFonts w:eastAsia="Malgun Gothic"/>
          <w:lang w:eastAsia="en-GB"/>
        </w:rPr>
        <w:t xml:space="preserve"> is unknown and belongs to FR1,</w:t>
      </w:r>
      <w:r w:rsidRPr="006D7EE8">
        <w:rPr>
          <w:rFonts w:eastAsia="Calibri"/>
          <w:lang w:eastAsia="en-GB"/>
        </w:rPr>
        <w:t xml:space="preserve"> </w:t>
      </w:r>
      <w:r w:rsidRPr="006D7EE8">
        <w:rPr>
          <w:rFonts w:eastAsia="Malgun Gothic"/>
          <w:noProof/>
          <w:lang w:eastAsia="zh-CN"/>
        </w:rPr>
        <w:t>and if one of the following conditions is met</w:t>
      </w:r>
    </w:p>
    <w:p w14:paraId="01F55482" w14:textId="77777777" w:rsidR="006D7EE8" w:rsidRPr="006D7EE8" w:rsidRDefault="006D7EE8" w:rsidP="006D7EE8">
      <w:pPr>
        <w:overflowPunct w:val="0"/>
        <w:autoSpaceDE w:val="0"/>
        <w:autoSpaceDN w:val="0"/>
        <w:adjustRightInd w:val="0"/>
        <w:ind w:left="851" w:hanging="284"/>
        <w:textAlignment w:val="baseline"/>
        <w:rPr>
          <w:lang w:eastAsia="en-GB"/>
        </w:rPr>
      </w:pPr>
      <w:r w:rsidRPr="006D7EE8">
        <w:rPr>
          <w:lang w:eastAsia="en-GB"/>
        </w:rPr>
        <w:tab/>
        <w:t>-</w:t>
      </w:r>
      <w:r w:rsidRPr="006D7EE8">
        <w:rPr>
          <w:lang w:eastAsia="en-GB"/>
        </w:rPr>
        <w:tab/>
        <w:t xml:space="preserve"> ‘</w:t>
      </w:r>
      <w:proofErr w:type="spellStart"/>
      <w:r w:rsidRPr="006D7EE8">
        <w:rPr>
          <w:lang w:eastAsia="en-GB"/>
        </w:rPr>
        <w:t>ssb-PositionInBurst</w:t>
      </w:r>
      <w:proofErr w:type="spellEnd"/>
      <w:r w:rsidRPr="006D7EE8">
        <w:rPr>
          <w:lang w:eastAsia="en-GB"/>
        </w:rPr>
        <w:t xml:space="preserve">’ indicates only one SSB is being </w:t>
      </w:r>
      <w:proofErr w:type="gramStart"/>
      <w:r w:rsidRPr="006D7EE8">
        <w:rPr>
          <w:lang w:eastAsia="en-GB"/>
        </w:rPr>
        <w:t>actually transmitted</w:t>
      </w:r>
      <w:proofErr w:type="gramEnd"/>
      <w:r w:rsidRPr="006D7EE8">
        <w:rPr>
          <w:lang w:eastAsia="en-GB"/>
        </w:rPr>
        <w:t>, or</w:t>
      </w:r>
    </w:p>
    <w:p w14:paraId="3BB7ABE2" w14:textId="77777777" w:rsidR="006D7EE8" w:rsidRPr="006D7EE8" w:rsidRDefault="006D7EE8" w:rsidP="006D7EE8">
      <w:pPr>
        <w:overflowPunct w:val="0"/>
        <w:autoSpaceDE w:val="0"/>
        <w:autoSpaceDN w:val="0"/>
        <w:adjustRightInd w:val="0"/>
        <w:ind w:left="851" w:hanging="284"/>
        <w:textAlignment w:val="baseline"/>
      </w:pPr>
      <w:r w:rsidRPr="006D7EE8">
        <w:rPr>
          <w:lang w:eastAsia="en-GB"/>
        </w:rPr>
        <w:tab/>
        <w:t>-</w:t>
      </w:r>
      <w:r w:rsidRPr="006D7EE8">
        <w:rPr>
          <w:lang w:eastAsia="en-GB"/>
        </w:rPr>
        <w:tab/>
        <w:t xml:space="preserve"> ‘</w:t>
      </w:r>
      <w:proofErr w:type="spellStart"/>
      <w:r w:rsidRPr="006D7EE8">
        <w:rPr>
          <w:lang w:eastAsia="en-GB"/>
        </w:rPr>
        <w:t>ssb-PositionInBurst</w:t>
      </w:r>
      <w:proofErr w:type="spellEnd"/>
      <w:r w:rsidRPr="006D7EE8">
        <w:rPr>
          <w:lang w:eastAsia="en-GB"/>
        </w:rPr>
        <w:t xml:space="preserve">’ indicates multiple SSBs and TCI indication is provided in same MAC PDU with </w:t>
      </w:r>
      <w:proofErr w:type="spellStart"/>
      <w:r w:rsidRPr="006D7EE8">
        <w:rPr>
          <w:lang w:eastAsia="en-GB"/>
        </w:rPr>
        <w:t>SCell</w:t>
      </w:r>
      <w:proofErr w:type="spellEnd"/>
      <w:r w:rsidRPr="006D7EE8">
        <w:rPr>
          <w:lang w:eastAsia="en-GB"/>
        </w:rPr>
        <w:t xml:space="preserve"> activation,</w:t>
      </w:r>
    </w:p>
    <w:p w14:paraId="1049E0D6" w14:textId="77777777" w:rsidR="006D7EE8" w:rsidRPr="006D7EE8" w:rsidRDefault="006D7EE8" w:rsidP="006D7EE8">
      <w:pPr>
        <w:overflowPunct w:val="0"/>
        <w:autoSpaceDE w:val="0"/>
        <w:autoSpaceDN w:val="0"/>
        <w:adjustRightInd w:val="0"/>
        <w:ind w:left="851" w:hanging="284"/>
        <w:textAlignment w:val="baseline"/>
      </w:pPr>
      <w:r w:rsidRPr="006D7EE8">
        <w:rPr>
          <w:rFonts w:eastAsia="Malgun Gothic"/>
        </w:rPr>
        <w:tab/>
      </w:r>
      <w:r w:rsidRPr="006D7EE8">
        <w:rPr>
          <w:rFonts w:eastAsia="Calibri"/>
        </w:rPr>
        <w:t xml:space="preserve">provided that the side condition </w:t>
      </w:r>
      <w:proofErr w:type="spellStart"/>
      <w:r w:rsidRPr="006D7EE8">
        <w:rPr>
          <w:rFonts w:eastAsia="Malgun Gothic" w:cs="v4.2.0"/>
        </w:rPr>
        <w:t>Ês</w:t>
      </w:r>
      <w:proofErr w:type="spellEnd"/>
      <w:r w:rsidRPr="006D7EE8">
        <w:rPr>
          <w:rFonts w:eastAsia="Malgun Gothic" w:cs="v4.2.0"/>
        </w:rPr>
        <w:t>/</w:t>
      </w:r>
      <w:proofErr w:type="spellStart"/>
      <w:r w:rsidRPr="006D7EE8">
        <w:rPr>
          <w:rFonts w:eastAsia="Malgun Gothic" w:cs="v4.2.0"/>
        </w:rPr>
        <w:t>Iot</w:t>
      </w:r>
      <w:proofErr w:type="spellEnd"/>
      <w:r w:rsidRPr="006D7EE8">
        <w:rPr>
          <w:rFonts w:eastAsia="Malgun Gothic" w:cs="v4.2.0"/>
        </w:rPr>
        <w:t xml:space="preserve"> </w:t>
      </w:r>
      <w:r w:rsidRPr="006D7EE8">
        <w:rPr>
          <w:rFonts w:eastAsia="Malgun Gothic" w:hint="eastAsia"/>
        </w:rPr>
        <w:t>≥</w:t>
      </w:r>
      <w:r w:rsidRPr="006D7EE8">
        <w:rPr>
          <w:rFonts w:eastAsia="Malgun Gothic"/>
        </w:rPr>
        <w:t xml:space="preserve"> </w:t>
      </w:r>
      <w:r w:rsidRPr="006D7EE8">
        <w:rPr>
          <w:rFonts w:eastAsia="Malgun Gothic" w:cs="v4.2.0"/>
        </w:rPr>
        <w:t>-2 dB is fulfilled</w:t>
      </w:r>
      <w:r w:rsidRPr="006D7EE8">
        <w:rPr>
          <w:rFonts w:eastAsia="Malgun Gothic"/>
        </w:rPr>
        <w:t xml:space="preserve">, </w:t>
      </w:r>
      <w:proofErr w:type="spellStart"/>
      <w:r w:rsidRPr="006D7EE8">
        <w:rPr>
          <w:rFonts w:eastAsia="Malgun Gothic"/>
        </w:rPr>
        <w:t>T</w:t>
      </w:r>
      <w:r w:rsidRPr="006D7EE8">
        <w:rPr>
          <w:rFonts w:eastAsia="Malgun Gothic"/>
          <w:vertAlign w:val="subscript"/>
        </w:rPr>
        <w:t>activation_time</w:t>
      </w:r>
      <w:proofErr w:type="spellEnd"/>
      <w:r w:rsidRPr="006D7EE8">
        <w:rPr>
          <w:rFonts w:eastAsia="Malgun Gothic"/>
        </w:rPr>
        <w:t xml:space="preserve"> is</w:t>
      </w:r>
      <w:r w:rsidRPr="006D7EE8">
        <w:t>:</w:t>
      </w:r>
    </w:p>
    <w:p w14:paraId="7D433327" w14:textId="77777777" w:rsidR="006D7EE8" w:rsidRPr="006D7EE8" w:rsidRDefault="006D7EE8" w:rsidP="006D7EE8">
      <w:pPr>
        <w:overflowPunct w:val="0"/>
        <w:autoSpaceDE w:val="0"/>
        <w:autoSpaceDN w:val="0"/>
        <w:adjustRightInd w:val="0"/>
        <w:ind w:left="1135" w:hanging="284"/>
        <w:textAlignment w:val="baseline"/>
      </w:pPr>
      <w:r w:rsidRPr="006D7EE8">
        <w:t>-</w:t>
      </w:r>
      <w:r w:rsidRPr="006D7EE8">
        <w:tab/>
        <w:t>I</w:t>
      </w:r>
      <w:r w:rsidRPr="006D7EE8">
        <w:rPr>
          <w:rFonts w:hint="eastAsia"/>
          <w:lang w:eastAsia="zh-CN"/>
        </w:rPr>
        <w:t>f</w:t>
      </w:r>
      <w:r w:rsidRPr="006D7EE8">
        <w:rPr>
          <w:lang w:eastAsia="zh-CN"/>
        </w:rPr>
        <w:t xml:space="preserve"> UE supports </w:t>
      </w:r>
      <w:r w:rsidRPr="006D7EE8">
        <w:rPr>
          <w:i/>
          <w:lang w:eastAsia="zh-CN"/>
        </w:rPr>
        <w:t>shortMeasInterval-r18</w:t>
      </w:r>
      <w:r w:rsidRPr="006D7EE8">
        <w:rPr>
          <w:lang w:eastAsia="zh-CN"/>
        </w:rPr>
        <w:t>, then</w:t>
      </w:r>
    </w:p>
    <w:p w14:paraId="160E4EF7" w14:textId="77777777" w:rsidR="006D7EE8" w:rsidRPr="006D7EE8" w:rsidRDefault="006D7EE8" w:rsidP="006D7EE8">
      <w:pPr>
        <w:overflowPunct w:val="0"/>
        <w:autoSpaceDE w:val="0"/>
        <w:autoSpaceDN w:val="0"/>
        <w:adjustRightInd w:val="0"/>
        <w:ind w:left="1418" w:hanging="284"/>
        <w:textAlignment w:val="baseline"/>
      </w:pPr>
      <w:r w:rsidRPr="006D7EE8">
        <w:t>-</w:t>
      </w:r>
      <w:r w:rsidRPr="006D7EE8">
        <w:tab/>
      </w:r>
      <w:proofErr w:type="spellStart"/>
      <w:r w:rsidRPr="006D7EE8">
        <w:t>T</w:t>
      </w:r>
      <w:r w:rsidRPr="006D7EE8">
        <w:rPr>
          <w:vertAlign w:val="subscript"/>
        </w:rPr>
        <w:t>FirstSSB_MAX</w:t>
      </w:r>
      <w:proofErr w:type="spellEnd"/>
      <w:r w:rsidRPr="006D7EE8">
        <w:rPr>
          <w:vertAlign w:val="subscript"/>
        </w:rPr>
        <w:t>, enhanced</w:t>
      </w:r>
      <w:r w:rsidRPr="006D7EE8">
        <w:t xml:space="preserve"> + </w:t>
      </w:r>
      <w:r w:rsidRPr="006D7EE8">
        <w:rPr>
          <w:lang w:eastAsia="zh-CN"/>
        </w:rPr>
        <w:t>T</w:t>
      </w:r>
      <w:r w:rsidRPr="006D7EE8">
        <w:rPr>
          <w:vertAlign w:val="subscript"/>
          <w:lang w:eastAsia="zh-CN"/>
        </w:rPr>
        <w:t xml:space="preserve">SMTC_MAX, enhanced </w:t>
      </w:r>
      <w:r w:rsidRPr="006D7EE8">
        <w:rPr>
          <w:lang w:eastAsia="zh-CN"/>
        </w:rPr>
        <w:t xml:space="preserve">+ </w:t>
      </w:r>
      <w:proofErr w:type="spellStart"/>
      <w:r w:rsidRPr="006D7EE8">
        <w:rPr>
          <w:lang w:eastAsia="zh-CN"/>
        </w:rPr>
        <w:t>T</w:t>
      </w:r>
      <w:r w:rsidRPr="006D7EE8">
        <w:rPr>
          <w:vertAlign w:val="subscript"/>
          <w:lang w:eastAsia="zh-CN"/>
        </w:rPr>
        <w:t>rs</w:t>
      </w:r>
      <w:proofErr w:type="spellEnd"/>
      <w:r w:rsidRPr="006D7EE8">
        <w:rPr>
          <w:vertAlign w:val="subscript"/>
          <w:lang w:eastAsia="zh-CN"/>
        </w:rPr>
        <w:t>, enhanced</w:t>
      </w:r>
      <w:r w:rsidRPr="006D7EE8">
        <w:rPr>
          <w:lang w:eastAsia="zh-CN"/>
        </w:rPr>
        <w:t xml:space="preserve"> + 5 </w:t>
      </w:r>
      <w:proofErr w:type="spellStart"/>
      <w:r w:rsidRPr="006D7EE8">
        <w:rPr>
          <w:lang w:eastAsia="zh-CN"/>
        </w:rPr>
        <w:t>ms</w:t>
      </w:r>
      <w:proofErr w:type="spellEnd"/>
      <w:r w:rsidRPr="006D7EE8">
        <w:t xml:space="preserve">, if the following conditions are met, </w:t>
      </w:r>
    </w:p>
    <w:p w14:paraId="3DF80D82" w14:textId="77777777" w:rsidR="006D7EE8" w:rsidRPr="006D7EE8" w:rsidRDefault="006D7EE8" w:rsidP="006D7EE8">
      <w:pPr>
        <w:overflowPunct w:val="0"/>
        <w:autoSpaceDE w:val="0"/>
        <w:autoSpaceDN w:val="0"/>
        <w:adjustRightInd w:val="0"/>
        <w:ind w:left="1702" w:hanging="284"/>
        <w:textAlignment w:val="baseline"/>
        <w:rPr>
          <w:lang w:eastAsia="zh-CN"/>
        </w:rPr>
      </w:pPr>
      <w:r w:rsidRPr="006D7EE8">
        <w:rPr>
          <w:lang w:eastAsia="zh-CN"/>
        </w:rPr>
        <w:t>-</w:t>
      </w:r>
      <w:r w:rsidRPr="006D7EE8">
        <w:rPr>
          <w:lang w:eastAsia="zh-CN"/>
        </w:rPr>
        <w:tab/>
      </w:r>
      <w:r w:rsidRPr="006D7EE8">
        <w:t xml:space="preserve">the </w:t>
      </w:r>
      <w:proofErr w:type="spellStart"/>
      <w:r w:rsidRPr="006D7EE8">
        <w:t>SCell</w:t>
      </w:r>
      <w:proofErr w:type="spellEnd"/>
      <w:r w:rsidRPr="006D7EE8">
        <w:t xml:space="preserve"> is</w:t>
      </w:r>
      <w:r w:rsidRPr="006D7EE8">
        <w:rPr>
          <w:lang w:eastAsia="zh-CN"/>
        </w:rPr>
        <w:t xml:space="preserve"> contiguous to an active serving cell in the same band, and</w:t>
      </w:r>
    </w:p>
    <w:p w14:paraId="702AFB68" w14:textId="77777777" w:rsidR="006D7EE8" w:rsidRPr="006D7EE8" w:rsidRDefault="006D7EE8" w:rsidP="006D7EE8">
      <w:pPr>
        <w:overflowPunct w:val="0"/>
        <w:autoSpaceDE w:val="0"/>
        <w:autoSpaceDN w:val="0"/>
        <w:adjustRightInd w:val="0"/>
        <w:ind w:left="1702" w:hanging="284"/>
        <w:textAlignment w:val="baseline"/>
        <w:rPr>
          <w:lang w:eastAsia="zh-CN"/>
        </w:rPr>
      </w:pPr>
      <w:r w:rsidRPr="006D7EE8">
        <w:rPr>
          <w:lang w:eastAsia="zh-CN"/>
        </w:rPr>
        <w:t>-</w:t>
      </w:r>
      <w:r w:rsidRPr="006D7EE8">
        <w:rPr>
          <w:lang w:eastAsia="zh-CN"/>
        </w:rPr>
        <w:tab/>
        <w:t xml:space="preserve">its </w:t>
      </w:r>
      <w:proofErr w:type="spellStart"/>
      <w:r w:rsidRPr="006D7EE8">
        <w:rPr>
          <w:i/>
          <w:iCs/>
          <w:lang w:eastAsia="zh-CN"/>
        </w:rPr>
        <w:t>ssb-PositionInBurst</w:t>
      </w:r>
      <w:proofErr w:type="spellEnd"/>
      <w:r w:rsidRPr="006D7EE8">
        <w:rPr>
          <w:lang w:eastAsia="zh-CN"/>
        </w:rPr>
        <w:t xml:space="preserve"> is same as the one of contiguous FR1 active serving cell, and</w:t>
      </w:r>
    </w:p>
    <w:p w14:paraId="3BFBB40D" w14:textId="77777777" w:rsidR="006D7EE8" w:rsidRPr="006D7EE8" w:rsidRDefault="006D7EE8" w:rsidP="006D7EE8">
      <w:pPr>
        <w:overflowPunct w:val="0"/>
        <w:autoSpaceDE w:val="0"/>
        <w:autoSpaceDN w:val="0"/>
        <w:adjustRightInd w:val="0"/>
        <w:ind w:left="1702" w:hanging="284"/>
        <w:textAlignment w:val="baseline"/>
        <w:rPr>
          <w:lang w:eastAsia="zh-CN"/>
        </w:rPr>
      </w:pPr>
      <w:r w:rsidRPr="006D7EE8">
        <w:rPr>
          <w:lang w:eastAsia="zh-CN"/>
        </w:rPr>
        <w:t>-</w:t>
      </w:r>
      <w:r w:rsidRPr="006D7EE8">
        <w:rPr>
          <w:lang w:eastAsia="zh-CN"/>
        </w:rPr>
        <w:tab/>
        <w:t xml:space="preserve">its SMTC offset is same as the one of contiguous FR1 active serving cell, and </w:t>
      </w:r>
    </w:p>
    <w:p w14:paraId="42372685" w14:textId="77777777" w:rsidR="006D7EE8" w:rsidRPr="006D7EE8" w:rsidRDefault="006D7EE8" w:rsidP="006D7EE8">
      <w:pPr>
        <w:overflowPunct w:val="0"/>
        <w:autoSpaceDE w:val="0"/>
        <w:autoSpaceDN w:val="0"/>
        <w:adjustRightInd w:val="0"/>
        <w:ind w:left="1702" w:hanging="284"/>
        <w:textAlignment w:val="baseline"/>
        <w:rPr>
          <w:lang w:eastAsia="zh-CN"/>
        </w:rPr>
      </w:pPr>
      <w:r w:rsidRPr="006D7EE8">
        <w:rPr>
          <w:lang w:eastAsia="zh-CN"/>
        </w:rPr>
        <w:t>-</w:t>
      </w:r>
      <w:r w:rsidRPr="006D7EE8">
        <w:rPr>
          <w:lang w:eastAsia="zh-CN"/>
        </w:rPr>
        <w:tab/>
        <w:t xml:space="preserve">its RTD with contiguous FR1 active serving cell is smaller than or equal to 260 ns with respect to the to-be-activated </w:t>
      </w:r>
      <w:proofErr w:type="spellStart"/>
      <w:r w:rsidRPr="006D7EE8">
        <w:rPr>
          <w:lang w:eastAsia="zh-CN"/>
        </w:rPr>
        <w:t>SCell’s</w:t>
      </w:r>
      <w:proofErr w:type="spellEnd"/>
      <w:r w:rsidRPr="006D7EE8">
        <w:rPr>
          <w:lang w:eastAsia="zh-CN"/>
        </w:rPr>
        <w:t xml:space="preserve"> SSB numerology, and its reception power difference with contiguous FR1 active serving cell is smaller than or equal to 6 </w:t>
      </w:r>
      <w:proofErr w:type="gramStart"/>
      <w:r w:rsidRPr="006D7EE8">
        <w:rPr>
          <w:lang w:eastAsia="zh-CN"/>
        </w:rPr>
        <w:t>dB;</w:t>
      </w:r>
      <w:proofErr w:type="gramEnd"/>
    </w:p>
    <w:p w14:paraId="58CDA750" w14:textId="77777777" w:rsidR="006D7EE8" w:rsidRPr="006D7EE8" w:rsidRDefault="006D7EE8" w:rsidP="006D7EE8">
      <w:pPr>
        <w:overflowPunct w:val="0"/>
        <w:autoSpaceDE w:val="0"/>
        <w:autoSpaceDN w:val="0"/>
        <w:adjustRightInd w:val="0"/>
        <w:ind w:left="1418" w:hanging="284"/>
        <w:textAlignment w:val="baseline"/>
      </w:pPr>
      <w:r w:rsidRPr="006D7EE8">
        <w:t>-</w:t>
      </w:r>
      <w:r w:rsidRPr="006D7EE8">
        <w:tab/>
      </w:r>
      <w:proofErr w:type="spellStart"/>
      <w:r w:rsidRPr="006D7EE8">
        <w:t>T</w:t>
      </w:r>
      <w:r w:rsidRPr="006D7EE8">
        <w:rPr>
          <w:vertAlign w:val="subscript"/>
        </w:rPr>
        <w:t>FirstSSB_MAX</w:t>
      </w:r>
      <w:proofErr w:type="spellEnd"/>
      <w:r w:rsidRPr="006D7EE8">
        <w:rPr>
          <w:vertAlign w:val="subscript"/>
        </w:rPr>
        <w:t>, enhanced</w:t>
      </w:r>
      <w:r w:rsidRPr="006D7EE8">
        <w:t xml:space="preserve"> + </w:t>
      </w:r>
      <w:r w:rsidRPr="006D7EE8">
        <w:rPr>
          <w:lang w:eastAsia="zh-CN"/>
        </w:rPr>
        <w:t>T</w:t>
      </w:r>
      <w:r w:rsidRPr="006D7EE8">
        <w:rPr>
          <w:vertAlign w:val="subscript"/>
          <w:lang w:eastAsia="zh-CN"/>
        </w:rPr>
        <w:t xml:space="preserve">SMTC_MAX, enhanced </w:t>
      </w:r>
      <w:r w:rsidRPr="006D7EE8">
        <w:rPr>
          <w:lang w:eastAsia="zh-CN"/>
        </w:rPr>
        <w:t>+ 2*</w:t>
      </w:r>
      <w:proofErr w:type="spellStart"/>
      <w:r w:rsidRPr="006D7EE8">
        <w:rPr>
          <w:lang w:eastAsia="zh-CN"/>
        </w:rPr>
        <w:t>T</w:t>
      </w:r>
      <w:r w:rsidRPr="006D7EE8">
        <w:rPr>
          <w:vertAlign w:val="subscript"/>
          <w:lang w:eastAsia="zh-CN"/>
        </w:rPr>
        <w:t>rs</w:t>
      </w:r>
      <w:proofErr w:type="spellEnd"/>
      <w:r w:rsidRPr="006D7EE8">
        <w:rPr>
          <w:vertAlign w:val="subscript"/>
          <w:lang w:eastAsia="zh-CN"/>
        </w:rPr>
        <w:t>, enhanced</w:t>
      </w:r>
      <w:r w:rsidRPr="006D7EE8" w:rsidDel="000B0D6A">
        <w:rPr>
          <w:lang w:eastAsia="zh-CN"/>
        </w:rPr>
        <w:t xml:space="preserve"> </w:t>
      </w:r>
      <w:r w:rsidRPr="006D7EE8">
        <w:rPr>
          <w:lang w:eastAsia="zh-CN"/>
        </w:rPr>
        <w:t xml:space="preserve">+ 5 </w:t>
      </w:r>
      <w:proofErr w:type="spellStart"/>
      <w:r w:rsidRPr="006D7EE8">
        <w:rPr>
          <w:lang w:eastAsia="zh-CN"/>
        </w:rPr>
        <w:t>ms</w:t>
      </w:r>
      <w:proofErr w:type="spellEnd"/>
      <w:r w:rsidRPr="006D7EE8">
        <w:rPr>
          <w:lang w:eastAsia="zh-CN"/>
        </w:rPr>
        <w:t>, otherwise</w:t>
      </w:r>
      <w:r w:rsidRPr="006D7EE8">
        <w:t>.</w:t>
      </w:r>
    </w:p>
    <w:p w14:paraId="64989096" w14:textId="77777777" w:rsidR="006D7EE8" w:rsidRPr="006D7EE8" w:rsidRDefault="006D7EE8" w:rsidP="006D7EE8">
      <w:pPr>
        <w:overflowPunct w:val="0"/>
        <w:autoSpaceDE w:val="0"/>
        <w:autoSpaceDN w:val="0"/>
        <w:adjustRightInd w:val="0"/>
        <w:ind w:left="1135" w:hanging="284"/>
        <w:textAlignment w:val="baseline"/>
      </w:pPr>
      <w:r w:rsidRPr="006D7EE8">
        <w:rPr>
          <w:rFonts w:hint="eastAsia"/>
          <w:lang w:eastAsia="zh-CN"/>
        </w:rPr>
        <w:t>-</w:t>
      </w:r>
      <w:r w:rsidRPr="006D7EE8">
        <w:tab/>
        <w:t>Otherwise</w:t>
      </w:r>
    </w:p>
    <w:p w14:paraId="4BEFB33E" w14:textId="77777777" w:rsidR="006D7EE8" w:rsidRPr="006D7EE8" w:rsidRDefault="006D7EE8" w:rsidP="006D7EE8">
      <w:pPr>
        <w:overflowPunct w:val="0"/>
        <w:autoSpaceDE w:val="0"/>
        <w:autoSpaceDN w:val="0"/>
        <w:adjustRightInd w:val="0"/>
        <w:ind w:left="1418" w:hanging="284"/>
        <w:textAlignment w:val="baseline"/>
      </w:pPr>
      <w:r w:rsidRPr="006D7EE8">
        <w:t>-</w:t>
      </w:r>
      <w:r w:rsidRPr="006D7EE8">
        <w:tab/>
      </w:r>
      <w:proofErr w:type="spellStart"/>
      <w:r w:rsidRPr="006D7EE8">
        <w:t>T</w:t>
      </w:r>
      <w:r w:rsidRPr="006D7EE8">
        <w:rPr>
          <w:vertAlign w:val="subscript"/>
        </w:rPr>
        <w:t>FirstSSB_MAX</w:t>
      </w:r>
      <w:proofErr w:type="spellEnd"/>
      <w:r w:rsidRPr="006D7EE8">
        <w:t xml:space="preserve"> + </w:t>
      </w:r>
      <w:r w:rsidRPr="006D7EE8">
        <w:rPr>
          <w:lang w:eastAsia="zh-CN"/>
        </w:rPr>
        <w:t>T</w:t>
      </w:r>
      <w:r w:rsidRPr="006D7EE8">
        <w:rPr>
          <w:vertAlign w:val="subscript"/>
          <w:lang w:eastAsia="zh-CN"/>
        </w:rPr>
        <w:t xml:space="preserve">SMTC_MAX </w:t>
      </w:r>
      <w:r w:rsidRPr="006D7EE8">
        <w:rPr>
          <w:lang w:eastAsia="zh-CN"/>
        </w:rPr>
        <w:t xml:space="preserve">+ </w:t>
      </w:r>
      <w:proofErr w:type="spellStart"/>
      <w:r w:rsidRPr="006D7EE8">
        <w:rPr>
          <w:lang w:eastAsia="zh-CN"/>
        </w:rPr>
        <w:t>T</w:t>
      </w:r>
      <w:r w:rsidRPr="006D7EE8">
        <w:rPr>
          <w:vertAlign w:val="subscript"/>
          <w:lang w:eastAsia="zh-CN"/>
        </w:rPr>
        <w:t>rs</w:t>
      </w:r>
      <w:proofErr w:type="spellEnd"/>
      <w:r w:rsidRPr="006D7EE8">
        <w:rPr>
          <w:lang w:eastAsia="zh-CN"/>
        </w:rPr>
        <w:t xml:space="preserve"> + 5 </w:t>
      </w:r>
      <w:proofErr w:type="spellStart"/>
      <w:r w:rsidRPr="006D7EE8">
        <w:rPr>
          <w:lang w:eastAsia="zh-CN"/>
        </w:rPr>
        <w:t>ms</w:t>
      </w:r>
      <w:proofErr w:type="spellEnd"/>
      <w:r w:rsidRPr="006D7EE8">
        <w:t xml:space="preserve">, if the following conditions are met, </w:t>
      </w:r>
    </w:p>
    <w:p w14:paraId="45BC28D1" w14:textId="77777777" w:rsidR="006D7EE8" w:rsidRPr="006D7EE8" w:rsidRDefault="006D7EE8" w:rsidP="006D7EE8">
      <w:pPr>
        <w:overflowPunct w:val="0"/>
        <w:autoSpaceDE w:val="0"/>
        <w:autoSpaceDN w:val="0"/>
        <w:adjustRightInd w:val="0"/>
        <w:ind w:left="1702" w:hanging="284"/>
        <w:textAlignment w:val="baseline"/>
        <w:rPr>
          <w:lang w:eastAsia="zh-CN"/>
        </w:rPr>
      </w:pPr>
      <w:r w:rsidRPr="006D7EE8">
        <w:rPr>
          <w:lang w:eastAsia="zh-CN"/>
        </w:rPr>
        <w:lastRenderedPageBreak/>
        <w:t>-</w:t>
      </w:r>
      <w:r w:rsidRPr="006D7EE8">
        <w:rPr>
          <w:lang w:eastAsia="zh-CN"/>
        </w:rPr>
        <w:tab/>
      </w:r>
      <w:r w:rsidRPr="006D7EE8">
        <w:t xml:space="preserve">the </w:t>
      </w:r>
      <w:proofErr w:type="spellStart"/>
      <w:r w:rsidRPr="006D7EE8">
        <w:t>SCell</w:t>
      </w:r>
      <w:proofErr w:type="spellEnd"/>
      <w:r w:rsidRPr="006D7EE8">
        <w:t xml:space="preserve"> is</w:t>
      </w:r>
      <w:r w:rsidRPr="006D7EE8">
        <w:rPr>
          <w:lang w:eastAsia="zh-CN"/>
        </w:rPr>
        <w:t xml:space="preserve"> contiguous to an active serving cell in the same band, and</w:t>
      </w:r>
    </w:p>
    <w:p w14:paraId="5E76A4DA" w14:textId="77777777" w:rsidR="006D7EE8" w:rsidRPr="006D7EE8" w:rsidRDefault="006D7EE8" w:rsidP="006D7EE8">
      <w:pPr>
        <w:overflowPunct w:val="0"/>
        <w:autoSpaceDE w:val="0"/>
        <w:autoSpaceDN w:val="0"/>
        <w:adjustRightInd w:val="0"/>
        <w:ind w:left="1702" w:hanging="284"/>
        <w:textAlignment w:val="baseline"/>
        <w:rPr>
          <w:lang w:eastAsia="zh-CN"/>
        </w:rPr>
      </w:pPr>
      <w:r w:rsidRPr="006D7EE8">
        <w:rPr>
          <w:rFonts w:eastAsia="Malgun Gothic"/>
          <w:lang w:eastAsia="zh-CN"/>
        </w:rPr>
        <w:t>-</w:t>
      </w:r>
      <w:r w:rsidRPr="006D7EE8">
        <w:rPr>
          <w:rFonts w:eastAsia="Malgun Gothic"/>
          <w:lang w:eastAsia="zh-CN"/>
        </w:rPr>
        <w:tab/>
        <w:t xml:space="preserve">its </w:t>
      </w:r>
      <w:proofErr w:type="spellStart"/>
      <w:r w:rsidRPr="006D7EE8">
        <w:rPr>
          <w:rFonts w:eastAsia="Malgun Gothic"/>
          <w:i/>
          <w:iCs/>
          <w:lang w:eastAsia="zh-CN"/>
        </w:rPr>
        <w:t>ssb-PositionInBurst</w:t>
      </w:r>
      <w:proofErr w:type="spellEnd"/>
      <w:r w:rsidRPr="006D7EE8">
        <w:rPr>
          <w:rFonts w:eastAsia="Malgun Gothic"/>
          <w:lang w:eastAsia="zh-CN"/>
        </w:rPr>
        <w:t xml:space="preserve"> is same as the one of contiguous FR1 active serving cell, an</w:t>
      </w:r>
      <w:r w:rsidRPr="006D7EE8">
        <w:rPr>
          <w:lang w:eastAsia="zh-CN"/>
        </w:rPr>
        <w:t>d</w:t>
      </w:r>
    </w:p>
    <w:p w14:paraId="089F319D" w14:textId="77777777" w:rsidR="006D7EE8" w:rsidRPr="006D7EE8" w:rsidRDefault="006D7EE8" w:rsidP="006D7EE8">
      <w:pPr>
        <w:overflowPunct w:val="0"/>
        <w:autoSpaceDE w:val="0"/>
        <w:autoSpaceDN w:val="0"/>
        <w:adjustRightInd w:val="0"/>
        <w:ind w:left="1702" w:hanging="284"/>
        <w:textAlignment w:val="baseline"/>
        <w:rPr>
          <w:lang w:eastAsia="zh-CN"/>
        </w:rPr>
      </w:pPr>
      <w:r w:rsidRPr="006D7EE8">
        <w:rPr>
          <w:lang w:eastAsia="zh-CN"/>
        </w:rPr>
        <w:t>-</w:t>
      </w:r>
      <w:r w:rsidRPr="006D7EE8">
        <w:rPr>
          <w:lang w:eastAsia="zh-CN"/>
        </w:rPr>
        <w:tab/>
        <w:t xml:space="preserve">its SMTC offset is same as the one of contiguous FR1 active serving cell, and </w:t>
      </w:r>
    </w:p>
    <w:p w14:paraId="5E3F1585" w14:textId="77777777" w:rsidR="006D7EE8" w:rsidRPr="006D7EE8" w:rsidRDefault="006D7EE8" w:rsidP="006D7EE8">
      <w:pPr>
        <w:overflowPunct w:val="0"/>
        <w:autoSpaceDE w:val="0"/>
        <w:autoSpaceDN w:val="0"/>
        <w:adjustRightInd w:val="0"/>
        <w:ind w:left="1702" w:hanging="284"/>
        <w:textAlignment w:val="baseline"/>
        <w:rPr>
          <w:lang w:eastAsia="zh-CN"/>
        </w:rPr>
      </w:pPr>
      <w:r w:rsidRPr="006D7EE8">
        <w:rPr>
          <w:lang w:eastAsia="zh-CN"/>
        </w:rPr>
        <w:t>-</w:t>
      </w:r>
      <w:r w:rsidRPr="006D7EE8">
        <w:rPr>
          <w:lang w:eastAsia="zh-CN"/>
        </w:rPr>
        <w:tab/>
        <w:t xml:space="preserve">its RTD with contiguous FR1 active serving cell is smaller than or equal to 260 ns, and its reception power difference with contiguous FR1 active serving cell is smaller than or equal to 6 </w:t>
      </w:r>
      <w:proofErr w:type="gramStart"/>
      <w:r w:rsidRPr="006D7EE8">
        <w:rPr>
          <w:lang w:eastAsia="zh-CN"/>
        </w:rPr>
        <w:t>dB;</w:t>
      </w:r>
      <w:proofErr w:type="gramEnd"/>
    </w:p>
    <w:p w14:paraId="35298614" w14:textId="77777777" w:rsidR="006D7EE8" w:rsidRPr="006D7EE8" w:rsidRDefault="006D7EE8" w:rsidP="006D7EE8">
      <w:pPr>
        <w:overflowPunct w:val="0"/>
        <w:autoSpaceDE w:val="0"/>
        <w:autoSpaceDN w:val="0"/>
        <w:adjustRightInd w:val="0"/>
        <w:ind w:left="1418" w:hanging="284"/>
        <w:textAlignment w:val="baseline"/>
      </w:pPr>
      <w:r w:rsidRPr="006D7EE8">
        <w:t>-</w:t>
      </w:r>
      <w:r w:rsidRPr="006D7EE8">
        <w:tab/>
      </w:r>
      <w:proofErr w:type="spellStart"/>
      <w:r w:rsidRPr="006D7EE8">
        <w:t>T</w:t>
      </w:r>
      <w:r w:rsidRPr="006D7EE8">
        <w:rPr>
          <w:vertAlign w:val="subscript"/>
        </w:rPr>
        <w:t>FirstSSB_MAX</w:t>
      </w:r>
      <w:proofErr w:type="spellEnd"/>
      <w:r w:rsidRPr="006D7EE8">
        <w:t xml:space="preserve"> + </w:t>
      </w:r>
      <w:r w:rsidRPr="006D7EE8">
        <w:rPr>
          <w:lang w:eastAsia="zh-CN"/>
        </w:rPr>
        <w:t>T</w:t>
      </w:r>
      <w:r w:rsidRPr="006D7EE8">
        <w:rPr>
          <w:vertAlign w:val="subscript"/>
          <w:lang w:eastAsia="zh-CN"/>
        </w:rPr>
        <w:t xml:space="preserve">SMTC_MAX </w:t>
      </w:r>
      <w:r w:rsidRPr="006D7EE8">
        <w:rPr>
          <w:lang w:eastAsia="zh-CN"/>
        </w:rPr>
        <w:t>+ 2*</w:t>
      </w:r>
      <w:proofErr w:type="spellStart"/>
      <w:r w:rsidRPr="006D7EE8">
        <w:rPr>
          <w:lang w:eastAsia="zh-CN"/>
        </w:rPr>
        <w:t>T</w:t>
      </w:r>
      <w:r w:rsidRPr="006D7EE8">
        <w:rPr>
          <w:vertAlign w:val="subscript"/>
          <w:lang w:eastAsia="zh-CN"/>
        </w:rPr>
        <w:t>rs</w:t>
      </w:r>
      <w:proofErr w:type="spellEnd"/>
      <w:r w:rsidRPr="006D7EE8">
        <w:rPr>
          <w:lang w:eastAsia="zh-CN"/>
        </w:rPr>
        <w:t xml:space="preserve"> </w:t>
      </w:r>
      <w:r w:rsidRPr="006D7EE8">
        <w:rPr>
          <w:lang w:val="en-US" w:eastAsia="zh-CN"/>
        </w:rPr>
        <w:t xml:space="preserve">+ </w:t>
      </w:r>
      <w:r w:rsidRPr="006D7EE8">
        <w:t>T</w:t>
      </w:r>
      <w:r w:rsidRPr="006D7EE8">
        <w:rPr>
          <w:vertAlign w:val="subscript"/>
        </w:rPr>
        <w:t>∆</w:t>
      </w:r>
      <w:r w:rsidRPr="006D7EE8">
        <w:rPr>
          <w:lang w:eastAsia="en-GB"/>
        </w:rPr>
        <w:t xml:space="preserve"> </w:t>
      </w:r>
      <w:r w:rsidRPr="006D7EE8">
        <w:rPr>
          <w:lang w:eastAsia="zh-CN"/>
        </w:rPr>
        <w:t xml:space="preserve">+ 5 </w:t>
      </w:r>
      <w:proofErr w:type="spellStart"/>
      <w:r w:rsidRPr="006D7EE8">
        <w:rPr>
          <w:lang w:eastAsia="zh-CN"/>
        </w:rPr>
        <w:t>ms</w:t>
      </w:r>
      <w:proofErr w:type="spellEnd"/>
      <w:r w:rsidRPr="006D7EE8">
        <w:rPr>
          <w:lang w:eastAsia="zh-CN"/>
        </w:rPr>
        <w:t>, otherwise</w:t>
      </w:r>
      <w:r w:rsidRPr="006D7EE8">
        <w:t>.</w:t>
      </w:r>
    </w:p>
    <w:p w14:paraId="15098349" w14:textId="77777777" w:rsidR="006D7EE8" w:rsidRPr="006D7EE8" w:rsidRDefault="006D7EE8" w:rsidP="006D7EE8">
      <w:pPr>
        <w:overflowPunct w:val="0"/>
        <w:autoSpaceDE w:val="0"/>
        <w:autoSpaceDN w:val="0"/>
        <w:adjustRightInd w:val="0"/>
        <w:ind w:left="1135" w:hanging="284"/>
        <w:textAlignment w:val="baseline"/>
      </w:pPr>
      <w:r w:rsidRPr="006D7EE8">
        <w:t xml:space="preserve">Otherwise, </w:t>
      </w:r>
      <w:r w:rsidRPr="006D7EE8">
        <w:rPr>
          <w:rFonts w:eastAsia="Calibri"/>
        </w:rPr>
        <w:t xml:space="preserve">provided that the side condition </w:t>
      </w:r>
      <w:proofErr w:type="spellStart"/>
      <w:r w:rsidRPr="006D7EE8">
        <w:rPr>
          <w:rFonts w:cs="v4.2.0"/>
        </w:rPr>
        <w:t>Ês</w:t>
      </w:r>
      <w:proofErr w:type="spellEnd"/>
      <w:r w:rsidRPr="006D7EE8">
        <w:rPr>
          <w:rFonts w:cs="v4.2.0"/>
        </w:rPr>
        <w:t>/</w:t>
      </w:r>
      <w:proofErr w:type="spellStart"/>
      <w:r w:rsidRPr="006D7EE8">
        <w:rPr>
          <w:rFonts w:cs="v4.2.0"/>
        </w:rPr>
        <w:t>Iot</w:t>
      </w:r>
      <w:proofErr w:type="spellEnd"/>
      <w:r w:rsidRPr="006D7EE8">
        <w:rPr>
          <w:rFonts w:cs="v4.2.0"/>
        </w:rPr>
        <w:t xml:space="preserve"> </w:t>
      </w:r>
      <w:r w:rsidRPr="006D7EE8">
        <w:rPr>
          <w:rFonts w:hint="eastAsia"/>
        </w:rPr>
        <w:t>≥</w:t>
      </w:r>
      <w:r w:rsidRPr="006D7EE8">
        <w:t xml:space="preserve"> </w:t>
      </w:r>
      <w:r w:rsidRPr="006D7EE8">
        <w:rPr>
          <w:rFonts w:cs="v4.2.0"/>
        </w:rPr>
        <w:t>-2 dB is fulfilled</w:t>
      </w:r>
      <w:r w:rsidRPr="006D7EE8">
        <w:t xml:space="preserve">, </w:t>
      </w:r>
      <w:proofErr w:type="spellStart"/>
      <w:r w:rsidRPr="006D7EE8">
        <w:t>T</w:t>
      </w:r>
      <w:r w:rsidRPr="006D7EE8">
        <w:rPr>
          <w:vertAlign w:val="subscript"/>
        </w:rPr>
        <w:t>activation_time</w:t>
      </w:r>
      <w:proofErr w:type="spellEnd"/>
      <w:r w:rsidRPr="006D7EE8">
        <w:t xml:space="preserve"> is:</w:t>
      </w:r>
    </w:p>
    <w:p w14:paraId="28FE4F14" w14:textId="77777777" w:rsidR="006D7EE8" w:rsidRPr="006D7EE8" w:rsidRDefault="006D7EE8" w:rsidP="006D7EE8">
      <w:pPr>
        <w:overflowPunct w:val="0"/>
        <w:autoSpaceDE w:val="0"/>
        <w:autoSpaceDN w:val="0"/>
        <w:adjustRightInd w:val="0"/>
        <w:ind w:left="1135" w:hanging="284"/>
        <w:textAlignment w:val="baseline"/>
      </w:pPr>
      <w:r w:rsidRPr="006D7EE8">
        <w:rPr>
          <w:rFonts w:hint="eastAsia"/>
          <w:lang w:eastAsia="zh-CN"/>
        </w:rPr>
        <w:t>-</w:t>
      </w:r>
      <w:r w:rsidRPr="006D7EE8">
        <w:tab/>
        <w:t>I</w:t>
      </w:r>
      <w:r w:rsidRPr="006D7EE8">
        <w:rPr>
          <w:rFonts w:hint="eastAsia"/>
          <w:lang w:eastAsia="zh-CN"/>
        </w:rPr>
        <w:t>f</w:t>
      </w:r>
      <w:r w:rsidRPr="006D7EE8">
        <w:rPr>
          <w:lang w:eastAsia="zh-CN"/>
        </w:rPr>
        <w:t xml:space="preserve"> UE supports </w:t>
      </w:r>
      <w:r w:rsidRPr="006D7EE8">
        <w:rPr>
          <w:i/>
          <w:iCs/>
          <w:lang w:eastAsia="zh-CN"/>
        </w:rPr>
        <w:t>shortMeasInterval-r18</w:t>
      </w:r>
      <w:r w:rsidRPr="006D7EE8">
        <w:rPr>
          <w:lang w:eastAsia="zh-CN"/>
        </w:rPr>
        <w:t>, then</w:t>
      </w:r>
    </w:p>
    <w:p w14:paraId="3F2C77A6" w14:textId="77777777" w:rsidR="006D7EE8" w:rsidRPr="006D7EE8" w:rsidRDefault="006D7EE8" w:rsidP="006D7EE8">
      <w:pPr>
        <w:overflowPunct w:val="0"/>
        <w:autoSpaceDE w:val="0"/>
        <w:autoSpaceDN w:val="0"/>
        <w:adjustRightInd w:val="0"/>
        <w:ind w:left="1418" w:hanging="284"/>
        <w:textAlignment w:val="baseline"/>
        <w:rPr>
          <w:lang w:eastAsia="zh-CN"/>
        </w:rPr>
      </w:pPr>
      <w:r w:rsidRPr="006D7EE8">
        <w:rPr>
          <w:lang w:eastAsia="zh-CN"/>
        </w:rPr>
        <w:t>-</w:t>
      </w:r>
      <w:r w:rsidRPr="006D7EE8">
        <w:rPr>
          <w:lang w:eastAsia="zh-CN"/>
        </w:rPr>
        <w:tab/>
        <w:t xml:space="preserve">6 </w:t>
      </w:r>
      <w:proofErr w:type="spellStart"/>
      <w:r w:rsidRPr="006D7EE8">
        <w:rPr>
          <w:lang w:eastAsia="zh-CN"/>
        </w:rPr>
        <w:t>ms</w:t>
      </w:r>
      <w:proofErr w:type="spellEnd"/>
      <w:r w:rsidRPr="006D7EE8">
        <w:rPr>
          <w:lang w:eastAsia="zh-CN"/>
        </w:rPr>
        <w:t xml:space="preserve"> + </w:t>
      </w:r>
      <w:proofErr w:type="spellStart"/>
      <w:r w:rsidRPr="006D7EE8">
        <w:rPr>
          <w:lang w:eastAsia="zh-CN"/>
        </w:rPr>
        <w:t>T</w:t>
      </w:r>
      <w:r w:rsidRPr="006D7EE8">
        <w:rPr>
          <w:vertAlign w:val="subscript"/>
          <w:lang w:eastAsia="zh-CN"/>
        </w:rPr>
        <w:t>FirstSSB_MAX</w:t>
      </w:r>
      <w:proofErr w:type="spellEnd"/>
      <w:r w:rsidRPr="006D7EE8">
        <w:rPr>
          <w:vertAlign w:val="subscript"/>
          <w:lang w:eastAsia="zh-CN"/>
        </w:rPr>
        <w:t>, enhanced</w:t>
      </w:r>
      <w:r w:rsidRPr="006D7EE8">
        <w:rPr>
          <w:lang w:eastAsia="zh-CN"/>
        </w:rPr>
        <w:t xml:space="preserve"> + T</w:t>
      </w:r>
      <w:r w:rsidRPr="006D7EE8">
        <w:rPr>
          <w:vertAlign w:val="subscript"/>
          <w:lang w:eastAsia="zh-CN"/>
        </w:rPr>
        <w:t>SMTC_MAX, enhanced</w:t>
      </w:r>
      <w:r w:rsidRPr="006D7EE8">
        <w:rPr>
          <w:lang w:eastAsia="zh-CN"/>
        </w:rPr>
        <w:t xml:space="preserve"> + </w:t>
      </w:r>
      <w:proofErr w:type="spellStart"/>
      <w:r w:rsidRPr="006D7EE8">
        <w:rPr>
          <w:lang w:eastAsia="zh-CN"/>
        </w:rPr>
        <w:t>T</w:t>
      </w:r>
      <w:r w:rsidRPr="006D7EE8">
        <w:rPr>
          <w:vertAlign w:val="subscript"/>
          <w:lang w:eastAsia="zh-CN"/>
        </w:rPr>
        <w:t>rs</w:t>
      </w:r>
      <w:proofErr w:type="spellEnd"/>
      <w:r w:rsidRPr="006D7EE8">
        <w:rPr>
          <w:vertAlign w:val="subscript"/>
          <w:lang w:eastAsia="zh-CN"/>
        </w:rPr>
        <w:t>, enhanced</w:t>
      </w:r>
      <w:r w:rsidRPr="006D7EE8">
        <w:rPr>
          <w:lang w:eastAsia="zh-CN"/>
        </w:rPr>
        <w:t xml:space="preserve"> + </w:t>
      </w:r>
      <w:r w:rsidRPr="006D7EE8">
        <w:t>T</w:t>
      </w:r>
      <w:r w:rsidRPr="006D7EE8">
        <w:rPr>
          <w:vertAlign w:val="subscript"/>
        </w:rPr>
        <w:t xml:space="preserve">L1-RSRP, </w:t>
      </w:r>
      <w:proofErr w:type="spellStart"/>
      <w:r w:rsidRPr="006D7EE8">
        <w:rPr>
          <w:vertAlign w:val="subscript"/>
        </w:rPr>
        <w:t>enhanced_measure</w:t>
      </w:r>
      <w:proofErr w:type="spellEnd"/>
      <w:r w:rsidRPr="006D7EE8">
        <w:rPr>
          <w:lang w:eastAsia="zh-CN"/>
        </w:rPr>
        <w:t xml:space="preserve"> + T</w:t>
      </w:r>
      <w:r w:rsidRPr="006D7EE8">
        <w:rPr>
          <w:vertAlign w:val="subscript"/>
          <w:lang w:eastAsia="zh-CN"/>
        </w:rPr>
        <w:t>L1-RSRP, report</w:t>
      </w:r>
      <w:r w:rsidRPr="006D7EE8">
        <w:rPr>
          <w:lang w:eastAsia="zh-CN"/>
        </w:rPr>
        <w:t xml:space="preserve"> + T</w:t>
      </w:r>
      <w:r w:rsidRPr="006D7EE8">
        <w:rPr>
          <w:vertAlign w:val="subscript"/>
          <w:lang w:eastAsia="zh-CN"/>
        </w:rPr>
        <w:t>HARQ</w:t>
      </w:r>
      <w:r w:rsidRPr="006D7EE8">
        <w:rPr>
          <w:lang w:eastAsia="zh-CN"/>
        </w:rPr>
        <w:t xml:space="preserve"> + </w:t>
      </w:r>
      <w:proofErr w:type="gramStart"/>
      <w:r w:rsidRPr="006D7EE8">
        <w:rPr>
          <w:lang w:eastAsia="zh-CN"/>
        </w:rPr>
        <w:t>max(</w:t>
      </w:r>
      <w:proofErr w:type="spellStart"/>
      <w:proofErr w:type="gramEnd"/>
      <w:r w:rsidRPr="006D7EE8">
        <w:rPr>
          <w:lang w:eastAsia="zh-CN"/>
        </w:rPr>
        <w:t>T</w:t>
      </w:r>
      <w:r w:rsidRPr="006D7EE8">
        <w:rPr>
          <w:vertAlign w:val="subscript"/>
          <w:lang w:eastAsia="zh-CN"/>
        </w:rPr>
        <w:t>uncertainty_MAC</w:t>
      </w:r>
      <w:proofErr w:type="spellEnd"/>
      <w:r w:rsidRPr="006D7EE8">
        <w:rPr>
          <w:lang w:eastAsia="zh-CN"/>
        </w:rPr>
        <w:t xml:space="preserve"> + </w:t>
      </w:r>
      <w:proofErr w:type="spellStart"/>
      <w:r w:rsidRPr="006D7EE8">
        <w:rPr>
          <w:lang w:eastAsia="zh-CN"/>
        </w:rPr>
        <w:t>T</w:t>
      </w:r>
      <w:r w:rsidRPr="006D7EE8">
        <w:rPr>
          <w:vertAlign w:val="subscript"/>
          <w:lang w:eastAsia="zh-CN"/>
        </w:rPr>
        <w:t>FineTiming</w:t>
      </w:r>
      <w:proofErr w:type="spellEnd"/>
      <w:r w:rsidRPr="006D7EE8">
        <w:rPr>
          <w:lang w:eastAsia="zh-CN"/>
        </w:rPr>
        <w:t xml:space="preserve"> + 2 </w:t>
      </w:r>
      <w:proofErr w:type="spellStart"/>
      <w:r w:rsidRPr="006D7EE8">
        <w:rPr>
          <w:lang w:eastAsia="zh-CN"/>
        </w:rPr>
        <w:t>ms</w:t>
      </w:r>
      <w:proofErr w:type="spellEnd"/>
      <w:r w:rsidRPr="006D7EE8">
        <w:rPr>
          <w:lang w:eastAsia="zh-CN"/>
        </w:rPr>
        <w:t xml:space="preserve">, </w:t>
      </w:r>
      <w:proofErr w:type="spellStart"/>
      <w:r w:rsidRPr="006D7EE8">
        <w:rPr>
          <w:lang w:eastAsia="zh-CN"/>
        </w:rPr>
        <w:t>T</w:t>
      </w:r>
      <w:r w:rsidRPr="006D7EE8">
        <w:rPr>
          <w:vertAlign w:val="subscript"/>
          <w:lang w:eastAsia="zh-CN"/>
        </w:rPr>
        <w:t>uncertainty_SP</w:t>
      </w:r>
      <w:proofErr w:type="spellEnd"/>
      <w:r w:rsidRPr="006D7EE8">
        <w:rPr>
          <w:lang w:eastAsia="zh-CN"/>
        </w:rPr>
        <w:t>), if semi-persistent CSI-RS is used for CSI reporting,</w:t>
      </w:r>
    </w:p>
    <w:p w14:paraId="27F6FCCA" w14:textId="77777777" w:rsidR="006D7EE8" w:rsidRPr="006D7EE8" w:rsidRDefault="006D7EE8" w:rsidP="006D7EE8">
      <w:pPr>
        <w:overflowPunct w:val="0"/>
        <w:autoSpaceDE w:val="0"/>
        <w:autoSpaceDN w:val="0"/>
        <w:adjustRightInd w:val="0"/>
        <w:ind w:left="1418" w:hanging="284"/>
        <w:textAlignment w:val="baseline"/>
      </w:pPr>
      <w:r w:rsidRPr="006D7EE8">
        <w:t>-</w:t>
      </w:r>
      <w:r w:rsidRPr="006D7EE8">
        <w:tab/>
        <w:t xml:space="preserve">3 </w:t>
      </w:r>
      <w:proofErr w:type="spellStart"/>
      <w:r w:rsidRPr="006D7EE8">
        <w:t>ms</w:t>
      </w:r>
      <w:proofErr w:type="spellEnd"/>
      <w:r w:rsidRPr="006D7EE8">
        <w:t xml:space="preserve"> + </w:t>
      </w:r>
      <w:proofErr w:type="spellStart"/>
      <w:r w:rsidRPr="006D7EE8">
        <w:t>T</w:t>
      </w:r>
      <w:r w:rsidRPr="006D7EE8">
        <w:rPr>
          <w:vertAlign w:val="subscript"/>
        </w:rPr>
        <w:t>FirstSSB_MAX</w:t>
      </w:r>
      <w:proofErr w:type="spellEnd"/>
      <w:r w:rsidRPr="006D7EE8">
        <w:rPr>
          <w:vertAlign w:val="subscript"/>
        </w:rPr>
        <w:t>, enhanced</w:t>
      </w:r>
      <w:r w:rsidRPr="006D7EE8">
        <w:t xml:space="preserve"> + T</w:t>
      </w:r>
      <w:r w:rsidRPr="006D7EE8">
        <w:rPr>
          <w:vertAlign w:val="subscript"/>
        </w:rPr>
        <w:t>SMTC_MAX, enhanced</w:t>
      </w:r>
      <w:r w:rsidRPr="006D7EE8">
        <w:t xml:space="preserve"> + </w:t>
      </w:r>
      <w:proofErr w:type="spellStart"/>
      <w:r w:rsidRPr="006D7EE8">
        <w:t>T</w:t>
      </w:r>
      <w:r w:rsidRPr="006D7EE8">
        <w:rPr>
          <w:vertAlign w:val="subscript"/>
        </w:rPr>
        <w:t>rs</w:t>
      </w:r>
      <w:proofErr w:type="spellEnd"/>
      <w:r w:rsidRPr="006D7EE8">
        <w:rPr>
          <w:vertAlign w:val="subscript"/>
        </w:rPr>
        <w:t>, enhanced</w:t>
      </w:r>
      <w:r w:rsidRPr="006D7EE8">
        <w:t xml:space="preserve"> + T</w:t>
      </w:r>
      <w:r w:rsidRPr="006D7EE8">
        <w:rPr>
          <w:vertAlign w:val="subscript"/>
        </w:rPr>
        <w:t xml:space="preserve">L1-RSRP, </w:t>
      </w:r>
      <w:proofErr w:type="spellStart"/>
      <w:r w:rsidRPr="006D7EE8">
        <w:rPr>
          <w:vertAlign w:val="subscript"/>
        </w:rPr>
        <w:t>enhanced_measure</w:t>
      </w:r>
      <w:proofErr w:type="spellEnd"/>
      <w:r w:rsidRPr="006D7EE8">
        <w:t xml:space="preserve"> + T</w:t>
      </w:r>
      <w:r w:rsidRPr="006D7EE8">
        <w:rPr>
          <w:vertAlign w:val="subscript"/>
        </w:rPr>
        <w:t>L1-</w:t>
      </w:r>
      <w:proofErr w:type="gramStart"/>
      <w:r w:rsidRPr="006D7EE8">
        <w:rPr>
          <w:vertAlign w:val="subscript"/>
        </w:rPr>
        <w:t>RSRP ,report</w:t>
      </w:r>
      <w:proofErr w:type="gramEnd"/>
      <w:r w:rsidRPr="006D7EE8">
        <w:t xml:space="preserve"> + </w:t>
      </w:r>
      <w:proofErr w:type="gramStart"/>
      <w:r w:rsidRPr="006D7EE8">
        <w:t>max(</w:t>
      </w:r>
      <w:proofErr w:type="gramEnd"/>
      <w:r w:rsidRPr="006D7EE8">
        <w:t>T</w:t>
      </w:r>
      <w:r w:rsidRPr="006D7EE8">
        <w:rPr>
          <w:vertAlign w:val="subscript"/>
        </w:rPr>
        <w:t>HARQ</w:t>
      </w:r>
      <w:r w:rsidRPr="006D7EE8">
        <w:t xml:space="preserve"> + </w:t>
      </w:r>
      <w:proofErr w:type="spellStart"/>
      <w:r w:rsidRPr="006D7EE8">
        <w:t>T</w:t>
      </w:r>
      <w:r w:rsidRPr="006D7EE8">
        <w:rPr>
          <w:vertAlign w:val="subscript"/>
        </w:rPr>
        <w:t>uncertainty_MAC</w:t>
      </w:r>
      <w:proofErr w:type="spellEnd"/>
      <w:r w:rsidRPr="006D7EE8">
        <w:t xml:space="preserve"> + 5 </w:t>
      </w:r>
      <w:proofErr w:type="spellStart"/>
      <w:r w:rsidRPr="006D7EE8">
        <w:t>ms</w:t>
      </w:r>
      <w:proofErr w:type="spellEnd"/>
      <w:r w:rsidRPr="006D7EE8">
        <w:t xml:space="preserve"> + </w:t>
      </w:r>
      <w:proofErr w:type="spellStart"/>
      <w:r w:rsidRPr="006D7EE8">
        <w:t>T</w:t>
      </w:r>
      <w:r w:rsidRPr="006D7EE8">
        <w:rPr>
          <w:vertAlign w:val="subscript"/>
        </w:rPr>
        <w:t>FineTiming</w:t>
      </w:r>
      <w:proofErr w:type="spellEnd"/>
      <w:r w:rsidRPr="006D7EE8">
        <w:t xml:space="preserve">, </w:t>
      </w:r>
      <w:proofErr w:type="spellStart"/>
      <w:r w:rsidRPr="006D7EE8">
        <w:t>T</w:t>
      </w:r>
      <w:r w:rsidRPr="006D7EE8">
        <w:rPr>
          <w:vertAlign w:val="subscript"/>
        </w:rPr>
        <w:t>uncertainty_RRC</w:t>
      </w:r>
      <w:proofErr w:type="spellEnd"/>
      <w:r w:rsidRPr="006D7EE8">
        <w:t xml:space="preserve"> + </w:t>
      </w:r>
      <w:proofErr w:type="spellStart"/>
      <w:r w:rsidRPr="006D7EE8">
        <w:t>T</w:t>
      </w:r>
      <w:r w:rsidRPr="006D7EE8">
        <w:rPr>
          <w:vertAlign w:val="subscript"/>
        </w:rPr>
        <w:t>RRC_delay</w:t>
      </w:r>
      <w:proofErr w:type="spellEnd"/>
      <w:r w:rsidRPr="006D7EE8">
        <w:t>), if periodic CSI-RS is used for CSI reporting.</w:t>
      </w:r>
    </w:p>
    <w:p w14:paraId="494C90EC" w14:textId="77777777" w:rsidR="006D7EE8" w:rsidRPr="006D7EE8" w:rsidRDefault="006D7EE8" w:rsidP="006D7EE8">
      <w:pPr>
        <w:overflowPunct w:val="0"/>
        <w:autoSpaceDE w:val="0"/>
        <w:autoSpaceDN w:val="0"/>
        <w:adjustRightInd w:val="0"/>
        <w:ind w:left="1135" w:hanging="284"/>
        <w:textAlignment w:val="baseline"/>
      </w:pPr>
      <w:r w:rsidRPr="006D7EE8">
        <w:rPr>
          <w:rFonts w:hint="eastAsia"/>
          <w:lang w:eastAsia="zh-CN"/>
        </w:rPr>
        <w:t>-</w:t>
      </w:r>
      <w:r w:rsidRPr="006D7EE8">
        <w:tab/>
        <w:t>Otherwise</w:t>
      </w:r>
    </w:p>
    <w:p w14:paraId="196088C6" w14:textId="77777777" w:rsidR="006D7EE8" w:rsidRPr="006D7EE8" w:rsidRDefault="006D7EE8" w:rsidP="006D7EE8">
      <w:pPr>
        <w:overflowPunct w:val="0"/>
        <w:autoSpaceDE w:val="0"/>
        <w:autoSpaceDN w:val="0"/>
        <w:adjustRightInd w:val="0"/>
        <w:ind w:left="1418" w:hanging="284"/>
        <w:textAlignment w:val="baseline"/>
        <w:rPr>
          <w:lang w:eastAsia="zh-CN"/>
        </w:rPr>
      </w:pPr>
      <w:r w:rsidRPr="006D7EE8">
        <w:rPr>
          <w:lang w:eastAsia="zh-CN"/>
        </w:rPr>
        <w:t>-</w:t>
      </w:r>
      <w:r w:rsidRPr="006D7EE8">
        <w:rPr>
          <w:lang w:eastAsia="zh-CN"/>
        </w:rPr>
        <w:tab/>
        <w:t xml:space="preserve">6 </w:t>
      </w:r>
      <w:proofErr w:type="spellStart"/>
      <w:r w:rsidRPr="006D7EE8">
        <w:rPr>
          <w:lang w:eastAsia="zh-CN"/>
        </w:rPr>
        <w:t>ms</w:t>
      </w:r>
      <w:proofErr w:type="spellEnd"/>
      <w:r w:rsidRPr="006D7EE8">
        <w:rPr>
          <w:lang w:eastAsia="zh-CN"/>
        </w:rPr>
        <w:t xml:space="preserve"> + </w:t>
      </w:r>
      <w:proofErr w:type="spellStart"/>
      <w:r w:rsidRPr="006D7EE8">
        <w:rPr>
          <w:lang w:eastAsia="zh-CN"/>
        </w:rPr>
        <w:t>T</w:t>
      </w:r>
      <w:r w:rsidRPr="006D7EE8">
        <w:rPr>
          <w:vertAlign w:val="subscript"/>
          <w:lang w:eastAsia="zh-CN"/>
        </w:rPr>
        <w:t>FirstSSB_MAX</w:t>
      </w:r>
      <w:proofErr w:type="spellEnd"/>
      <w:r w:rsidRPr="006D7EE8">
        <w:rPr>
          <w:lang w:eastAsia="zh-CN"/>
        </w:rPr>
        <w:t xml:space="preserve"> + T</w:t>
      </w:r>
      <w:r w:rsidRPr="006D7EE8">
        <w:rPr>
          <w:vertAlign w:val="subscript"/>
          <w:lang w:eastAsia="zh-CN"/>
        </w:rPr>
        <w:t>SMTC_MAX</w:t>
      </w:r>
      <w:r w:rsidRPr="006D7EE8">
        <w:rPr>
          <w:lang w:eastAsia="zh-CN"/>
        </w:rPr>
        <w:t xml:space="preserve"> + </w:t>
      </w:r>
      <w:proofErr w:type="spellStart"/>
      <w:r w:rsidRPr="006D7EE8">
        <w:rPr>
          <w:lang w:eastAsia="zh-CN"/>
        </w:rPr>
        <w:t>T</w:t>
      </w:r>
      <w:r w:rsidRPr="006D7EE8">
        <w:rPr>
          <w:vertAlign w:val="subscript"/>
          <w:lang w:eastAsia="zh-CN"/>
        </w:rPr>
        <w:t>rs</w:t>
      </w:r>
      <w:proofErr w:type="spellEnd"/>
      <w:r w:rsidRPr="006D7EE8">
        <w:rPr>
          <w:lang w:eastAsia="zh-CN"/>
        </w:rPr>
        <w:t xml:space="preserve"> </w:t>
      </w:r>
      <w:r w:rsidRPr="006D7EE8">
        <w:rPr>
          <w:lang w:val="en-US" w:eastAsia="zh-CN"/>
        </w:rPr>
        <w:t xml:space="preserve">+ </w:t>
      </w:r>
      <w:r w:rsidRPr="006D7EE8">
        <w:t>T</w:t>
      </w:r>
      <w:r w:rsidRPr="006D7EE8">
        <w:rPr>
          <w:vertAlign w:val="subscript"/>
        </w:rPr>
        <w:t>∆</w:t>
      </w:r>
      <w:r w:rsidRPr="006D7EE8">
        <w:t xml:space="preserve"> </w:t>
      </w:r>
      <w:r w:rsidRPr="006D7EE8">
        <w:rPr>
          <w:lang w:eastAsia="zh-CN"/>
        </w:rPr>
        <w:t>+ T</w:t>
      </w:r>
      <w:r w:rsidRPr="006D7EE8">
        <w:rPr>
          <w:vertAlign w:val="subscript"/>
          <w:lang w:eastAsia="zh-CN"/>
        </w:rPr>
        <w:t>L1-RSRP, measure</w:t>
      </w:r>
      <w:r w:rsidRPr="006D7EE8">
        <w:rPr>
          <w:lang w:eastAsia="zh-CN"/>
        </w:rPr>
        <w:t xml:space="preserve"> + T</w:t>
      </w:r>
      <w:r w:rsidRPr="006D7EE8">
        <w:rPr>
          <w:vertAlign w:val="subscript"/>
          <w:lang w:eastAsia="zh-CN"/>
        </w:rPr>
        <w:t>L1-</w:t>
      </w:r>
      <w:proofErr w:type="gramStart"/>
      <w:r w:rsidRPr="006D7EE8">
        <w:rPr>
          <w:vertAlign w:val="subscript"/>
          <w:lang w:eastAsia="zh-CN"/>
        </w:rPr>
        <w:t>RSRP,report</w:t>
      </w:r>
      <w:proofErr w:type="gramEnd"/>
      <w:r w:rsidRPr="006D7EE8">
        <w:rPr>
          <w:lang w:eastAsia="zh-CN"/>
        </w:rPr>
        <w:t xml:space="preserve"> + T</w:t>
      </w:r>
      <w:r w:rsidRPr="006D7EE8">
        <w:rPr>
          <w:vertAlign w:val="subscript"/>
          <w:lang w:eastAsia="zh-CN"/>
        </w:rPr>
        <w:t>HARQ</w:t>
      </w:r>
      <w:r w:rsidRPr="006D7EE8">
        <w:rPr>
          <w:lang w:eastAsia="zh-CN"/>
        </w:rPr>
        <w:t xml:space="preserve"> + </w:t>
      </w:r>
      <w:proofErr w:type="gramStart"/>
      <w:r w:rsidRPr="006D7EE8">
        <w:rPr>
          <w:lang w:eastAsia="zh-CN"/>
        </w:rPr>
        <w:t>max(</w:t>
      </w:r>
      <w:proofErr w:type="spellStart"/>
      <w:proofErr w:type="gramEnd"/>
      <w:r w:rsidRPr="006D7EE8">
        <w:rPr>
          <w:lang w:eastAsia="zh-CN"/>
        </w:rPr>
        <w:t>T</w:t>
      </w:r>
      <w:r w:rsidRPr="006D7EE8">
        <w:rPr>
          <w:vertAlign w:val="subscript"/>
          <w:lang w:eastAsia="zh-CN"/>
        </w:rPr>
        <w:t>uncertainty_MAC</w:t>
      </w:r>
      <w:proofErr w:type="spellEnd"/>
      <w:r w:rsidRPr="006D7EE8">
        <w:rPr>
          <w:lang w:eastAsia="zh-CN"/>
        </w:rPr>
        <w:t xml:space="preserve"> + </w:t>
      </w:r>
      <w:proofErr w:type="spellStart"/>
      <w:r w:rsidRPr="006D7EE8">
        <w:rPr>
          <w:lang w:eastAsia="zh-CN"/>
        </w:rPr>
        <w:t>T</w:t>
      </w:r>
      <w:r w:rsidRPr="006D7EE8">
        <w:rPr>
          <w:vertAlign w:val="subscript"/>
          <w:lang w:eastAsia="zh-CN"/>
        </w:rPr>
        <w:t>FineTiming</w:t>
      </w:r>
      <w:proofErr w:type="spellEnd"/>
      <w:r w:rsidRPr="006D7EE8">
        <w:rPr>
          <w:lang w:eastAsia="zh-CN"/>
        </w:rPr>
        <w:t xml:space="preserve"> + 2 </w:t>
      </w:r>
      <w:proofErr w:type="spellStart"/>
      <w:r w:rsidRPr="006D7EE8">
        <w:rPr>
          <w:lang w:eastAsia="zh-CN"/>
        </w:rPr>
        <w:t>ms</w:t>
      </w:r>
      <w:proofErr w:type="spellEnd"/>
      <w:r w:rsidRPr="006D7EE8">
        <w:rPr>
          <w:lang w:eastAsia="zh-CN"/>
        </w:rPr>
        <w:t xml:space="preserve">, </w:t>
      </w:r>
      <w:proofErr w:type="spellStart"/>
      <w:r w:rsidRPr="006D7EE8">
        <w:rPr>
          <w:lang w:eastAsia="zh-CN"/>
        </w:rPr>
        <w:t>T</w:t>
      </w:r>
      <w:r w:rsidRPr="006D7EE8">
        <w:rPr>
          <w:vertAlign w:val="subscript"/>
          <w:lang w:eastAsia="zh-CN"/>
        </w:rPr>
        <w:t>uncertainty_SP</w:t>
      </w:r>
      <w:proofErr w:type="spellEnd"/>
      <w:r w:rsidRPr="006D7EE8">
        <w:rPr>
          <w:lang w:eastAsia="zh-CN"/>
        </w:rPr>
        <w:t>), if semi-persistent CSI-RS is used for CSI reporting,</w:t>
      </w:r>
    </w:p>
    <w:p w14:paraId="276BE202" w14:textId="77777777" w:rsidR="006D7EE8" w:rsidRPr="006D7EE8" w:rsidRDefault="006D7EE8" w:rsidP="006D7EE8">
      <w:pPr>
        <w:overflowPunct w:val="0"/>
        <w:autoSpaceDE w:val="0"/>
        <w:autoSpaceDN w:val="0"/>
        <w:adjustRightInd w:val="0"/>
        <w:ind w:left="1418" w:hanging="284"/>
        <w:textAlignment w:val="baseline"/>
      </w:pPr>
      <w:r w:rsidRPr="006D7EE8">
        <w:t>-</w:t>
      </w:r>
      <w:r w:rsidRPr="006D7EE8">
        <w:tab/>
        <w:t xml:space="preserve">3 </w:t>
      </w:r>
      <w:proofErr w:type="spellStart"/>
      <w:r w:rsidRPr="006D7EE8">
        <w:t>ms</w:t>
      </w:r>
      <w:proofErr w:type="spellEnd"/>
      <w:r w:rsidRPr="006D7EE8">
        <w:t xml:space="preserve"> + </w:t>
      </w:r>
      <w:proofErr w:type="spellStart"/>
      <w:r w:rsidRPr="006D7EE8">
        <w:t>T</w:t>
      </w:r>
      <w:r w:rsidRPr="006D7EE8">
        <w:rPr>
          <w:vertAlign w:val="subscript"/>
        </w:rPr>
        <w:t>FirstSSB_MAX</w:t>
      </w:r>
      <w:proofErr w:type="spellEnd"/>
      <w:r w:rsidRPr="006D7EE8">
        <w:t xml:space="preserve"> + T</w:t>
      </w:r>
      <w:r w:rsidRPr="006D7EE8">
        <w:rPr>
          <w:vertAlign w:val="subscript"/>
        </w:rPr>
        <w:t>SMTC_MAX</w:t>
      </w:r>
      <w:r w:rsidRPr="006D7EE8">
        <w:t xml:space="preserve"> + </w:t>
      </w:r>
      <w:proofErr w:type="spellStart"/>
      <w:r w:rsidRPr="006D7EE8">
        <w:t>T</w:t>
      </w:r>
      <w:r w:rsidRPr="006D7EE8">
        <w:rPr>
          <w:vertAlign w:val="subscript"/>
        </w:rPr>
        <w:t>rs</w:t>
      </w:r>
      <w:proofErr w:type="spellEnd"/>
      <w:r w:rsidRPr="006D7EE8">
        <w:t xml:space="preserve"> </w:t>
      </w:r>
      <w:r w:rsidRPr="006D7EE8">
        <w:rPr>
          <w:lang w:val="en-US" w:eastAsia="zh-CN"/>
        </w:rPr>
        <w:t xml:space="preserve">+ </w:t>
      </w:r>
      <w:r w:rsidRPr="006D7EE8">
        <w:t>T</w:t>
      </w:r>
      <w:r w:rsidRPr="006D7EE8">
        <w:rPr>
          <w:vertAlign w:val="subscript"/>
        </w:rPr>
        <w:t>∆</w:t>
      </w:r>
      <w:r w:rsidRPr="006D7EE8">
        <w:t xml:space="preserve"> + T</w:t>
      </w:r>
      <w:r w:rsidRPr="006D7EE8">
        <w:rPr>
          <w:vertAlign w:val="subscript"/>
        </w:rPr>
        <w:t>L1-RSRP, measure</w:t>
      </w:r>
      <w:r w:rsidRPr="006D7EE8">
        <w:t xml:space="preserve"> + T</w:t>
      </w:r>
      <w:r w:rsidRPr="006D7EE8">
        <w:rPr>
          <w:vertAlign w:val="subscript"/>
        </w:rPr>
        <w:t>L1-</w:t>
      </w:r>
      <w:proofErr w:type="gramStart"/>
      <w:r w:rsidRPr="006D7EE8">
        <w:rPr>
          <w:vertAlign w:val="subscript"/>
        </w:rPr>
        <w:t>RSRP,report</w:t>
      </w:r>
      <w:proofErr w:type="gramEnd"/>
      <w:r w:rsidRPr="006D7EE8">
        <w:t xml:space="preserve"> + </w:t>
      </w:r>
      <w:proofErr w:type="gramStart"/>
      <w:r w:rsidRPr="006D7EE8">
        <w:t>max(</w:t>
      </w:r>
      <w:proofErr w:type="gramEnd"/>
      <w:r w:rsidRPr="006D7EE8">
        <w:t>T</w:t>
      </w:r>
      <w:r w:rsidRPr="006D7EE8">
        <w:rPr>
          <w:vertAlign w:val="subscript"/>
        </w:rPr>
        <w:t>HARQ</w:t>
      </w:r>
      <w:r w:rsidRPr="006D7EE8">
        <w:t xml:space="preserve"> + </w:t>
      </w:r>
      <w:proofErr w:type="spellStart"/>
      <w:r w:rsidRPr="006D7EE8">
        <w:t>T</w:t>
      </w:r>
      <w:r w:rsidRPr="006D7EE8">
        <w:rPr>
          <w:vertAlign w:val="subscript"/>
        </w:rPr>
        <w:t>uncertainty_MAC</w:t>
      </w:r>
      <w:proofErr w:type="spellEnd"/>
      <w:r w:rsidRPr="006D7EE8">
        <w:t xml:space="preserve"> + 5 </w:t>
      </w:r>
      <w:proofErr w:type="spellStart"/>
      <w:r w:rsidRPr="006D7EE8">
        <w:t>ms</w:t>
      </w:r>
      <w:proofErr w:type="spellEnd"/>
      <w:r w:rsidRPr="006D7EE8">
        <w:t xml:space="preserve"> + </w:t>
      </w:r>
      <w:proofErr w:type="spellStart"/>
      <w:r w:rsidRPr="006D7EE8">
        <w:t>T</w:t>
      </w:r>
      <w:r w:rsidRPr="006D7EE8">
        <w:rPr>
          <w:vertAlign w:val="subscript"/>
        </w:rPr>
        <w:t>FineTiming</w:t>
      </w:r>
      <w:proofErr w:type="spellEnd"/>
      <w:r w:rsidRPr="006D7EE8">
        <w:t xml:space="preserve">, </w:t>
      </w:r>
      <w:proofErr w:type="spellStart"/>
      <w:r w:rsidRPr="006D7EE8">
        <w:t>T</w:t>
      </w:r>
      <w:r w:rsidRPr="006D7EE8">
        <w:rPr>
          <w:vertAlign w:val="subscript"/>
        </w:rPr>
        <w:t>uncertainty_RRC</w:t>
      </w:r>
      <w:proofErr w:type="spellEnd"/>
      <w:r w:rsidRPr="006D7EE8">
        <w:t xml:space="preserve"> + </w:t>
      </w:r>
      <w:proofErr w:type="spellStart"/>
      <w:r w:rsidRPr="006D7EE8">
        <w:t>T</w:t>
      </w:r>
      <w:r w:rsidRPr="006D7EE8">
        <w:rPr>
          <w:vertAlign w:val="subscript"/>
        </w:rPr>
        <w:t>RRC_delay</w:t>
      </w:r>
      <w:proofErr w:type="spellEnd"/>
      <w:r w:rsidRPr="006D7EE8">
        <w:t>), if periodic CSI-RS is used for CSI reporting.</w:t>
      </w:r>
    </w:p>
    <w:p w14:paraId="70CA248A" w14:textId="77777777" w:rsidR="006D7EE8" w:rsidRPr="006D7EE8" w:rsidRDefault="006D7EE8" w:rsidP="006D7EE8">
      <w:pPr>
        <w:overflowPunct w:val="0"/>
        <w:autoSpaceDE w:val="0"/>
        <w:autoSpaceDN w:val="0"/>
        <w:adjustRightInd w:val="0"/>
        <w:ind w:left="1135" w:hanging="284"/>
        <w:textAlignment w:val="baseline"/>
      </w:pPr>
      <w:r w:rsidRPr="006D7EE8">
        <w:t>-</w:t>
      </w:r>
      <w:r w:rsidRPr="006D7EE8">
        <w:tab/>
        <w:t>However, when the following conditions are fulfilled, no activation requirement will be applied for this unknown </w:t>
      </w:r>
      <w:proofErr w:type="spellStart"/>
      <w:r w:rsidRPr="006D7EE8">
        <w:t>SCell</w:t>
      </w:r>
      <w:proofErr w:type="spellEnd"/>
      <w:r w:rsidRPr="006D7EE8">
        <w:t>:</w:t>
      </w:r>
    </w:p>
    <w:p w14:paraId="15E8BCB8" w14:textId="77777777" w:rsidR="006D7EE8" w:rsidRPr="006D7EE8" w:rsidRDefault="006D7EE8" w:rsidP="006D7EE8">
      <w:pPr>
        <w:overflowPunct w:val="0"/>
        <w:autoSpaceDE w:val="0"/>
        <w:autoSpaceDN w:val="0"/>
        <w:adjustRightInd w:val="0"/>
        <w:ind w:left="1418" w:hanging="284"/>
        <w:textAlignment w:val="baseline"/>
        <w:rPr>
          <w:lang w:eastAsia="zh-CN"/>
        </w:rPr>
      </w:pPr>
      <w:r w:rsidRPr="006D7EE8">
        <w:rPr>
          <w:lang w:eastAsia="zh-CN"/>
        </w:rPr>
        <w:t>-</w:t>
      </w:r>
      <w:r w:rsidRPr="006D7EE8">
        <w:rPr>
          <w:lang w:eastAsia="zh-CN"/>
        </w:rPr>
        <w:tab/>
      </w:r>
      <w:r w:rsidRPr="006D7EE8">
        <w:t xml:space="preserve">the </w:t>
      </w:r>
      <w:proofErr w:type="spellStart"/>
      <w:r w:rsidRPr="006D7EE8">
        <w:t>SCell</w:t>
      </w:r>
      <w:proofErr w:type="spellEnd"/>
      <w:r w:rsidRPr="006D7EE8">
        <w:t xml:space="preserve"> is</w:t>
      </w:r>
      <w:r w:rsidRPr="006D7EE8">
        <w:rPr>
          <w:lang w:eastAsia="zh-CN"/>
        </w:rPr>
        <w:t xml:space="preserve"> contiguous to an active serving cell in the same band, and</w:t>
      </w:r>
    </w:p>
    <w:p w14:paraId="1C9C989E" w14:textId="77777777" w:rsidR="006D7EE8" w:rsidRPr="006D7EE8" w:rsidRDefault="006D7EE8" w:rsidP="006D7EE8">
      <w:pPr>
        <w:overflowPunct w:val="0"/>
        <w:autoSpaceDE w:val="0"/>
        <w:autoSpaceDN w:val="0"/>
        <w:adjustRightInd w:val="0"/>
        <w:ind w:left="1418" w:hanging="284"/>
        <w:textAlignment w:val="baseline"/>
        <w:rPr>
          <w:lang w:eastAsia="zh-CN"/>
        </w:rPr>
      </w:pPr>
      <w:r w:rsidRPr="006D7EE8">
        <w:rPr>
          <w:lang w:eastAsia="zh-CN"/>
        </w:rPr>
        <w:t>-</w:t>
      </w:r>
      <w:r w:rsidRPr="006D7EE8">
        <w:rPr>
          <w:lang w:eastAsia="zh-CN"/>
        </w:rPr>
        <w:tab/>
        <w:t xml:space="preserve">A single SSB is used in the unknown </w:t>
      </w:r>
      <w:proofErr w:type="spellStart"/>
      <w:r w:rsidRPr="006D7EE8">
        <w:rPr>
          <w:lang w:eastAsia="zh-CN"/>
        </w:rPr>
        <w:t>SCell</w:t>
      </w:r>
      <w:proofErr w:type="spellEnd"/>
      <w:r w:rsidRPr="006D7EE8">
        <w:rPr>
          <w:lang w:eastAsia="zh-CN"/>
        </w:rPr>
        <w:t xml:space="preserve">; or multiple SSBs are used in the </w:t>
      </w:r>
      <w:proofErr w:type="spellStart"/>
      <w:r w:rsidRPr="006D7EE8">
        <w:rPr>
          <w:lang w:eastAsia="zh-CN"/>
        </w:rPr>
        <w:t>SCell</w:t>
      </w:r>
      <w:proofErr w:type="spellEnd"/>
      <w:r w:rsidRPr="006D7EE8">
        <w:rPr>
          <w:lang w:eastAsia="zh-CN"/>
        </w:rPr>
        <w:t xml:space="preserve"> and TCI state indication for PDCCH is provided by the same MAC PDU used for </w:t>
      </w:r>
      <w:proofErr w:type="spellStart"/>
      <w:r w:rsidRPr="006D7EE8">
        <w:rPr>
          <w:lang w:eastAsia="zh-CN"/>
        </w:rPr>
        <w:t>SCell</w:t>
      </w:r>
      <w:proofErr w:type="spellEnd"/>
      <w:r w:rsidRPr="006D7EE8">
        <w:rPr>
          <w:lang w:eastAsia="zh-CN"/>
        </w:rPr>
        <w:t xml:space="preserve"> activation; and</w:t>
      </w:r>
    </w:p>
    <w:p w14:paraId="3E979A99" w14:textId="77777777" w:rsidR="006D7EE8" w:rsidRPr="006D7EE8" w:rsidRDefault="006D7EE8" w:rsidP="006D7EE8">
      <w:pPr>
        <w:overflowPunct w:val="0"/>
        <w:autoSpaceDE w:val="0"/>
        <w:autoSpaceDN w:val="0"/>
        <w:adjustRightInd w:val="0"/>
        <w:ind w:left="1418" w:hanging="284"/>
        <w:textAlignment w:val="baseline"/>
        <w:rPr>
          <w:lang w:eastAsia="zh-CN"/>
        </w:rPr>
      </w:pPr>
      <w:r w:rsidRPr="006D7EE8">
        <w:rPr>
          <w:lang w:eastAsia="zh-CN"/>
        </w:rPr>
        <w:t>-</w:t>
      </w:r>
      <w:r w:rsidRPr="006D7EE8">
        <w:rPr>
          <w:lang w:eastAsia="zh-CN"/>
        </w:rPr>
        <w:tab/>
        <w:t xml:space="preserve">its </w:t>
      </w:r>
      <w:proofErr w:type="spellStart"/>
      <w:r w:rsidRPr="006D7EE8">
        <w:rPr>
          <w:i/>
          <w:iCs/>
          <w:lang w:eastAsia="zh-CN"/>
        </w:rPr>
        <w:t>ssb-PositionInBurst</w:t>
      </w:r>
      <w:proofErr w:type="spellEnd"/>
      <w:r w:rsidRPr="006D7EE8">
        <w:rPr>
          <w:lang w:eastAsia="zh-CN"/>
        </w:rPr>
        <w:t xml:space="preserve"> is same as the one of contiguous FR1 active serving cell, and</w:t>
      </w:r>
    </w:p>
    <w:p w14:paraId="5912B812" w14:textId="77777777" w:rsidR="006D7EE8" w:rsidRPr="006D7EE8" w:rsidRDefault="006D7EE8" w:rsidP="006D7EE8">
      <w:pPr>
        <w:overflowPunct w:val="0"/>
        <w:autoSpaceDE w:val="0"/>
        <w:autoSpaceDN w:val="0"/>
        <w:adjustRightInd w:val="0"/>
        <w:ind w:left="1418" w:hanging="284"/>
        <w:textAlignment w:val="baseline"/>
        <w:rPr>
          <w:lang w:eastAsia="zh-CN"/>
        </w:rPr>
      </w:pPr>
      <w:r w:rsidRPr="006D7EE8">
        <w:rPr>
          <w:lang w:eastAsia="zh-CN"/>
        </w:rPr>
        <w:t>-</w:t>
      </w:r>
      <w:r w:rsidRPr="006D7EE8">
        <w:rPr>
          <w:lang w:eastAsia="zh-CN"/>
        </w:rPr>
        <w:tab/>
        <w:t>its SMTC offset is same as the one of contiguous FR1 active serving cell</w:t>
      </w:r>
    </w:p>
    <w:p w14:paraId="3E2C783C" w14:textId="77777777" w:rsidR="006D7EE8" w:rsidRPr="006D7EE8" w:rsidRDefault="006D7EE8" w:rsidP="006D7EE8">
      <w:pPr>
        <w:overflowPunct w:val="0"/>
        <w:autoSpaceDE w:val="0"/>
        <w:autoSpaceDN w:val="0"/>
        <w:adjustRightInd w:val="0"/>
        <w:ind w:left="1418" w:hanging="282"/>
        <w:textAlignment w:val="baseline"/>
      </w:pPr>
      <w:r w:rsidRPr="006D7EE8">
        <w:rPr>
          <w:lang w:eastAsia="zh-CN"/>
        </w:rPr>
        <w:t>-</w:t>
      </w:r>
      <w:r w:rsidRPr="006D7EE8">
        <w:rPr>
          <w:lang w:eastAsia="zh-CN"/>
        </w:rPr>
        <w:tab/>
        <w:t xml:space="preserve">its RTD with contiguous FR1 active serving cell is larger than 260 ns, or its reception power difference with contiguous FR1 active serving cell is larger than </w:t>
      </w:r>
      <w:r w:rsidRPr="006D7EE8">
        <w:rPr>
          <w:iCs/>
          <w:lang w:eastAsia="zh-CN"/>
        </w:rPr>
        <w:t xml:space="preserve">6 </w:t>
      </w:r>
      <w:proofErr w:type="gramStart"/>
      <w:r w:rsidRPr="006D7EE8">
        <w:rPr>
          <w:iCs/>
          <w:lang w:eastAsia="zh-CN"/>
        </w:rPr>
        <w:t>dB</w:t>
      </w:r>
      <w:r w:rsidRPr="006D7EE8">
        <w:t>;</w:t>
      </w:r>
      <w:proofErr w:type="gramEnd"/>
    </w:p>
    <w:p w14:paraId="4B0D6CA3" w14:textId="77777777" w:rsidR="006D7EE8" w:rsidRPr="006D7EE8" w:rsidRDefault="006D7EE8" w:rsidP="006D7EE8">
      <w:pPr>
        <w:overflowPunct w:val="0"/>
        <w:autoSpaceDE w:val="0"/>
        <w:autoSpaceDN w:val="0"/>
        <w:adjustRightInd w:val="0"/>
        <w:ind w:left="851" w:hanging="284"/>
        <w:textAlignment w:val="baseline"/>
        <w:rPr>
          <w:lang w:val="en-US" w:eastAsia="zh-CN"/>
        </w:rPr>
      </w:pPr>
      <w:r w:rsidRPr="006D7EE8">
        <w:rPr>
          <w:lang w:eastAsia="en-GB"/>
        </w:rPr>
        <w:tab/>
      </w:r>
      <w:r w:rsidRPr="006D7EE8">
        <w:rPr>
          <w:lang w:val="en-US" w:eastAsia="zh-CN"/>
        </w:rPr>
        <w:t xml:space="preserve">If the </w:t>
      </w:r>
      <w:proofErr w:type="spellStart"/>
      <w:r w:rsidRPr="006D7EE8">
        <w:rPr>
          <w:lang w:val="en-US" w:eastAsia="zh-CN"/>
        </w:rPr>
        <w:t>SCell</w:t>
      </w:r>
      <w:proofErr w:type="spellEnd"/>
      <w:r w:rsidRPr="006D7EE8">
        <w:rPr>
          <w:lang w:val="en-US" w:eastAsia="zh-CN"/>
        </w:rPr>
        <w:t xml:space="preserve"> being activated belongs to FR1 and if there is at least one active serving cell contiguous to the </w:t>
      </w:r>
      <w:proofErr w:type="spellStart"/>
      <w:r w:rsidRPr="006D7EE8">
        <w:rPr>
          <w:lang w:val="en-US" w:eastAsia="zh-CN"/>
        </w:rPr>
        <w:t>SCell</w:t>
      </w:r>
      <w:proofErr w:type="spellEnd"/>
      <w:r w:rsidRPr="006D7EE8">
        <w:rPr>
          <w:lang w:val="en-US" w:eastAsia="zh-CN"/>
        </w:rPr>
        <w:t xml:space="preserve"> on that FR1 band, if the UE is not provided with </w:t>
      </w:r>
      <w:r w:rsidRPr="006D7EE8">
        <w:rPr>
          <w:lang w:eastAsia="en-GB"/>
        </w:rPr>
        <w:t>SSB configuration (</w:t>
      </w:r>
      <w:proofErr w:type="spellStart"/>
      <w:r w:rsidRPr="006D7EE8">
        <w:rPr>
          <w:i/>
          <w:lang w:eastAsia="en-GB"/>
        </w:rPr>
        <w:t>absoluteFrequencySSB</w:t>
      </w:r>
      <w:proofErr w:type="spellEnd"/>
      <w:r w:rsidRPr="006D7EE8">
        <w:rPr>
          <w:lang w:eastAsia="en-GB"/>
        </w:rPr>
        <w:t>)</w:t>
      </w:r>
      <w:r w:rsidRPr="006D7EE8">
        <w:rPr>
          <w:lang w:val="en-US" w:eastAsia="zh-CN"/>
        </w:rPr>
        <w:t xml:space="preserve"> or SMTC configuration for the target </w:t>
      </w:r>
      <w:proofErr w:type="spellStart"/>
      <w:r w:rsidRPr="006D7EE8">
        <w:rPr>
          <w:lang w:val="en-US" w:eastAsia="zh-CN"/>
        </w:rPr>
        <w:t>SCell</w:t>
      </w:r>
      <w:proofErr w:type="spellEnd"/>
      <w:r w:rsidRPr="006D7EE8">
        <w:rPr>
          <w:lang w:val="en-US" w:eastAsia="zh-CN"/>
        </w:rPr>
        <w:t xml:space="preserve">, </w:t>
      </w:r>
      <w:proofErr w:type="spellStart"/>
      <w:r w:rsidRPr="006D7EE8">
        <w:rPr>
          <w:lang w:val="en-US" w:eastAsia="zh-CN"/>
        </w:rPr>
        <w:t>T</w:t>
      </w:r>
      <w:r w:rsidRPr="006D7EE8">
        <w:rPr>
          <w:vertAlign w:val="subscript"/>
          <w:lang w:val="en-US" w:eastAsia="zh-CN"/>
        </w:rPr>
        <w:t>activation_time</w:t>
      </w:r>
      <w:proofErr w:type="spellEnd"/>
      <w:r w:rsidRPr="006D7EE8">
        <w:rPr>
          <w:lang w:val="en-US" w:eastAsia="zh-CN"/>
        </w:rPr>
        <w:t xml:space="preserve"> is 3 </w:t>
      </w:r>
      <w:proofErr w:type="spellStart"/>
      <w:r w:rsidRPr="006D7EE8">
        <w:rPr>
          <w:lang w:val="en-US" w:eastAsia="zh-CN"/>
        </w:rPr>
        <w:t>ms</w:t>
      </w:r>
      <w:proofErr w:type="spellEnd"/>
      <w:r w:rsidRPr="006D7EE8">
        <w:rPr>
          <w:lang w:val="en-US" w:eastAsia="zh-CN"/>
        </w:rPr>
        <w:t xml:space="preserve"> for UE </w:t>
      </w:r>
      <w:r w:rsidRPr="006D7EE8">
        <w:rPr>
          <w:lang w:eastAsia="en-GB"/>
        </w:rPr>
        <w:t xml:space="preserve">supporting </w:t>
      </w:r>
      <w:proofErr w:type="spellStart"/>
      <w:r w:rsidRPr="006D7EE8">
        <w:rPr>
          <w:i/>
          <w:iCs/>
          <w:lang w:eastAsia="en-GB"/>
        </w:rPr>
        <w:t>scellWithoutSSB</w:t>
      </w:r>
      <w:proofErr w:type="spellEnd"/>
      <w:r w:rsidRPr="006D7EE8">
        <w:rPr>
          <w:lang w:val="en-US" w:eastAsia="zh-CN"/>
        </w:rPr>
        <w:t>, provided</w:t>
      </w:r>
    </w:p>
    <w:p w14:paraId="5D0D970F" w14:textId="77777777" w:rsidR="006D7EE8" w:rsidRPr="006D7EE8" w:rsidRDefault="006D7EE8" w:rsidP="006D7EE8">
      <w:pPr>
        <w:overflowPunct w:val="0"/>
        <w:autoSpaceDE w:val="0"/>
        <w:autoSpaceDN w:val="0"/>
        <w:adjustRightInd w:val="0"/>
        <w:ind w:left="1135" w:hanging="284"/>
        <w:textAlignment w:val="baseline"/>
      </w:pPr>
      <w:r w:rsidRPr="006D7EE8">
        <w:rPr>
          <w:lang w:eastAsia="zh-CN"/>
        </w:rPr>
        <w:t>-</w:t>
      </w:r>
      <w:r w:rsidRPr="006D7EE8">
        <w:rPr>
          <w:lang w:eastAsia="zh-CN"/>
        </w:rPr>
        <w:tab/>
      </w:r>
      <w:r w:rsidRPr="006D7EE8">
        <w:rPr>
          <w:lang w:eastAsia="en-GB"/>
        </w:rPr>
        <w:t xml:space="preserve">The RTD between the target </w:t>
      </w:r>
      <w:proofErr w:type="spellStart"/>
      <w:r w:rsidRPr="006D7EE8">
        <w:rPr>
          <w:lang w:eastAsia="en-GB"/>
        </w:rPr>
        <w:t>SCell</w:t>
      </w:r>
      <w:proofErr w:type="spellEnd"/>
      <w:r w:rsidRPr="006D7EE8">
        <w:rPr>
          <w:lang w:eastAsia="en-GB"/>
        </w:rPr>
        <w:t xml:space="preserve"> and the contiguous active serving cell is within ±260ns, and</w:t>
      </w:r>
    </w:p>
    <w:p w14:paraId="6D68FF3A" w14:textId="77777777" w:rsidR="006D7EE8" w:rsidRPr="006D7EE8" w:rsidRDefault="006D7EE8" w:rsidP="006D7EE8">
      <w:pPr>
        <w:overflowPunct w:val="0"/>
        <w:autoSpaceDE w:val="0"/>
        <w:autoSpaceDN w:val="0"/>
        <w:adjustRightInd w:val="0"/>
        <w:ind w:left="1135" w:hanging="284"/>
        <w:textAlignment w:val="baseline"/>
      </w:pPr>
      <w:r w:rsidRPr="006D7EE8">
        <w:rPr>
          <w:lang w:eastAsia="zh-CN"/>
        </w:rPr>
        <w:t>-</w:t>
      </w:r>
      <w:r w:rsidRPr="006D7EE8">
        <w:rPr>
          <w:lang w:eastAsia="zh-CN"/>
        </w:rPr>
        <w:tab/>
      </w:r>
      <w:r w:rsidRPr="006D7EE8">
        <w:t xml:space="preserve">The difference of the reception power with the contiguous active serving cell is &lt;= 6 dB, and </w:t>
      </w:r>
    </w:p>
    <w:p w14:paraId="701439AC" w14:textId="77777777" w:rsidR="006D7EE8" w:rsidRPr="006D7EE8" w:rsidRDefault="006D7EE8" w:rsidP="006D7EE8">
      <w:pPr>
        <w:overflowPunct w:val="0"/>
        <w:autoSpaceDE w:val="0"/>
        <w:autoSpaceDN w:val="0"/>
        <w:adjustRightInd w:val="0"/>
        <w:ind w:left="1135" w:hanging="284"/>
        <w:textAlignment w:val="baseline"/>
      </w:pPr>
      <w:r w:rsidRPr="006D7EE8">
        <w:rPr>
          <w:lang w:eastAsia="zh-CN"/>
        </w:rPr>
        <w:t>-</w:t>
      </w:r>
      <w:r w:rsidRPr="006D7EE8">
        <w:rPr>
          <w:lang w:eastAsia="zh-CN"/>
        </w:rPr>
        <w:tab/>
      </w:r>
      <w:r w:rsidRPr="006D7EE8">
        <w:t xml:space="preserve">The RS(s) of </w:t>
      </w:r>
      <w:proofErr w:type="spellStart"/>
      <w:r w:rsidRPr="006D7EE8">
        <w:t>SCell</w:t>
      </w:r>
      <w:proofErr w:type="spellEnd"/>
      <w:r w:rsidRPr="006D7EE8">
        <w:t xml:space="preserve"> being activated is (are) QCL-</w:t>
      </w:r>
      <w:proofErr w:type="spellStart"/>
      <w:r w:rsidRPr="006D7EE8">
        <w:t>TypeA</w:t>
      </w:r>
      <w:proofErr w:type="spellEnd"/>
      <w:r w:rsidRPr="006D7EE8">
        <w:t xml:space="preserve"> with TRS(s) of the </w:t>
      </w:r>
      <w:proofErr w:type="spellStart"/>
      <w:r w:rsidRPr="006D7EE8">
        <w:t>SCell</w:t>
      </w:r>
      <w:proofErr w:type="spellEnd"/>
      <w:r w:rsidRPr="006D7EE8">
        <w:t xml:space="preserve"> being activated, and the TRS(s) of the </w:t>
      </w:r>
      <w:proofErr w:type="spellStart"/>
      <w:r w:rsidRPr="006D7EE8">
        <w:t>SCell</w:t>
      </w:r>
      <w:proofErr w:type="spellEnd"/>
      <w:r w:rsidRPr="006D7EE8">
        <w:t xml:space="preserve"> being activated is (are) further QCL-</w:t>
      </w:r>
      <w:proofErr w:type="spellStart"/>
      <w:r w:rsidRPr="006D7EE8">
        <w:t>TypeC</w:t>
      </w:r>
      <w:proofErr w:type="spellEnd"/>
      <w:r w:rsidRPr="006D7EE8">
        <w:t xml:space="preserve"> with SSB(s) of any active serving cell that is contiguous to the </w:t>
      </w:r>
      <w:proofErr w:type="spellStart"/>
      <w:r w:rsidRPr="006D7EE8">
        <w:t>SCell</w:t>
      </w:r>
      <w:proofErr w:type="spellEnd"/>
      <w:r w:rsidRPr="006D7EE8">
        <w:t xml:space="preserve"> being activated on that FR1 band. </w:t>
      </w:r>
    </w:p>
    <w:p w14:paraId="52F56103" w14:textId="77777777" w:rsidR="006D7EE8" w:rsidRPr="006D7EE8" w:rsidRDefault="006D7EE8" w:rsidP="006D7EE8">
      <w:pPr>
        <w:overflowPunct w:val="0"/>
        <w:autoSpaceDE w:val="0"/>
        <w:autoSpaceDN w:val="0"/>
        <w:adjustRightInd w:val="0"/>
        <w:ind w:left="851"/>
        <w:textAlignment w:val="baseline"/>
        <w:rPr>
          <w:lang w:eastAsia="zh-CN"/>
        </w:rPr>
      </w:pPr>
      <w:r w:rsidRPr="006D7EE8">
        <w:rPr>
          <w:lang w:eastAsia="zh-CN"/>
        </w:rPr>
        <w:t xml:space="preserve">For a UE supporting </w:t>
      </w:r>
      <w:r w:rsidRPr="006D7EE8">
        <w:rPr>
          <w:rFonts w:hint="eastAsia"/>
          <w:i/>
          <w:iCs/>
          <w:lang w:eastAsia="zh-CN"/>
        </w:rPr>
        <w:t>scellWithoutSSB-InterBandCA-r18</w:t>
      </w:r>
      <w:r w:rsidRPr="006D7EE8">
        <w:rPr>
          <w:i/>
          <w:iCs/>
          <w:lang w:eastAsia="zh-CN"/>
        </w:rPr>
        <w:t xml:space="preserve"> </w:t>
      </w:r>
      <w:r w:rsidRPr="006D7EE8">
        <w:rPr>
          <w:lang w:eastAsia="zh-CN"/>
        </w:rPr>
        <w:t xml:space="preserve">if the </w:t>
      </w:r>
      <w:proofErr w:type="spellStart"/>
      <w:r w:rsidRPr="006D7EE8">
        <w:rPr>
          <w:lang w:eastAsia="zh-CN"/>
        </w:rPr>
        <w:t>SCell</w:t>
      </w:r>
      <w:proofErr w:type="spellEnd"/>
      <w:r w:rsidRPr="006D7EE8">
        <w:rPr>
          <w:lang w:eastAsia="zh-CN"/>
        </w:rPr>
        <w:t xml:space="preserve"> being activated belongs to FR1 and if the UE is not provided with </w:t>
      </w:r>
      <w:r w:rsidRPr="006D7EE8">
        <w:t>SSB configuration (</w:t>
      </w:r>
      <w:proofErr w:type="spellStart"/>
      <w:r w:rsidRPr="006D7EE8">
        <w:rPr>
          <w:i/>
        </w:rPr>
        <w:t>absoluteFrequencySSB</w:t>
      </w:r>
      <w:proofErr w:type="spellEnd"/>
      <w:r w:rsidRPr="006D7EE8">
        <w:t xml:space="preserve">) in the target </w:t>
      </w:r>
      <w:proofErr w:type="spellStart"/>
      <w:r w:rsidRPr="006D7EE8">
        <w:t>SCell</w:t>
      </w:r>
      <w:proofErr w:type="spellEnd"/>
      <w:r w:rsidRPr="006D7EE8">
        <w:t xml:space="preserve"> (</w:t>
      </w:r>
      <w:proofErr w:type="spellStart"/>
      <w:r w:rsidRPr="006D7EE8">
        <w:rPr>
          <w:szCs w:val="24"/>
          <w:lang w:eastAsia="zh-CN"/>
        </w:rPr>
        <w:t>FrequencyInfoDL</w:t>
      </w:r>
      <w:proofErr w:type="spellEnd"/>
      <w:r w:rsidRPr="006D7EE8">
        <w:t>)</w:t>
      </w:r>
      <w:r w:rsidRPr="006D7EE8">
        <w:rPr>
          <w:lang w:eastAsia="zh-CN"/>
        </w:rPr>
        <w:t xml:space="preserve"> nor SMTC configuration for the target </w:t>
      </w:r>
      <w:proofErr w:type="spellStart"/>
      <w:r w:rsidRPr="006D7EE8">
        <w:rPr>
          <w:lang w:eastAsia="zh-CN"/>
        </w:rPr>
        <w:t>SCell</w:t>
      </w:r>
      <w:proofErr w:type="spellEnd"/>
      <w:r w:rsidRPr="006D7EE8">
        <w:rPr>
          <w:lang w:eastAsia="zh-CN"/>
        </w:rPr>
        <w:t>, and if there is one collocated active reference serving cell on different FR1 band,</w:t>
      </w:r>
      <w:r w:rsidRPr="006D7EE8">
        <w:rPr>
          <w:rFonts w:hint="eastAsia"/>
          <w:lang w:eastAsia="zh-CN"/>
        </w:rPr>
        <w:t xml:space="preserve"> </w:t>
      </w:r>
      <w:r w:rsidRPr="006D7EE8">
        <w:rPr>
          <w:lang w:eastAsia="zh-CN"/>
        </w:rPr>
        <w:t>when the following conditions are fulfilled,</w:t>
      </w:r>
    </w:p>
    <w:p w14:paraId="2A978EBA" w14:textId="77777777" w:rsidR="006D7EE8" w:rsidRPr="006D7EE8" w:rsidRDefault="006D7EE8" w:rsidP="006D7EE8">
      <w:pPr>
        <w:overflowPunct w:val="0"/>
        <w:autoSpaceDE w:val="0"/>
        <w:autoSpaceDN w:val="0"/>
        <w:adjustRightInd w:val="0"/>
        <w:ind w:left="1135" w:hanging="284"/>
        <w:textAlignment w:val="baseline"/>
      </w:pPr>
      <w:r w:rsidRPr="006D7EE8">
        <w:rPr>
          <w:lang w:eastAsia="zh-CN"/>
        </w:rPr>
        <w:lastRenderedPageBreak/>
        <w:t>-</w:t>
      </w:r>
      <w:r w:rsidRPr="006D7EE8">
        <w:rPr>
          <w:lang w:eastAsia="zh-CN"/>
        </w:rPr>
        <w:tab/>
      </w:r>
      <w:r w:rsidRPr="006D7EE8">
        <w:t xml:space="preserve">The RTD between the target </w:t>
      </w:r>
      <w:proofErr w:type="spellStart"/>
      <w:r w:rsidRPr="006D7EE8">
        <w:t>SCell</w:t>
      </w:r>
      <w:proofErr w:type="spellEnd"/>
      <w:r w:rsidRPr="006D7EE8">
        <w:t xml:space="preserve"> and the collocated reference serving cell is within CP where CP is corresponding to the SCS of SSB-less </w:t>
      </w:r>
      <w:proofErr w:type="spellStart"/>
      <w:r w:rsidRPr="006D7EE8">
        <w:t>SCell</w:t>
      </w:r>
      <w:proofErr w:type="spellEnd"/>
      <w:r w:rsidRPr="006D7EE8">
        <w:t xml:space="preserve">, and </w:t>
      </w:r>
    </w:p>
    <w:p w14:paraId="134B38DC" w14:textId="77777777" w:rsidR="006D7EE8" w:rsidRPr="006D7EE8" w:rsidRDefault="006D7EE8" w:rsidP="006D7EE8">
      <w:pPr>
        <w:overflowPunct w:val="0"/>
        <w:autoSpaceDE w:val="0"/>
        <w:autoSpaceDN w:val="0"/>
        <w:adjustRightInd w:val="0"/>
        <w:ind w:left="1135" w:hanging="284"/>
        <w:textAlignment w:val="baseline"/>
      </w:pPr>
      <w:r w:rsidRPr="006D7EE8">
        <w:rPr>
          <w:lang w:eastAsia="en-GB"/>
        </w:rPr>
        <w:t>-</w:t>
      </w:r>
      <w:r w:rsidRPr="006D7EE8">
        <w:rPr>
          <w:lang w:eastAsia="en-GB"/>
        </w:rPr>
        <w:tab/>
        <w:t xml:space="preserve">The EPRE difference at the UE is </w:t>
      </w:r>
      <w:r w:rsidRPr="006D7EE8">
        <w:rPr>
          <w:lang w:val="en-US" w:eastAsia="zh-CN"/>
        </w:rPr>
        <w:t>smaller than or equal to</w:t>
      </w:r>
      <w:r w:rsidRPr="006D7EE8">
        <w:rPr>
          <w:lang w:eastAsia="en-GB"/>
        </w:rPr>
        <w:t xml:space="preserve"> 30 dB, where EPRE difference is the power difference between TRS/A-TRS symbol on the SSB-less </w:t>
      </w:r>
      <w:proofErr w:type="spellStart"/>
      <w:r w:rsidRPr="006D7EE8">
        <w:rPr>
          <w:lang w:eastAsia="en-GB"/>
        </w:rPr>
        <w:t>SCell</w:t>
      </w:r>
      <w:proofErr w:type="spellEnd"/>
      <w:r w:rsidRPr="006D7EE8">
        <w:rPr>
          <w:lang w:eastAsia="en-GB"/>
        </w:rPr>
        <w:t xml:space="preserve"> and SSB symbol on the reference serving cell </w:t>
      </w:r>
      <w:r w:rsidRPr="006D7EE8">
        <w:rPr>
          <w:lang w:eastAsia="ko-KR"/>
        </w:rPr>
        <w:t xml:space="preserve">normalized by SCSs of SSB of reference cell and A-TRS/P-TRS of SSB-less </w:t>
      </w:r>
      <w:proofErr w:type="spellStart"/>
      <w:r w:rsidRPr="006D7EE8">
        <w:rPr>
          <w:lang w:eastAsia="ko-KR"/>
        </w:rPr>
        <w:t>SCell</w:t>
      </w:r>
      <w:proofErr w:type="spellEnd"/>
      <w:r w:rsidRPr="006D7EE8">
        <w:rPr>
          <w:lang w:eastAsia="en-GB"/>
        </w:rPr>
        <w:t>, and</w:t>
      </w:r>
    </w:p>
    <w:p w14:paraId="47D107BE" w14:textId="77777777" w:rsidR="006D7EE8" w:rsidRPr="006D7EE8" w:rsidRDefault="006D7EE8" w:rsidP="006D7EE8">
      <w:pPr>
        <w:overflowPunct w:val="0"/>
        <w:autoSpaceDE w:val="0"/>
        <w:autoSpaceDN w:val="0"/>
        <w:adjustRightInd w:val="0"/>
        <w:ind w:left="1135" w:hanging="284"/>
        <w:textAlignment w:val="baseline"/>
      </w:pPr>
      <w:r w:rsidRPr="006D7EE8">
        <w:rPr>
          <w:lang w:eastAsia="zh-CN"/>
        </w:rPr>
        <w:t>-</w:t>
      </w:r>
      <w:r w:rsidRPr="006D7EE8">
        <w:rPr>
          <w:lang w:eastAsia="zh-CN"/>
        </w:rPr>
        <w:tab/>
      </w:r>
      <w:r w:rsidRPr="006D7EE8">
        <w:t xml:space="preserve">The RS(s) of the SSB-less </w:t>
      </w:r>
      <w:proofErr w:type="spellStart"/>
      <w:r w:rsidRPr="006D7EE8">
        <w:t>SCell</w:t>
      </w:r>
      <w:proofErr w:type="spellEnd"/>
      <w:r w:rsidRPr="006D7EE8">
        <w:t xml:space="preserve"> being activated is (are) QCL-</w:t>
      </w:r>
      <w:proofErr w:type="spellStart"/>
      <w:r w:rsidRPr="006D7EE8">
        <w:t>TypeA</w:t>
      </w:r>
      <w:proofErr w:type="spellEnd"/>
      <w:r w:rsidRPr="006D7EE8">
        <w:t xml:space="preserve"> with TRS(s) of the SSB-less </w:t>
      </w:r>
      <w:proofErr w:type="spellStart"/>
      <w:r w:rsidRPr="006D7EE8">
        <w:t>SCell</w:t>
      </w:r>
      <w:proofErr w:type="spellEnd"/>
      <w:r w:rsidRPr="006D7EE8">
        <w:t xml:space="preserve"> being activated, and the TRS(s) of the SSB-less </w:t>
      </w:r>
      <w:proofErr w:type="spellStart"/>
      <w:r w:rsidRPr="006D7EE8">
        <w:t>SCell</w:t>
      </w:r>
      <w:proofErr w:type="spellEnd"/>
      <w:r w:rsidRPr="006D7EE8">
        <w:t xml:space="preserve"> being activated is (are) further QCL-</w:t>
      </w:r>
      <w:proofErr w:type="spellStart"/>
      <w:r w:rsidRPr="006D7EE8">
        <w:t>TypeC</w:t>
      </w:r>
      <w:proofErr w:type="spellEnd"/>
      <w:r w:rsidRPr="006D7EE8">
        <w:t xml:space="preserve"> with SSB(s) of an inter-band active serving cell, and the inter-band active serving cell shall be same as the reference serving cell.</w:t>
      </w:r>
    </w:p>
    <w:p w14:paraId="3922EA3A" w14:textId="77777777" w:rsidR="006D7EE8" w:rsidRPr="006D7EE8" w:rsidRDefault="006D7EE8" w:rsidP="006D7EE8">
      <w:pPr>
        <w:overflowPunct w:val="0"/>
        <w:autoSpaceDE w:val="0"/>
        <w:autoSpaceDN w:val="0"/>
        <w:adjustRightInd w:val="0"/>
        <w:ind w:left="851"/>
        <w:textAlignment w:val="baseline"/>
        <w:rPr>
          <w:lang w:eastAsia="zh-CN"/>
        </w:rPr>
      </w:pPr>
      <w:r w:rsidRPr="006D7EE8">
        <w:rPr>
          <w:lang w:eastAsia="zh-CN"/>
        </w:rPr>
        <w:t xml:space="preserve">where the reference serving cell can be indicated by </w:t>
      </w:r>
      <w:proofErr w:type="spellStart"/>
      <w:r w:rsidRPr="006D7EE8">
        <w:rPr>
          <w:lang w:eastAsia="zh-CN"/>
        </w:rPr>
        <w:t>higherlayer</w:t>
      </w:r>
      <w:proofErr w:type="spellEnd"/>
      <w:r w:rsidRPr="006D7EE8">
        <w:rPr>
          <w:lang w:eastAsia="zh-CN"/>
        </w:rPr>
        <w:t xml:space="preserve"> parameter </w:t>
      </w:r>
      <w:r w:rsidRPr="006D7EE8">
        <w:rPr>
          <w:rFonts w:hint="eastAsia"/>
          <w:i/>
          <w:iCs/>
          <w:lang w:eastAsia="zh-CN"/>
        </w:rPr>
        <w:t>referenceCell-r18</w:t>
      </w:r>
      <w:r w:rsidRPr="006D7EE8">
        <w:rPr>
          <w:lang w:eastAsia="zh-CN"/>
        </w:rPr>
        <w:t xml:space="preserve">. If UE is not indicated with </w:t>
      </w:r>
      <w:r w:rsidRPr="006D7EE8">
        <w:rPr>
          <w:rFonts w:hint="eastAsia"/>
          <w:i/>
          <w:iCs/>
          <w:lang w:eastAsia="zh-CN"/>
        </w:rPr>
        <w:t>referenceCell-r18</w:t>
      </w:r>
      <w:r w:rsidRPr="006D7EE8">
        <w:rPr>
          <w:lang w:eastAsia="zh-CN"/>
        </w:rPr>
        <w:t>,</w:t>
      </w:r>
      <w:r w:rsidRPr="006D7EE8">
        <w:rPr>
          <w:rFonts w:hint="eastAsia"/>
          <w:lang w:eastAsia="zh-CN"/>
        </w:rPr>
        <w:t xml:space="preserve"> </w:t>
      </w:r>
      <w:r w:rsidRPr="006D7EE8">
        <w:rPr>
          <w:lang w:eastAsia="zh-CN"/>
        </w:rPr>
        <w:t>the reference serving cell is assumed to be the QCL-</w:t>
      </w:r>
      <w:proofErr w:type="spellStart"/>
      <w:r w:rsidRPr="006D7EE8">
        <w:rPr>
          <w:lang w:eastAsia="zh-CN"/>
        </w:rPr>
        <w:t>typeC</w:t>
      </w:r>
      <w:proofErr w:type="spellEnd"/>
      <w:r w:rsidRPr="006D7EE8">
        <w:rPr>
          <w:lang w:eastAsia="zh-CN"/>
        </w:rPr>
        <w:t xml:space="preserve"> source cell </w:t>
      </w:r>
      <w:r w:rsidRPr="006D7EE8">
        <w:t>i</w:t>
      </w:r>
      <w:r w:rsidRPr="006D7EE8">
        <w:rPr>
          <w:lang w:eastAsia="zh-CN"/>
        </w:rPr>
        <w:t>f there is only one active QCL-</w:t>
      </w:r>
      <w:proofErr w:type="spellStart"/>
      <w:r w:rsidRPr="006D7EE8">
        <w:rPr>
          <w:lang w:eastAsia="zh-CN"/>
        </w:rPr>
        <w:t>typeC</w:t>
      </w:r>
      <w:proofErr w:type="spellEnd"/>
      <w:r w:rsidRPr="006D7EE8">
        <w:rPr>
          <w:lang w:eastAsia="zh-CN"/>
        </w:rPr>
        <w:t xml:space="preserve"> source cell configured.</w:t>
      </w:r>
    </w:p>
    <w:p w14:paraId="0B80839F" w14:textId="77777777" w:rsidR="006D7EE8" w:rsidRPr="006D7EE8" w:rsidRDefault="006D7EE8" w:rsidP="006D7EE8">
      <w:pPr>
        <w:overflowPunct w:val="0"/>
        <w:autoSpaceDE w:val="0"/>
        <w:autoSpaceDN w:val="0"/>
        <w:adjustRightInd w:val="0"/>
        <w:ind w:left="851" w:hanging="284"/>
        <w:textAlignment w:val="baseline"/>
        <w:rPr>
          <w:lang w:eastAsia="zh-CN"/>
        </w:rPr>
      </w:pPr>
      <w:proofErr w:type="spellStart"/>
      <w:r w:rsidRPr="006D7EE8">
        <w:rPr>
          <w:lang w:eastAsia="zh-CN"/>
        </w:rPr>
        <w:t>T</w:t>
      </w:r>
      <w:r w:rsidRPr="006D7EE8">
        <w:rPr>
          <w:vertAlign w:val="subscript"/>
          <w:lang w:eastAsia="zh-CN"/>
        </w:rPr>
        <w:t>activation_time</w:t>
      </w:r>
      <w:proofErr w:type="spellEnd"/>
      <w:r w:rsidRPr="006D7EE8">
        <w:rPr>
          <w:lang w:eastAsia="zh-CN"/>
        </w:rPr>
        <w:t xml:space="preserve"> is</w:t>
      </w:r>
    </w:p>
    <w:p w14:paraId="5C46285A" w14:textId="77777777" w:rsidR="006D7EE8" w:rsidRPr="006D7EE8" w:rsidRDefault="006D7EE8" w:rsidP="006D7EE8">
      <w:pPr>
        <w:overflowPunct w:val="0"/>
        <w:autoSpaceDE w:val="0"/>
        <w:autoSpaceDN w:val="0"/>
        <w:adjustRightInd w:val="0"/>
        <w:ind w:left="1135" w:hanging="284"/>
        <w:textAlignment w:val="baseline"/>
        <w:rPr>
          <w:rFonts w:eastAsia="Malgun Gothic"/>
          <w:lang w:val="en-US" w:eastAsia="zh-CN"/>
        </w:rPr>
      </w:pPr>
      <w:r w:rsidRPr="006D7EE8">
        <w:rPr>
          <w:lang w:eastAsia="zh-CN"/>
        </w:rPr>
        <w:t>-</w:t>
      </w:r>
      <w:r w:rsidRPr="006D7EE8">
        <w:rPr>
          <w:lang w:eastAsia="zh-CN"/>
        </w:rPr>
        <w:tab/>
      </w:r>
      <w:proofErr w:type="spellStart"/>
      <w:r w:rsidRPr="006D7EE8">
        <w:rPr>
          <w:lang w:val="en-US" w:eastAsia="zh-CN"/>
        </w:rPr>
        <w:t>T</w:t>
      </w:r>
      <w:r w:rsidRPr="006D7EE8">
        <w:rPr>
          <w:vertAlign w:val="subscript"/>
          <w:lang w:val="en-US" w:eastAsia="zh-CN"/>
        </w:rPr>
        <w:t>first_TRS</w:t>
      </w:r>
      <w:proofErr w:type="spellEnd"/>
      <w:r w:rsidRPr="006D7EE8">
        <w:rPr>
          <w:lang w:eastAsia="en-GB"/>
        </w:rPr>
        <w:t xml:space="preserve"> + T</w:t>
      </w:r>
      <w:r w:rsidRPr="006D7EE8">
        <w:rPr>
          <w:vertAlign w:val="subscript"/>
          <w:lang w:eastAsia="en-GB"/>
        </w:rPr>
        <w:t>TRS</w:t>
      </w:r>
      <w:r w:rsidRPr="006D7EE8">
        <w:rPr>
          <w:lang w:val="en-US" w:eastAsia="zh-CN"/>
        </w:rPr>
        <w:t xml:space="preserve"> +5 </w:t>
      </w:r>
      <w:proofErr w:type="spellStart"/>
      <w:r w:rsidRPr="006D7EE8">
        <w:rPr>
          <w:lang w:val="en-US" w:eastAsia="zh-CN"/>
        </w:rPr>
        <w:t>ms</w:t>
      </w:r>
      <w:proofErr w:type="spellEnd"/>
      <w:r w:rsidRPr="006D7EE8">
        <w:rPr>
          <w:lang w:val="en-US" w:eastAsia="zh-CN"/>
        </w:rPr>
        <w:t xml:space="preserve">, if aperiodic CSI-RS resources are not configured for </w:t>
      </w:r>
      <w:proofErr w:type="spellStart"/>
      <w:r w:rsidRPr="006D7EE8">
        <w:rPr>
          <w:lang w:val="en-US" w:eastAsia="zh-CN"/>
        </w:rPr>
        <w:t>SCell</w:t>
      </w:r>
      <w:proofErr w:type="spellEnd"/>
      <w:r w:rsidRPr="006D7EE8">
        <w:rPr>
          <w:lang w:val="en-US" w:eastAsia="zh-CN"/>
        </w:rPr>
        <w:t xml:space="preserve"> activation or UE do not support </w:t>
      </w:r>
      <w:r w:rsidRPr="006D7EE8">
        <w:rPr>
          <w:i/>
          <w:iCs/>
          <w:lang w:val="en-US" w:eastAsia="zh-CN"/>
        </w:rPr>
        <w:t>aperiodicCSI-RS-FastScellActivation-r1</w:t>
      </w:r>
      <w:r w:rsidRPr="006D7EE8">
        <w:rPr>
          <w:rFonts w:hint="eastAsia"/>
          <w:i/>
          <w:iCs/>
          <w:lang w:val="en-US" w:eastAsia="zh-CN"/>
        </w:rPr>
        <w:t>7</w:t>
      </w:r>
      <w:r w:rsidRPr="006D7EE8">
        <w:rPr>
          <w:iCs/>
          <w:lang w:val="en-US" w:eastAsia="zh-CN"/>
        </w:rPr>
        <w:t xml:space="preserve">, when the </w:t>
      </w:r>
      <w:r w:rsidRPr="006D7EE8">
        <w:rPr>
          <w:lang w:eastAsia="en-GB"/>
        </w:rPr>
        <w:t>EPRE difference</w:t>
      </w:r>
      <w:r w:rsidRPr="006D7EE8">
        <w:rPr>
          <w:rFonts w:eastAsia="Malgun Gothic" w:hint="eastAsia"/>
          <w:lang w:eastAsia="zh-CN"/>
        </w:rPr>
        <w:t xml:space="preserve"> at UE</w:t>
      </w:r>
      <w:r w:rsidRPr="006D7EE8">
        <w:rPr>
          <w:lang w:eastAsia="en-GB"/>
        </w:rPr>
        <w:t xml:space="preserve"> is </w:t>
      </w:r>
      <w:r w:rsidRPr="006D7EE8">
        <w:rPr>
          <w:lang w:val="en-US" w:eastAsia="zh-CN"/>
        </w:rPr>
        <w:t>smaller than or equal to 12 dB</w:t>
      </w:r>
      <w:r w:rsidRPr="006D7EE8">
        <w:rPr>
          <w:rFonts w:eastAsia="Malgun Gothic" w:hint="eastAsia"/>
          <w:lang w:val="en-US" w:eastAsia="zh-CN"/>
        </w:rPr>
        <w:t>, or</w:t>
      </w:r>
    </w:p>
    <w:p w14:paraId="0A86EA60" w14:textId="77777777" w:rsidR="006D7EE8" w:rsidRPr="006D7EE8" w:rsidRDefault="006D7EE8" w:rsidP="006D7EE8">
      <w:pPr>
        <w:overflowPunct w:val="0"/>
        <w:autoSpaceDE w:val="0"/>
        <w:autoSpaceDN w:val="0"/>
        <w:adjustRightInd w:val="0"/>
        <w:ind w:left="1135" w:hanging="284"/>
        <w:textAlignment w:val="baseline"/>
        <w:rPr>
          <w:rFonts w:eastAsia="Malgun Gothic"/>
          <w:lang w:val="en-US" w:eastAsia="zh-CN"/>
        </w:rPr>
      </w:pPr>
      <w:r w:rsidRPr="006D7EE8">
        <w:rPr>
          <w:lang w:eastAsia="zh-CN"/>
        </w:rPr>
        <w:t>-</w:t>
      </w:r>
      <w:r w:rsidRPr="006D7EE8">
        <w:rPr>
          <w:lang w:eastAsia="zh-CN"/>
        </w:rPr>
        <w:tab/>
      </w:r>
      <w:proofErr w:type="spellStart"/>
      <w:r w:rsidRPr="006D7EE8">
        <w:rPr>
          <w:lang w:val="en-US" w:eastAsia="zh-CN"/>
        </w:rPr>
        <w:t>T</w:t>
      </w:r>
      <w:r w:rsidRPr="006D7EE8">
        <w:rPr>
          <w:vertAlign w:val="subscript"/>
          <w:lang w:val="en-US" w:eastAsia="zh-CN"/>
        </w:rPr>
        <w:t>first_ATRS</w:t>
      </w:r>
      <w:proofErr w:type="spellEnd"/>
      <w:r w:rsidRPr="006D7EE8">
        <w:rPr>
          <w:vertAlign w:val="subscript"/>
          <w:lang w:val="en-US" w:eastAsia="zh-CN"/>
        </w:rPr>
        <w:t xml:space="preserve"> </w:t>
      </w:r>
      <w:r w:rsidRPr="006D7EE8">
        <w:rPr>
          <w:lang w:eastAsia="en-GB"/>
        </w:rPr>
        <w:t xml:space="preserve">+ </w:t>
      </w:r>
      <w:proofErr w:type="spellStart"/>
      <w:r w:rsidRPr="006D7EE8">
        <w:rPr>
          <w:lang w:eastAsia="en-GB"/>
        </w:rPr>
        <w:t>T</w:t>
      </w:r>
      <w:r w:rsidRPr="006D7EE8">
        <w:rPr>
          <w:vertAlign w:val="subscript"/>
          <w:lang w:eastAsia="en-GB"/>
        </w:rPr>
        <w:t>gap</w:t>
      </w:r>
      <w:proofErr w:type="spellEnd"/>
      <w:r w:rsidRPr="006D7EE8">
        <w:rPr>
          <w:lang w:eastAsia="en-GB"/>
        </w:rPr>
        <w:t xml:space="preserve"> + T</w:t>
      </w:r>
      <w:r w:rsidRPr="006D7EE8">
        <w:rPr>
          <w:vertAlign w:val="subscript"/>
          <w:lang w:eastAsia="en-GB"/>
        </w:rPr>
        <w:t>ATRS</w:t>
      </w:r>
      <w:r w:rsidRPr="006D7EE8">
        <w:rPr>
          <w:lang w:val="en-US" w:eastAsia="zh-CN"/>
        </w:rPr>
        <w:t xml:space="preserve"> + 5 </w:t>
      </w:r>
      <w:proofErr w:type="spellStart"/>
      <w:r w:rsidRPr="006D7EE8">
        <w:rPr>
          <w:lang w:val="en-US" w:eastAsia="zh-CN"/>
        </w:rPr>
        <w:t>ms</w:t>
      </w:r>
      <w:proofErr w:type="spellEnd"/>
      <w:r w:rsidRPr="006D7EE8">
        <w:rPr>
          <w:lang w:val="en-US" w:eastAsia="zh-CN"/>
        </w:rPr>
        <w:t xml:space="preserve"> if aperiodic CSI-RS resources are configured for </w:t>
      </w:r>
      <w:proofErr w:type="spellStart"/>
      <w:r w:rsidRPr="006D7EE8">
        <w:rPr>
          <w:lang w:val="en-US" w:eastAsia="zh-CN"/>
        </w:rPr>
        <w:t>SCell</w:t>
      </w:r>
      <w:proofErr w:type="spellEnd"/>
      <w:r w:rsidRPr="006D7EE8">
        <w:rPr>
          <w:lang w:val="en-US" w:eastAsia="zh-CN"/>
        </w:rPr>
        <w:t xml:space="preserve"> activation for UE supporting </w:t>
      </w:r>
      <w:r w:rsidRPr="006D7EE8">
        <w:rPr>
          <w:i/>
          <w:iCs/>
          <w:lang w:val="en-US" w:eastAsia="zh-CN"/>
        </w:rPr>
        <w:t>aperiodicCSI-RS-FastScellActivation-r1</w:t>
      </w:r>
      <w:r w:rsidRPr="006D7EE8">
        <w:rPr>
          <w:rFonts w:hint="eastAsia"/>
          <w:i/>
          <w:iCs/>
          <w:lang w:val="en-US" w:eastAsia="zh-CN"/>
        </w:rPr>
        <w:t>7</w:t>
      </w:r>
      <w:r w:rsidRPr="006D7EE8">
        <w:rPr>
          <w:iCs/>
          <w:lang w:val="en-US" w:eastAsia="zh-CN"/>
        </w:rPr>
        <w:t xml:space="preserve">, when the </w:t>
      </w:r>
      <w:r w:rsidRPr="006D7EE8">
        <w:rPr>
          <w:lang w:eastAsia="en-GB"/>
        </w:rPr>
        <w:t xml:space="preserve">EPRE difference </w:t>
      </w:r>
      <w:r w:rsidRPr="006D7EE8">
        <w:rPr>
          <w:rFonts w:eastAsia="Malgun Gothic" w:hint="eastAsia"/>
          <w:lang w:eastAsia="zh-CN"/>
        </w:rPr>
        <w:t xml:space="preserve">at UE </w:t>
      </w:r>
      <w:r w:rsidRPr="006D7EE8">
        <w:rPr>
          <w:lang w:eastAsia="en-GB"/>
        </w:rPr>
        <w:t xml:space="preserve">is </w:t>
      </w:r>
      <w:r w:rsidRPr="006D7EE8">
        <w:rPr>
          <w:lang w:val="en-US" w:eastAsia="zh-CN"/>
        </w:rPr>
        <w:t>smaller than or equal to 12 dB</w:t>
      </w:r>
      <w:r w:rsidRPr="006D7EE8">
        <w:rPr>
          <w:rFonts w:eastAsia="Malgun Gothic" w:hint="eastAsia"/>
          <w:lang w:val="en-US" w:eastAsia="zh-CN"/>
        </w:rPr>
        <w:t>, or</w:t>
      </w:r>
    </w:p>
    <w:p w14:paraId="74DA2B01" w14:textId="77777777" w:rsidR="006D7EE8" w:rsidRPr="006D7EE8" w:rsidRDefault="006D7EE8" w:rsidP="006D7EE8">
      <w:pPr>
        <w:overflowPunct w:val="0"/>
        <w:autoSpaceDE w:val="0"/>
        <w:autoSpaceDN w:val="0"/>
        <w:adjustRightInd w:val="0"/>
        <w:ind w:left="1135" w:hanging="284"/>
        <w:textAlignment w:val="baseline"/>
        <w:rPr>
          <w:rFonts w:eastAsia="Malgun Gothic"/>
          <w:lang w:eastAsia="zh-CN"/>
        </w:rPr>
      </w:pPr>
      <w:r w:rsidRPr="006D7EE8">
        <w:rPr>
          <w:lang w:val="en-US" w:eastAsia="zh-CN"/>
        </w:rPr>
        <w:t>-</w:t>
      </w:r>
      <w:r w:rsidRPr="006D7EE8">
        <w:rPr>
          <w:lang w:val="en-US" w:eastAsia="zh-CN"/>
        </w:rPr>
        <w:tab/>
      </w:r>
      <w:proofErr w:type="spellStart"/>
      <w:r w:rsidRPr="006D7EE8">
        <w:rPr>
          <w:lang w:val="en-US" w:eastAsia="zh-CN"/>
        </w:rPr>
        <w:t>T</w:t>
      </w:r>
      <w:r w:rsidRPr="006D7EE8">
        <w:rPr>
          <w:vertAlign w:val="subscript"/>
          <w:lang w:val="en-US" w:eastAsia="zh-CN"/>
        </w:rPr>
        <w:t>first_TRS</w:t>
      </w:r>
      <w:proofErr w:type="spellEnd"/>
      <w:r w:rsidRPr="006D7EE8">
        <w:rPr>
          <w:lang w:eastAsia="en-GB"/>
        </w:rPr>
        <w:t xml:space="preserve"> + 2*T</w:t>
      </w:r>
      <w:r w:rsidRPr="006D7EE8">
        <w:rPr>
          <w:vertAlign w:val="subscript"/>
          <w:lang w:eastAsia="en-GB"/>
        </w:rPr>
        <w:t>TRS</w:t>
      </w:r>
      <w:r w:rsidRPr="006D7EE8">
        <w:rPr>
          <w:lang w:val="en-US" w:eastAsia="zh-CN"/>
        </w:rPr>
        <w:t xml:space="preserve"> +5 </w:t>
      </w:r>
      <w:proofErr w:type="spellStart"/>
      <w:r w:rsidRPr="006D7EE8">
        <w:rPr>
          <w:lang w:val="en-US" w:eastAsia="zh-CN"/>
        </w:rPr>
        <w:t>ms</w:t>
      </w:r>
      <w:proofErr w:type="spellEnd"/>
      <w:r w:rsidRPr="006D7EE8">
        <w:rPr>
          <w:lang w:val="en-US" w:eastAsia="zh-CN"/>
        </w:rPr>
        <w:t xml:space="preserve">, </w:t>
      </w:r>
      <w:r w:rsidRPr="006D7EE8">
        <w:rPr>
          <w:iCs/>
          <w:lang w:val="en-US" w:eastAsia="zh-CN"/>
        </w:rPr>
        <w:t xml:space="preserve">when </w:t>
      </w:r>
      <w:r w:rsidRPr="006D7EE8">
        <w:rPr>
          <w:lang w:eastAsia="en-GB"/>
        </w:rPr>
        <w:t xml:space="preserve">the EPRE difference </w:t>
      </w:r>
      <w:r w:rsidRPr="006D7EE8">
        <w:rPr>
          <w:rFonts w:eastAsia="Malgun Gothic" w:hint="eastAsia"/>
          <w:lang w:eastAsia="zh-CN"/>
        </w:rPr>
        <w:t xml:space="preserve">at UE </w:t>
      </w:r>
      <w:r w:rsidRPr="006D7EE8">
        <w:rPr>
          <w:lang w:eastAsia="en-GB"/>
        </w:rPr>
        <w:t xml:space="preserve">is </w:t>
      </w:r>
      <w:r w:rsidRPr="006D7EE8">
        <w:rPr>
          <w:lang w:val="en-US" w:eastAsia="zh-CN"/>
        </w:rPr>
        <w:t xml:space="preserve">larger than 12 dB but smaller than or equal to 30 </w:t>
      </w:r>
      <w:proofErr w:type="spellStart"/>
      <w:r w:rsidRPr="006D7EE8">
        <w:rPr>
          <w:lang w:val="en-US" w:eastAsia="zh-CN"/>
        </w:rPr>
        <w:t>dB</w:t>
      </w:r>
      <w:r w:rsidRPr="006D7EE8">
        <w:rPr>
          <w:rFonts w:eastAsia="Malgun Gothic" w:hint="eastAsia"/>
          <w:lang w:val="en-US" w:eastAsia="zh-CN"/>
        </w:rPr>
        <w:t>.</w:t>
      </w:r>
      <w:proofErr w:type="spellEnd"/>
    </w:p>
    <w:p w14:paraId="70B0C62A"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t>For a UE</w:t>
      </w:r>
      <w:r w:rsidRPr="006D7EE8">
        <w:rPr>
          <w:lang w:eastAsia="zh-CN"/>
        </w:rPr>
        <w:t xml:space="preserve"> supporting </w:t>
      </w:r>
      <w:r w:rsidRPr="006D7EE8">
        <w:rPr>
          <w:rFonts w:hint="eastAsia"/>
          <w:i/>
          <w:iCs/>
          <w:lang w:eastAsia="zh-CN"/>
        </w:rPr>
        <w:t>scellWithoutSSB-InterBandCA-r18</w:t>
      </w:r>
      <w:r w:rsidRPr="006D7EE8">
        <w:t xml:space="preserve">, when UE receive </w:t>
      </w:r>
      <w:proofErr w:type="spellStart"/>
      <w:r w:rsidRPr="006D7EE8">
        <w:t>SCell</w:t>
      </w:r>
      <w:proofErr w:type="spellEnd"/>
      <w:r w:rsidRPr="006D7EE8">
        <w:t xml:space="preserve"> activation command for more than one SSB-less </w:t>
      </w:r>
      <w:proofErr w:type="spellStart"/>
      <w:r w:rsidRPr="006D7EE8">
        <w:t>SCell</w:t>
      </w:r>
      <w:proofErr w:type="spellEnd"/>
      <w:r w:rsidRPr="006D7EE8">
        <w:t xml:space="preserve">, the </w:t>
      </w:r>
      <w:proofErr w:type="spellStart"/>
      <w:r w:rsidRPr="006D7EE8">
        <w:t>SCell</w:t>
      </w:r>
      <w:proofErr w:type="spellEnd"/>
      <w:r w:rsidRPr="006D7EE8">
        <w:t xml:space="preserve"> activation delay for each of the to-be-activated </w:t>
      </w:r>
      <w:r w:rsidRPr="006D7EE8">
        <w:rPr>
          <w:rFonts w:eastAsia="SimSun" w:hint="eastAsia"/>
          <w:lang w:val="en-US" w:eastAsia="zh-CN"/>
        </w:rPr>
        <w:t xml:space="preserve">SSB-less </w:t>
      </w:r>
      <w:proofErr w:type="spellStart"/>
      <w:r w:rsidRPr="006D7EE8">
        <w:t>SCell</w:t>
      </w:r>
      <w:proofErr w:type="spellEnd"/>
      <w:r w:rsidRPr="006D7EE8">
        <w:t xml:space="preserve"> </w:t>
      </w:r>
      <w:r w:rsidRPr="006D7EE8">
        <w:rPr>
          <w:rFonts w:eastAsia="SimSun" w:hint="eastAsia"/>
          <w:lang w:val="en-US" w:eastAsia="zh-CN"/>
        </w:rPr>
        <w:t xml:space="preserve">in FR1 </w:t>
      </w:r>
      <w:r w:rsidRPr="006D7EE8">
        <w:t xml:space="preserve">is the same as the single </w:t>
      </w:r>
      <w:r w:rsidRPr="006D7EE8">
        <w:rPr>
          <w:rFonts w:eastAsia="SimSun" w:hint="eastAsia"/>
          <w:lang w:val="en-US" w:eastAsia="zh-CN"/>
        </w:rPr>
        <w:t xml:space="preserve">SSB-less </w:t>
      </w:r>
      <w:proofErr w:type="spellStart"/>
      <w:r w:rsidRPr="006D7EE8">
        <w:t>SCell</w:t>
      </w:r>
      <w:proofErr w:type="spellEnd"/>
      <w:r w:rsidRPr="006D7EE8">
        <w:t xml:space="preserve"> activation delay</w:t>
      </w:r>
      <w:r w:rsidRPr="006D7EE8">
        <w:rPr>
          <w:lang w:val="en-US" w:eastAsia="zh-CN"/>
        </w:rPr>
        <w:t>, when</w:t>
      </w:r>
    </w:p>
    <w:p w14:paraId="48AF1C63" w14:textId="77777777" w:rsidR="006D7EE8" w:rsidRPr="006D7EE8" w:rsidRDefault="006D7EE8" w:rsidP="006D7EE8">
      <w:pPr>
        <w:overflowPunct w:val="0"/>
        <w:autoSpaceDE w:val="0"/>
        <w:autoSpaceDN w:val="0"/>
        <w:adjustRightInd w:val="0"/>
        <w:ind w:left="1135" w:hanging="284"/>
        <w:textAlignment w:val="baseline"/>
      </w:pPr>
      <w:r w:rsidRPr="006D7EE8">
        <w:rPr>
          <w:lang w:eastAsia="zh-CN"/>
        </w:rPr>
        <w:t>-</w:t>
      </w:r>
      <w:r w:rsidRPr="006D7EE8">
        <w:rPr>
          <w:lang w:eastAsia="zh-CN"/>
        </w:rPr>
        <w:tab/>
      </w:r>
      <w:r w:rsidRPr="006D7EE8">
        <w:t xml:space="preserve">SSB-less </w:t>
      </w:r>
      <w:proofErr w:type="spellStart"/>
      <w:r w:rsidRPr="006D7EE8">
        <w:t>SCells</w:t>
      </w:r>
      <w:proofErr w:type="spellEnd"/>
      <w:r w:rsidRPr="006D7EE8">
        <w:t xml:space="preserve"> being activated are on different bands, or</w:t>
      </w:r>
    </w:p>
    <w:p w14:paraId="00E0E7CC" w14:textId="77777777" w:rsidR="006D7EE8" w:rsidRPr="006D7EE8" w:rsidRDefault="006D7EE8" w:rsidP="006D7EE8">
      <w:pPr>
        <w:overflowPunct w:val="0"/>
        <w:autoSpaceDE w:val="0"/>
        <w:autoSpaceDN w:val="0"/>
        <w:adjustRightInd w:val="0"/>
        <w:ind w:left="1135" w:hanging="284"/>
        <w:textAlignment w:val="baseline"/>
      </w:pPr>
      <w:r w:rsidRPr="006D7EE8">
        <w:rPr>
          <w:lang w:eastAsia="zh-CN"/>
        </w:rPr>
        <w:t>-</w:t>
      </w:r>
      <w:r w:rsidRPr="006D7EE8">
        <w:rPr>
          <w:lang w:eastAsia="zh-CN"/>
        </w:rPr>
        <w:tab/>
        <w:t xml:space="preserve">all </w:t>
      </w:r>
      <w:proofErr w:type="spellStart"/>
      <w:r w:rsidRPr="006D7EE8">
        <w:t>SCells</w:t>
      </w:r>
      <w:proofErr w:type="spellEnd"/>
      <w:r w:rsidRPr="006D7EE8">
        <w:t xml:space="preserve"> being activated are SSB-less </w:t>
      </w:r>
      <w:proofErr w:type="spellStart"/>
      <w:r w:rsidRPr="006D7EE8">
        <w:t>SCells</w:t>
      </w:r>
      <w:proofErr w:type="spellEnd"/>
      <w:r w:rsidRPr="006D7EE8">
        <w:t xml:space="preserve">, the </w:t>
      </w:r>
      <w:proofErr w:type="spellStart"/>
      <w:r w:rsidRPr="006D7EE8">
        <w:t>SCells</w:t>
      </w:r>
      <w:proofErr w:type="spellEnd"/>
      <w:r w:rsidRPr="006D7EE8">
        <w:t xml:space="preserve"> are contiguous on the same band, and all to-be-activated </w:t>
      </w:r>
      <w:proofErr w:type="spellStart"/>
      <w:r w:rsidRPr="006D7EE8">
        <w:t>SCells</w:t>
      </w:r>
      <w:proofErr w:type="spellEnd"/>
      <w:r w:rsidRPr="006D7EE8">
        <w:t xml:space="preserve"> have the same QCL-</w:t>
      </w:r>
      <w:proofErr w:type="spellStart"/>
      <w:r w:rsidRPr="006D7EE8">
        <w:t>typeC</w:t>
      </w:r>
      <w:proofErr w:type="spellEnd"/>
      <w:r w:rsidRPr="006D7EE8">
        <w:t xml:space="preserve"> QCL source cell. </w:t>
      </w:r>
    </w:p>
    <w:p w14:paraId="4F292AD1" w14:textId="77777777" w:rsidR="006D7EE8" w:rsidRPr="006D7EE8" w:rsidRDefault="006D7EE8" w:rsidP="006D7EE8">
      <w:pPr>
        <w:overflowPunct w:val="0"/>
        <w:autoSpaceDE w:val="0"/>
        <w:autoSpaceDN w:val="0"/>
        <w:adjustRightInd w:val="0"/>
        <w:ind w:left="851" w:hanging="284"/>
        <w:textAlignment w:val="baseline"/>
        <w:rPr>
          <w:lang w:eastAsia="zh-CN"/>
        </w:rPr>
      </w:pPr>
      <w:r w:rsidRPr="006D7EE8">
        <w:tab/>
        <w:t xml:space="preserve">If the </w:t>
      </w:r>
      <w:proofErr w:type="spellStart"/>
      <w:r w:rsidRPr="006D7EE8">
        <w:t>SCell</w:t>
      </w:r>
      <w:proofErr w:type="spellEnd"/>
      <w:r w:rsidRPr="006D7EE8">
        <w:rPr>
          <w:lang w:eastAsia="zh-CN"/>
        </w:rPr>
        <w:t xml:space="preserve"> being activated</w:t>
      </w:r>
      <w:r w:rsidRPr="006D7EE8">
        <w:t xml:space="preserve"> belongs to FR2</w:t>
      </w:r>
      <w:r w:rsidRPr="006D7EE8">
        <w:rPr>
          <w:lang w:eastAsia="zh-CN"/>
        </w:rPr>
        <w:t xml:space="preserve"> and </w:t>
      </w:r>
      <w:r w:rsidRPr="006D7EE8">
        <w:t>if there is at least one active serving cell on that FR2 band</w:t>
      </w:r>
      <w:r w:rsidRPr="006D7EE8">
        <w:rPr>
          <w:lang w:eastAsia="zh-CN"/>
        </w:rPr>
        <w:t xml:space="preserve">, then </w:t>
      </w:r>
      <w:proofErr w:type="spellStart"/>
      <w:r w:rsidRPr="006D7EE8">
        <w:t>T</w:t>
      </w:r>
      <w:r w:rsidRPr="006D7EE8">
        <w:rPr>
          <w:vertAlign w:val="subscript"/>
        </w:rPr>
        <w:t>activation_time</w:t>
      </w:r>
      <w:proofErr w:type="spellEnd"/>
      <w:r w:rsidRPr="006D7EE8">
        <w:t xml:space="preserve"> is</w:t>
      </w:r>
      <w:r w:rsidRPr="006D7EE8">
        <w:rPr>
          <w:lang w:eastAsia="zh-CN"/>
        </w:rPr>
        <w:t xml:space="preserve"> </w:t>
      </w:r>
      <w:proofErr w:type="spellStart"/>
      <w:r w:rsidRPr="006D7EE8">
        <w:t>T</w:t>
      </w:r>
      <w:r w:rsidRPr="006D7EE8">
        <w:rPr>
          <w:vertAlign w:val="subscript"/>
        </w:rPr>
        <w:t>FirstSSB</w:t>
      </w:r>
      <w:proofErr w:type="spellEnd"/>
      <w:r w:rsidRPr="006D7EE8">
        <w:rPr>
          <w:lang w:eastAsia="zh-CN"/>
        </w:rPr>
        <w:t>+ 5ms provided:</w:t>
      </w:r>
    </w:p>
    <w:p w14:paraId="795C661F" w14:textId="77777777" w:rsidR="006D7EE8" w:rsidRPr="006D7EE8" w:rsidRDefault="006D7EE8" w:rsidP="006D7EE8">
      <w:pPr>
        <w:overflowPunct w:val="0"/>
        <w:autoSpaceDE w:val="0"/>
        <w:autoSpaceDN w:val="0"/>
        <w:adjustRightInd w:val="0"/>
        <w:ind w:left="1135" w:hanging="284"/>
        <w:textAlignment w:val="baseline"/>
      </w:pPr>
      <w:r w:rsidRPr="006D7EE8">
        <w:t>-</w:t>
      </w:r>
      <w:r w:rsidRPr="006D7EE8">
        <w:tab/>
        <w:t xml:space="preserve">the UE is provided with SMTC for the target </w:t>
      </w:r>
      <w:proofErr w:type="spellStart"/>
      <w:r w:rsidRPr="006D7EE8">
        <w:t>SCell</w:t>
      </w:r>
      <w:proofErr w:type="spellEnd"/>
      <w:r w:rsidRPr="006D7EE8">
        <w:t xml:space="preserve">, and  </w:t>
      </w:r>
    </w:p>
    <w:p w14:paraId="68C6A287" w14:textId="77777777" w:rsidR="006D7EE8" w:rsidRPr="006D7EE8" w:rsidRDefault="006D7EE8" w:rsidP="006D7EE8">
      <w:pPr>
        <w:overflowPunct w:val="0"/>
        <w:autoSpaceDE w:val="0"/>
        <w:autoSpaceDN w:val="0"/>
        <w:adjustRightInd w:val="0"/>
        <w:ind w:left="1135" w:hanging="284"/>
        <w:textAlignment w:val="baseline"/>
      </w:pPr>
      <w:r w:rsidRPr="006D7EE8">
        <w:t>-</w:t>
      </w:r>
      <w:r w:rsidRPr="006D7EE8">
        <w:tab/>
        <w:t xml:space="preserve">the SSBs in the serving cell(s) and the SSBs in the </w:t>
      </w:r>
      <w:proofErr w:type="spellStart"/>
      <w:r w:rsidRPr="006D7EE8">
        <w:t>SCell</w:t>
      </w:r>
      <w:proofErr w:type="spellEnd"/>
      <w:r w:rsidRPr="006D7EE8">
        <w:t xml:space="preserve"> fulfil the condition defined in clause 3.6.3, and</w:t>
      </w:r>
    </w:p>
    <w:p w14:paraId="27560B35" w14:textId="77777777" w:rsidR="006D7EE8" w:rsidRPr="006D7EE8" w:rsidRDefault="006D7EE8" w:rsidP="006D7EE8">
      <w:pPr>
        <w:overflowPunct w:val="0"/>
        <w:autoSpaceDE w:val="0"/>
        <w:autoSpaceDN w:val="0"/>
        <w:adjustRightInd w:val="0"/>
        <w:ind w:left="1135" w:hanging="284"/>
        <w:textAlignment w:val="baseline"/>
      </w:pPr>
      <w:r w:rsidRPr="006D7EE8">
        <w:t>-</w:t>
      </w:r>
      <w:r w:rsidRPr="006D7EE8">
        <w:tab/>
        <w:t xml:space="preserve">the parameter </w:t>
      </w:r>
      <w:proofErr w:type="spellStart"/>
      <w:r w:rsidRPr="006D7EE8">
        <w:t>ssb-PositionsInBurst</w:t>
      </w:r>
      <w:proofErr w:type="spellEnd"/>
      <w:r w:rsidRPr="006D7EE8">
        <w:t xml:space="preserve"> is same for the serving cell(s) and the </w:t>
      </w:r>
      <w:proofErr w:type="spellStart"/>
      <w:r w:rsidRPr="006D7EE8">
        <w:t>SCell</w:t>
      </w:r>
      <w:proofErr w:type="spellEnd"/>
      <w:r w:rsidRPr="006D7EE8">
        <w:t>, and</w:t>
      </w:r>
    </w:p>
    <w:p w14:paraId="2AF8B4E4" w14:textId="77777777" w:rsidR="006D7EE8" w:rsidRPr="006D7EE8" w:rsidRDefault="006D7EE8" w:rsidP="006D7EE8">
      <w:pPr>
        <w:overflowPunct w:val="0"/>
        <w:autoSpaceDE w:val="0"/>
        <w:autoSpaceDN w:val="0"/>
        <w:adjustRightInd w:val="0"/>
        <w:ind w:left="1135" w:hanging="284"/>
        <w:textAlignment w:val="baseline"/>
      </w:pPr>
      <w:r w:rsidRPr="006D7EE8">
        <w:t>-</w:t>
      </w:r>
      <w:r w:rsidRPr="006D7EE8">
        <w:tab/>
        <w:t xml:space="preserve">SSB is in the same half-frame on the </w:t>
      </w:r>
      <w:proofErr w:type="spellStart"/>
      <w:r w:rsidRPr="006D7EE8">
        <w:t>SCell</w:t>
      </w:r>
      <w:proofErr w:type="spellEnd"/>
      <w:r w:rsidRPr="006D7EE8">
        <w:t xml:space="preserve"> and the contiguous FR2 active serving cell.</w:t>
      </w:r>
    </w:p>
    <w:p w14:paraId="224050FE" w14:textId="77777777" w:rsidR="006D7EE8" w:rsidRPr="006D7EE8" w:rsidRDefault="006D7EE8" w:rsidP="006D7EE8">
      <w:pPr>
        <w:overflowPunct w:val="0"/>
        <w:autoSpaceDE w:val="0"/>
        <w:autoSpaceDN w:val="0"/>
        <w:adjustRightInd w:val="0"/>
        <w:ind w:left="851" w:hanging="284"/>
        <w:textAlignment w:val="baseline"/>
        <w:rPr>
          <w:lang w:eastAsia="zh-CN"/>
        </w:rPr>
      </w:pPr>
      <w:r w:rsidRPr="006D7EE8">
        <w:tab/>
        <w:t xml:space="preserve">If the </w:t>
      </w:r>
      <w:proofErr w:type="spellStart"/>
      <w:r w:rsidRPr="006D7EE8">
        <w:t>SCell</w:t>
      </w:r>
      <w:proofErr w:type="spellEnd"/>
      <w:r w:rsidRPr="006D7EE8">
        <w:rPr>
          <w:lang w:eastAsia="zh-CN"/>
        </w:rPr>
        <w:t xml:space="preserve"> being activated</w:t>
      </w:r>
      <w:r w:rsidRPr="006D7EE8">
        <w:t xml:space="preserve"> belongs to FR2</w:t>
      </w:r>
      <w:r w:rsidRPr="006D7EE8">
        <w:rPr>
          <w:lang w:eastAsia="zh-CN"/>
        </w:rPr>
        <w:t xml:space="preserve"> and</w:t>
      </w:r>
      <w:r w:rsidRPr="006D7EE8">
        <w:t xml:space="preserve"> if there is at least one active serving cell on that FR2 band</w:t>
      </w:r>
      <w:r w:rsidRPr="006D7EE8">
        <w:rPr>
          <w:lang w:eastAsia="zh-CN"/>
        </w:rPr>
        <w:t>, if</w:t>
      </w:r>
      <w:r w:rsidRPr="006D7EE8">
        <w:t xml:space="preserve"> the UE supporting </w:t>
      </w:r>
      <w:proofErr w:type="spellStart"/>
      <w:r w:rsidRPr="006D7EE8">
        <w:rPr>
          <w:i/>
          <w:iCs/>
        </w:rPr>
        <w:t>scellWithoutSSB</w:t>
      </w:r>
      <w:proofErr w:type="spellEnd"/>
      <w:r w:rsidRPr="006D7EE8">
        <w:t xml:space="preserve"> is not provided with any SMTC for the</w:t>
      </w:r>
      <w:r w:rsidRPr="006D7EE8">
        <w:rPr>
          <w:lang w:eastAsia="zh-CN"/>
        </w:rPr>
        <w:t xml:space="preserve"> target</w:t>
      </w:r>
      <w:r w:rsidRPr="006D7EE8">
        <w:t xml:space="preserve"> </w:t>
      </w:r>
      <w:proofErr w:type="spellStart"/>
      <w:r w:rsidRPr="006D7EE8">
        <w:t>SCell</w:t>
      </w:r>
      <w:proofErr w:type="spellEnd"/>
      <w:r w:rsidRPr="006D7EE8">
        <w:rPr>
          <w:lang w:eastAsia="zh-CN"/>
        </w:rPr>
        <w:t xml:space="preserve">, </w:t>
      </w:r>
      <w:proofErr w:type="spellStart"/>
      <w:r w:rsidRPr="006D7EE8">
        <w:t>T</w:t>
      </w:r>
      <w:r w:rsidRPr="006D7EE8">
        <w:rPr>
          <w:vertAlign w:val="subscript"/>
        </w:rPr>
        <w:t>activation_time</w:t>
      </w:r>
      <w:proofErr w:type="spellEnd"/>
      <w:r w:rsidRPr="006D7EE8">
        <w:t xml:space="preserve"> is</w:t>
      </w:r>
      <w:r w:rsidRPr="006D7EE8">
        <w:rPr>
          <w:lang w:eastAsia="zh-CN"/>
        </w:rPr>
        <w:t xml:space="preserve"> 3 </w:t>
      </w:r>
      <w:proofErr w:type="spellStart"/>
      <w:r w:rsidRPr="006D7EE8">
        <w:rPr>
          <w:lang w:eastAsia="zh-CN"/>
        </w:rPr>
        <w:t>ms</w:t>
      </w:r>
      <w:proofErr w:type="spellEnd"/>
      <w:r w:rsidRPr="006D7EE8">
        <w:rPr>
          <w:lang w:eastAsia="zh-CN"/>
        </w:rPr>
        <w:t>, provided</w:t>
      </w:r>
    </w:p>
    <w:p w14:paraId="186FE2AA"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rPr>
          <w:lang w:eastAsia="zh-CN"/>
        </w:rPr>
        <w:t>-</w:t>
      </w:r>
      <w:r w:rsidRPr="006D7EE8">
        <w:rPr>
          <w:lang w:eastAsia="zh-CN"/>
        </w:rPr>
        <w:tab/>
        <w:t xml:space="preserve">the RS (s) of </w:t>
      </w:r>
      <w:proofErr w:type="spellStart"/>
      <w:r w:rsidRPr="006D7EE8">
        <w:rPr>
          <w:lang w:eastAsia="zh-CN"/>
        </w:rPr>
        <w:t>SCell</w:t>
      </w:r>
      <w:proofErr w:type="spellEnd"/>
      <w:r w:rsidRPr="006D7EE8">
        <w:rPr>
          <w:lang w:eastAsia="zh-CN"/>
        </w:rPr>
        <w:t xml:space="preserve"> being activated is (are) QCL-</w:t>
      </w:r>
      <w:proofErr w:type="spellStart"/>
      <w:r w:rsidRPr="006D7EE8">
        <w:rPr>
          <w:lang w:eastAsia="zh-CN"/>
        </w:rPr>
        <w:t>TypeD</w:t>
      </w:r>
      <w:proofErr w:type="spellEnd"/>
      <w:r w:rsidRPr="006D7EE8">
        <w:rPr>
          <w:lang w:eastAsia="zh-CN"/>
        </w:rPr>
        <w:t xml:space="preserve"> with RS (s) of one active serving cell on that FR2 band.</w:t>
      </w:r>
    </w:p>
    <w:p w14:paraId="175744B0" w14:textId="77777777" w:rsidR="006D7EE8" w:rsidRPr="006D7EE8" w:rsidRDefault="006D7EE8" w:rsidP="006D7EE8">
      <w:pPr>
        <w:overflowPunct w:val="0"/>
        <w:autoSpaceDE w:val="0"/>
        <w:autoSpaceDN w:val="0"/>
        <w:adjustRightInd w:val="0"/>
        <w:ind w:left="851" w:hanging="284"/>
        <w:textAlignment w:val="baseline"/>
        <w:rPr>
          <w:lang w:eastAsia="zh-CN"/>
        </w:rPr>
      </w:pPr>
      <w:r w:rsidRPr="006D7EE8">
        <w:tab/>
        <w:t xml:space="preserve">If the </w:t>
      </w:r>
      <w:proofErr w:type="spellStart"/>
      <w:r w:rsidRPr="006D7EE8">
        <w:t>SCell</w:t>
      </w:r>
      <w:proofErr w:type="spellEnd"/>
      <w:r w:rsidRPr="006D7EE8">
        <w:rPr>
          <w:lang w:eastAsia="zh-CN"/>
        </w:rPr>
        <w:t xml:space="preserve"> being activated</w:t>
      </w:r>
      <w:r w:rsidRPr="006D7EE8">
        <w:t xml:space="preserve"> belongs to FR2</w:t>
      </w:r>
      <w:r w:rsidRPr="006D7EE8">
        <w:rPr>
          <w:lang w:eastAsia="zh-CN"/>
        </w:rPr>
        <w:t xml:space="preserve"> and</w:t>
      </w:r>
      <w:r w:rsidRPr="006D7EE8">
        <w:t xml:space="preserve"> if there is at least one active serving cell on that FR2 band</w:t>
      </w:r>
      <w:r w:rsidRPr="006D7EE8">
        <w:rPr>
          <w:lang w:eastAsia="zh-CN"/>
        </w:rPr>
        <w:t>, if</w:t>
      </w:r>
      <w:r w:rsidRPr="006D7EE8">
        <w:t xml:space="preserve"> </w:t>
      </w:r>
      <w:r w:rsidRPr="006D7EE8">
        <w:rPr>
          <w:i/>
          <w:iCs/>
          <w:lang w:eastAsia="zh-CN"/>
        </w:rPr>
        <w:t xml:space="preserve">highSpeedMeasFlagFR2-r17 </w:t>
      </w:r>
      <w:r w:rsidRPr="006D7EE8">
        <w:rPr>
          <w:lang w:eastAsia="ja-JP"/>
        </w:rPr>
        <w:t>is configured</w:t>
      </w:r>
      <w:r w:rsidRPr="006D7EE8">
        <w:rPr>
          <w:lang w:val="en-US" w:eastAsia="zh-CN"/>
        </w:rPr>
        <w:t xml:space="preserve"> for t</w:t>
      </w:r>
      <w:r w:rsidRPr="006D7EE8">
        <w:rPr>
          <w:lang w:eastAsia="ja-JP"/>
        </w:rPr>
        <w:t xml:space="preserve">he FR2 power class 6 UE supporting </w:t>
      </w:r>
      <w:proofErr w:type="spellStart"/>
      <w:r w:rsidRPr="006D7EE8">
        <w:rPr>
          <w:i/>
          <w:iCs/>
        </w:rPr>
        <w:t>scellWithoutSSB</w:t>
      </w:r>
      <w:proofErr w:type="spellEnd"/>
      <w:r w:rsidRPr="006D7EE8">
        <w:rPr>
          <w:i/>
          <w:iCs/>
        </w:rPr>
        <w:t xml:space="preserve"> </w:t>
      </w:r>
      <w:r w:rsidRPr="006D7EE8">
        <w:t>and</w:t>
      </w:r>
      <w:r w:rsidRPr="006D7EE8">
        <w:rPr>
          <w:lang w:eastAsia="ja-JP"/>
        </w:rPr>
        <w:t xml:space="preserve"> </w:t>
      </w:r>
      <w:r w:rsidRPr="006D7EE8">
        <w:rPr>
          <w:i/>
        </w:rPr>
        <w:t>measEnhCAInterFreqFR2-r18</w:t>
      </w:r>
      <w:r w:rsidRPr="006D7EE8">
        <w:rPr>
          <w:lang w:eastAsia="zh-CN"/>
        </w:rPr>
        <w:t xml:space="preserve">, </w:t>
      </w:r>
      <w:proofErr w:type="spellStart"/>
      <w:r w:rsidRPr="006D7EE8">
        <w:t>T</w:t>
      </w:r>
      <w:r w:rsidRPr="006D7EE8">
        <w:rPr>
          <w:vertAlign w:val="subscript"/>
        </w:rPr>
        <w:t>activation_time</w:t>
      </w:r>
      <w:proofErr w:type="spellEnd"/>
      <w:r w:rsidRPr="006D7EE8">
        <w:t xml:space="preserve"> is</w:t>
      </w:r>
      <w:r w:rsidRPr="006D7EE8">
        <w:rPr>
          <w:lang w:eastAsia="zh-CN"/>
        </w:rPr>
        <w:t xml:space="preserve"> 3 </w:t>
      </w:r>
      <w:proofErr w:type="spellStart"/>
      <w:proofErr w:type="gramStart"/>
      <w:r w:rsidRPr="006D7EE8">
        <w:rPr>
          <w:lang w:eastAsia="zh-CN"/>
        </w:rPr>
        <w:t>ms</w:t>
      </w:r>
      <w:proofErr w:type="spellEnd"/>
      <w:r w:rsidRPr="006D7EE8">
        <w:rPr>
          <w:lang w:eastAsia="zh-CN"/>
        </w:rPr>
        <w:t xml:space="preserve"> </w:t>
      </w:r>
      <w:r w:rsidRPr="006D7EE8">
        <w:rPr>
          <w:rFonts w:hint="eastAsia"/>
          <w:lang w:eastAsia="zh-CN"/>
        </w:rPr>
        <w:t>,</w:t>
      </w:r>
      <w:proofErr w:type="gramEnd"/>
      <w:r w:rsidRPr="006D7EE8">
        <w:rPr>
          <w:lang w:eastAsia="zh-CN"/>
        </w:rPr>
        <w:t xml:space="preserve"> provided</w:t>
      </w:r>
    </w:p>
    <w:p w14:paraId="09F2DEDF"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rPr>
          <w:lang w:eastAsia="zh-CN"/>
        </w:rPr>
        <w:t>-</w:t>
      </w:r>
      <w:r w:rsidRPr="006D7EE8">
        <w:rPr>
          <w:lang w:eastAsia="zh-CN"/>
        </w:rPr>
        <w:tab/>
        <w:t xml:space="preserve">the RS (s) of </w:t>
      </w:r>
      <w:proofErr w:type="spellStart"/>
      <w:r w:rsidRPr="006D7EE8">
        <w:rPr>
          <w:lang w:eastAsia="zh-CN"/>
        </w:rPr>
        <w:t>SCell</w:t>
      </w:r>
      <w:proofErr w:type="spellEnd"/>
      <w:r w:rsidRPr="006D7EE8">
        <w:rPr>
          <w:lang w:eastAsia="zh-CN"/>
        </w:rPr>
        <w:t xml:space="preserve"> being activated is (are) QCL-</w:t>
      </w:r>
      <w:proofErr w:type="spellStart"/>
      <w:r w:rsidRPr="006D7EE8">
        <w:rPr>
          <w:lang w:eastAsia="zh-CN"/>
        </w:rPr>
        <w:t>TypeD</w:t>
      </w:r>
      <w:proofErr w:type="spellEnd"/>
      <w:r w:rsidRPr="006D7EE8">
        <w:rPr>
          <w:lang w:eastAsia="zh-CN"/>
        </w:rPr>
        <w:t xml:space="preserve"> with RS (s) of one active serving cell on that FR2 band.</w:t>
      </w:r>
    </w:p>
    <w:p w14:paraId="455CB6B3" w14:textId="77777777" w:rsidR="006D7EE8" w:rsidRPr="006D7EE8" w:rsidRDefault="006D7EE8" w:rsidP="006D7EE8">
      <w:pPr>
        <w:overflowPunct w:val="0"/>
        <w:autoSpaceDE w:val="0"/>
        <w:autoSpaceDN w:val="0"/>
        <w:adjustRightInd w:val="0"/>
        <w:ind w:left="851" w:hanging="284"/>
        <w:textAlignment w:val="baseline"/>
        <w:rPr>
          <w:lang w:eastAsia="zh-CN"/>
        </w:rPr>
      </w:pPr>
      <w:r w:rsidRPr="006D7EE8">
        <w:rPr>
          <w:lang w:eastAsia="zh-CN"/>
        </w:rPr>
        <w:tab/>
        <w:t xml:space="preserve">If the </w:t>
      </w:r>
      <w:proofErr w:type="spellStart"/>
      <w:r w:rsidRPr="006D7EE8">
        <w:t>SCell</w:t>
      </w:r>
      <w:proofErr w:type="spellEnd"/>
      <w:r w:rsidRPr="006D7EE8">
        <w:rPr>
          <w:lang w:eastAsia="zh-CN"/>
        </w:rPr>
        <w:t xml:space="preserve"> being activated</w:t>
      </w:r>
      <w:r w:rsidRPr="006D7EE8">
        <w:t xml:space="preserve"> belongs to FR2</w:t>
      </w:r>
      <w:r w:rsidRPr="006D7EE8">
        <w:rPr>
          <w:lang w:eastAsia="zh-CN"/>
        </w:rPr>
        <w:t xml:space="preserve"> and </w:t>
      </w:r>
      <w:r w:rsidRPr="006D7EE8">
        <w:t xml:space="preserve">if there is </w:t>
      </w:r>
      <w:r w:rsidRPr="006D7EE8">
        <w:rPr>
          <w:lang w:eastAsia="zh-CN"/>
        </w:rPr>
        <w:t>no</w:t>
      </w:r>
      <w:r w:rsidRPr="006D7EE8">
        <w:t xml:space="preserve"> active serving cell on that FR2 band provided that </w:t>
      </w:r>
      <w:proofErr w:type="spellStart"/>
      <w:r w:rsidRPr="006D7EE8">
        <w:t>PCell</w:t>
      </w:r>
      <w:proofErr w:type="spellEnd"/>
      <w:r w:rsidRPr="006D7EE8">
        <w:t xml:space="preserve"> or </w:t>
      </w:r>
      <w:proofErr w:type="spellStart"/>
      <w:r w:rsidRPr="006D7EE8">
        <w:t>PSCell</w:t>
      </w:r>
      <w:proofErr w:type="spellEnd"/>
      <w:r w:rsidRPr="006D7EE8">
        <w:t xml:space="preserve"> is in FR1 or in FR2</w:t>
      </w:r>
      <w:r w:rsidRPr="006D7EE8">
        <w:rPr>
          <w:lang w:eastAsia="zh-CN"/>
        </w:rPr>
        <w:t>:</w:t>
      </w:r>
    </w:p>
    <w:p w14:paraId="10D9D8E2" w14:textId="77777777" w:rsidR="006D7EE8" w:rsidRPr="006D7EE8" w:rsidRDefault="006D7EE8" w:rsidP="006D7EE8">
      <w:pPr>
        <w:overflowPunct w:val="0"/>
        <w:autoSpaceDE w:val="0"/>
        <w:autoSpaceDN w:val="0"/>
        <w:adjustRightInd w:val="0"/>
        <w:ind w:left="851" w:hanging="284"/>
        <w:textAlignment w:val="baseline"/>
        <w:rPr>
          <w:lang w:eastAsia="zh-CN"/>
        </w:rPr>
      </w:pPr>
      <w:r w:rsidRPr="006D7EE8">
        <w:rPr>
          <w:lang w:eastAsia="zh-CN"/>
        </w:rPr>
        <w:lastRenderedPageBreak/>
        <w:tab/>
        <w:t>I</w:t>
      </w:r>
      <w:r w:rsidRPr="006D7EE8">
        <w:t xml:space="preserve">f </w:t>
      </w:r>
      <w:r w:rsidRPr="006D7EE8">
        <w:rPr>
          <w:lang w:eastAsia="zh-CN"/>
        </w:rPr>
        <w:t xml:space="preserve">the target </w:t>
      </w:r>
      <w:proofErr w:type="spellStart"/>
      <w:r w:rsidRPr="006D7EE8">
        <w:rPr>
          <w:lang w:eastAsia="zh-CN"/>
        </w:rPr>
        <w:t>SCell</w:t>
      </w:r>
      <w:proofErr w:type="spellEnd"/>
      <w:r w:rsidRPr="006D7EE8">
        <w:rPr>
          <w:lang w:eastAsia="zh-CN"/>
        </w:rPr>
        <w:t xml:space="preserve"> is known to UE</w:t>
      </w:r>
      <w:r w:rsidRPr="006D7EE8">
        <w:t xml:space="preserve"> </w:t>
      </w:r>
      <w:r w:rsidRPr="006D7EE8">
        <w:rPr>
          <w:lang w:eastAsia="zh-CN"/>
        </w:rPr>
        <w:t xml:space="preserve">and semi-persistent CSI-RS is used for CSI reporting, then </w:t>
      </w:r>
      <w:proofErr w:type="spellStart"/>
      <w:r w:rsidRPr="006D7EE8">
        <w:t>T</w:t>
      </w:r>
      <w:r w:rsidRPr="006D7EE8">
        <w:rPr>
          <w:vertAlign w:val="subscript"/>
        </w:rPr>
        <w:t>activation_time</w:t>
      </w:r>
      <w:proofErr w:type="spellEnd"/>
      <w:r w:rsidRPr="006D7EE8">
        <w:rPr>
          <w:lang w:eastAsia="zh-CN"/>
        </w:rPr>
        <w:t xml:space="preserve"> is:</w:t>
      </w:r>
    </w:p>
    <w:p w14:paraId="10620024"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t>-</w:t>
      </w:r>
      <w:r w:rsidRPr="006D7EE8">
        <w:tab/>
        <w:t xml:space="preserve">3 </w:t>
      </w:r>
      <w:proofErr w:type="spellStart"/>
      <w:r w:rsidRPr="006D7EE8">
        <w:t>ms</w:t>
      </w:r>
      <w:proofErr w:type="spellEnd"/>
      <w:r w:rsidRPr="006D7EE8">
        <w:t xml:space="preserve"> + </w:t>
      </w:r>
      <w:proofErr w:type="gramStart"/>
      <w:r w:rsidRPr="006D7EE8">
        <w:t>max(</w:t>
      </w:r>
      <w:proofErr w:type="spellStart"/>
      <w:proofErr w:type="gramEnd"/>
      <w:r w:rsidRPr="006D7EE8">
        <w:t>T</w:t>
      </w:r>
      <w:r w:rsidRPr="006D7EE8">
        <w:rPr>
          <w:vertAlign w:val="subscript"/>
          <w:lang w:eastAsia="zh-CN"/>
        </w:rPr>
        <w:t>uncertainty_MAC</w:t>
      </w:r>
      <w:proofErr w:type="spellEnd"/>
      <w:r w:rsidRPr="006D7EE8">
        <w:t xml:space="preserve"> + </w:t>
      </w:r>
      <w:proofErr w:type="spellStart"/>
      <w:r w:rsidRPr="006D7EE8">
        <w:t>T</w:t>
      </w:r>
      <w:r w:rsidRPr="006D7EE8">
        <w:rPr>
          <w:vertAlign w:val="subscript"/>
        </w:rPr>
        <w:t>FineTiming</w:t>
      </w:r>
      <w:proofErr w:type="spellEnd"/>
      <w:r w:rsidRPr="006D7EE8" w:rsidDel="000B0D6A">
        <w:rPr>
          <w:lang w:eastAsia="zh-CN"/>
        </w:rPr>
        <w:t xml:space="preserve"> </w:t>
      </w:r>
      <w:r w:rsidRPr="006D7EE8">
        <w:rPr>
          <w:lang w:eastAsia="zh-CN"/>
        </w:rPr>
        <w:t xml:space="preserve">+ 2 </w:t>
      </w:r>
      <w:proofErr w:type="spellStart"/>
      <w:r w:rsidRPr="006D7EE8">
        <w:rPr>
          <w:lang w:eastAsia="zh-CN"/>
        </w:rPr>
        <w:t>ms</w:t>
      </w:r>
      <w:proofErr w:type="spellEnd"/>
      <w:r w:rsidRPr="006D7EE8">
        <w:rPr>
          <w:lang w:eastAsia="zh-CN"/>
        </w:rPr>
        <w:t xml:space="preserve">, </w:t>
      </w:r>
      <w:proofErr w:type="spellStart"/>
      <w:r w:rsidRPr="006D7EE8">
        <w:rPr>
          <w:lang w:eastAsia="zh-CN"/>
        </w:rPr>
        <w:t>T</w:t>
      </w:r>
      <w:r w:rsidRPr="006D7EE8">
        <w:rPr>
          <w:vertAlign w:val="subscript"/>
          <w:lang w:eastAsia="zh-CN"/>
        </w:rPr>
        <w:t>uncertainty_SP</w:t>
      </w:r>
      <w:proofErr w:type="spellEnd"/>
      <w:r w:rsidRPr="006D7EE8">
        <w:rPr>
          <w:lang w:eastAsia="zh-CN"/>
        </w:rPr>
        <w:t>),</w:t>
      </w:r>
      <w:r w:rsidRPr="006D7EE8" w:rsidDel="00A77415">
        <w:rPr>
          <w:lang w:eastAsia="zh-CN"/>
        </w:rPr>
        <w:t xml:space="preserve"> </w:t>
      </w:r>
      <w:r w:rsidRPr="006D7EE8">
        <w:rPr>
          <w:lang w:eastAsia="zh-CN"/>
        </w:rPr>
        <w:t xml:space="preserve">where </w:t>
      </w:r>
      <w:proofErr w:type="spellStart"/>
      <w:r w:rsidRPr="006D7EE8">
        <w:t>T</w:t>
      </w:r>
      <w:r w:rsidRPr="006D7EE8">
        <w:rPr>
          <w:vertAlign w:val="subscript"/>
          <w:lang w:eastAsia="zh-CN"/>
        </w:rPr>
        <w:t>uncertainty_MAC</w:t>
      </w:r>
      <w:proofErr w:type="spellEnd"/>
      <w:r w:rsidRPr="006D7EE8">
        <w:t xml:space="preserve">=0 and </w:t>
      </w:r>
      <w:proofErr w:type="spellStart"/>
      <w:r w:rsidRPr="006D7EE8">
        <w:rPr>
          <w:lang w:eastAsia="zh-CN"/>
        </w:rPr>
        <w:t>T</w:t>
      </w:r>
      <w:r w:rsidRPr="006D7EE8">
        <w:rPr>
          <w:vertAlign w:val="subscript"/>
          <w:lang w:eastAsia="zh-CN"/>
        </w:rPr>
        <w:t>uncertainty_SP</w:t>
      </w:r>
      <w:proofErr w:type="spellEnd"/>
      <w:r w:rsidRPr="006D7EE8">
        <w:rPr>
          <w:lang w:eastAsia="zh-CN"/>
        </w:rPr>
        <w:t>=0</w:t>
      </w:r>
      <w:r w:rsidRPr="006D7EE8">
        <w:t xml:space="preserve"> if </w:t>
      </w:r>
      <w:r w:rsidRPr="006D7EE8">
        <w:rPr>
          <w:lang w:eastAsia="zh-CN"/>
        </w:rPr>
        <w:t xml:space="preserve">UE receives the </w:t>
      </w:r>
      <w:proofErr w:type="spellStart"/>
      <w:r w:rsidRPr="006D7EE8">
        <w:rPr>
          <w:lang w:eastAsia="zh-CN"/>
        </w:rPr>
        <w:t>SCell</w:t>
      </w:r>
      <w:proofErr w:type="spellEnd"/>
      <w:r w:rsidRPr="006D7EE8">
        <w:rPr>
          <w:lang w:eastAsia="zh-CN"/>
        </w:rPr>
        <w:t xml:space="preserve"> activation command, semi-persistent CSI-RS activation command and TCI state activation command at the same time.</w:t>
      </w:r>
    </w:p>
    <w:p w14:paraId="1AAC14BC" w14:textId="77777777" w:rsidR="006D7EE8" w:rsidRPr="006D7EE8" w:rsidRDefault="006D7EE8" w:rsidP="006D7EE8">
      <w:pPr>
        <w:overflowPunct w:val="0"/>
        <w:autoSpaceDE w:val="0"/>
        <w:autoSpaceDN w:val="0"/>
        <w:adjustRightInd w:val="0"/>
        <w:ind w:left="851" w:hanging="284"/>
        <w:textAlignment w:val="baseline"/>
        <w:rPr>
          <w:lang w:eastAsia="zh-CN"/>
        </w:rPr>
      </w:pPr>
      <w:r w:rsidRPr="006D7EE8">
        <w:rPr>
          <w:lang w:eastAsia="zh-CN"/>
        </w:rPr>
        <w:tab/>
        <w:t>I</w:t>
      </w:r>
      <w:r w:rsidRPr="006D7EE8">
        <w:t xml:space="preserve">f </w:t>
      </w:r>
      <w:r w:rsidRPr="006D7EE8">
        <w:rPr>
          <w:lang w:eastAsia="zh-CN"/>
        </w:rPr>
        <w:t xml:space="preserve">the target </w:t>
      </w:r>
      <w:proofErr w:type="spellStart"/>
      <w:r w:rsidRPr="006D7EE8">
        <w:rPr>
          <w:lang w:eastAsia="zh-CN"/>
        </w:rPr>
        <w:t>SCell</w:t>
      </w:r>
      <w:proofErr w:type="spellEnd"/>
      <w:r w:rsidRPr="006D7EE8">
        <w:rPr>
          <w:lang w:eastAsia="zh-CN"/>
        </w:rPr>
        <w:t xml:space="preserve"> is known to UE</w:t>
      </w:r>
      <w:r w:rsidRPr="006D7EE8">
        <w:t xml:space="preserve"> </w:t>
      </w:r>
      <w:r w:rsidRPr="006D7EE8">
        <w:rPr>
          <w:lang w:eastAsia="zh-CN"/>
        </w:rPr>
        <w:t xml:space="preserve">and periodic CSI-RS is used for CSI reporting, then </w:t>
      </w:r>
      <w:proofErr w:type="spellStart"/>
      <w:r w:rsidRPr="006D7EE8">
        <w:t>T</w:t>
      </w:r>
      <w:r w:rsidRPr="006D7EE8">
        <w:rPr>
          <w:vertAlign w:val="subscript"/>
        </w:rPr>
        <w:t>activation_time</w:t>
      </w:r>
      <w:proofErr w:type="spellEnd"/>
      <w:r w:rsidRPr="006D7EE8">
        <w:rPr>
          <w:lang w:eastAsia="zh-CN"/>
        </w:rPr>
        <w:t xml:space="preserve"> is:</w:t>
      </w:r>
    </w:p>
    <w:p w14:paraId="56A437DA"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rPr>
          <w:lang w:eastAsia="zh-CN"/>
        </w:rPr>
        <w:t>-</w:t>
      </w:r>
      <w:r w:rsidRPr="006D7EE8">
        <w:rPr>
          <w:lang w:eastAsia="zh-CN"/>
        </w:rPr>
        <w:tab/>
      </w:r>
      <w:proofErr w:type="gramStart"/>
      <w:r w:rsidRPr="006D7EE8">
        <w:rPr>
          <w:lang w:eastAsia="zh-CN"/>
        </w:rPr>
        <w:t>max(</w:t>
      </w:r>
      <w:proofErr w:type="spellStart"/>
      <w:proofErr w:type="gramEnd"/>
      <w:r w:rsidRPr="006D7EE8">
        <w:rPr>
          <w:lang w:eastAsia="zh-CN"/>
        </w:rPr>
        <w:t>T</w:t>
      </w:r>
      <w:r w:rsidRPr="006D7EE8">
        <w:rPr>
          <w:vertAlign w:val="subscript"/>
          <w:lang w:eastAsia="zh-CN"/>
        </w:rPr>
        <w:t>uncertainty_MAC</w:t>
      </w:r>
      <w:proofErr w:type="spellEnd"/>
      <w:r w:rsidRPr="006D7EE8">
        <w:rPr>
          <w:lang w:eastAsia="zh-CN"/>
        </w:rPr>
        <w:t xml:space="preserve"> + 5 </w:t>
      </w:r>
      <w:proofErr w:type="spellStart"/>
      <w:r w:rsidRPr="006D7EE8">
        <w:rPr>
          <w:lang w:eastAsia="zh-CN"/>
        </w:rPr>
        <w:t>ms</w:t>
      </w:r>
      <w:proofErr w:type="spellEnd"/>
      <w:r w:rsidRPr="006D7EE8">
        <w:rPr>
          <w:lang w:eastAsia="zh-CN"/>
        </w:rPr>
        <w:t xml:space="preserve"> + </w:t>
      </w:r>
      <w:proofErr w:type="spellStart"/>
      <w:r w:rsidRPr="006D7EE8">
        <w:rPr>
          <w:lang w:eastAsia="zh-CN"/>
        </w:rPr>
        <w:t>T</w:t>
      </w:r>
      <w:r w:rsidRPr="006D7EE8">
        <w:rPr>
          <w:vertAlign w:val="subscript"/>
          <w:lang w:eastAsia="zh-CN"/>
        </w:rPr>
        <w:t>FineTiming</w:t>
      </w:r>
      <w:proofErr w:type="spellEnd"/>
      <w:r w:rsidRPr="006D7EE8">
        <w:rPr>
          <w:lang w:eastAsia="zh-CN"/>
        </w:rPr>
        <w:t xml:space="preserve">, </w:t>
      </w:r>
      <w:proofErr w:type="spellStart"/>
      <w:r w:rsidRPr="006D7EE8">
        <w:rPr>
          <w:lang w:eastAsia="zh-CN"/>
        </w:rPr>
        <w:t>T</w:t>
      </w:r>
      <w:r w:rsidRPr="006D7EE8">
        <w:rPr>
          <w:vertAlign w:val="subscript"/>
          <w:lang w:eastAsia="zh-CN"/>
        </w:rPr>
        <w:t>uncertainty_RRC</w:t>
      </w:r>
      <w:proofErr w:type="spellEnd"/>
      <w:r w:rsidRPr="006D7EE8">
        <w:rPr>
          <w:lang w:eastAsia="zh-CN"/>
        </w:rPr>
        <w:t xml:space="preserve"> + </w:t>
      </w:r>
      <w:proofErr w:type="spellStart"/>
      <w:r w:rsidRPr="006D7EE8">
        <w:rPr>
          <w:lang w:eastAsia="zh-CN"/>
        </w:rPr>
        <w:t>T</w:t>
      </w:r>
      <w:r w:rsidRPr="006D7EE8">
        <w:rPr>
          <w:vertAlign w:val="subscript"/>
          <w:lang w:eastAsia="zh-CN"/>
        </w:rPr>
        <w:t>RRC_delay</w:t>
      </w:r>
      <w:proofErr w:type="spellEnd"/>
      <w:r w:rsidRPr="006D7EE8">
        <w:t>-T</w:t>
      </w:r>
      <w:r w:rsidRPr="006D7EE8">
        <w:rPr>
          <w:vertAlign w:val="subscript"/>
        </w:rPr>
        <w:t>HARQ</w:t>
      </w:r>
      <w:r w:rsidRPr="006D7EE8">
        <w:rPr>
          <w:lang w:eastAsia="zh-CN"/>
        </w:rPr>
        <w:t xml:space="preserve">), </w:t>
      </w:r>
      <w:r w:rsidRPr="006D7EE8">
        <w:t xml:space="preserve">where </w:t>
      </w:r>
      <w:proofErr w:type="spellStart"/>
      <w:r w:rsidRPr="006D7EE8">
        <w:t>T</w:t>
      </w:r>
      <w:r w:rsidRPr="006D7EE8">
        <w:rPr>
          <w:vertAlign w:val="subscript"/>
          <w:lang w:eastAsia="zh-CN"/>
        </w:rPr>
        <w:t>uncertainty_MAC</w:t>
      </w:r>
      <w:proofErr w:type="spellEnd"/>
      <w:r w:rsidRPr="006D7EE8">
        <w:t xml:space="preserve">=0 if </w:t>
      </w:r>
      <w:r w:rsidRPr="006D7EE8">
        <w:rPr>
          <w:lang w:eastAsia="zh-CN"/>
        </w:rPr>
        <w:t xml:space="preserve">UE receives the </w:t>
      </w:r>
      <w:proofErr w:type="spellStart"/>
      <w:r w:rsidRPr="006D7EE8">
        <w:rPr>
          <w:lang w:eastAsia="zh-CN"/>
        </w:rPr>
        <w:t>SCell</w:t>
      </w:r>
      <w:proofErr w:type="spellEnd"/>
      <w:r w:rsidRPr="006D7EE8">
        <w:rPr>
          <w:lang w:eastAsia="zh-CN"/>
        </w:rPr>
        <w:t xml:space="preserve"> activation command and TCI state activation commands at the same time.</w:t>
      </w:r>
    </w:p>
    <w:p w14:paraId="74FF91F0" w14:textId="77777777" w:rsidR="006D7EE8" w:rsidRPr="006D7EE8" w:rsidRDefault="006D7EE8" w:rsidP="006D7EE8">
      <w:pPr>
        <w:overflowPunct w:val="0"/>
        <w:autoSpaceDE w:val="0"/>
        <w:autoSpaceDN w:val="0"/>
        <w:adjustRightInd w:val="0"/>
        <w:ind w:left="851" w:hanging="284"/>
        <w:textAlignment w:val="baseline"/>
      </w:pPr>
      <w:r w:rsidRPr="006D7EE8">
        <w:tab/>
        <w:t xml:space="preserve">If </w:t>
      </w:r>
      <w:r w:rsidRPr="006D7EE8">
        <w:rPr>
          <w:lang w:eastAsia="zh-CN"/>
        </w:rPr>
        <w:t xml:space="preserve">the </w:t>
      </w:r>
      <w:proofErr w:type="spellStart"/>
      <w:r w:rsidRPr="006D7EE8">
        <w:rPr>
          <w:lang w:eastAsia="zh-CN"/>
        </w:rPr>
        <w:t>PCell</w:t>
      </w:r>
      <w:proofErr w:type="spellEnd"/>
      <w:r w:rsidRPr="006D7EE8">
        <w:rPr>
          <w:lang w:eastAsia="zh-CN"/>
        </w:rPr>
        <w:t>/</w:t>
      </w:r>
      <w:proofErr w:type="spellStart"/>
      <w:r w:rsidRPr="006D7EE8">
        <w:rPr>
          <w:lang w:eastAsia="zh-CN"/>
        </w:rPr>
        <w:t>PSCell</w:t>
      </w:r>
      <w:proofErr w:type="spellEnd"/>
      <w:r w:rsidRPr="006D7EE8">
        <w:rPr>
          <w:lang w:eastAsia="zh-CN"/>
        </w:rPr>
        <w:t xml:space="preserve"> and the</w:t>
      </w:r>
      <w:r w:rsidRPr="006D7EE8">
        <w:t xml:space="preserve"> target</w:t>
      </w:r>
      <w:r w:rsidRPr="006D7EE8">
        <w:rPr>
          <w:lang w:eastAsia="zh-CN"/>
        </w:rPr>
        <w:t xml:space="preserve"> </w:t>
      </w:r>
      <w:proofErr w:type="spellStart"/>
      <w:r w:rsidRPr="006D7EE8">
        <w:rPr>
          <w:lang w:eastAsia="zh-CN"/>
        </w:rPr>
        <w:t>SCell</w:t>
      </w:r>
      <w:proofErr w:type="spellEnd"/>
      <w:r w:rsidRPr="006D7EE8">
        <w:rPr>
          <w:lang w:eastAsia="zh-CN"/>
        </w:rPr>
        <w:t xml:space="preserve"> are</w:t>
      </w:r>
      <w:r w:rsidRPr="006D7EE8">
        <w:rPr>
          <w:rFonts w:hint="eastAsia"/>
          <w:lang w:eastAsia="zh-TW"/>
        </w:rPr>
        <w:t xml:space="preserve"> </w:t>
      </w:r>
      <w:r w:rsidRPr="006D7EE8">
        <w:rPr>
          <w:lang w:eastAsia="zh-CN"/>
        </w:rPr>
        <w:t xml:space="preserve">configured </w:t>
      </w:r>
      <w:r w:rsidRPr="006D7EE8">
        <w:rPr>
          <w:color w:val="000000"/>
        </w:rPr>
        <w:t>as FR1-F</w:t>
      </w:r>
      <w:r w:rsidRPr="006D7EE8">
        <w:rPr>
          <w:lang w:eastAsia="zh-CN"/>
        </w:rPr>
        <w:t>R2-1 C</w:t>
      </w:r>
      <w:r w:rsidRPr="006D7EE8">
        <w:rPr>
          <w:color w:val="000000"/>
        </w:rPr>
        <w:t xml:space="preserve">A or if the </w:t>
      </w:r>
      <w:proofErr w:type="spellStart"/>
      <w:r w:rsidRPr="006D7EE8">
        <w:rPr>
          <w:lang w:eastAsia="zh-CN"/>
        </w:rPr>
        <w:t>PCell</w:t>
      </w:r>
      <w:proofErr w:type="spellEnd"/>
      <w:r w:rsidRPr="006D7EE8">
        <w:rPr>
          <w:lang w:eastAsia="zh-CN"/>
        </w:rPr>
        <w:t>/</w:t>
      </w:r>
      <w:proofErr w:type="spellStart"/>
      <w:r w:rsidRPr="006D7EE8">
        <w:rPr>
          <w:lang w:eastAsia="zh-CN"/>
        </w:rPr>
        <w:t>PSCell</w:t>
      </w:r>
      <w:proofErr w:type="spellEnd"/>
      <w:r w:rsidRPr="006D7EE8">
        <w:rPr>
          <w:lang w:eastAsia="zh-CN"/>
        </w:rPr>
        <w:t xml:space="preserve"> and the</w:t>
      </w:r>
      <w:r w:rsidRPr="006D7EE8">
        <w:t xml:space="preserve"> target</w:t>
      </w:r>
      <w:r w:rsidRPr="006D7EE8">
        <w:rPr>
          <w:lang w:eastAsia="zh-CN"/>
        </w:rPr>
        <w:t xml:space="preserve"> </w:t>
      </w:r>
      <w:proofErr w:type="spellStart"/>
      <w:r w:rsidRPr="006D7EE8">
        <w:rPr>
          <w:lang w:eastAsia="zh-CN"/>
        </w:rPr>
        <w:t>SCell</w:t>
      </w:r>
      <w:proofErr w:type="spellEnd"/>
      <w:r w:rsidRPr="006D7EE8">
        <w:rPr>
          <w:lang w:eastAsia="zh-CN"/>
        </w:rPr>
        <w:t xml:space="preserve"> are</w:t>
      </w:r>
      <w:r w:rsidRPr="006D7EE8">
        <w:rPr>
          <w:color w:val="000000"/>
        </w:rPr>
        <w:t xml:space="preserve"> </w:t>
      </w:r>
      <w:r w:rsidRPr="006D7EE8">
        <w:rPr>
          <w:lang w:eastAsia="zh-CN"/>
        </w:rPr>
        <w:t>in a FR2-1 band pair with</w:t>
      </w:r>
      <w:r w:rsidRPr="006D7EE8">
        <w:rPr>
          <w:rFonts w:ascii="Tms Rmn" w:hAnsi="Tms Rmn"/>
        </w:rPr>
        <w:t xml:space="preserve"> independent beam management,</w:t>
      </w:r>
      <w:r w:rsidRPr="006D7EE8">
        <w:t xml:space="preserve"> and the target </w:t>
      </w:r>
      <w:proofErr w:type="spellStart"/>
      <w:r w:rsidRPr="006D7EE8">
        <w:t>SCell</w:t>
      </w:r>
      <w:proofErr w:type="spellEnd"/>
      <w:r w:rsidRPr="006D7EE8">
        <w:t xml:space="preserve"> is unknown to UE and semi-persistent CSI-RS is used for CSI reporting, </w:t>
      </w:r>
      <w:r w:rsidRPr="006D7EE8">
        <w:rPr>
          <w:rFonts w:eastAsia="Calibri"/>
        </w:rPr>
        <w:t xml:space="preserve">provided that the side condition </w:t>
      </w:r>
      <w:proofErr w:type="spellStart"/>
      <w:r w:rsidRPr="006D7EE8">
        <w:rPr>
          <w:rFonts w:cs="v4.2.0"/>
        </w:rPr>
        <w:t>Ês</w:t>
      </w:r>
      <w:proofErr w:type="spellEnd"/>
      <w:r w:rsidRPr="006D7EE8">
        <w:rPr>
          <w:rFonts w:cs="v4.2.0"/>
        </w:rPr>
        <w:t>/</w:t>
      </w:r>
      <w:proofErr w:type="spellStart"/>
      <w:r w:rsidRPr="006D7EE8">
        <w:rPr>
          <w:rFonts w:cs="v4.2.0"/>
        </w:rPr>
        <w:t>Iot</w:t>
      </w:r>
      <w:proofErr w:type="spellEnd"/>
      <w:r w:rsidRPr="006D7EE8">
        <w:rPr>
          <w:rFonts w:cs="v4.2.0"/>
        </w:rPr>
        <w:t xml:space="preserve"> </w:t>
      </w:r>
      <w:r w:rsidRPr="006D7EE8">
        <w:t xml:space="preserve">≥ </w:t>
      </w:r>
      <w:r w:rsidRPr="006D7EE8">
        <w:rPr>
          <w:rFonts w:cs="v4.2.0"/>
        </w:rPr>
        <w:t>-2 dB is fulfilled,</w:t>
      </w:r>
      <w:r w:rsidRPr="006D7EE8">
        <w:t xml:space="preserve"> then </w:t>
      </w:r>
      <w:proofErr w:type="spellStart"/>
      <w:r w:rsidRPr="006D7EE8">
        <w:t>T</w:t>
      </w:r>
      <w:r w:rsidRPr="006D7EE8">
        <w:rPr>
          <w:vertAlign w:val="subscript"/>
        </w:rPr>
        <w:t>activation_time</w:t>
      </w:r>
      <w:proofErr w:type="spellEnd"/>
      <w:r w:rsidRPr="006D7EE8">
        <w:t xml:space="preserve"> is:</w:t>
      </w:r>
    </w:p>
    <w:p w14:paraId="0B8EAC09" w14:textId="77777777" w:rsidR="006D7EE8" w:rsidRPr="006D7EE8" w:rsidRDefault="006D7EE8" w:rsidP="006D7EE8">
      <w:pPr>
        <w:overflowPunct w:val="0"/>
        <w:autoSpaceDE w:val="0"/>
        <w:autoSpaceDN w:val="0"/>
        <w:adjustRightInd w:val="0"/>
        <w:ind w:left="1135" w:hanging="284"/>
        <w:textAlignment w:val="baseline"/>
      </w:pPr>
      <w:r w:rsidRPr="006D7EE8">
        <w:t>-</w:t>
      </w:r>
      <w:r w:rsidRPr="006D7EE8">
        <w:tab/>
        <w:t xml:space="preserve">6 </w:t>
      </w:r>
      <w:proofErr w:type="spellStart"/>
      <w:r w:rsidRPr="006D7EE8">
        <w:t>ms</w:t>
      </w:r>
      <w:proofErr w:type="spellEnd"/>
      <w:r w:rsidRPr="006D7EE8">
        <w:t xml:space="preserve"> + </w:t>
      </w:r>
      <w:proofErr w:type="spellStart"/>
      <w:r w:rsidRPr="006D7EE8">
        <w:t>T</w:t>
      </w:r>
      <w:r w:rsidRPr="006D7EE8">
        <w:rPr>
          <w:vertAlign w:val="subscript"/>
        </w:rPr>
        <w:t>FirstSSB_MAX</w:t>
      </w:r>
      <w:proofErr w:type="spellEnd"/>
      <w:r w:rsidRPr="006D7EE8">
        <w:t xml:space="preserve"> + 15*T</w:t>
      </w:r>
      <w:r w:rsidRPr="006D7EE8">
        <w:rPr>
          <w:vertAlign w:val="subscript"/>
        </w:rPr>
        <w:t>SMTC_MAX</w:t>
      </w:r>
      <w:r w:rsidRPr="006D7EE8">
        <w:t xml:space="preserve"> + 8*</w:t>
      </w:r>
      <w:proofErr w:type="spellStart"/>
      <w:proofErr w:type="gramStart"/>
      <w:r w:rsidRPr="006D7EE8">
        <w:t>T</w:t>
      </w:r>
      <w:r w:rsidRPr="006D7EE8">
        <w:rPr>
          <w:vertAlign w:val="subscript"/>
        </w:rPr>
        <w:t>rs</w:t>
      </w:r>
      <w:proofErr w:type="spellEnd"/>
      <w:r w:rsidRPr="006D7EE8">
        <w:rPr>
          <w:vertAlign w:val="subscript"/>
        </w:rPr>
        <w:t xml:space="preserve">  </w:t>
      </w:r>
      <w:r w:rsidRPr="006D7EE8">
        <w:t>+</w:t>
      </w:r>
      <w:proofErr w:type="gramEnd"/>
      <w:r w:rsidRPr="006D7EE8">
        <w:t xml:space="preserve"> T</w:t>
      </w:r>
      <w:r w:rsidRPr="006D7EE8">
        <w:rPr>
          <w:vertAlign w:val="subscript"/>
        </w:rPr>
        <w:t>L1-RSRP, measure</w:t>
      </w:r>
      <w:r w:rsidRPr="006D7EE8">
        <w:t xml:space="preserve"> + T</w:t>
      </w:r>
      <w:r w:rsidRPr="006D7EE8">
        <w:rPr>
          <w:vertAlign w:val="subscript"/>
        </w:rPr>
        <w:t xml:space="preserve">L1-RSRP, </w:t>
      </w:r>
      <w:proofErr w:type="gramStart"/>
      <w:r w:rsidRPr="006D7EE8">
        <w:rPr>
          <w:vertAlign w:val="subscript"/>
        </w:rPr>
        <w:t xml:space="preserve">report  </w:t>
      </w:r>
      <w:r w:rsidRPr="006D7EE8">
        <w:t>+</w:t>
      </w:r>
      <w:proofErr w:type="gramEnd"/>
      <w:r w:rsidRPr="006D7EE8">
        <w:t xml:space="preserve"> T</w:t>
      </w:r>
      <w:r w:rsidRPr="006D7EE8">
        <w:rPr>
          <w:vertAlign w:val="subscript"/>
        </w:rPr>
        <w:t xml:space="preserve">HARQ </w:t>
      </w:r>
      <w:r w:rsidRPr="006D7EE8">
        <w:t xml:space="preserve">+ </w:t>
      </w:r>
      <w:proofErr w:type="gramStart"/>
      <w:r w:rsidRPr="006D7EE8">
        <w:t>max(</w:t>
      </w:r>
      <w:proofErr w:type="spellStart"/>
      <w:proofErr w:type="gramEnd"/>
      <w:r w:rsidRPr="006D7EE8">
        <w:t>T</w:t>
      </w:r>
      <w:r w:rsidRPr="006D7EE8">
        <w:rPr>
          <w:vertAlign w:val="subscript"/>
        </w:rPr>
        <w:t>uncertainty_MAC</w:t>
      </w:r>
      <w:proofErr w:type="spellEnd"/>
      <w:r w:rsidRPr="006D7EE8">
        <w:t xml:space="preserve"> + </w:t>
      </w:r>
      <w:proofErr w:type="spellStart"/>
      <w:r w:rsidRPr="006D7EE8">
        <w:t>T</w:t>
      </w:r>
      <w:r w:rsidRPr="006D7EE8">
        <w:rPr>
          <w:vertAlign w:val="subscript"/>
        </w:rPr>
        <w:t>FineTiming</w:t>
      </w:r>
      <w:proofErr w:type="spellEnd"/>
      <w:r w:rsidRPr="006D7EE8">
        <w:rPr>
          <w:vertAlign w:val="subscript"/>
        </w:rPr>
        <w:t xml:space="preserve"> </w:t>
      </w:r>
      <w:r w:rsidRPr="006D7EE8">
        <w:t xml:space="preserve">+ 2 </w:t>
      </w:r>
      <w:proofErr w:type="spellStart"/>
      <w:r w:rsidRPr="006D7EE8">
        <w:t>ms</w:t>
      </w:r>
      <w:proofErr w:type="spellEnd"/>
      <w:r w:rsidRPr="006D7EE8">
        <w:t xml:space="preserve">, </w:t>
      </w:r>
      <w:proofErr w:type="spellStart"/>
      <w:r w:rsidRPr="006D7EE8">
        <w:t>T</w:t>
      </w:r>
      <w:r w:rsidRPr="006D7EE8">
        <w:rPr>
          <w:vertAlign w:val="subscript"/>
        </w:rPr>
        <w:t>uncertainty_SP</w:t>
      </w:r>
      <w:proofErr w:type="spellEnd"/>
      <w:r w:rsidRPr="006D7EE8">
        <w:t>), or</w:t>
      </w:r>
    </w:p>
    <w:p w14:paraId="7B6A94E1" w14:textId="77777777" w:rsidR="006D7EE8" w:rsidRPr="006D7EE8" w:rsidRDefault="006D7EE8" w:rsidP="006D7EE8">
      <w:pPr>
        <w:overflowPunct w:val="0"/>
        <w:autoSpaceDE w:val="0"/>
        <w:autoSpaceDN w:val="0"/>
        <w:adjustRightInd w:val="0"/>
        <w:ind w:left="1135" w:hanging="284"/>
        <w:textAlignment w:val="baseline"/>
      </w:pPr>
      <w:r w:rsidRPr="006D7EE8">
        <w:t>-</w:t>
      </w:r>
      <w:r w:rsidRPr="006D7EE8">
        <w:tab/>
        <w:t xml:space="preserve">6 </w:t>
      </w:r>
      <w:proofErr w:type="spellStart"/>
      <w:r w:rsidRPr="006D7EE8">
        <w:t>ms</w:t>
      </w:r>
      <w:proofErr w:type="spellEnd"/>
      <w:r w:rsidRPr="006D7EE8">
        <w:t xml:space="preserve"> + </w:t>
      </w:r>
      <w:proofErr w:type="spellStart"/>
      <w:r w:rsidRPr="006D7EE8">
        <w:t>T</w:t>
      </w:r>
      <w:r w:rsidRPr="006D7EE8">
        <w:rPr>
          <w:vertAlign w:val="subscript"/>
        </w:rPr>
        <w:t>FirstSSB_MAX,enhanced</w:t>
      </w:r>
      <w:proofErr w:type="spellEnd"/>
      <w:r w:rsidRPr="006D7EE8">
        <w:t xml:space="preserve"> + 15*T</w:t>
      </w:r>
      <w:r w:rsidRPr="006D7EE8">
        <w:rPr>
          <w:vertAlign w:val="subscript"/>
        </w:rPr>
        <w:t>SMTC_MAX, enhanced</w:t>
      </w:r>
      <w:r w:rsidRPr="006D7EE8">
        <w:t xml:space="preserve"> + X1*</w:t>
      </w:r>
      <w:proofErr w:type="spellStart"/>
      <w:r w:rsidRPr="006D7EE8">
        <w:t>T</w:t>
      </w:r>
      <w:r w:rsidRPr="006D7EE8">
        <w:rPr>
          <w:vertAlign w:val="subscript"/>
        </w:rPr>
        <w:t>rs</w:t>
      </w:r>
      <w:proofErr w:type="spellEnd"/>
      <w:r w:rsidRPr="006D7EE8">
        <w:rPr>
          <w:vertAlign w:val="subscript"/>
        </w:rPr>
        <w:t xml:space="preserve">, enhanced  </w:t>
      </w:r>
      <w:r w:rsidRPr="006D7EE8">
        <w:t>+ T</w:t>
      </w:r>
      <w:r w:rsidRPr="006D7EE8">
        <w:rPr>
          <w:vertAlign w:val="subscript"/>
        </w:rPr>
        <w:t xml:space="preserve">L1-RSRP, </w:t>
      </w:r>
      <w:proofErr w:type="spellStart"/>
      <w:r w:rsidRPr="006D7EE8">
        <w:rPr>
          <w:vertAlign w:val="subscript"/>
        </w:rPr>
        <w:t>enhanced_measure</w:t>
      </w:r>
      <w:proofErr w:type="spellEnd"/>
      <w:r w:rsidRPr="006D7EE8">
        <w:t xml:space="preserve"> + T</w:t>
      </w:r>
      <w:r w:rsidRPr="006D7EE8">
        <w:rPr>
          <w:vertAlign w:val="subscript"/>
        </w:rPr>
        <w:t xml:space="preserve">L1-RSRP, report  </w:t>
      </w:r>
      <w:r w:rsidRPr="006D7EE8">
        <w:t>+ T</w:t>
      </w:r>
      <w:r w:rsidRPr="006D7EE8">
        <w:rPr>
          <w:vertAlign w:val="subscript"/>
        </w:rPr>
        <w:t xml:space="preserve">HARQ </w:t>
      </w:r>
      <w:r w:rsidRPr="006D7EE8">
        <w:t>+ max(</w:t>
      </w:r>
      <w:proofErr w:type="spellStart"/>
      <w:r w:rsidRPr="006D7EE8">
        <w:t>T</w:t>
      </w:r>
      <w:r w:rsidRPr="006D7EE8">
        <w:rPr>
          <w:vertAlign w:val="subscript"/>
        </w:rPr>
        <w:t>uncertainty_MAC</w:t>
      </w:r>
      <w:proofErr w:type="spellEnd"/>
      <w:r w:rsidRPr="006D7EE8">
        <w:t xml:space="preserve"> + </w:t>
      </w:r>
      <w:proofErr w:type="spellStart"/>
      <w:r w:rsidRPr="006D7EE8">
        <w:t>T</w:t>
      </w:r>
      <w:r w:rsidRPr="006D7EE8">
        <w:rPr>
          <w:vertAlign w:val="subscript"/>
        </w:rPr>
        <w:t>FineTiming</w:t>
      </w:r>
      <w:proofErr w:type="spellEnd"/>
      <w:r w:rsidRPr="006D7EE8">
        <w:rPr>
          <w:vertAlign w:val="subscript"/>
        </w:rPr>
        <w:t xml:space="preserve"> </w:t>
      </w:r>
      <w:r w:rsidRPr="006D7EE8">
        <w:t xml:space="preserve">+ 2 </w:t>
      </w:r>
      <w:proofErr w:type="spellStart"/>
      <w:r w:rsidRPr="006D7EE8">
        <w:t>ms</w:t>
      </w:r>
      <w:proofErr w:type="spellEnd"/>
      <w:r w:rsidRPr="006D7EE8">
        <w:t xml:space="preserve">, </w:t>
      </w:r>
      <w:proofErr w:type="spellStart"/>
      <w:r w:rsidRPr="006D7EE8">
        <w:t>T</w:t>
      </w:r>
      <w:r w:rsidRPr="006D7EE8">
        <w:rPr>
          <w:vertAlign w:val="subscript"/>
        </w:rPr>
        <w:t>uncertainty_SP</w:t>
      </w:r>
      <w:proofErr w:type="spellEnd"/>
      <w:r w:rsidRPr="006D7EE8">
        <w:t xml:space="preserve">) if UE supports </w:t>
      </w:r>
      <w:proofErr w:type="spellStart"/>
      <w:r w:rsidRPr="006D7EE8">
        <w:rPr>
          <w:i/>
          <w:iCs/>
        </w:rPr>
        <w:t>reduceForCellDetection</w:t>
      </w:r>
      <w:proofErr w:type="spellEnd"/>
      <w:r w:rsidRPr="006D7EE8">
        <w:t xml:space="preserve"> and/or </w:t>
      </w:r>
      <w:r w:rsidRPr="006D7EE8">
        <w:rPr>
          <w:i/>
          <w:iCs/>
        </w:rPr>
        <w:t>reduceForSSB-L1-RSRP-Meas</w:t>
      </w:r>
      <w:r w:rsidRPr="006D7EE8">
        <w:t xml:space="preserve"> and/or </w:t>
      </w:r>
      <w:r w:rsidRPr="006D7EE8">
        <w:rPr>
          <w:i/>
          <w:iCs/>
          <w:lang w:eastAsia="zh-CN"/>
        </w:rPr>
        <w:t>shortMeasInterval-r18</w:t>
      </w:r>
      <w:r w:rsidRPr="006D7EE8">
        <w:rPr>
          <w:i/>
          <w:lang w:eastAsia="zh-CN"/>
        </w:rPr>
        <w:t xml:space="preserve"> </w:t>
      </w:r>
      <w:r w:rsidRPr="006D7EE8">
        <w:t xml:space="preserve">capabilities, and when </w:t>
      </w:r>
      <w:proofErr w:type="spellStart"/>
      <w:r w:rsidRPr="006D7EE8">
        <w:t>SCell</w:t>
      </w:r>
      <w:proofErr w:type="spellEnd"/>
      <w:r w:rsidRPr="006D7EE8">
        <w:t xml:space="preserve"> activation triggered L3 report is not configured or </w:t>
      </w:r>
      <w:proofErr w:type="spellStart"/>
      <w:r w:rsidRPr="006D7EE8">
        <w:t>SCell</w:t>
      </w:r>
      <w:proofErr w:type="spellEnd"/>
      <w:r w:rsidRPr="006D7EE8">
        <w:t xml:space="preserve"> activation triggered L3 report is configured but not </w:t>
      </w:r>
      <w:r w:rsidRPr="006D7EE8">
        <w:rPr>
          <w:rFonts w:hint="eastAsia"/>
          <w:lang w:eastAsia="zh-CN"/>
        </w:rPr>
        <w:t>reported</w:t>
      </w:r>
      <w:r w:rsidRPr="006D7EE8">
        <w:t>.</w:t>
      </w:r>
    </w:p>
    <w:p w14:paraId="42DE841C" w14:textId="77777777" w:rsidR="006D7EE8" w:rsidRPr="006D7EE8" w:rsidRDefault="006D7EE8" w:rsidP="006D7EE8">
      <w:pPr>
        <w:overflowPunct w:val="0"/>
        <w:autoSpaceDE w:val="0"/>
        <w:autoSpaceDN w:val="0"/>
        <w:adjustRightInd w:val="0"/>
        <w:ind w:left="851" w:hanging="284"/>
        <w:textAlignment w:val="baseline"/>
      </w:pPr>
      <w:r w:rsidRPr="006D7EE8">
        <w:tab/>
        <w:t xml:space="preserve">If </w:t>
      </w:r>
      <w:r w:rsidRPr="006D7EE8">
        <w:rPr>
          <w:lang w:eastAsia="zh-CN"/>
        </w:rPr>
        <w:t xml:space="preserve">the </w:t>
      </w:r>
      <w:proofErr w:type="spellStart"/>
      <w:r w:rsidRPr="006D7EE8">
        <w:rPr>
          <w:lang w:eastAsia="zh-CN"/>
        </w:rPr>
        <w:t>PCell</w:t>
      </w:r>
      <w:proofErr w:type="spellEnd"/>
      <w:r w:rsidRPr="006D7EE8">
        <w:rPr>
          <w:lang w:eastAsia="zh-CN"/>
        </w:rPr>
        <w:t>/</w:t>
      </w:r>
      <w:proofErr w:type="spellStart"/>
      <w:r w:rsidRPr="006D7EE8">
        <w:rPr>
          <w:lang w:eastAsia="zh-CN"/>
        </w:rPr>
        <w:t>PSCell</w:t>
      </w:r>
      <w:proofErr w:type="spellEnd"/>
      <w:r w:rsidRPr="006D7EE8">
        <w:rPr>
          <w:lang w:eastAsia="zh-CN"/>
        </w:rPr>
        <w:t xml:space="preserve"> and the</w:t>
      </w:r>
      <w:r w:rsidRPr="006D7EE8">
        <w:t xml:space="preserve"> target</w:t>
      </w:r>
      <w:r w:rsidRPr="006D7EE8">
        <w:rPr>
          <w:lang w:eastAsia="zh-CN"/>
        </w:rPr>
        <w:t xml:space="preserve"> </w:t>
      </w:r>
      <w:proofErr w:type="spellStart"/>
      <w:r w:rsidRPr="006D7EE8">
        <w:rPr>
          <w:lang w:eastAsia="zh-CN"/>
        </w:rPr>
        <w:t>SCell</w:t>
      </w:r>
      <w:proofErr w:type="spellEnd"/>
      <w:r w:rsidRPr="006D7EE8">
        <w:rPr>
          <w:lang w:eastAsia="zh-CN"/>
        </w:rPr>
        <w:t xml:space="preserve"> are</w:t>
      </w:r>
      <w:r w:rsidRPr="006D7EE8">
        <w:rPr>
          <w:rFonts w:hint="eastAsia"/>
          <w:lang w:eastAsia="zh-TW"/>
        </w:rPr>
        <w:t xml:space="preserve"> </w:t>
      </w:r>
      <w:r w:rsidRPr="006D7EE8">
        <w:rPr>
          <w:lang w:eastAsia="zh-CN"/>
        </w:rPr>
        <w:t xml:space="preserve">configured </w:t>
      </w:r>
      <w:r w:rsidRPr="006D7EE8">
        <w:rPr>
          <w:color w:val="000000"/>
        </w:rPr>
        <w:t>as FR1-F</w:t>
      </w:r>
      <w:r w:rsidRPr="006D7EE8">
        <w:rPr>
          <w:lang w:eastAsia="zh-CN"/>
        </w:rPr>
        <w:t>R2-2 C</w:t>
      </w:r>
      <w:r w:rsidRPr="006D7EE8">
        <w:rPr>
          <w:color w:val="000000"/>
        </w:rPr>
        <w:t xml:space="preserve">A or if the </w:t>
      </w:r>
      <w:proofErr w:type="spellStart"/>
      <w:r w:rsidRPr="006D7EE8">
        <w:rPr>
          <w:lang w:eastAsia="zh-CN"/>
        </w:rPr>
        <w:t>PCell</w:t>
      </w:r>
      <w:proofErr w:type="spellEnd"/>
      <w:r w:rsidRPr="006D7EE8">
        <w:rPr>
          <w:lang w:eastAsia="zh-CN"/>
        </w:rPr>
        <w:t>/</w:t>
      </w:r>
      <w:proofErr w:type="spellStart"/>
      <w:r w:rsidRPr="006D7EE8">
        <w:rPr>
          <w:lang w:eastAsia="zh-CN"/>
        </w:rPr>
        <w:t>PSCell</w:t>
      </w:r>
      <w:proofErr w:type="spellEnd"/>
      <w:r w:rsidRPr="006D7EE8">
        <w:rPr>
          <w:lang w:eastAsia="zh-CN"/>
        </w:rPr>
        <w:t xml:space="preserve"> and the</w:t>
      </w:r>
      <w:r w:rsidRPr="006D7EE8">
        <w:t xml:space="preserve"> target</w:t>
      </w:r>
      <w:r w:rsidRPr="006D7EE8">
        <w:rPr>
          <w:lang w:eastAsia="zh-CN"/>
        </w:rPr>
        <w:t xml:space="preserve"> </w:t>
      </w:r>
      <w:proofErr w:type="spellStart"/>
      <w:r w:rsidRPr="006D7EE8">
        <w:rPr>
          <w:lang w:eastAsia="zh-CN"/>
        </w:rPr>
        <w:t>SCell</w:t>
      </w:r>
      <w:proofErr w:type="spellEnd"/>
      <w:r w:rsidRPr="006D7EE8">
        <w:rPr>
          <w:lang w:eastAsia="zh-CN"/>
        </w:rPr>
        <w:t xml:space="preserve"> are</w:t>
      </w:r>
      <w:r w:rsidRPr="006D7EE8">
        <w:rPr>
          <w:color w:val="000000"/>
        </w:rPr>
        <w:t xml:space="preserve"> </w:t>
      </w:r>
      <w:r w:rsidRPr="006D7EE8">
        <w:rPr>
          <w:lang w:eastAsia="zh-CN"/>
        </w:rPr>
        <w:t>in a FR2-2 band pair with</w:t>
      </w:r>
      <w:r w:rsidRPr="006D7EE8">
        <w:rPr>
          <w:rFonts w:ascii="Tms Rmn" w:hAnsi="Tms Rmn"/>
        </w:rPr>
        <w:t xml:space="preserve"> independent beam management,</w:t>
      </w:r>
      <w:r w:rsidRPr="006D7EE8">
        <w:t xml:space="preserve"> and the target </w:t>
      </w:r>
      <w:proofErr w:type="spellStart"/>
      <w:r w:rsidRPr="006D7EE8">
        <w:t>SCell</w:t>
      </w:r>
      <w:proofErr w:type="spellEnd"/>
      <w:r w:rsidRPr="006D7EE8">
        <w:t xml:space="preserve"> is unknown to UE and semi-persistent CSI-RS is used for CSI reporting, </w:t>
      </w:r>
      <w:r w:rsidRPr="006D7EE8">
        <w:rPr>
          <w:rFonts w:eastAsia="Calibri"/>
        </w:rPr>
        <w:t xml:space="preserve">provided that the side condition </w:t>
      </w:r>
      <w:proofErr w:type="spellStart"/>
      <w:r w:rsidRPr="006D7EE8">
        <w:rPr>
          <w:rFonts w:cs="v4.2.0"/>
        </w:rPr>
        <w:t>Ês</w:t>
      </w:r>
      <w:proofErr w:type="spellEnd"/>
      <w:r w:rsidRPr="006D7EE8">
        <w:rPr>
          <w:rFonts w:cs="v4.2.0"/>
        </w:rPr>
        <w:t>/</w:t>
      </w:r>
      <w:proofErr w:type="spellStart"/>
      <w:r w:rsidRPr="006D7EE8">
        <w:rPr>
          <w:rFonts w:cs="v4.2.0"/>
        </w:rPr>
        <w:t>Iot</w:t>
      </w:r>
      <w:proofErr w:type="spellEnd"/>
      <w:r w:rsidRPr="006D7EE8">
        <w:rPr>
          <w:rFonts w:cs="v4.2.0"/>
        </w:rPr>
        <w:t xml:space="preserve"> </w:t>
      </w:r>
      <w:r w:rsidRPr="006D7EE8">
        <w:t xml:space="preserve">≥ </w:t>
      </w:r>
      <w:r w:rsidRPr="006D7EE8">
        <w:rPr>
          <w:rFonts w:cs="v4.2.0"/>
        </w:rPr>
        <w:t>-2 dB is fulfilled,</w:t>
      </w:r>
      <w:r w:rsidRPr="006D7EE8">
        <w:t xml:space="preserve"> then </w:t>
      </w:r>
      <w:proofErr w:type="spellStart"/>
      <w:r w:rsidRPr="006D7EE8">
        <w:t>T</w:t>
      </w:r>
      <w:r w:rsidRPr="006D7EE8">
        <w:rPr>
          <w:vertAlign w:val="subscript"/>
        </w:rPr>
        <w:t>activation_time</w:t>
      </w:r>
      <w:proofErr w:type="spellEnd"/>
      <w:r w:rsidRPr="006D7EE8">
        <w:t xml:space="preserve"> is:</w:t>
      </w:r>
    </w:p>
    <w:p w14:paraId="6D7EF020"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t>-</w:t>
      </w:r>
      <w:r w:rsidRPr="006D7EE8">
        <w:tab/>
        <w:t xml:space="preserve">6 </w:t>
      </w:r>
      <w:proofErr w:type="spellStart"/>
      <w:r w:rsidRPr="006D7EE8">
        <w:t>ms</w:t>
      </w:r>
      <w:proofErr w:type="spellEnd"/>
      <w:r w:rsidRPr="006D7EE8">
        <w:t xml:space="preserve"> + </w:t>
      </w:r>
      <w:proofErr w:type="spellStart"/>
      <w:r w:rsidRPr="006D7EE8">
        <w:t>T</w:t>
      </w:r>
      <w:r w:rsidRPr="006D7EE8">
        <w:rPr>
          <w:vertAlign w:val="subscript"/>
        </w:rPr>
        <w:t>FirstSSB_MAX</w:t>
      </w:r>
      <w:proofErr w:type="spellEnd"/>
      <w:r w:rsidRPr="006D7EE8">
        <w:t xml:space="preserve"> + 23*T</w:t>
      </w:r>
      <w:r w:rsidRPr="006D7EE8">
        <w:rPr>
          <w:vertAlign w:val="subscript"/>
        </w:rPr>
        <w:t>SMTC_MAX</w:t>
      </w:r>
      <w:r w:rsidRPr="006D7EE8">
        <w:t xml:space="preserve"> + 12*</w:t>
      </w:r>
      <w:proofErr w:type="spellStart"/>
      <w:proofErr w:type="gramStart"/>
      <w:r w:rsidRPr="006D7EE8">
        <w:t>T</w:t>
      </w:r>
      <w:r w:rsidRPr="006D7EE8">
        <w:rPr>
          <w:vertAlign w:val="subscript"/>
        </w:rPr>
        <w:t>rs</w:t>
      </w:r>
      <w:proofErr w:type="spellEnd"/>
      <w:r w:rsidRPr="006D7EE8">
        <w:rPr>
          <w:vertAlign w:val="subscript"/>
        </w:rPr>
        <w:t xml:space="preserve">  </w:t>
      </w:r>
      <w:r w:rsidRPr="006D7EE8">
        <w:t>+</w:t>
      </w:r>
      <w:proofErr w:type="gramEnd"/>
      <w:r w:rsidRPr="006D7EE8">
        <w:t xml:space="preserve"> T</w:t>
      </w:r>
      <w:r w:rsidRPr="006D7EE8">
        <w:rPr>
          <w:vertAlign w:val="subscript"/>
        </w:rPr>
        <w:t>L1-RSRP, measure</w:t>
      </w:r>
      <w:r w:rsidRPr="006D7EE8">
        <w:t xml:space="preserve"> + T</w:t>
      </w:r>
      <w:r w:rsidRPr="006D7EE8">
        <w:rPr>
          <w:vertAlign w:val="subscript"/>
        </w:rPr>
        <w:t xml:space="preserve">L1-RSRP, </w:t>
      </w:r>
      <w:proofErr w:type="gramStart"/>
      <w:r w:rsidRPr="006D7EE8">
        <w:rPr>
          <w:vertAlign w:val="subscript"/>
        </w:rPr>
        <w:t xml:space="preserve">report  </w:t>
      </w:r>
      <w:r w:rsidRPr="006D7EE8">
        <w:t>+</w:t>
      </w:r>
      <w:proofErr w:type="gramEnd"/>
      <w:r w:rsidRPr="006D7EE8">
        <w:t xml:space="preserve"> T</w:t>
      </w:r>
      <w:r w:rsidRPr="006D7EE8">
        <w:rPr>
          <w:vertAlign w:val="subscript"/>
        </w:rPr>
        <w:t xml:space="preserve">HARQ </w:t>
      </w:r>
      <w:r w:rsidRPr="006D7EE8">
        <w:t xml:space="preserve">+ </w:t>
      </w:r>
      <w:proofErr w:type="gramStart"/>
      <w:r w:rsidRPr="006D7EE8">
        <w:t>max(</w:t>
      </w:r>
      <w:proofErr w:type="spellStart"/>
      <w:proofErr w:type="gramEnd"/>
      <w:r w:rsidRPr="006D7EE8">
        <w:t>T</w:t>
      </w:r>
      <w:r w:rsidRPr="006D7EE8">
        <w:rPr>
          <w:vertAlign w:val="subscript"/>
        </w:rPr>
        <w:t>uncertainty_MAC</w:t>
      </w:r>
      <w:proofErr w:type="spellEnd"/>
      <w:r w:rsidRPr="006D7EE8">
        <w:t xml:space="preserve"> + </w:t>
      </w:r>
      <w:proofErr w:type="spellStart"/>
      <w:r w:rsidRPr="006D7EE8">
        <w:t>T</w:t>
      </w:r>
      <w:r w:rsidRPr="006D7EE8">
        <w:rPr>
          <w:vertAlign w:val="subscript"/>
        </w:rPr>
        <w:t>FineTiming</w:t>
      </w:r>
      <w:proofErr w:type="spellEnd"/>
      <w:r w:rsidRPr="006D7EE8">
        <w:rPr>
          <w:vertAlign w:val="subscript"/>
        </w:rPr>
        <w:t xml:space="preserve"> </w:t>
      </w:r>
      <w:r w:rsidRPr="006D7EE8">
        <w:t xml:space="preserve">+ 2 </w:t>
      </w:r>
      <w:proofErr w:type="spellStart"/>
      <w:r w:rsidRPr="006D7EE8">
        <w:t>ms</w:t>
      </w:r>
      <w:proofErr w:type="spellEnd"/>
      <w:r w:rsidRPr="006D7EE8">
        <w:t xml:space="preserve">, </w:t>
      </w:r>
      <w:proofErr w:type="spellStart"/>
      <w:r w:rsidRPr="006D7EE8">
        <w:t>T</w:t>
      </w:r>
      <w:r w:rsidRPr="006D7EE8">
        <w:rPr>
          <w:vertAlign w:val="subscript"/>
        </w:rPr>
        <w:t>uncertainty_SP</w:t>
      </w:r>
      <w:proofErr w:type="spellEnd"/>
      <w:r w:rsidRPr="006D7EE8">
        <w:t>).</w:t>
      </w:r>
    </w:p>
    <w:p w14:paraId="39CEE02E" w14:textId="77777777" w:rsidR="006D7EE8" w:rsidRPr="006D7EE8" w:rsidRDefault="006D7EE8" w:rsidP="006D7EE8">
      <w:pPr>
        <w:overflowPunct w:val="0"/>
        <w:autoSpaceDE w:val="0"/>
        <w:autoSpaceDN w:val="0"/>
        <w:adjustRightInd w:val="0"/>
        <w:ind w:left="851" w:hanging="284"/>
        <w:textAlignment w:val="baseline"/>
      </w:pPr>
      <w:r w:rsidRPr="006D7EE8">
        <w:tab/>
        <w:t xml:space="preserve">If </w:t>
      </w:r>
      <w:r w:rsidRPr="006D7EE8">
        <w:rPr>
          <w:lang w:eastAsia="zh-CN"/>
        </w:rPr>
        <w:t xml:space="preserve">the </w:t>
      </w:r>
      <w:proofErr w:type="spellStart"/>
      <w:r w:rsidRPr="006D7EE8">
        <w:rPr>
          <w:lang w:eastAsia="zh-CN"/>
        </w:rPr>
        <w:t>PCell</w:t>
      </w:r>
      <w:proofErr w:type="spellEnd"/>
      <w:r w:rsidRPr="006D7EE8">
        <w:rPr>
          <w:lang w:eastAsia="zh-CN"/>
        </w:rPr>
        <w:t>/</w:t>
      </w:r>
      <w:proofErr w:type="spellStart"/>
      <w:r w:rsidRPr="006D7EE8">
        <w:rPr>
          <w:lang w:eastAsia="zh-CN"/>
        </w:rPr>
        <w:t>PSCell</w:t>
      </w:r>
      <w:proofErr w:type="spellEnd"/>
      <w:r w:rsidRPr="006D7EE8">
        <w:rPr>
          <w:lang w:eastAsia="zh-CN"/>
        </w:rPr>
        <w:t xml:space="preserve"> and the</w:t>
      </w:r>
      <w:r w:rsidRPr="006D7EE8">
        <w:t xml:space="preserve"> target</w:t>
      </w:r>
      <w:r w:rsidRPr="006D7EE8">
        <w:rPr>
          <w:lang w:eastAsia="zh-CN"/>
        </w:rPr>
        <w:t xml:space="preserve"> </w:t>
      </w:r>
      <w:proofErr w:type="spellStart"/>
      <w:r w:rsidRPr="006D7EE8">
        <w:rPr>
          <w:lang w:eastAsia="zh-CN"/>
        </w:rPr>
        <w:t>SCell</w:t>
      </w:r>
      <w:proofErr w:type="spellEnd"/>
      <w:r w:rsidRPr="006D7EE8">
        <w:rPr>
          <w:lang w:eastAsia="zh-CN"/>
        </w:rPr>
        <w:t xml:space="preserve"> are configured </w:t>
      </w:r>
      <w:r w:rsidRPr="006D7EE8">
        <w:rPr>
          <w:color w:val="000000"/>
        </w:rPr>
        <w:t xml:space="preserve">as FR1-FR2-1 CA or if the </w:t>
      </w:r>
      <w:proofErr w:type="spellStart"/>
      <w:r w:rsidRPr="006D7EE8">
        <w:rPr>
          <w:lang w:eastAsia="zh-CN"/>
        </w:rPr>
        <w:t>PCell</w:t>
      </w:r>
      <w:proofErr w:type="spellEnd"/>
      <w:r w:rsidRPr="006D7EE8">
        <w:rPr>
          <w:lang w:eastAsia="zh-CN"/>
        </w:rPr>
        <w:t>/</w:t>
      </w:r>
      <w:proofErr w:type="spellStart"/>
      <w:r w:rsidRPr="006D7EE8">
        <w:rPr>
          <w:lang w:eastAsia="zh-CN"/>
        </w:rPr>
        <w:t>PSCell</w:t>
      </w:r>
      <w:proofErr w:type="spellEnd"/>
      <w:r w:rsidRPr="006D7EE8">
        <w:rPr>
          <w:lang w:eastAsia="zh-CN"/>
        </w:rPr>
        <w:t xml:space="preserve"> and the</w:t>
      </w:r>
      <w:r w:rsidRPr="006D7EE8">
        <w:t xml:space="preserve"> target</w:t>
      </w:r>
      <w:r w:rsidRPr="006D7EE8">
        <w:rPr>
          <w:lang w:eastAsia="zh-CN"/>
        </w:rPr>
        <w:t xml:space="preserve"> </w:t>
      </w:r>
      <w:proofErr w:type="spellStart"/>
      <w:r w:rsidRPr="006D7EE8">
        <w:rPr>
          <w:lang w:eastAsia="zh-CN"/>
        </w:rPr>
        <w:t>SCell</w:t>
      </w:r>
      <w:proofErr w:type="spellEnd"/>
      <w:r w:rsidRPr="006D7EE8">
        <w:rPr>
          <w:lang w:eastAsia="zh-CN"/>
        </w:rPr>
        <w:t xml:space="preserve"> are</w:t>
      </w:r>
      <w:r w:rsidRPr="006D7EE8">
        <w:rPr>
          <w:color w:val="000000"/>
        </w:rPr>
        <w:t xml:space="preserve"> </w:t>
      </w:r>
      <w:r w:rsidRPr="006D7EE8">
        <w:rPr>
          <w:lang w:eastAsia="zh-CN"/>
        </w:rPr>
        <w:t>in a FR2-1 band pair with</w:t>
      </w:r>
      <w:r w:rsidRPr="006D7EE8">
        <w:rPr>
          <w:rFonts w:ascii="Tms Rmn" w:hAnsi="Tms Rmn"/>
        </w:rPr>
        <w:t xml:space="preserve"> independent beam management,</w:t>
      </w:r>
      <w:r w:rsidRPr="006D7EE8">
        <w:t xml:space="preserve"> and the target </w:t>
      </w:r>
      <w:proofErr w:type="spellStart"/>
      <w:r w:rsidRPr="006D7EE8">
        <w:t>SCell</w:t>
      </w:r>
      <w:proofErr w:type="spellEnd"/>
      <w:r w:rsidRPr="006D7EE8">
        <w:t xml:space="preserve"> is unknown to UE and periodic CSI-RS is used for CSI reporting, </w:t>
      </w:r>
      <w:r w:rsidRPr="006D7EE8">
        <w:rPr>
          <w:rFonts w:eastAsia="Calibri"/>
        </w:rPr>
        <w:t xml:space="preserve">provided that the side condition </w:t>
      </w:r>
      <w:proofErr w:type="spellStart"/>
      <w:r w:rsidRPr="006D7EE8">
        <w:rPr>
          <w:rFonts w:cs="v4.2.0"/>
        </w:rPr>
        <w:t>Ês</w:t>
      </w:r>
      <w:proofErr w:type="spellEnd"/>
      <w:r w:rsidRPr="006D7EE8">
        <w:rPr>
          <w:rFonts w:cs="v4.2.0"/>
        </w:rPr>
        <w:t>/</w:t>
      </w:r>
      <w:proofErr w:type="spellStart"/>
      <w:r w:rsidRPr="006D7EE8">
        <w:rPr>
          <w:rFonts w:cs="v4.2.0"/>
        </w:rPr>
        <w:t>Iot</w:t>
      </w:r>
      <w:proofErr w:type="spellEnd"/>
      <w:r w:rsidRPr="006D7EE8">
        <w:rPr>
          <w:rFonts w:cs="v4.2.0"/>
        </w:rPr>
        <w:t xml:space="preserve"> </w:t>
      </w:r>
      <w:r w:rsidRPr="006D7EE8">
        <w:t xml:space="preserve">≥ </w:t>
      </w:r>
      <w:r w:rsidRPr="006D7EE8">
        <w:rPr>
          <w:rFonts w:cs="v4.2.0"/>
        </w:rPr>
        <w:t>-2 dB is fulfilled,</w:t>
      </w:r>
      <w:r w:rsidRPr="006D7EE8">
        <w:t xml:space="preserve"> then </w:t>
      </w:r>
      <w:proofErr w:type="spellStart"/>
      <w:r w:rsidRPr="006D7EE8">
        <w:t>T</w:t>
      </w:r>
      <w:r w:rsidRPr="006D7EE8">
        <w:rPr>
          <w:vertAlign w:val="subscript"/>
        </w:rPr>
        <w:t>activation_time</w:t>
      </w:r>
      <w:proofErr w:type="spellEnd"/>
      <w:r w:rsidRPr="006D7EE8">
        <w:t xml:space="preserve"> is:</w:t>
      </w:r>
    </w:p>
    <w:p w14:paraId="507B158F" w14:textId="77777777" w:rsidR="006D7EE8" w:rsidRPr="006D7EE8" w:rsidRDefault="006D7EE8" w:rsidP="006D7EE8">
      <w:pPr>
        <w:overflowPunct w:val="0"/>
        <w:autoSpaceDE w:val="0"/>
        <w:autoSpaceDN w:val="0"/>
        <w:adjustRightInd w:val="0"/>
        <w:ind w:left="1135" w:hanging="284"/>
        <w:textAlignment w:val="baseline"/>
      </w:pPr>
      <w:r w:rsidRPr="006D7EE8">
        <w:t>-</w:t>
      </w:r>
      <w:r w:rsidRPr="006D7EE8">
        <w:tab/>
        <w:t xml:space="preserve">3 </w:t>
      </w:r>
      <w:proofErr w:type="spellStart"/>
      <w:r w:rsidRPr="006D7EE8">
        <w:t>ms</w:t>
      </w:r>
      <w:proofErr w:type="spellEnd"/>
      <w:r w:rsidRPr="006D7EE8">
        <w:t xml:space="preserve"> + </w:t>
      </w:r>
      <w:proofErr w:type="spellStart"/>
      <w:r w:rsidRPr="006D7EE8">
        <w:t>T</w:t>
      </w:r>
      <w:r w:rsidRPr="006D7EE8">
        <w:rPr>
          <w:vertAlign w:val="subscript"/>
        </w:rPr>
        <w:t>FirstSSB_MAX</w:t>
      </w:r>
      <w:proofErr w:type="spellEnd"/>
      <w:r w:rsidRPr="006D7EE8">
        <w:rPr>
          <w:vertAlign w:val="subscript"/>
        </w:rPr>
        <w:t xml:space="preserve"> </w:t>
      </w:r>
      <w:r w:rsidRPr="006D7EE8">
        <w:t>+ 15*T</w:t>
      </w:r>
      <w:r w:rsidRPr="006D7EE8">
        <w:rPr>
          <w:vertAlign w:val="subscript"/>
        </w:rPr>
        <w:t xml:space="preserve">SMTC_MAX </w:t>
      </w:r>
      <w:r w:rsidRPr="006D7EE8">
        <w:t xml:space="preserve">+ </w:t>
      </w:r>
      <w:r w:rsidRPr="006D7EE8">
        <w:rPr>
          <w:lang w:eastAsia="zh-CN"/>
        </w:rPr>
        <w:t>8*</w:t>
      </w:r>
      <w:proofErr w:type="spellStart"/>
      <w:r w:rsidRPr="006D7EE8">
        <w:rPr>
          <w:lang w:eastAsia="zh-CN"/>
        </w:rPr>
        <w:t>T</w:t>
      </w:r>
      <w:r w:rsidRPr="006D7EE8">
        <w:rPr>
          <w:vertAlign w:val="subscript"/>
          <w:lang w:eastAsia="zh-CN"/>
        </w:rPr>
        <w:t>rs</w:t>
      </w:r>
      <w:proofErr w:type="spellEnd"/>
      <w:r w:rsidRPr="006D7EE8">
        <w:rPr>
          <w:rFonts w:eastAsia="Malgun Gothic"/>
          <w:lang w:eastAsia="zh-CN"/>
        </w:rPr>
        <w:t xml:space="preserve"> +</w:t>
      </w:r>
      <w:r w:rsidRPr="006D7EE8">
        <w:t xml:space="preserve"> T</w:t>
      </w:r>
      <w:r w:rsidRPr="006D7EE8">
        <w:rPr>
          <w:vertAlign w:val="subscript"/>
        </w:rPr>
        <w:t>L1-RSRP, measure</w:t>
      </w:r>
      <w:r w:rsidRPr="006D7EE8">
        <w:rPr>
          <w:rFonts w:eastAsia="Malgun Gothic"/>
          <w:lang w:eastAsia="zh-CN"/>
        </w:rPr>
        <w:t xml:space="preserve"> + </w:t>
      </w:r>
      <w:r w:rsidRPr="006D7EE8">
        <w:t>T</w:t>
      </w:r>
      <w:r w:rsidRPr="006D7EE8">
        <w:rPr>
          <w:vertAlign w:val="subscript"/>
        </w:rPr>
        <w:t>L1-RSRP, report</w:t>
      </w:r>
      <w:r w:rsidRPr="006D7EE8">
        <w:t xml:space="preserve"> </w:t>
      </w:r>
      <w:r w:rsidRPr="006D7EE8">
        <w:rPr>
          <w:lang w:eastAsia="zh-CN"/>
        </w:rPr>
        <w:t>+ max</w:t>
      </w:r>
      <w:r w:rsidRPr="006D7EE8">
        <w:t xml:space="preserve"> {(T</w:t>
      </w:r>
      <w:r w:rsidRPr="006D7EE8">
        <w:rPr>
          <w:vertAlign w:val="subscript"/>
        </w:rPr>
        <w:t>HARQ</w:t>
      </w:r>
      <w:r w:rsidRPr="006D7EE8">
        <w:t xml:space="preserve"> + </w:t>
      </w:r>
      <w:proofErr w:type="spellStart"/>
      <w:r w:rsidRPr="006D7EE8">
        <w:t>T</w:t>
      </w:r>
      <w:r w:rsidRPr="006D7EE8">
        <w:rPr>
          <w:vertAlign w:val="subscript"/>
          <w:lang w:eastAsia="zh-CN"/>
        </w:rPr>
        <w:t>uncertainty_MAC</w:t>
      </w:r>
      <w:proofErr w:type="spellEnd"/>
      <w:r w:rsidRPr="006D7EE8">
        <w:t xml:space="preserve"> + 5 </w:t>
      </w:r>
      <w:proofErr w:type="spellStart"/>
      <w:r w:rsidRPr="006D7EE8">
        <w:t>ms</w:t>
      </w:r>
      <w:proofErr w:type="spellEnd"/>
      <w:r w:rsidRPr="006D7EE8">
        <w:t xml:space="preserve"> +</w:t>
      </w:r>
      <w:r w:rsidRPr="006D7EE8">
        <w:rPr>
          <w:lang w:eastAsia="zh-CN"/>
        </w:rPr>
        <w:t xml:space="preserve"> </w:t>
      </w:r>
      <w:proofErr w:type="spellStart"/>
      <w:r w:rsidRPr="006D7EE8">
        <w:t>T</w:t>
      </w:r>
      <w:r w:rsidRPr="006D7EE8">
        <w:rPr>
          <w:vertAlign w:val="subscript"/>
        </w:rPr>
        <w:t>FineTiming</w:t>
      </w:r>
      <w:proofErr w:type="spellEnd"/>
      <w:r w:rsidRPr="006D7EE8">
        <w:t>), (</w:t>
      </w:r>
      <w:proofErr w:type="spellStart"/>
      <w:r w:rsidRPr="006D7EE8">
        <w:t>T</w:t>
      </w:r>
      <w:r w:rsidRPr="006D7EE8">
        <w:rPr>
          <w:vertAlign w:val="subscript"/>
          <w:lang w:eastAsia="zh-CN"/>
        </w:rPr>
        <w:t>uncertainty_RRC</w:t>
      </w:r>
      <w:proofErr w:type="spellEnd"/>
      <w:r w:rsidRPr="006D7EE8">
        <w:t xml:space="preserve"> + </w:t>
      </w:r>
      <w:proofErr w:type="spellStart"/>
      <w:r w:rsidRPr="006D7EE8">
        <w:t>T</w:t>
      </w:r>
      <w:r w:rsidRPr="006D7EE8">
        <w:rPr>
          <w:vertAlign w:val="subscript"/>
        </w:rPr>
        <w:t>RRC_delay</w:t>
      </w:r>
      <w:proofErr w:type="spellEnd"/>
      <w:r w:rsidRPr="006D7EE8">
        <w:t>)}, or</w:t>
      </w:r>
    </w:p>
    <w:p w14:paraId="1CF6E86B"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t>-</w:t>
      </w:r>
      <w:r w:rsidRPr="006D7EE8">
        <w:tab/>
        <w:t xml:space="preserve">3 </w:t>
      </w:r>
      <w:proofErr w:type="spellStart"/>
      <w:r w:rsidRPr="006D7EE8">
        <w:t>ms</w:t>
      </w:r>
      <w:proofErr w:type="spellEnd"/>
      <w:r w:rsidRPr="006D7EE8">
        <w:t xml:space="preserve"> + </w:t>
      </w:r>
      <w:proofErr w:type="spellStart"/>
      <w:r w:rsidRPr="006D7EE8">
        <w:t>T</w:t>
      </w:r>
      <w:r w:rsidRPr="006D7EE8">
        <w:rPr>
          <w:vertAlign w:val="subscript"/>
        </w:rPr>
        <w:t>FirstSSB_MAX</w:t>
      </w:r>
      <w:proofErr w:type="spellEnd"/>
      <w:r w:rsidRPr="006D7EE8">
        <w:rPr>
          <w:vertAlign w:val="subscript"/>
        </w:rPr>
        <w:t xml:space="preserve">, enhanced </w:t>
      </w:r>
      <w:r w:rsidRPr="006D7EE8">
        <w:t>+ 15*T</w:t>
      </w:r>
      <w:r w:rsidRPr="006D7EE8">
        <w:rPr>
          <w:vertAlign w:val="subscript"/>
        </w:rPr>
        <w:t xml:space="preserve">SMTC_MAX, enhanced </w:t>
      </w:r>
      <w:r w:rsidRPr="006D7EE8">
        <w:t xml:space="preserve">+ </w:t>
      </w:r>
      <w:r w:rsidRPr="006D7EE8">
        <w:rPr>
          <w:lang w:eastAsia="zh-CN"/>
        </w:rPr>
        <w:t>X1*</w:t>
      </w:r>
      <w:proofErr w:type="spellStart"/>
      <w:r w:rsidRPr="006D7EE8">
        <w:rPr>
          <w:lang w:eastAsia="zh-CN"/>
        </w:rPr>
        <w:t>T</w:t>
      </w:r>
      <w:r w:rsidRPr="006D7EE8">
        <w:rPr>
          <w:vertAlign w:val="subscript"/>
          <w:lang w:eastAsia="zh-CN"/>
        </w:rPr>
        <w:t>rs</w:t>
      </w:r>
      <w:proofErr w:type="spellEnd"/>
      <w:r w:rsidRPr="006D7EE8">
        <w:rPr>
          <w:vertAlign w:val="subscript"/>
          <w:lang w:eastAsia="zh-CN"/>
        </w:rPr>
        <w:t>, enhanced</w:t>
      </w:r>
      <w:r w:rsidRPr="006D7EE8">
        <w:rPr>
          <w:rFonts w:eastAsia="Malgun Gothic"/>
          <w:lang w:eastAsia="zh-CN"/>
        </w:rPr>
        <w:t xml:space="preserve"> +</w:t>
      </w:r>
      <w:r w:rsidRPr="006D7EE8">
        <w:t xml:space="preserve"> T</w:t>
      </w:r>
      <w:r w:rsidRPr="006D7EE8">
        <w:rPr>
          <w:vertAlign w:val="subscript"/>
        </w:rPr>
        <w:t xml:space="preserve">L1-RSRP, </w:t>
      </w:r>
      <w:proofErr w:type="spellStart"/>
      <w:r w:rsidRPr="006D7EE8">
        <w:rPr>
          <w:vertAlign w:val="subscript"/>
        </w:rPr>
        <w:t>enhanced_measure</w:t>
      </w:r>
      <w:proofErr w:type="spellEnd"/>
      <w:r w:rsidRPr="006D7EE8">
        <w:rPr>
          <w:rFonts w:eastAsia="Malgun Gothic"/>
          <w:lang w:eastAsia="zh-CN"/>
        </w:rPr>
        <w:t xml:space="preserve"> + </w:t>
      </w:r>
      <w:r w:rsidRPr="006D7EE8">
        <w:t>T</w:t>
      </w:r>
      <w:r w:rsidRPr="006D7EE8">
        <w:rPr>
          <w:vertAlign w:val="subscript"/>
        </w:rPr>
        <w:t>L1-RSRP, report</w:t>
      </w:r>
      <w:r w:rsidRPr="006D7EE8">
        <w:t xml:space="preserve"> </w:t>
      </w:r>
      <w:r w:rsidRPr="006D7EE8">
        <w:rPr>
          <w:lang w:eastAsia="zh-CN"/>
        </w:rPr>
        <w:t>+ max</w:t>
      </w:r>
      <w:r w:rsidRPr="006D7EE8">
        <w:t xml:space="preserve"> {(T</w:t>
      </w:r>
      <w:r w:rsidRPr="006D7EE8">
        <w:rPr>
          <w:vertAlign w:val="subscript"/>
        </w:rPr>
        <w:t>HARQ</w:t>
      </w:r>
      <w:r w:rsidRPr="006D7EE8">
        <w:t xml:space="preserve"> + </w:t>
      </w:r>
      <w:proofErr w:type="spellStart"/>
      <w:r w:rsidRPr="006D7EE8">
        <w:t>T</w:t>
      </w:r>
      <w:r w:rsidRPr="006D7EE8">
        <w:rPr>
          <w:vertAlign w:val="subscript"/>
          <w:lang w:eastAsia="zh-CN"/>
        </w:rPr>
        <w:t>uncertainty_MAC</w:t>
      </w:r>
      <w:proofErr w:type="spellEnd"/>
      <w:r w:rsidRPr="006D7EE8">
        <w:t xml:space="preserve"> + 5 </w:t>
      </w:r>
      <w:proofErr w:type="spellStart"/>
      <w:r w:rsidRPr="006D7EE8">
        <w:t>ms</w:t>
      </w:r>
      <w:proofErr w:type="spellEnd"/>
      <w:r w:rsidRPr="006D7EE8">
        <w:t xml:space="preserve"> +</w:t>
      </w:r>
      <w:r w:rsidRPr="006D7EE8">
        <w:rPr>
          <w:lang w:eastAsia="zh-CN"/>
        </w:rPr>
        <w:t xml:space="preserve"> </w:t>
      </w:r>
      <w:proofErr w:type="spellStart"/>
      <w:r w:rsidRPr="006D7EE8">
        <w:t>T</w:t>
      </w:r>
      <w:r w:rsidRPr="006D7EE8">
        <w:rPr>
          <w:vertAlign w:val="subscript"/>
        </w:rPr>
        <w:t>FineTiming</w:t>
      </w:r>
      <w:proofErr w:type="spellEnd"/>
      <w:r w:rsidRPr="006D7EE8">
        <w:t>), (</w:t>
      </w:r>
      <w:proofErr w:type="spellStart"/>
      <w:r w:rsidRPr="006D7EE8">
        <w:t>T</w:t>
      </w:r>
      <w:r w:rsidRPr="006D7EE8">
        <w:rPr>
          <w:vertAlign w:val="subscript"/>
          <w:lang w:eastAsia="zh-CN"/>
        </w:rPr>
        <w:t>uncertainty_RRC</w:t>
      </w:r>
      <w:proofErr w:type="spellEnd"/>
      <w:r w:rsidRPr="006D7EE8">
        <w:t xml:space="preserve"> + </w:t>
      </w:r>
      <w:proofErr w:type="spellStart"/>
      <w:r w:rsidRPr="006D7EE8">
        <w:t>T</w:t>
      </w:r>
      <w:r w:rsidRPr="006D7EE8">
        <w:rPr>
          <w:vertAlign w:val="subscript"/>
        </w:rPr>
        <w:t>RRC_delay</w:t>
      </w:r>
      <w:proofErr w:type="spellEnd"/>
      <w:r w:rsidRPr="006D7EE8">
        <w:t xml:space="preserve">)} if UE supports </w:t>
      </w:r>
      <w:proofErr w:type="spellStart"/>
      <w:r w:rsidRPr="006D7EE8">
        <w:rPr>
          <w:i/>
          <w:iCs/>
        </w:rPr>
        <w:t>reduceForCellDetection</w:t>
      </w:r>
      <w:proofErr w:type="spellEnd"/>
      <w:r w:rsidRPr="006D7EE8">
        <w:t xml:space="preserve"> and/or </w:t>
      </w:r>
      <w:r w:rsidRPr="006D7EE8">
        <w:rPr>
          <w:i/>
          <w:iCs/>
        </w:rPr>
        <w:t>reduceForSSB-L1-RSRP-Meas</w:t>
      </w:r>
      <w:r w:rsidRPr="006D7EE8">
        <w:t xml:space="preserve"> and/or </w:t>
      </w:r>
      <w:r w:rsidRPr="006D7EE8">
        <w:rPr>
          <w:i/>
          <w:iCs/>
          <w:lang w:eastAsia="zh-CN"/>
        </w:rPr>
        <w:t>shortMeasInterval-r18</w:t>
      </w:r>
      <w:r w:rsidRPr="006D7EE8">
        <w:rPr>
          <w:i/>
          <w:lang w:eastAsia="zh-CN"/>
        </w:rPr>
        <w:t xml:space="preserve"> </w:t>
      </w:r>
      <w:r w:rsidRPr="006D7EE8">
        <w:t xml:space="preserve">capabilities, and when </w:t>
      </w:r>
      <w:proofErr w:type="spellStart"/>
      <w:r w:rsidRPr="006D7EE8">
        <w:t>SCell</w:t>
      </w:r>
      <w:proofErr w:type="spellEnd"/>
      <w:r w:rsidRPr="006D7EE8">
        <w:t xml:space="preserve"> activation triggered L3 report is not configured or </w:t>
      </w:r>
      <w:proofErr w:type="spellStart"/>
      <w:r w:rsidRPr="006D7EE8">
        <w:t>SCell</w:t>
      </w:r>
      <w:proofErr w:type="spellEnd"/>
      <w:r w:rsidRPr="006D7EE8">
        <w:t xml:space="preserve"> activation triggered L3 report is configured but not </w:t>
      </w:r>
      <w:r w:rsidRPr="006D7EE8">
        <w:rPr>
          <w:rFonts w:hint="eastAsia"/>
          <w:lang w:eastAsia="zh-CN"/>
        </w:rPr>
        <w:t>reported</w:t>
      </w:r>
      <w:r w:rsidRPr="006D7EE8">
        <w:t>.</w:t>
      </w:r>
    </w:p>
    <w:p w14:paraId="473EFFB3" w14:textId="77777777" w:rsidR="006D7EE8" w:rsidRPr="006D7EE8" w:rsidRDefault="006D7EE8" w:rsidP="006D7EE8">
      <w:pPr>
        <w:overflowPunct w:val="0"/>
        <w:autoSpaceDE w:val="0"/>
        <w:autoSpaceDN w:val="0"/>
        <w:adjustRightInd w:val="0"/>
        <w:ind w:left="851" w:hanging="284"/>
        <w:textAlignment w:val="baseline"/>
      </w:pPr>
      <w:r w:rsidRPr="006D7EE8">
        <w:tab/>
        <w:t xml:space="preserve">If </w:t>
      </w:r>
      <w:r w:rsidRPr="006D7EE8">
        <w:rPr>
          <w:lang w:eastAsia="zh-CN"/>
        </w:rPr>
        <w:t xml:space="preserve">the </w:t>
      </w:r>
      <w:proofErr w:type="spellStart"/>
      <w:r w:rsidRPr="006D7EE8">
        <w:rPr>
          <w:lang w:eastAsia="zh-CN"/>
        </w:rPr>
        <w:t>PCell</w:t>
      </w:r>
      <w:proofErr w:type="spellEnd"/>
      <w:r w:rsidRPr="006D7EE8">
        <w:rPr>
          <w:lang w:eastAsia="zh-CN"/>
        </w:rPr>
        <w:t>/</w:t>
      </w:r>
      <w:proofErr w:type="spellStart"/>
      <w:r w:rsidRPr="006D7EE8">
        <w:rPr>
          <w:lang w:eastAsia="zh-CN"/>
        </w:rPr>
        <w:t>PSCell</w:t>
      </w:r>
      <w:proofErr w:type="spellEnd"/>
      <w:r w:rsidRPr="006D7EE8">
        <w:rPr>
          <w:lang w:eastAsia="zh-CN"/>
        </w:rPr>
        <w:t xml:space="preserve"> and the</w:t>
      </w:r>
      <w:r w:rsidRPr="006D7EE8">
        <w:t xml:space="preserve"> target</w:t>
      </w:r>
      <w:r w:rsidRPr="006D7EE8">
        <w:rPr>
          <w:lang w:eastAsia="zh-CN"/>
        </w:rPr>
        <w:t xml:space="preserve"> </w:t>
      </w:r>
      <w:proofErr w:type="spellStart"/>
      <w:r w:rsidRPr="006D7EE8">
        <w:rPr>
          <w:lang w:eastAsia="zh-CN"/>
        </w:rPr>
        <w:t>SCell</w:t>
      </w:r>
      <w:proofErr w:type="spellEnd"/>
      <w:r w:rsidRPr="006D7EE8">
        <w:rPr>
          <w:lang w:eastAsia="zh-CN"/>
        </w:rPr>
        <w:t xml:space="preserve"> are configured </w:t>
      </w:r>
      <w:r w:rsidRPr="006D7EE8">
        <w:rPr>
          <w:color w:val="000000"/>
        </w:rPr>
        <w:t xml:space="preserve">as FR1-FR2-2 CA or if the </w:t>
      </w:r>
      <w:proofErr w:type="spellStart"/>
      <w:r w:rsidRPr="006D7EE8">
        <w:rPr>
          <w:lang w:eastAsia="zh-CN"/>
        </w:rPr>
        <w:t>PCell</w:t>
      </w:r>
      <w:proofErr w:type="spellEnd"/>
      <w:r w:rsidRPr="006D7EE8">
        <w:rPr>
          <w:lang w:eastAsia="zh-CN"/>
        </w:rPr>
        <w:t>/</w:t>
      </w:r>
      <w:proofErr w:type="spellStart"/>
      <w:r w:rsidRPr="006D7EE8">
        <w:rPr>
          <w:lang w:eastAsia="zh-CN"/>
        </w:rPr>
        <w:t>PSCell</w:t>
      </w:r>
      <w:proofErr w:type="spellEnd"/>
      <w:r w:rsidRPr="006D7EE8">
        <w:rPr>
          <w:lang w:eastAsia="zh-CN"/>
        </w:rPr>
        <w:t xml:space="preserve"> and the</w:t>
      </w:r>
      <w:r w:rsidRPr="006D7EE8">
        <w:t xml:space="preserve"> target</w:t>
      </w:r>
      <w:r w:rsidRPr="006D7EE8">
        <w:rPr>
          <w:lang w:eastAsia="zh-CN"/>
        </w:rPr>
        <w:t xml:space="preserve"> </w:t>
      </w:r>
      <w:proofErr w:type="spellStart"/>
      <w:r w:rsidRPr="006D7EE8">
        <w:rPr>
          <w:lang w:eastAsia="zh-CN"/>
        </w:rPr>
        <w:t>SCell</w:t>
      </w:r>
      <w:proofErr w:type="spellEnd"/>
      <w:r w:rsidRPr="006D7EE8">
        <w:rPr>
          <w:lang w:eastAsia="zh-CN"/>
        </w:rPr>
        <w:t xml:space="preserve"> are</w:t>
      </w:r>
      <w:r w:rsidRPr="006D7EE8">
        <w:rPr>
          <w:color w:val="000000"/>
        </w:rPr>
        <w:t xml:space="preserve"> </w:t>
      </w:r>
      <w:r w:rsidRPr="006D7EE8">
        <w:rPr>
          <w:lang w:eastAsia="zh-CN"/>
        </w:rPr>
        <w:t>in a FR2-2 band pair with</w:t>
      </w:r>
      <w:r w:rsidRPr="006D7EE8">
        <w:rPr>
          <w:rFonts w:ascii="Tms Rmn" w:hAnsi="Tms Rmn"/>
        </w:rPr>
        <w:t xml:space="preserve"> independent beam management,</w:t>
      </w:r>
      <w:r w:rsidRPr="006D7EE8">
        <w:t xml:space="preserve"> and the target </w:t>
      </w:r>
      <w:proofErr w:type="spellStart"/>
      <w:r w:rsidRPr="006D7EE8">
        <w:t>SCell</w:t>
      </w:r>
      <w:proofErr w:type="spellEnd"/>
      <w:r w:rsidRPr="006D7EE8">
        <w:t xml:space="preserve"> is unknown to UE and periodic CSI-RS is used for CSI reporting, </w:t>
      </w:r>
      <w:r w:rsidRPr="006D7EE8">
        <w:rPr>
          <w:rFonts w:eastAsia="Calibri"/>
        </w:rPr>
        <w:t xml:space="preserve">provided that the side condition </w:t>
      </w:r>
      <w:proofErr w:type="spellStart"/>
      <w:r w:rsidRPr="006D7EE8">
        <w:rPr>
          <w:rFonts w:cs="v4.2.0"/>
        </w:rPr>
        <w:t>Ês</w:t>
      </w:r>
      <w:proofErr w:type="spellEnd"/>
      <w:r w:rsidRPr="006D7EE8">
        <w:rPr>
          <w:rFonts w:cs="v4.2.0"/>
        </w:rPr>
        <w:t>/</w:t>
      </w:r>
      <w:proofErr w:type="spellStart"/>
      <w:r w:rsidRPr="006D7EE8">
        <w:rPr>
          <w:rFonts w:cs="v4.2.0"/>
        </w:rPr>
        <w:t>Iot</w:t>
      </w:r>
      <w:proofErr w:type="spellEnd"/>
      <w:r w:rsidRPr="006D7EE8">
        <w:rPr>
          <w:rFonts w:cs="v4.2.0"/>
        </w:rPr>
        <w:t xml:space="preserve"> </w:t>
      </w:r>
      <w:r w:rsidRPr="006D7EE8">
        <w:t xml:space="preserve">≥ </w:t>
      </w:r>
      <w:r w:rsidRPr="006D7EE8">
        <w:rPr>
          <w:rFonts w:cs="v4.2.0"/>
        </w:rPr>
        <w:t>-2 dB is fulfilled,</w:t>
      </w:r>
      <w:r w:rsidRPr="006D7EE8">
        <w:t xml:space="preserve"> then </w:t>
      </w:r>
      <w:proofErr w:type="spellStart"/>
      <w:r w:rsidRPr="006D7EE8">
        <w:t>T</w:t>
      </w:r>
      <w:r w:rsidRPr="006D7EE8">
        <w:rPr>
          <w:vertAlign w:val="subscript"/>
        </w:rPr>
        <w:t>activation_time</w:t>
      </w:r>
      <w:proofErr w:type="spellEnd"/>
      <w:r w:rsidRPr="006D7EE8">
        <w:t xml:space="preserve"> is:</w:t>
      </w:r>
    </w:p>
    <w:p w14:paraId="56E46405"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t>-</w:t>
      </w:r>
      <w:r w:rsidRPr="006D7EE8">
        <w:tab/>
        <w:t xml:space="preserve">3 </w:t>
      </w:r>
      <w:proofErr w:type="spellStart"/>
      <w:r w:rsidRPr="006D7EE8">
        <w:t>ms</w:t>
      </w:r>
      <w:proofErr w:type="spellEnd"/>
      <w:r w:rsidRPr="006D7EE8">
        <w:t xml:space="preserve"> + </w:t>
      </w:r>
      <w:proofErr w:type="spellStart"/>
      <w:r w:rsidRPr="006D7EE8">
        <w:t>T</w:t>
      </w:r>
      <w:r w:rsidRPr="006D7EE8">
        <w:rPr>
          <w:vertAlign w:val="subscript"/>
        </w:rPr>
        <w:t>FirstSSB_MAX</w:t>
      </w:r>
      <w:proofErr w:type="spellEnd"/>
      <w:r w:rsidRPr="006D7EE8">
        <w:rPr>
          <w:vertAlign w:val="subscript"/>
        </w:rPr>
        <w:t xml:space="preserve"> </w:t>
      </w:r>
      <w:r w:rsidRPr="006D7EE8">
        <w:t>+ 23*T</w:t>
      </w:r>
      <w:r w:rsidRPr="006D7EE8">
        <w:rPr>
          <w:vertAlign w:val="subscript"/>
        </w:rPr>
        <w:t xml:space="preserve">SMTC_MAX </w:t>
      </w:r>
      <w:r w:rsidRPr="006D7EE8">
        <w:t xml:space="preserve">+ </w:t>
      </w:r>
      <w:r w:rsidRPr="006D7EE8">
        <w:rPr>
          <w:lang w:eastAsia="zh-CN"/>
        </w:rPr>
        <w:t>12*</w:t>
      </w:r>
      <w:proofErr w:type="spellStart"/>
      <w:r w:rsidRPr="006D7EE8">
        <w:rPr>
          <w:lang w:eastAsia="zh-CN"/>
        </w:rPr>
        <w:t>T</w:t>
      </w:r>
      <w:r w:rsidRPr="006D7EE8">
        <w:rPr>
          <w:vertAlign w:val="subscript"/>
          <w:lang w:eastAsia="zh-CN"/>
        </w:rPr>
        <w:t>rs</w:t>
      </w:r>
      <w:proofErr w:type="spellEnd"/>
      <w:r w:rsidRPr="006D7EE8">
        <w:rPr>
          <w:rFonts w:eastAsia="Malgun Gothic"/>
          <w:lang w:eastAsia="zh-CN"/>
        </w:rPr>
        <w:t xml:space="preserve"> +</w:t>
      </w:r>
      <w:r w:rsidRPr="006D7EE8">
        <w:t xml:space="preserve"> T</w:t>
      </w:r>
      <w:r w:rsidRPr="006D7EE8">
        <w:rPr>
          <w:vertAlign w:val="subscript"/>
        </w:rPr>
        <w:t>L1-RSRP, measure</w:t>
      </w:r>
      <w:r w:rsidRPr="006D7EE8">
        <w:rPr>
          <w:rFonts w:eastAsia="Malgun Gothic"/>
          <w:lang w:eastAsia="zh-CN"/>
        </w:rPr>
        <w:t xml:space="preserve"> + </w:t>
      </w:r>
      <w:r w:rsidRPr="006D7EE8">
        <w:t>T</w:t>
      </w:r>
      <w:r w:rsidRPr="006D7EE8">
        <w:rPr>
          <w:vertAlign w:val="subscript"/>
        </w:rPr>
        <w:t>L1-RSRP, report</w:t>
      </w:r>
      <w:r w:rsidRPr="006D7EE8">
        <w:t xml:space="preserve"> </w:t>
      </w:r>
      <w:r w:rsidRPr="006D7EE8">
        <w:rPr>
          <w:lang w:eastAsia="zh-CN"/>
        </w:rPr>
        <w:t xml:space="preserve">+ </w:t>
      </w:r>
      <w:r w:rsidRPr="006D7EE8">
        <w:rPr>
          <w:rFonts w:hint="eastAsia"/>
          <w:lang w:eastAsia="zh-CN"/>
        </w:rPr>
        <w:t>max</w:t>
      </w:r>
      <w:r w:rsidRPr="006D7EE8">
        <w:t xml:space="preserve"> {(T</w:t>
      </w:r>
      <w:r w:rsidRPr="006D7EE8">
        <w:rPr>
          <w:vertAlign w:val="subscript"/>
        </w:rPr>
        <w:t>HARQ</w:t>
      </w:r>
      <w:r w:rsidRPr="006D7EE8">
        <w:t xml:space="preserve"> + </w:t>
      </w:r>
      <w:proofErr w:type="spellStart"/>
      <w:r w:rsidRPr="006D7EE8">
        <w:t>T</w:t>
      </w:r>
      <w:r w:rsidRPr="006D7EE8">
        <w:rPr>
          <w:vertAlign w:val="subscript"/>
          <w:lang w:eastAsia="zh-CN"/>
        </w:rPr>
        <w:t>uncertainty_MAC</w:t>
      </w:r>
      <w:proofErr w:type="spellEnd"/>
      <w:r w:rsidRPr="006D7EE8">
        <w:t xml:space="preserve"> + 5 </w:t>
      </w:r>
      <w:proofErr w:type="spellStart"/>
      <w:r w:rsidRPr="006D7EE8">
        <w:t>ms</w:t>
      </w:r>
      <w:proofErr w:type="spellEnd"/>
      <w:r w:rsidRPr="006D7EE8">
        <w:t xml:space="preserve"> +</w:t>
      </w:r>
      <w:r w:rsidRPr="006D7EE8">
        <w:rPr>
          <w:lang w:eastAsia="zh-CN"/>
        </w:rPr>
        <w:t xml:space="preserve"> </w:t>
      </w:r>
      <w:proofErr w:type="spellStart"/>
      <w:r w:rsidRPr="006D7EE8">
        <w:t>T</w:t>
      </w:r>
      <w:r w:rsidRPr="006D7EE8">
        <w:rPr>
          <w:vertAlign w:val="subscript"/>
        </w:rPr>
        <w:t>FineTiming</w:t>
      </w:r>
      <w:proofErr w:type="spellEnd"/>
      <w:r w:rsidRPr="006D7EE8">
        <w:t>), (</w:t>
      </w:r>
      <w:proofErr w:type="spellStart"/>
      <w:r w:rsidRPr="006D7EE8">
        <w:t>T</w:t>
      </w:r>
      <w:r w:rsidRPr="006D7EE8">
        <w:rPr>
          <w:vertAlign w:val="subscript"/>
          <w:lang w:eastAsia="zh-CN"/>
        </w:rPr>
        <w:t>uncertainty_RRC</w:t>
      </w:r>
      <w:proofErr w:type="spellEnd"/>
      <w:r w:rsidRPr="006D7EE8">
        <w:t xml:space="preserve"> + </w:t>
      </w:r>
      <w:proofErr w:type="spellStart"/>
      <w:r w:rsidRPr="006D7EE8">
        <w:t>T</w:t>
      </w:r>
      <w:r w:rsidRPr="006D7EE8">
        <w:rPr>
          <w:vertAlign w:val="subscript"/>
        </w:rPr>
        <w:t>RRC_delay</w:t>
      </w:r>
      <w:proofErr w:type="spellEnd"/>
      <w:r w:rsidRPr="006D7EE8">
        <w:t>)}.</w:t>
      </w:r>
      <w:r w:rsidRPr="006D7EE8">
        <w:rPr>
          <w:lang w:eastAsia="zh-CN"/>
        </w:rPr>
        <w:tab/>
      </w:r>
    </w:p>
    <w:p w14:paraId="12DE0689" w14:textId="77777777" w:rsidR="006D7EE8" w:rsidRPr="006D7EE8" w:rsidRDefault="006D7EE8" w:rsidP="006D7EE8">
      <w:pPr>
        <w:keepNext/>
        <w:keepLines/>
        <w:overflowPunct w:val="0"/>
        <w:autoSpaceDE w:val="0"/>
        <w:autoSpaceDN w:val="0"/>
        <w:adjustRightInd w:val="0"/>
        <w:ind w:left="851" w:hanging="284"/>
        <w:textAlignment w:val="baseline"/>
        <w:rPr>
          <w:lang w:eastAsia="zh-CN"/>
        </w:rPr>
      </w:pPr>
      <w:proofErr w:type="gramStart"/>
      <w:r w:rsidRPr="006D7EE8">
        <w:rPr>
          <w:lang w:eastAsia="zh-CN"/>
        </w:rPr>
        <w:lastRenderedPageBreak/>
        <w:t>where</w:t>
      </w:r>
      <w:proofErr w:type="gramEnd"/>
      <w:r w:rsidRPr="006D7EE8">
        <w:rPr>
          <w:lang w:eastAsia="zh-CN"/>
        </w:rPr>
        <w:t>,</w:t>
      </w:r>
    </w:p>
    <w:p w14:paraId="6AAD6CC4" w14:textId="77777777" w:rsidR="006D7EE8" w:rsidRPr="006D7EE8" w:rsidRDefault="006D7EE8" w:rsidP="006D7EE8">
      <w:pPr>
        <w:keepNext/>
        <w:keepLines/>
        <w:overflowPunct w:val="0"/>
        <w:autoSpaceDE w:val="0"/>
        <w:autoSpaceDN w:val="0"/>
        <w:adjustRightInd w:val="0"/>
        <w:ind w:left="851" w:hanging="284"/>
        <w:textAlignment w:val="baseline"/>
        <w:rPr>
          <w:lang w:eastAsia="zh-CN"/>
        </w:rPr>
      </w:pPr>
      <w:r w:rsidRPr="006D7EE8">
        <w:rPr>
          <w:lang w:eastAsia="zh-CN"/>
        </w:rPr>
        <w:tab/>
        <w:t>T</w:t>
      </w:r>
      <w:r w:rsidRPr="006D7EE8">
        <w:rPr>
          <w:vertAlign w:val="subscript"/>
          <w:lang w:eastAsia="zh-CN"/>
        </w:rPr>
        <w:t>SMTC_MAX</w:t>
      </w:r>
      <w:r w:rsidRPr="006D7EE8">
        <w:rPr>
          <w:lang w:eastAsia="zh-CN"/>
        </w:rPr>
        <w:t>:</w:t>
      </w:r>
    </w:p>
    <w:p w14:paraId="1A32817C" w14:textId="77777777" w:rsidR="006D7EE8" w:rsidRPr="006D7EE8" w:rsidRDefault="006D7EE8" w:rsidP="006D7EE8">
      <w:pPr>
        <w:keepNext/>
        <w:keepLines/>
        <w:overflowPunct w:val="0"/>
        <w:autoSpaceDE w:val="0"/>
        <w:autoSpaceDN w:val="0"/>
        <w:adjustRightInd w:val="0"/>
        <w:ind w:left="1135" w:hanging="284"/>
        <w:textAlignment w:val="baseline"/>
        <w:rPr>
          <w:lang w:eastAsia="zh-CN"/>
        </w:rPr>
      </w:pPr>
      <w:r w:rsidRPr="006D7EE8">
        <w:rPr>
          <w:lang w:eastAsia="zh-CN"/>
        </w:rPr>
        <w:t>-</w:t>
      </w:r>
      <w:r w:rsidRPr="006D7EE8">
        <w:rPr>
          <w:lang w:eastAsia="zh-CN"/>
        </w:rPr>
        <w:tab/>
        <w:t xml:space="preserve">In FR1, in case of intra-band contiguous </w:t>
      </w:r>
      <w:proofErr w:type="spellStart"/>
      <w:r w:rsidRPr="006D7EE8">
        <w:rPr>
          <w:lang w:eastAsia="zh-CN"/>
        </w:rPr>
        <w:t>SCell</w:t>
      </w:r>
      <w:proofErr w:type="spellEnd"/>
      <w:r w:rsidRPr="006D7EE8">
        <w:rPr>
          <w:lang w:eastAsia="zh-CN"/>
        </w:rPr>
        <w:t xml:space="preserve"> activation or in case of intra-band non-contiguous </w:t>
      </w:r>
      <w:proofErr w:type="spellStart"/>
      <w:r w:rsidRPr="006D7EE8">
        <w:rPr>
          <w:lang w:eastAsia="zh-CN"/>
        </w:rPr>
        <w:t>SCell</w:t>
      </w:r>
      <w:proofErr w:type="spellEnd"/>
      <w:r w:rsidRPr="006D7EE8">
        <w:rPr>
          <w:lang w:eastAsia="zh-CN"/>
        </w:rPr>
        <w:t xml:space="preserve"> activation for </w:t>
      </w:r>
      <w:r w:rsidRPr="006D7EE8">
        <w:t xml:space="preserve">UE not capable of </w:t>
      </w:r>
      <w:r w:rsidRPr="006D7EE8">
        <w:rPr>
          <w:i/>
          <w:iCs/>
        </w:rPr>
        <w:t>intraBandNR-CA-non-collocated-r18</w:t>
      </w:r>
      <w:r w:rsidRPr="006D7EE8">
        <w:t xml:space="preserve"> or UE is capable of </w:t>
      </w:r>
      <w:r w:rsidRPr="006D7EE8">
        <w:rPr>
          <w:i/>
          <w:iCs/>
        </w:rPr>
        <w:t>intraBandNR-CA-non-collocated-r18</w:t>
      </w:r>
      <w:r w:rsidRPr="006D7EE8">
        <w:t xml:space="preserve"> and </w:t>
      </w:r>
      <w:r w:rsidRPr="006D7EE8">
        <w:rPr>
          <w:rFonts w:eastAsia="Calibri"/>
          <w:bCs/>
          <w:i/>
          <w:color w:val="000000"/>
          <w:lang w:eastAsia="sv-SE"/>
        </w:rPr>
        <w:t>nonCollocatedTypeNR-CA-r18</w:t>
      </w:r>
      <w:r w:rsidRPr="006D7EE8">
        <w:rPr>
          <w:color w:val="000000"/>
        </w:rPr>
        <w:t xml:space="preserve"> is provided</w:t>
      </w:r>
      <w:r w:rsidRPr="006D7EE8">
        <w:rPr>
          <w:lang w:eastAsia="zh-CN"/>
        </w:rPr>
        <w:t>, T</w:t>
      </w:r>
      <w:r w:rsidRPr="006D7EE8">
        <w:rPr>
          <w:vertAlign w:val="subscript"/>
          <w:lang w:eastAsia="zh-CN"/>
        </w:rPr>
        <w:t>SMTC_MAX</w:t>
      </w:r>
      <w:r w:rsidRPr="006D7EE8">
        <w:rPr>
          <w:lang w:eastAsia="zh-CN"/>
        </w:rPr>
        <w:t xml:space="preserve"> is the longer SMTC periodicity between active serving cells and </w:t>
      </w:r>
      <w:proofErr w:type="spellStart"/>
      <w:r w:rsidRPr="006D7EE8">
        <w:rPr>
          <w:lang w:eastAsia="zh-CN"/>
        </w:rPr>
        <w:t>SCell</w:t>
      </w:r>
      <w:proofErr w:type="spellEnd"/>
      <w:r w:rsidRPr="006D7EE8">
        <w:rPr>
          <w:lang w:eastAsia="zh-CN"/>
        </w:rPr>
        <w:t xml:space="preserve"> being activated </w:t>
      </w:r>
      <w:r w:rsidRPr="006D7EE8">
        <w:rPr>
          <w:rFonts w:eastAsia="MS Mincho"/>
        </w:rPr>
        <w:t xml:space="preserve">provided </w:t>
      </w:r>
      <w:r w:rsidRPr="006D7EE8">
        <w:rPr>
          <w:lang w:eastAsia="zh-CN"/>
        </w:rPr>
        <w:t xml:space="preserve">the cell specific reference signals from the active serving cells and the </w:t>
      </w:r>
      <w:proofErr w:type="spellStart"/>
      <w:r w:rsidRPr="006D7EE8">
        <w:rPr>
          <w:lang w:eastAsia="zh-CN"/>
        </w:rPr>
        <w:t>SCells</w:t>
      </w:r>
      <w:proofErr w:type="spellEnd"/>
      <w:r w:rsidRPr="006D7EE8">
        <w:rPr>
          <w:lang w:eastAsia="zh-CN"/>
        </w:rPr>
        <w:t xml:space="preserve"> being activated or released are available in the same slot; in case of intra-band non-contiguous </w:t>
      </w:r>
      <w:proofErr w:type="spellStart"/>
      <w:r w:rsidRPr="006D7EE8">
        <w:rPr>
          <w:lang w:eastAsia="zh-CN"/>
        </w:rPr>
        <w:t>SCell</w:t>
      </w:r>
      <w:proofErr w:type="spellEnd"/>
      <w:r w:rsidRPr="006D7EE8">
        <w:rPr>
          <w:lang w:eastAsia="zh-CN"/>
        </w:rPr>
        <w:t xml:space="preserve"> activation for </w:t>
      </w:r>
      <w:r w:rsidRPr="006D7EE8">
        <w:t xml:space="preserve">UE capable of </w:t>
      </w:r>
      <w:r w:rsidRPr="006D7EE8">
        <w:rPr>
          <w:i/>
          <w:iCs/>
        </w:rPr>
        <w:t>intraBandNR-CA-non-collocated-r18</w:t>
      </w:r>
      <w:r w:rsidRPr="006D7EE8">
        <w:rPr>
          <w:lang w:eastAsia="zh-CN"/>
        </w:rPr>
        <w:t xml:space="preserve"> and</w:t>
      </w:r>
      <w:r w:rsidRPr="006D7EE8">
        <w:t xml:space="preserve"> </w:t>
      </w:r>
      <w:r w:rsidRPr="006D7EE8">
        <w:rPr>
          <w:rFonts w:eastAsia="Calibri"/>
          <w:bCs/>
          <w:i/>
          <w:color w:val="000000"/>
          <w:lang w:eastAsia="sv-SE"/>
        </w:rPr>
        <w:t>nonCollocatedTypeNR-CA-r18</w:t>
      </w:r>
      <w:r w:rsidRPr="006D7EE8">
        <w:rPr>
          <w:color w:val="000000"/>
        </w:rPr>
        <w:t xml:space="preserve"> is not provided</w:t>
      </w:r>
      <w:r w:rsidRPr="006D7EE8">
        <w:rPr>
          <w:lang w:eastAsia="zh-CN"/>
        </w:rPr>
        <w:t xml:space="preserve"> or in case of inter-band </w:t>
      </w:r>
      <w:proofErr w:type="spellStart"/>
      <w:r w:rsidRPr="006D7EE8">
        <w:rPr>
          <w:lang w:eastAsia="zh-CN"/>
        </w:rPr>
        <w:t>SCell</w:t>
      </w:r>
      <w:proofErr w:type="spellEnd"/>
      <w:r w:rsidRPr="006D7EE8">
        <w:rPr>
          <w:lang w:eastAsia="zh-CN"/>
        </w:rPr>
        <w:t xml:space="preserve"> activation, T</w:t>
      </w:r>
      <w:r w:rsidRPr="006D7EE8">
        <w:rPr>
          <w:vertAlign w:val="subscript"/>
          <w:lang w:eastAsia="zh-CN"/>
        </w:rPr>
        <w:t xml:space="preserve">SMTC_MAX </w:t>
      </w:r>
      <w:r w:rsidRPr="006D7EE8">
        <w:rPr>
          <w:lang w:eastAsia="zh-CN"/>
        </w:rPr>
        <w:t xml:space="preserve">is the SMTC periodicity of </w:t>
      </w:r>
      <w:proofErr w:type="spellStart"/>
      <w:r w:rsidRPr="006D7EE8">
        <w:rPr>
          <w:lang w:eastAsia="zh-CN"/>
        </w:rPr>
        <w:t>SCell</w:t>
      </w:r>
      <w:proofErr w:type="spellEnd"/>
      <w:r w:rsidRPr="006D7EE8">
        <w:rPr>
          <w:lang w:eastAsia="zh-CN"/>
        </w:rPr>
        <w:t xml:space="preserve"> being activated.</w:t>
      </w:r>
    </w:p>
    <w:p w14:paraId="1E9E2334" w14:textId="77777777" w:rsidR="006D7EE8" w:rsidRPr="006D7EE8" w:rsidRDefault="006D7EE8" w:rsidP="006D7EE8">
      <w:pPr>
        <w:keepNext/>
        <w:keepLines/>
        <w:overflowPunct w:val="0"/>
        <w:autoSpaceDE w:val="0"/>
        <w:autoSpaceDN w:val="0"/>
        <w:adjustRightInd w:val="0"/>
        <w:ind w:leftChars="400" w:left="800"/>
        <w:textAlignment w:val="baseline"/>
        <w:rPr>
          <w:lang w:eastAsia="zh-CN"/>
        </w:rPr>
      </w:pPr>
      <w:r w:rsidRPr="006D7EE8">
        <w:rPr>
          <w:lang w:eastAsia="zh-CN"/>
        </w:rPr>
        <w:t>-</w:t>
      </w:r>
      <w:r w:rsidRPr="006D7EE8">
        <w:rPr>
          <w:lang w:eastAsia="zh-CN"/>
        </w:rPr>
        <w:tab/>
        <w:t xml:space="preserve">In FR1, in case of intra-band non-contiguous </w:t>
      </w:r>
      <w:proofErr w:type="spellStart"/>
      <w:r w:rsidRPr="006D7EE8">
        <w:rPr>
          <w:lang w:eastAsia="zh-CN"/>
        </w:rPr>
        <w:t>SCell</w:t>
      </w:r>
      <w:proofErr w:type="spellEnd"/>
      <w:r w:rsidRPr="006D7EE8">
        <w:rPr>
          <w:lang w:eastAsia="zh-CN"/>
        </w:rPr>
        <w:t xml:space="preserve"> activation</w:t>
      </w:r>
      <w:r w:rsidRPr="006D7EE8">
        <w:rPr>
          <w:rFonts w:hint="eastAsia"/>
          <w:lang w:val="en-US" w:eastAsia="zh-CN"/>
        </w:rPr>
        <w:t xml:space="preserve"> f</w:t>
      </w:r>
      <w:r w:rsidRPr="006D7EE8">
        <w:rPr>
          <w:lang w:eastAsia="zh-CN"/>
        </w:rPr>
        <w:t>or UE</w:t>
      </w:r>
      <w:r w:rsidRPr="006D7EE8">
        <w:t xml:space="preserve"> capable</w:t>
      </w:r>
      <w:r w:rsidRPr="006D7EE8">
        <w:rPr>
          <w:rFonts w:hint="eastAsia"/>
          <w:lang w:val="en-US" w:eastAsia="zh-CN"/>
        </w:rPr>
        <w:t xml:space="preserve"> of</w:t>
      </w:r>
      <w:r w:rsidRPr="006D7EE8">
        <w:rPr>
          <w:lang w:eastAsia="zh-CN"/>
        </w:rPr>
        <w:t xml:space="preserve"> </w:t>
      </w:r>
      <w:r w:rsidRPr="006D7EE8">
        <w:rPr>
          <w:i/>
          <w:iCs/>
          <w:lang w:eastAsia="zh-CN"/>
        </w:rPr>
        <w:t>intraBandNR-CA-non-collocated-r19</w:t>
      </w:r>
      <w:r w:rsidRPr="006D7EE8">
        <w:rPr>
          <w:lang w:eastAsia="zh-CN"/>
        </w:rPr>
        <w:t>,</w:t>
      </w:r>
    </w:p>
    <w:p w14:paraId="33B93B5D" w14:textId="77777777" w:rsidR="006D7EE8" w:rsidRPr="006D7EE8" w:rsidRDefault="006D7EE8" w:rsidP="006D7EE8">
      <w:pPr>
        <w:keepNext/>
        <w:keepLines/>
        <w:overflowPunct w:val="0"/>
        <w:autoSpaceDE w:val="0"/>
        <w:autoSpaceDN w:val="0"/>
        <w:adjustRightInd w:val="0"/>
        <w:ind w:leftChars="600" w:left="1484" w:hanging="284"/>
        <w:textAlignment w:val="baseline"/>
        <w:rPr>
          <w:lang w:eastAsia="zh-CN"/>
        </w:rPr>
      </w:pPr>
      <w:r w:rsidRPr="006D7EE8">
        <w:rPr>
          <w:rFonts w:hint="eastAsia"/>
          <w:lang w:val="en-US" w:eastAsia="zh-CN"/>
        </w:rPr>
        <w:t>1</w:t>
      </w:r>
      <w:r w:rsidRPr="006D7EE8">
        <w:rPr>
          <w:lang w:eastAsia="zh-CN"/>
        </w:rPr>
        <w:t>&gt;</w:t>
      </w:r>
      <w:r w:rsidRPr="006D7EE8">
        <w:rPr>
          <w:lang w:eastAsia="zh-CN"/>
        </w:rPr>
        <w:tab/>
        <w:t xml:space="preserve">when UE is configured with </w:t>
      </w:r>
      <w:proofErr w:type="spellStart"/>
      <w:r w:rsidRPr="006D7EE8">
        <w:rPr>
          <w:lang w:eastAsia="zh-CN"/>
        </w:rPr>
        <w:t>maxMIMO</w:t>
      </w:r>
      <w:proofErr w:type="spellEnd"/>
      <w:r w:rsidRPr="006D7EE8">
        <w:rPr>
          <w:lang w:eastAsia="zh-CN"/>
        </w:rPr>
        <w:t>-Layers with value equal to 4 for the configured FR1 intra-band non-contiguous CA</w:t>
      </w:r>
    </w:p>
    <w:p w14:paraId="64271E79" w14:textId="77777777" w:rsidR="006D7EE8" w:rsidRPr="006D7EE8" w:rsidRDefault="006D7EE8" w:rsidP="006D7EE8">
      <w:pPr>
        <w:overflowPunct w:val="0"/>
        <w:autoSpaceDE w:val="0"/>
        <w:autoSpaceDN w:val="0"/>
        <w:adjustRightInd w:val="0"/>
        <w:ind w:leftChars="800" w:left="1884" w:hanging="284"/>
        <w:textAlignment w:val="baseline"/>
        <w:rPr>
          <w:i/>
          <w:iCs/>
        </w:rPr>
      </w:pPr>
      <w:r w:rsidRPr="006D7EE8">
        <w:rPr>
          <w:rFonts w:hint="eastAsia"/>
          <w:lang w:val="en-US" w:eastAsia="zh-CN"/>
        </w:rPr>
        <w:t>2</w:t>
      </w:r>
      <w:r w:rsidRPr="006D7EE8">
        <w:t xml:space="preserve">&gt; </w:t>
      </w:r>
      <w:r w:rsidRPr="006D7EE8">
        <w:rPr>
          <w:rFonts w:cs="v4.2.0" w:hint="eastAsia"/>
          <w:lang w:eastAsia="zh-CN"/>
        </w:rPr>
        <w:t>i</w:t>
      </w:r>
      <w:r w:rsidRPr="006D7EE8">
        <w:t xml:space="preserve">f </w:t>
      </w:r>
      <w:proofErr w:type="spellStart"/>
      <w:r w:rsidRPr="006D7EE8">
        <w:rPr>
          <w:i/>
          <w:iCs/>
        </w:rPr>
        <w:t>nonCollocatedTypeNR</w:t>
      </w:r>
      <w:proofErr w:type="spellEnd"/>
      <w:r w:rsidRPr="006D7EE8">
        <w:rPr>
          <w:i/>
          <w:iCs/>
        </w:rPr>
        <w:t>-CA-</w:t>
      </w:r>
      <w:r w:rsidRPr="006D7EE8">
        <w:rPr>
          <w:rFonts w:hint="eastAsia"/>
          <w:i/>
          <w:iCs/>
          <w:lang w:val="en-US" w:eastAsia="zh-CN"/>
        </w:rPr>
        <w:t>v19</w:t>
      </w:r>
      <w:r w:rsidRPr="006D7EE8">
        <w:rPr>
          <w:i/>
          <w:iCs/>
          <w:lang w:val="en-US" w:eastAsia="zh-CN"/>
        </w:rPr>
        <w:t>00</w:t>
      </w:r>
      <w:r w:rsidRPr="006D7EE8">
        <w:rPr>
          <w:i/>
          <w:iCs/>
        </w:rPr>
        <w:t xml:space="preserve"> </w:t>
      </w:r>
      <w:r w:rsidRPr="006D7EE8">
        <w:t>is</w:t>
      </w:r>
      <w:r w:rsidRPr="006D7EE8">
        <w:rPr>
          <w:i/>
          <w:iCs/>
        </w:rPr>
        <w:t xml:space="preserve"> “type 4”</w:t>
      </w:r>
    </w:p>
    <w:p w14:paraId="4BC8F0EE" w14:textId="77777777" w:rsidR="006D7EE8" w:rsidRPr="006D7EE8" w:rsidRDefault="006D7EE8" w:rsidP="006D7EE8">
      <w:pPr>
        <w:overflowPunct w:val="0"/>
        <w:autoSpaceDE w:val="0"/>
        <w:autoSpaceDN w:val="0"/>
        <w:adjustRightInd w:val="0"/>
        <w:ind w:leftChars="1000" w:left="2284" w:hanging="284"/>
        <w:textAlignment w:val="baseline"/>
        <w:rPr>
          <w:lang w:eastAsia="en-GB"/>
        </w:rPr>
      </w:pPr>
      <w:r w:rsidRPr="006D7EE8">
        <w:rPr>
          <w:rFonts w:hint="eastAsia"/>
          <w:lang w:val="en-US" w:eastAsia="zh-CN"/>
        </w:rPr>
        <w:t>3</w:t>
      </w:r>
      <w:r w:rsidRPr="006D7EE8">
        <w:t>&gt;</w:t>
      </w:r>
      <w:r w:rsidRPr="006D7EE8">
        <w:tab/>
      </w:r>
      <w:r w:rsidRPr="006D7EE8">
        <w:rPr>
          <w:lang w:eastAsia="zh-CN"/>
        </w:rPr>
        <w:t>T</w:t>
      </w:r>
      <w:r w:rsidRPr="006D7EE8">
        <w:rPr>
          <w:vertAlign w:val="subscript"/>
          <w:lang w:eastAsia="zh-CN"/>
        </w:rPr>
        <w:t xml:space="preserve">SMTC_MAX </w:t>
      </w:r>
      <w:r w:rsidRPr="006D7EE8">
        <w:rPr>
          <w:lang w:eastAsia="zh-CN"/>
        </w:rPr>
        <w:t xml:space="preserve">is the SMTC periodicity of </w:t>
      </w:r>
      <w:proofErr w:type="spellStart"/>
      <w:r w:rsidRPr="006D7EE8">
        <w:rPr>
          <w:lang w:eastAsia="zh-CN"/>
        </w:rPr>
        <w:t>SCell</w:t>
      </w:r>
      <w:proofErr w:type="spellEnd"/>
      <w:r w:rsidRPr="006D7EE8">
        <w:rPr>
          <w:lang w:eastAsia="zh-CN"/>
        </w:rPr>
        <w:t xml:space="preserve"> being activated</w:t>
      </w:r>
    </w:p>
    <w:p w14:paraId="76CFC6A8" w14:textId="77777777" w:rsidR="006D7EE8" w:rsidRPr="006D7EE8" w:rsidRDefault="006D7EE8" w:rsidP="006D7EE8">
      <w:pPr>
        <w:overflowPunct w:val="0"/>
        <w:autoSpaceDE w:val="0"/>
        <w:autoSpaceDN w:val="0"/>
        <w:adjustRightInd w:val="0"/>
        <w:ind w:leftChars="800" w:left="1884" w:hanging="284"/>
        <w:textAlignment w:val="baseline"/>
        <w:rPr>
          <w:i/>
          <w:iCs/>
        </w:rPr>
      </w:pPr>
      <w:r w:rsidRPr="006D7EE8">
        <w:rPr>
          <w:rFonts w:hint="eastAsia"/>
          <w:lang w:val="en-US" w:eastAsia="zh-CN"/>
        </w:rPr>
        <w:t>2</w:t>
      </w:r>
      <w:r w:rsidRPr="006D7EE8">
        <w:t xml:space="preserve">&gt; </w:t>
      </w:r>
      <w:r w:rsidRPr="006D7EE8">
        <w:rPr>
          <w:lang w:eastAsia="en-GB"/>
        </w:rPr>
        <w:t xml:space="preserve">if </w:t>
      </w:r>
      <w:proofErr w:type="spellStart"/>
      <w:r w:rsidRPr="006D7EE8">
        <w:rPr>
          <w:i/>
          <w:iCs/>
        </w:rPr>
        <w:t>nonCollocatedTypeNR</w:t>
      </w:r>
      <w:proofErr w:type="spellEnd"/>
      <w:r w:rsidRPr="006D7EE8">
        <w:rPr>
          <w:i/>
          <w:iCs/>
        </w:rPr>
        <w:t>-CA-</w:t>
      </w:r>
      <w:r w:rsidRPr="006D7EE8">
        <w:rPr>
          <w:rFonts w:hint="eastAsia"/>
          <w:i/>
          <w:iCs/>
          <w:lang w:val="en-US" w:eastAsia="zh-CN"/>
        </w:rPr>
        <w:t>v19</w:t>
      </w:r>
      <w:r w:rsidRPr="006D7EE8">
        <w:rPr>
          <w:i/>
          <w:iCs/>
          <w:lang w:val="en-US" w:eastAsia="zh-CN"/>
        </w:rPr>
        <w:t>00</w:t>
      </w:r>
      <w:r w:rsidRPr="006D7EE8">
        <w:rPr>
          <w:i/>
          <w:iCs/>
        </w:rPr>
        <w:t xml:space="preserve"> </w:t>
      </w:r>
      <w:r w:rsidRPr="006D7EE8">
        <w:t>is</w:t>
      </w:r>
      <w:r w:rsidRPr="006D7EE8">
        <w:rPr>
          <w:i/>
          <w:iCs/>
        </w:rPr>
        <w:t xml:space="preserve"> “type 1”</w:t>
      </w:r>
    </w:p>
    <w:p w14:paraId="1C04FFF6" w14:textId="77777777" w:rsidR="006D7EE8" w:rsidRPr="006D7EE8" w:rsidRDefault="006D7EE8" w:rsidP="006D7EE8">
      <w:pPr>
        <w:overflowPunct w:val="0"/>
        <w:autoSpaceDE w:val="0"/>
        <w:autoSpaceDN w:val="0"/>
        <w:adjustRightInd w:val="0"/>
        <w:ind w:leftChars="1000" w:left="2284" w:hanging="284"/>
        <w:textAlignment w:val="baseline"/>
        <w:rPr>
          <w:rFonts w:cs="v4.2.0"/>
          <w:lang w:eastAsia="en-GB"/>
        </w:rPr>
      </w:pPr>
      <w:r w:rsidRPr="006D7EE8">
        <w:rPr>
          <w:rFonts w:hint="eastAsia"/>
          <w:lang w:val="en-US" w:eastAsia="zh-CN"/>
        </w:rPr>
        <w:t>3</w:t>
      </w:r>
      <w:r w:rsidRPr="006D7EE8">
        <w:t>&gt;</w:t>
      </w:r>
      <w:r w:rsidRPr="006D7EE8">
        <w:tab/>
      </w:r>
      <w:r w:rsidRPr="006D7EE8">
        <w:rPr>
          <w:lang w:eastAsia="zh-CN"/>
        </w:rPr>
        <w:t>T</w:t>
      </w:r>
      <w:r w:rsidRPr="006D7EE8">
        <w:rPr>
          <w:vertAlign w:val="subscript"/>
          <w:lang w:eastAsia="zh-CN"/>
        </w:rPr>
        <w:t>SMTC_MAX</w:t>
      </w:r>
      <w:r w:rsidRPr="006D7EE8">
        <w:rPr>
          <w:lang w:eastAsia="zh-CN"/>
        </w:rPr>
        <w:t xml:space="preserve"> is the longer SMTC periodicity between active serving cells and </w:t>
      </w:r>
      <w:proofErr w:type="spellStart"/>
      <w:r w:rsidRPr="006D7EE8">
        <w:rPr>
          <w:lang w:eastAsia="zh-CN"/>
        </w:rPr>
        <w:t>SCell</w:t>
      </w:r>
      <w:proofErr w:type="spellEnd"/>
      <w:r w:rsidRPr="006D7EE8">
        <w:rPr>
          <w:lang w:eastAsia="zh-CN"/>
        </w:rPr>
        <w:t xml:space="preserve"> being activated </w:t>
      </w:r>
      <w:r w:rsidRPr="006D7EE8">
        <w:rPr>
          <w:rFonts w:eastAsia="MS Mincho"/>
        </w:rPr>
        <w:t xml:space="preserve">provided </w:t>
      </w:r>
      <w:r w:rsidRPr="006D7EE8">
        <w:rPr>
          <w:lang w:eastAsia="zh-CN"/>
        </w:rPr>
        <w:t xml:space="preserve">the cell specific reference signals from the active serving cells and the </w:t>
      </w:r>
      <w:proofErr w:type="spellStart"/>
      <w:r w:rsidRPr="006D7EE8">
        <w:rPr>
          <w:lang w:eastAsia="zh-CN"/>
        </w:rPr>
        <w:t>SCells</w:t>
      </w:r>
      <w:proofErr w:type="spellEnd"/>
      <w:r w:rsidRPr="006D7EE8">
        <w:rPr>
          <w:lang w:eastAsia="zh-CN"/>
        </w:rPr>
        <w:t xml:space="preserve"> being activated or released are available in the same slot</w:t>
      </w:r>
    </w:p>
    <w:p w14:paraId="06DC4D9F" w14:textId="77777777" w:rsidR="006D7EE8" w:rsidRPr="006D7EE8" w:rsidRDefault="006D7EE8" w:rsidP="006D7EE8">
      <w:pPr>
        <w:overflowPunct w:val="0"/>
        <w:autoSpaceDE w:val="0"/>
        <w:autoSpaceDN w:val="0"/>
        <w:adjustRightInd w:val="0"/>
        <w:ind w:leftChars="800" w:left="1884" w:hanging="284"/>
        <w:textAlignment w:val="baseline"/>
        <w:rPr>
          <w:lang w:eastAsia="en-GB"/>
        </w:rPr>
      </w:pPr>
      <w:r w:rsidRPr="006D7EE8">
        <w:rPr>
          <w:rFonts w:hint="eastAsia"/>
          <w:lang w:val="en-US" w:eastAsia="zh-CN"/>
        </w:rPr>
        <w:t>2</w:t>
      </w:r>
      <w:r w:rsidRPr="006D7EE8">
        <w:t xml:space="preserve">&gt; else </w:t>
      </w:r>
      <w:r w:rsidRPr="006D7EE8">
        <w:rPr>
          <w:lang w:eastAsia="zh-CN"/>
        </w:rPr>
        <w:t xml:space="preserve">if </w:t>
      </w:r>
      <w:proofErr w:type="spellStart"/>
      <w:r w:rsidRPr="006D7EE8">
        <w:rPr>
          <w:i/>
          <w:iCs/>
        </w:rPr>
        <w:t>nonCollocatedTypeNR</w:t>
      </w:r>
      <w:proofErr w:type="spellEnd"/>
      <w:r w:rsidRPr="006D7EE8">
        <w:rPr>
          <w:i/>
          <w:iCs/>
        </w:rPr>
        <w:t>-CA-</w:t>
      </w:r>
      <w:r w:rsidRPr="006D7EE8">
        <w:rPr>
          <w:rFonts w:hint="eastAsia"/>
          <w:i/>
          <w:iCs/>
          <w:lang w:val="en-US" w:eastAsia="zh-CN"/>
        </w:rPr>
        <w:t>v19</w:t>
      </w:r>
      <w:r w:rsidRPr="006D7EE8">
        <w:rPr>
          <w:i/>
          <w:iCs/>
          <w:lang w:val="en-US" w:eastAsia="zh-CN"/>
        </w:rPr>
        <w:t>00</w:t>
      </w:r>
      <w:r w:rsidRPr="006D7EE8">
        <w:t xml:space="preserve"> is not provided</w:t>
      </w:r>
    </w:p>
    <w:p w14:paraId="4C9A8AA7" w14:textId="77777777" w:rsidR="006D7EE8" w:rsidRPr="006D7EE8" w:rsidRDefault="006D7EE8" w:rsidP="006D7EE8">
      <w:pPr>
        <w:overflowPunct w:val="0"/>
        <w:autoSpaceDE w:val="0"/>
        <w:autoSpaceDN w:val="0"/>
        <w:adjustRightInd w:val="0"/>
        <w:ind w:leftChars="1000" w:left="2284" w:hanging="284"/>
        <w:textAlignment w:val="baseline"/>
      </w:pPr>
      <w:r w:rsidRPr="006D7EE8">
        <w:rPr>
          <w:rFonts w:hint="eastAsia"/>
          <w:lang w:val="en-US" w:eastAsia="zh-CN"/>
        </w:rPr>
        <w:t>3</w:t>
      </w:r>
      <w:r w:rsidRPr="006D7EE8">
        <w:t>&gt;</w:t>
      </w:r>
      <w:r w:rsidRPr="006D7EE8">
        <w:tab/>
      </w:r>
      <w:r w:rsidRPr="006D7EE8">
        <w:rPr>
          <w:lang w:eastAsia="zh-CN"/>
        </w:rPr>
        <w:t>T</w:t>
      </w:r>
      <w:r w:rsidRPr="006D7EE8">
        <w:rPr>
          <w:vertAlign w:val="subscript"/>
          <w:lang w:eastAsia="zh-CN"/>
        </w:rPr>
        <w:t>SMTC_MAX</w:t>
      </w:r>
      <w:r w:rsidRPr="006D7EE8">
        <w:rPr>
          <w:lang w:eastAsia="zh-CN"/>
        </w:rPr>
        <w:t xml:space="preserve"> is the longer SMTC periodicity between active serving cells and </w:t>
      </w:r>
      <w:proofErr w:type="spellStart"/>
      <w:r w:rsidRPr="006D7EE8">
        <w:rPr>
          <w:lang w:eastAsia="zh-CN"/>
        </w:rPr>
        <w:t>SCell</w:t>
      </w:r>
      <w:proofErr w:type="spellEnd"/>
      <w:r w:rsidRPr="006D7EE8">
        <w:rPr>
          <w:lang w:eastAsia="zh-CN"/>
        </w:rPr>
        <w:t xml:space="preserve"> being activated </w:t>
      </w:r>
      <w:r w:rsidRPr="006D7EE8">
        <w:rPr>
          <w:rFonts w:eastAsia="MS Mincho"/>
        </w:rPr>
        <w:t xml:space="preserve">provided </w:t>
      </w:r>
      <w:r w:rsidRPr="006D7EE8">
        <w:rPr>
          <w:lang w:eastAsia="zh-CN"/>
        </w:rPr>
        <w:t xml:space="preserve">the cell specific reference signals from the active serving cells and the </w:t>
      </w:r>
      <w:proofErr w:type="spellStart"/>
      <w:r w:rsidRPr="006D7EE8">
        <w:rPr>
          <w:lang w:eastAsia="zh-CN"/>
        </w:rPr>
        <w:t>SCells</w:t>
      </w:r>
      <w:proofErr w:type="spellEnd"/>
      <w:r w:rsidRPr="006D7EE8">
        <w:rPr>
          <w:lang w:eastAsia="zh-CN"/>
        </w:rPr>
        <w:t xml:space="preserve"> being activated or released are available in the same slot</w:t>
      </w:r>
    </w:p>
    <w:p w14:paraId="5FC603DB" w14:textId="77777777" w:rsidR="006D7EE8" w:rsidRPr="006D7EE8" w:rsidRDefault="006D7EE8" w:rsidP="006D7EE8">
      <w:pPr>
        <w:overflowPunct w:val="0"/>
        <w:autoSpaceDE w:val="0"/>
        <w:autoSpaceDN w:val="0"/>
        <w:adjustRightInd w:val="0"/>
        <w:ind w:leftChars="600" w:left="1484" w:hanging="284"/>
        <w:textAlignment w:val="baseline"/>
      </w:pPr>
      <w:r w:rsidRPr="006D7EE8">
        <w:rPr>
          <w:rFonts w:hint="eastAsia"/>
          <w:lang w:val="en-US" w:eastAsia="zh-CN"/>
        </w:rPr>
        <w:t>1</w:t>
      </w:r>
      <w:r w:rsidRPr="006D7EE8">
        <w:t>&gt;</w:t>
      </w:r>
      <w:r w:rsidRPr="006D7EE8">
        <w:tab/>
        <w:t xml:space="preserve">when UE is configured with </w:t>
      </w:r>
      <w:proofErr w:type="spellStart"/>
      <w:r w:rsidRPr="006D7EE8">
        <w:t>maxMIMO</w:t>
      </w:r>
      <w:proofErr w:type="spellEnd"/>
      <w:r w:rsidRPr="006D7EE8">
        <w:t>-Layers with value equal to 2</w:t>
      </w:r>
      <w:r w:rsidRPr="006D7EE8">
        <w:rPr>
          <w:lang w:eastAsia="en-GB"/>
        </w:rPr>
        <w:t xml:space="preserve"> for the configured FR1 intra-band non-contiguous CA</w:t>
      </w:r>
    </w:p>
    <w:p w14:paraId="4A8EC492" w14:textId="77777777" w:rsidR="006D7EE8" w:rsidRPr="006D7EE8" w:rsidRDefault="006D7EE8" w:rsidP="006D7EE8">
      <w:pPr>
        <w:overflowPunct w:val="0"/>
        <w:autoSpaceDE w:val="0"/>
        <w:autoSpaceDN w:val="0"/>
        <w:adjustRightInd w:val="0"/>
        <w:ind w:leftChars="800" w:left="1884" w:hanging="284"/>
        <w:textAlignment w:val="baseline"/>
        <w:rPr>
          <w:lang w:eastAsia="en-GB"/>
        </w:rPr>
      </w:pPr>
      <w:r w:rsidRPr="006D7EE8">
        <w:rPr>
          <w:rFonts w:hint="eastAsia"/>
          <w:lang w:val="en-US" w:eastAsia="zh-CN"/>
        </w:rPr>
        <w:t>2</w:t>
      </w:r>
      <w:r w:rsidRPr="006D7EE8">
        <w:t xml:space="preserve">&gt; </w:t>
      </w:r>
      <w:r w:rsidRPr="006D7EE8">
        <w:rPr>
          <w:rFonts w:hint="eastAsia"/>
          <w:lang w:eastAsia="zh-CN"/>
        </w:rPr>
        <w:t>i</w:t>
      </w:r>
      <w:r w:rsidRPr="006D7EE8">
        <w:rPr>
          <w:rFonts w:eastAsia="Calibri"/>
          <w:bCs/>
          <w:color w:val="000000"/>
          <w:lang w:eastAsia="sv-SE"/>
        </w:rPr>
        <w:t>f</w:t>
      </w:r>
      <w:r w:rsidRPr="006D7EE8">
        <w:rPr>
          <w:rFonts w:eastAsia="Calibri"/>
          <w:bCs/>
          <w:i/>
          <w:color w:val="000000"/>
          <w:lang w:eastAsia="sv-SE"/>
        </w:rPr>
        <w:t xml:space="preserve"> nonCollocatedTypeNR-CA-r18</w:t>
      </w:r>
      <w:r w:rsidRPr="006D7EE8">
        <w:rPr>
          <w:color w:val="000000"/>
          <w:lang w:eastAsia="en-GB"/>
        </w:rPr>
        <w:t xml:space="preserve"> is not provided</w:t>
      </w:r>
      <w:r w:rsidRPr="006D7EE8">
        <w:rPr>
          <w:lang w:eastAsia="en-GB"/>
        </w:rPr>
        <w:t xml:space="preserve"> </w:t>
      </w:r>
    </w:p>
    <w:p w14:paraId="6217F0F9" w14:textId="77777777" w:rsidR="006D7EE8" w:rsidRPr="006D7EE8" w:rsidRDefault="006D7EE8" w:rsidP="006D7EE8">
      <w:pPr>
        <w:overflowPunct w:val="0"/>
        <w:autoSpaceDE w:val="0"/>
        <w:autoSpaceDN w:val="0"/>
        <w:adjustRightInd w:val="0"/>
        <w:ind w:leftChars="1000" w:left="2284" w:hanging="284"/>
        <w:textAlignment w:val="baseline"/>
        <w:rPr>
          <w:lang w:eastAsia="en-GB"/>
        </w:rPr>
      </w:pPr>
      <w:r w:rsidRPr="006D7EE8">
        <w:rPr>
          <w:rFonts w:hint="eastAsia"/>
          <w:lang w:val="en-US" w:eastAsia="zh-CN"/>
        </w:rPr>
        <w:t>3</w:t>
      </w:r>
      <w:r w:rsidRPr="006D7EE8">
        <w:t>&gt;</w:t>
      </w:r>
      <w:r w:rsidRPr="006D7EE8">
        <w:tab/>
      </w:r>
      <w:r w:rsidRPr="006D7EE8">
        <w:rPr>
          <w:lang w:eastAsia="zh-CN"/>
        </w:rPr>
        <w:t>T</w:t>
      </w:r>
      <w:r w:rsidRPr="006D7EE8">
        <w:rPr>
          <w:vertAlign w:val="subscript"/>
          <w:lang w:eastAsia="zh-CN"/>
        </w:rPr>
        <w:t xml:space="preserve">SMTC_MAX </w:t>
      </w:r>
      <w:r w:rsidRPr="006D7EE8">
        <w:rPr>
          <w:lang w:eastAsia="zh-CN"/>
        </w:rPr>
        <w:t xml:space="preserve">is the SMTC periodicity of </w:t>
      </w:r>
      <w:proofErr w:type="spellStart"/>
      <w:r w:rsidRPr="006D7EE8">
        <w:rPr>
          <w:lang w:eastAsia="zh-CN"/>
        </w:rPr>
        <w:t>SCell</w:t>
      </w:r>
      <w:proofErr w:type="spellEnd"/>
      <w:r w:rsidRPr="006D7EE8">
        <w:rPr>
          <w:lang w:eastAsia="zh-CN"/>
        </w:rPr>
        <w:t xml:space="preserve"> being activated</w:t>
      </w:r>
    </w:p>
    <w:p w14:paraId="4B847BCA" w14:textId="77777777" w:rsidR="006D7EE8" w:rsidRPr="006D7EE8" w:rsidRDefault="006D7EE8" w:rsidP="006D7EE8">
      <w:pPr>
        <w:overflowPunct w:val="0"/>
        <w:autoSpaceDE w:val="0"/>
        <w:autoSpaceDN w:val="0"/>
        <w:adjustRightInd w:val="0"/>
        <w:ind w:leftChars="800" w:left="1600"/>
        <w:textAlignment w:val="baseline"/>
        <w:rPr>
          <w:lang w:eastAsia="zh-CN"/>
        </w:rPr>
      </w:pPr>
      <w:r w:rsidRPr="006D7EE8">
        <w:rPr>
          <w:rFonts w:hint="eastAsia"/>
          <w:lang w:val="en-US" w:eastAsia="zh-CN"/>
        </w:rPr>
        <w:t>2</w:t>
      </w:r>
      <w:r w:rsidRPr="006D7EE8">
        <w:t>&gt;</w:t>
      </w:r>
      <w:r w:rsidRPr="006D7EE8">
        <w:rPr>
          <w:lang w:eastAsia="zh-CN"/>
        </w:rPr>
        <w:t xml:space="preserve">else </w:t>
      </w:r>
    </w:p>
    <w:p w14:paraId="348DCD79" w14:textId="77777777" w:rsidR="006D7EE8" w:rsidRPr="006D7EE8" w:rsidRDefault="006D7EE8" w:rsidP="006D7EE8">
      <w:pPr>
        <w:overflowPunct w:val="0"/>
        <w:autoSpaceDE w:val="0"/>
        <w:autoSpaceDN w:val="0"/>
        <w:adjustRightInd w:val="0"/>
        <w:ind w:leftChars="1000" w:left="2284" w:hanging="284"/>
        <w:textAlignment w:val="baseline"/>
        <w:rPr>
          <w:lang w:eastAsia="zh-CN"/>
        </w:rPr>
      </w:pPr>
      <w:r w:rsidRPr="006D7EE8">
        <w:rPr>
          <w:rFonts w:hint="eastAsia"/>
          <w:lang w:val="en-US" w:eastAsia="zh-CN"/>
        </w:rPr>
        <w:t>3</w:t>
      </w:r>
      <w:r w:rsidRPr="006D7EE8">
        <w:t>&gt;</w:t>
      </w:r>
      <w:r w:rsidRPr="006D7EE8">
        <w:tab/>
      </w:r>
      <w:r w:rsidRPr="006D7EE8">
        <w:rPr>
          <w:lang w:eastAsia="zh-CN"/>
        </w:rPr>
        <w:t>T</w:t>
      </w:r>
      <w:r w:rsidRPr="006D7EE8">
        <w:rPr>
          <w:vertAlign w:val="subscript"/>
          <w:lang w:eastAsia="zh-CN"/>
        </w:rPr>
        <w:t>SMTC_MAX</w:t>
      </w:r>
      <w:r w:rsidRPr="006D7EE8">
        <w:rPr>
          <w:lang w:eastAsia="zh-CN"/>
        </w:rPr>
        <w:t xml:space="preserve"> is the longer SMTC periodicity between active serving cells and </w:t>
      </w:r>
      <w:proofErr w:type="spellStart"/>
      <w:r w:rsidRPr="006D7EE8">
        <w:rPr>
          <w:lang w:eastAsia="zh-CN"/>
        </w:rPr>
        <w:t>SCell</w:t>
      </w:r>
      <w:proofErr w:type="spellEnd"/>
      <w:r w:rsidRPr="006D7EE8">
        <w:rPr>
          <w:lang w:eastAsia="zh-CN"/>
        </w:rPr>
        <w:t xml:space="preserve"> being activated </w:t>
      </w:r>
      <w:r w:rsidRPr="006D7EE8">
        <w:rPr>
          <w:rFonts w:eastAsia="MS Mincho"/>
        </w:rPr>
        <w:t xml:space="preserve">provided </w:t>
      </w:r>
      <w:r w:rsidRPr="006D7EE8">
        <w:rPr>
          <w:lang w:eastAsia="zh-CN"/>
        </w:rPr>
        <w:t xml:space="preserve">the cell specific reference signals from the active serving cells and the </w:t>
      </w:r>
      <w:proofErr w:type="spellStart"/>
      <w:r w:rsidRPr="006D7EE8">
        <w:rPr>
          <w:lang w:eastAsia="zh-CN"/>
        </w:rPr>
        <w:t>SCells</w:t>
      </w:r>
      <w:proofErr w:type="spellEnd"/>
      <w:r w:rsidRPr="006D7EE8">
        <w:rPr>
          <w:lang w:eastAsia="zh-CN"/>
        </w:rPr>
        <w:t xml:space="preserve"> being activated or released are available in the same slot</w:t>
      </w:r>
    </w:p>
    <w:p w14:paraId="3F1073AC"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rPr>
          <w:lang w:eastAsia="zh-CN"/>
        </w:rPr>
        <w:t>-</w:t>
      </w:r>
      <w:r w:rsidRPr="006D7EE8">
        <w:rPr>
          <w:lang w:eastAsia="zh-CN"/>
        </w:rPr>
        <w:tab/>
        <w:t xml:space="preserve">In FR2, in case of intra-band </w:t>
      </w:r>
      <w:proofErr w:type="spellStart"/>
      <w:r w:rsidRPr="006D7EE8">
        <w:rPr>
          <w:lang w:eastAsia="zh-CN"/>
        </w:rPr>
        <w:t>SCell</w:t>
      </w:r>
      <w:proofErr w:type="spellEnd"/>
      <w:r w:rsidRPr="006D7EE8">
        <w:rPr>
          <w:lang w:eastAsia="zh-CN"/>
        </w:rPr>
        <w:t xml:space="preserve"> activation, T</w:t>
      </w:r>
      <w:r w:rsidRPr="006D7EE8">
        <w:rPr>
          <w:vertAlign w:val="subscript"/>
          <w:lang w:eastAsia="zh-CN"/>
        </w:rPr>
        <w:t>SMTC_MAX</w:t>
      </w:r>
      <w:r w:rsidRPr="006D7EE8">
        <w:rPr>
          <w:lang w:eastAsia="zh-CN"/>
        </w:rPr>
        <w:t xml:space="preserve"> is the longer SMTC periodicity between active serving cells and </w:t>
      </w:r>
      <w:proofErr w:type="spellStart"/>
      <w:r w:rsidRPr="006D7EE8">
        <w:rPr>
          <w:lang w:eastAsia="zh-CN"/>
        </w:rPr>
        <w:t>SCell</w:t>
      </w:r>
      <w:proofErr w:type="spellEnd"/>
      <w:r w:rsidRPr="006D7EE8">
        <w:rPr>
          <w:lang w:eastAsia="zh-CN"/>
        </w:rPr>
        <w:t xml:space="preserve"> being activated provided that in Rel-15 only support FR2 intra-band CA;</w:t>
      </w:r>
      <w:r w:rsidRPr="006D7EE8">
        <w:rPr>
          <w:lang w:eastAsia="zh-TW"/>
        </w:rPr>
        <w:t xml:space="preserve"> in case of FR2 inter-band </w:t>
      </w:r>
      <w:proofErr w:type="spellStart"/>
      <w:r w:rsidRPr="006D7EE8">
        <w:rPr>
          <w:lang w:eastAsia="zh-TW"/>
        </w:rPr>
        <w:t>SCell</w:t>
      </w:r>
      <w:proofErr w:type="spellEnd"/>
      <w:r w:rsidRPr="006D7EE8">
        <w:rPr>
          <w:lang w:eastAsia="zh-TW"/>
        </w:rPr>
        <w:t xml:space="preserve"> activation, T</w:t>
      </w:r>
      <w:r w:rsidRPr="006D7EE8">
        <w:rPr>
          <w:vertAlign w:val="subscript"/>
          <w:lang w:eastAsia="zh-TW"/>
        </w:rPr>
        <w:t>SMTC_MAX</w:t>
      </w:r>
      <w:r w:rsidRPr="006D7EE8">
        <w:rPr>
          <w:lang w:eastAsia="zh-TW"/>
        </w:rPr>
        <w:t xml:space="preserve"> is the SMTC periodicity of </w:t>
      </w:r>
      <w:proofErr w:type="spellStart"/>
      <w:r w:rsidRPr="006D7EE8">
        <w:rPr>
          <w:lang w:eastAsia="zh-TW"/>
        </w:rPr>
        <w:t>SCell</w:t>
      </w:r>
      <w:proofErr w:type="spellEnd"/>
      <w:r w:rsidRPr="006D7EE8">
        <w:rPr>
          <w:lang w:eastAsia="zh-TW"/>
        </w:rPr>
        <w:t xml:space="preserve"> being activated</w:t>
      </w:r>
      <w:r w:rsidRPr="006D7EE8">
        <w:rPr>
          <w:lang w:eastAsia="zh-CN"/>
        </w:rPr>
        <w:t xml:space="preserve">. </w:t>
      </w:r>
    </w:p>
    <w:p w14:paraId="753269B8"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rPr>
          <w:lang w:eastAsia="zh-CN"/>
        </w:rPr>
        <w:t>-</w:t>
      </w:r>
      <w:r w:rsidRPr="006D7EE8">
        <w:rPr>
          <w:lang w:eastAsia="zh-CN"/>
        </w:rPr>
        <w:tab/>
        <w:t>T</w:t>
      </w:r>
      <w:r w:rsidRPr="006D7EE8">
        <w:rPr>
          <w:vertAlign w:val="subscript"/>
          <w:lang w:eastAsia="zh-CN"/>
        </w:rPr>
        <w:t>SMTC_MAX</w:t>
      </w:r>
      <w:r w:rsidRPr="006D7EE8">
        <w:rPr>
          <w:lang w:eastAsia="zh-CN"/>
        </w:rPr>
        <w:t xml:space="preserve"> is bounded to a minimum value of 10 </w:t>
      </w:r>
      <w:proofErr w:type="spellStart"/>
      <w:r w:rsidRPr="006D7EE8">
        <w:rPr>
          <w:lang w:eastAsia="zh-CN"/>
        </w:rPr>
        <w:t>ms</w:t>
      </w:r>
      <w:proofErr w:type="spellEnd"/>
      <w:r w:rsidRPr="006D7EE8">
        <w:rPr>
          <w:lang w:eastAsia="zh-CN"/>
        </w:rPr>
        <w:t>.</w:t>
      </w:r>
    </w:p>
    <w:p w14:paraId="2A0EA8B0" w14:textId="77777777" w:rsidR="006D7EE8" w:rsidRPr="006D7EE8" w:rsidRDefault="006D7EE8" w:rsidP="006D7EE8">
      <w:pPr>
        <w:overflowPunct w:val="0"/>
        <w:autoSpaceDE w:val="0"/>
        <w:autoSpaceDN w:val="0"/>
        <w:adjustRightInd w:val="0"/>
        <w:ind w:left="851" w:hanging="284"/>
        <w:textAlignment w:val="baseline"/>
        <w:rPr>
          <w:lang w:eastAsia="zh-CN"/>
        </w:rPr>
      </w:pPr>
      <w:r w:rsidRPr="006D7EE8">
        <w:rPr>
          <w:lang w:eastAsia="zh-CN"/>
        </w:rPr>
        <w:tab/>
        <w:t>T</w:t>
      </w:r>
      <w:r w:rsidRPr="006D7EE8">
        <w:rPr>
          <w:vertAlign w:val="subscript"/>
          <w:lang w:eastAsia="zh-CN"/>
        </w:rPr>
        <w:t>SMTC_MAX, enhanced</w:t>
      </w:r>
      <w:r w:rsidRPr="006D7EE8">
        <w:rPr>
          <w:lang w:eastAsia="zh-CN"/>
        </w:rPr>
        <w:t>:</w:t>
      </w:r>
    </w:p>
    <w:p w14:paraId="0F6A30B2"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rPr>
          <w:lang w:eastAsia="zh-CN"/>
        </w:rPr>
        <w:t>-</w:t>
      </w:r>
      <w:r w:rsidRPr="006D7EE8">
        <w:rPr>
          <w:lang w:eastAsia="zh-CN"/>
        </w:rPr>
        <w:tab/>
        <w:t xml:space="preserve">In FR1 or FR2-1, a UE supporting </w:t>
      </w:r>
      <w:r w:rsidRPr="006D7EE8">
        <w:rPr>
          <w:i/>
          <w:iCs/>
          <w:lang w:eastAsia="zh-CN"/>
        </w:rPr>
        <w:t>shortMeasInterval-r18</w:t>
      </w:r>
      <w:r w:rsidRPr="006D7EE8">
        <w:rPr>
          <w:lang w:eastAsia="zh-CN"/>
        </w:rPr>
        <w:t xml:space="preserve"> if the SMTC for </w:t>
      </w:r>
      <w:proofErr w:type="spellStart"/>
      <w:r w:rsidRPr="006D7EE8">
        <w:rPr>
          <w:lang w:eastAsia="zh-CN"/>
        </w:rPr>
        <w:t>SCell</w:t>
      </w:r>
      <w:proofErr w:type="spellEnd"/>
      <w:r w:rsidRPr="006D7EE8">
        <w:rPr>
          <w:lang w:eastAsia="zh-CN"/>
        </w:rPr>
        <w:t xml:space="preserve"> being activated is only configured in </w:t>
      </w:r>
      <w:proofErr w:type="spellStart"/>
      <w:r w:rsidRPr="006D7EE8">
        <w:rPr>
          <w:lang w:eastAsia="zh-CN"/>
        </w:rPr>
        <w:t>measObjectNR</w:t>
      </w:r>
      <w:proofErr w:type="spellEnd"/>
      <w:r w:rsidRPr="006D7EE8">
        <w:rPr>
          <w:lang w:eastAsia="zh-CN"/>
        </w:rPr>
        <w:t>, T</w:t>
      </w:r>
      <w:r w:rsidRPr="006D7EE8">
        <w:rPr>
          <w:vertAlign w:val="subscript"/>
          <w:lang w:eastAsia="zh-CN"/>
        </w:rPr>
        <w:t>SMTC_MAX, enhanced</w:t>
      </w:r>
      <w:r w:rsidRPr="006D7EE8">
        <w:rPr>
          <w:lang w:eastAsia="zh-CN"/>
        </w:rPr>
        <w:t xml:space="preserve"> is the SSB periodicity of </w:t>
      </w:r>
      <w:proofErr w:type="spellStart"/>
      <w:r w:rsidRPr="006D7EE8">
        <w:rPr>
          <w:lang w:eastAsia="zh-CN"/>
        </w:rPr>
        <w:t>SCell</w:t>
      </w:r>
      <w:proofErr w:type="spellEnd"/>
      <w:r w:rsidRPr="006D7EE8">
        <w:rPr>
          <w:lang w:eastAsia="zh-CN"/>
        </w:rPr>
        <w:t xml:space="preserve"> being activated. Otherwise, T</w:t>
      </w:r>
      <w:r w:rsidRPr="006D7EE8">
        <w:rPr>
          <w:vertAlign w:val="subscript"/>
          <w:lang w:eastAsia="zh-CN"/>
        </w:rPr>
        <w:t>SMTC_MAX, enhanced</w:t>
      </w:r>
      <w:r w:rsidRPr="006D7EE8">
        <w:rPr>
          <w:lang w:eastAsia="zh-CN"/>
        </w:rPr>
        <w:t xml:space="preserve"> = T</w:t>
      </w:r>
      <w:r w:rsidRPr="006D7EE8">
        <w:rPr>
          <w:vertAlign w:val="subscript"/>
          <w:lang w:eastAsia="zh-CN"/>
        </w:rPr>
        <w:t>SMTC_MAX</w:t>
      </w:r>
      <w:r w:rsidRPr="006D7EE8">
        <w:rPr>
          <w:lang w:eastAsia="zh-CN"/>
        </w:rPr>
        <w:t>.</w:t>
      </w:r>
    </w:p>
    <w:p w14:paraId="77DADE73" w14:textId="77777777" w:rsidR="006D7EE8" w:rsidRPr="006D7EE8" w:rsidRDefault="006D7EE8" w:rsidP="006D7EE8">
      <w:pPr>
        <w:overflowPunct w:val="0"/>
        <w:autoSpaceDE w:val="0"/>
        <w:autoSpaceDN w:val="0"/>
        <w:adjustRightInd w:val="0"/>
        <w:ind w:left="851" w:hanging="284"/>
        <w:textAlignment w:val="baseline"/>
        <w:rPr>
          <w:lang w:eastAsia="zh-CN"/>
        </w:rPr>
      </w:pPr>
      <w:r w:rsidRPr="006D7EE8">
        <w:rPr>
          <w:lang w:eastAsia="zh-CN"/>
        </w:rPr>
        <w:tab/>
      </w:r>
      <w:proofErr w:type="spellStart"/>
      <w:r w:rsidRPr="006D7EE8">
        <w:rPr>
          <w:lang w:eastAsia="zh-CN"/>
        </w:rPr>
        <w:t>T</w:t>
      </w:r>
      <w:r w:rsidRPr="006D7EE8">
        <w:rPr>
          <w:vertAlign w:val="subscript"/>
          <w:lang w:eastAsia="zh-CN"/>
        </w:rPr>
        <w:t>rs</w:t>
      </w:r>
      <w:proofErr w:type="spellEnd"/>
      <w:r w:rsidRPr="006D7EE8">
        <w:rPr>
          <w:lang w:eastAsia="zh-CN"/>
        </w:rPr>
        <w:t xml:space="preserve"> is the SMTC periodicity of the </w:t>
      </w:r>
      <w:proofErr w:type="spellStart"/>
      <w:r w:rsidRPr="006D7EE8">
        <w:rPr>
          <w:lang w:eastAsia="zh-CN"/>
        </w:rPr>
        <w:t>SCell</w:t>
      </w:r>
      <w:proofErr w:type="spellEnd"/>
      <w:r w:rsidRPr="006D7EE8">
        <w:rPr>
          <w:lang w:eastAsia="zh-CN"/>
        </w:rPr>
        <w:t xml:space="preserve"> being activated if the UE has been provided with an SMTC configuration for the </w:t>
      </w:r>
      <w:proofErr w:type="spellStart"/>
      <w:r w:rsidRPr="006D7EE8">
        <w:rPr>
          <w:lang w:eastAsia="zh-CN"/>
        </w:rPr>
        <w:t>SCell</w:t>
      </w:r>
      <w:proofErr w:type="spellEnd"/>
      <w:r w:rsidRPr="006D7EE8">
        <w:rPr>
          <w:lang w:eastAsia="zh-CN"/>
        </w:rPr>
        <w:t xml:space="preserve"> in </w:t>
      </w:r>
      <w:proofErr w:type="spellStart"/>
      <w:r w:rsidRPr="006D7EE8">
        <w:rPr>
          <w:lang w:eastAsia="zh-CN"/>
        </w:rPr>
        <w:t>SCell</w:t>
      </w:r>
      <w:proofErr w:type="spellEnd"/>
      <w:r w:rsidRPr="006D7EE8">
        <w:rPr>
          <w:lang w:eastAsia="zh-CN"/>
        </w:rPr>
        <w:t xml:space="preserve"> addition message, otherwise </w:t>
      </w:r>
      <w:proofErr w:type="spellStart"/>
      <w:r w:rsidRPr="006D7EE8">
        <w:rPr>
          <w:lang w:eastAsia="zh-CN"/>
        </w:rPr>
        <w:t>T</w:t>
      </w:r>
      <w:r w:rsidRPr="006D7EE8">
        <w:rPr>
          <w:vertAlign w:val="subscript"/>
          <w:lang w:eastAsia="zh-CN"/>
        </w:rPr>
        <w:t>rs</w:t>
      </w:r>
      <w:proofErr w:type="spellEnd"/>
      <w:r w:rsidRPr="006D7EE8">
        <w:rPr>
          <w:lang w:eastAsia="zh-CN"/>
        </w:rPr>
        <w:t xml:space="preserve"> is the SMTC configured in the </w:t>
      </w:r>
      <w:proofErr w:type="spellStart"/>
      <w:r w:rsidRPr="006D7EE8">
        <w:rPr>
          <w:lang w:eastAsia="zh-CN"/>
        </w:rPr>
        <w:t>measObjectNR</w:t>
      </w:r>
      <w:proofErr w:type="spellEnd"/>
      <w:r w:rsidRPr="006D7EE8">
        <w:rPr>
          <w:lang w:eastAsia="zh-CN"/>
        </w:rPr>
        <w:t xml:space="preserve"> having the same SSB frequency and subcarrier spacing. If the </w:t>
      </w:r>
      <w:proofErr w:type="spellStart"/>
      <w:r w:rsidRPr="006D7EE8">
        <w:rPr>
          <w:lang w:eastAsia="zh-CN"/>
        </w:rPr>
        <w:t>measObjectNRs</w:t>
      </w:r>
      <w:proofErr w:type="spellEnd"/>
      <w:r w:rsidRPr="006D7EE8">
        <w:rPr>
          <w:lang w:eastAsia="zh-CN"/>
        </w:rPr>
        <w:t xml:space="preserve"> </w:t>
      </w:r>
      <w:r w:rsidRPr="006D7EE8">
        <w:t>having the same SSB frequency and subcarrier spacing</w:t>
      </w:r>
      <w:r w:rsidRPr="006D7EE8">
        <w:rPr>
          <w:lang w:eastAsia="zh-CN"/>
        </w:rPr>
        <w:t xml:space="preserve"> configured by MN and SN have different SMTC, </w:t>
      </w:r>
      <w:proofErr w:type="spellStart"/>
      <w:r w:rsidRPr="006D7EE8">
        <w:rPr>
          <w:lang w:eastAsia="zh-CN"/>
        </w:rPr>
        <w:t>Trs</w:t>
      </w:r>
      <w:proofErr w:type="spellEnd"/>
      <w:r w:rsidRPr="006D7EE8">
        <w:rPr>
          <w:lang w:eastAsia="zh-CN"/>
        </w:rPr>
        <w:t xml:space="preserve"> is the periodicity of one of the SMTC which is up to UE implementation. If the UE is not provided SMTC configuration or measurement object on this frequency, the requirement which involves </w:t>
      </w:r>
      <w:proofErr w:type="spellStart"/>
      <w:r w:rsidRPr="006D7EE8">
        <w:rPr>
          <w:lang w:eastAsia="zh-CN"/>
        </w:rPr>
        <w:t>T</w:t>
      </w:r>
      <w:r w:rsidRPr="006D7EE8">
        <w:rPr>
          <w:vertAlign w:val="subscript"/>
          <w:lang w:eastAsia="zh-CN"/>
        </w:rPr>
        <w:t>rs</w:t>
      </w:r>
      <w:proofErr w:type="spellEnd"/>
      <w:r w:rsidRPr="006D7EE8">
        <w:rPr>
          <w:lang w:eastAsia="zh-CN"/>
        </w:rPr>
        <w:t xml:space="preserve"> is applied with </w:t>
      </w:r>
      <w:proofErr w:type="spellStart"/>
      <w:r w:rsidRPr="006D7EE8">
        <w:rPr>
          <w:lang w:eastAsia="zh-CN"/>
        </w:rPr>
        <w:t>T</w:t>
      </w:r>
      <w:r w:rsidRPr="006D7EE8">
        <w:rPr>
          <w:vertAlign w:val="subscript"/>
          <w:lang w:eastAsia="zh-CN"/>
        </w:rPr>
        <w:t>rs</w:t>
      </w:r>
      <w:proofErr w:type="spellEnd"/>
      <w:r w:rsidRPr="006D7EE8">
        <w:rPr>
          <w:lang w:eastAsia="zh-CN"/>
        </w:rPr>
        <w:t xml:space="preserve"> </w:t>
      </w:r>
      <w:r w:rsidRPr="006D7EE8">
        <w:rPr>
          <w:lang w:eastAsia="zh-CN"/>
        </w:rPr>
        <w:lastRenderedPageBreak/>
        <w:t xml:space="preserve">= 5 </w:t>
      </w:r>
      <w:proofErr w:type="spellStart"/>
      <w:r w:rsidRPr="006D7EE8">
        <w:rPr>
          <w:lang w:eastAsia="zh-CN"/>
        </w:rPr>
        <w:t>ms</w:t>
      </w:r>
      <w:proofErr w:type="spellEnd"/>
      <w:r w:rsidRPr="006D7EE8">
        <w:rPr>
          <w:lang w:eastAsia="zh-CN"/>
        </w:rPr>
        <w:t xml:space="preserve"> assuming the SSB transmission periodicity is 5 </w:t>
      </w:r>
      <w:proofErr w:type="spellStart"/>
      <w:r w:rsidRPr="006D7EE8">
        <w:rPr>
          <w:lang w:eastAsia="zh-CN"/>
        </w:rPr>
        <w:t>ms</w:t>
      </w:r>
      <w:proofErr w:type="spellEnd"/>
      <w:r w:rsidRPr="006D7EE8">
        <w:rPr>
          <w:lang w:eastAsia="zh-CN"/>
        </w:rPr>
        <w:t xml:space="preserve">. There are no requirements if the SSB transmission periodicity is not 5 </w:t>
      </w:r>
      <w:proofErr w:type="spellStart"/>
      <w:r w:rsidRPr="006D7EE8">
        <w:rPr>
          <w:lang w:eastAsia="zh-CN"/>
        </w:rPr>
        <w:t>ms</w:t>
      </w:r>
      <w:proofErr w:type="spellEnd"/>
      <w:r w:rsidRPr="006D7EE8">
        <w:rPr>
          <w:lang w:eastAsia="zh-CN"/>
        </w:rPr>
        <w:t xml:space="preserve">. </w:t>
      </w:r>
    </w:p>
    <w:p w14:paraId="2294CE0D" w14:textId="77777777" w:rsidR="006D7EE8" w:rsidRPr="006D7EE8" w:rsidRDefault="006D7EE8" w:rsidP="006D7EE8">
      <w:pPr>
        <w:overflowPunct w:val="0"/>
        <w:autoSpaceDE w:val="0"/>
        <w:autoSpaceDN w:val="0"/>
        <w:adjustRightInd w:val="0"/>
        <w:ind w:left="851"/>
        <w:textAlignment w:val="baseline"/>
        <w:rPr>
          <w:vertAlign w:val="subscript"/>
          <w:lang w:eastAsia="zh-CN"/>
        </w:rPr>
      </w:pPr>
      <w:proofErr w:type="spellStart"/>
      <w:r w:rsidRPr="006D7EE8">
        <w:rPr>
          <w:lang w:eastAsia="zh-CN"/>
        </w:rPr>
        <w:t>T</w:t>
      </w:r>
      <w:r w:rsidRPr="006D7EE8">
        <w:rPr>
          <w:vertAlign w:val="subscript"/>
          <w:lang w:eastAsia="zh-CN"/>
        </w:rPr>
        <w:t>rs</w:t>
      </w:r>
      <w:proofErr w:type="spellEnd"/>
      <w:r w:rsidRPr="006D7EE8">
        <w:rPr>
          <w:vertAlign w:val="subscript"/>
          <w:lang w:eastAsia="zh-CN"/>
        </w:rPr>
        <w:t xml:space="preserve">, enhanced </w:t>
      </w:r>
      <w:r w:rsidRPr="006D7EE8">
        <w:rPr>
          <w:lang w:eastAsia="zh-CN"/>
        </w:rPr>
        <w:t xml:space="preserve">is the SSB periodicity of the </w:t>
      </w:r>
      <w:proofErr w:type="spellStart"/>
      <w:r w:rsidRPr="006D7EE8">
        <w:rPr>
          <w:lang w:eastAsia="zh-CN"/>
        </w:rPr>
        <w:t>SCell</w:t>
      </w:r>
      <w:proofErr w:type="spellEnd"/>
      <w:r w:rsidRPr="006D7EE8">
        <w:rPr>
          <w:lang w:eastAsia="zh-CN"/>
        </w:rPr>
        <w:t xml:space="preserve"> being activated for a UE supporting </w:t>
      </w:r>
      <w:r w:rsidRPr="006D7EE8">
        <w:rPr>
          <w:i/>
          <w:iCs/>
          <w:lang w:eastAsia="zh-CN"/>
        </w:rPr>
        <w:t>shortMeasInterval-r18</w:t>
      </w:r>
      <w:r w:rsidRPr="006D7EE8">
        <w:rPr>
          <w:lang w:eastAsia="zh-CN"/>
        </w:rPr>
        <w:t xml:space="preserve"> in FR1 or FR2-1, if the SMTC for </w:t>
      </w:r>
      <w:proofErr w:type="spellStart"/>
      <w:r w:rsidRPr="006D7EE8">
        <w:rPr>
          <w:lang w:eastAsia="zh-CN"/>
        </w:rPr>
        <w:t>SCell</w:t>
      </w:r>
      <w:proofErr w:type="spellEnd"/>
      <w:r w:rsidRPr="006D7EE8">
        <w:rPr>
          <w:lang w:eastAsia="zh-CN"/>
        </w:rPr>
        <w:t xml:space="preserve"> being activated is only configured in the </w:t>
      </w:r>
      <w:proofErr w:type="spellStart"/>
      <w:r w:rsidRPr="006D7EE8">
        <w:rPr>
          <w:i/>
          <w:iCs/>
          <w:lang w:eastAsia="zh-CN"/>
        </w:rPr>
        <w:t>measObjectNR</w:t>
      </w:r>
      <w:proofErr w:type="spellEnd"/>
      <w:r w:rsidRPr="006D7EE8">
        <w:rPr>
          <w:lang w:eastAsia="zh-CN"/>
        </w:rPr>
        <w:t xml:space="preserve">. Otherwise, </w:t>
      </w:r>
      <w:proofErr w:type="spellStart"/>
      <w:r w:rsidRPr="006D7EE8">
        <w:rPr>
          <w:lang w:eastAsia="zh-CN"/>
        </w:rPr>
        <w:t>T</w:t>
      </w:r>
      <w:r w:rsidRPr="006D7EE8">
        <w:rPr>
          <w:vertAlign w:val="subscript"/>
          <w:lang w:eastAsia="zh-CN"/>
        </w:rPr>
        <w:t>rs</w:t>
      </w:r>
      <w:proofErr w:type="spellEnd"/>
      <w:r w:rsidRPr="006D7EE8">
        <w:rPr>
          <w:vertAlign w:val="subscript"/>
          <w:lang w:eastAsia="zh-CN"/>
        </w:rPr>
        <w:t>, enhanced</w:t>
      </w:r>
      <w:r w:rsidRPr="006D7EE8">
        <w:rPr>
          <w:lang w:eastAsia="zh-CN"/>
        </w:rPr>
        <w:t xml:space="preserve"> = </w:t>
      </w:r>
      <w:proofErr w:type="spellStart"/>
      <w:r w:rsidRPr="006D7EE8">
        <w:rPr>
          <w:lang w:eastAsia="zh-CN"/>
        </w:rPr>
        <w:t>T</w:t>
      </w:r>
      <w:r w:rsidRPr="006D7EE8">
        <w:rPr>
          <w:vertAlign w:val="subscript"/>
          <w:lang w:eastAsia="zh-CN"/>
        </w:rPr>
        <w:t>rs</w:t>
      </w:r>
      <w:proofErr w:type="spellEnd"/>
    </w:p>
    <w:p w14:paraId="41B18E55" w14:textId="77777777" w:rsidR="006D7EE8" w:rsidRPr="006D7EE8" w:rsidRDefault="006D7EE8" w:rsidP="006D7EE8">
      <w:pPr>
        <w:overflowPunct w:val="0"/>
        <w:autoSpaceDE w:val="0"/>
        <w:autoSpaceDN w:val="0"/>
        <w:adjustRightInd w:val="0"/>
        <w:ind w:left="851"/>
        <w:textAlignment w:val="baseline"/>
        <w:rPr>
          <w:lang w:eastAsia="zh-CN"/>
        </w:rPr>
      </w:pPr>
      <w:r w:rsidRPr="006D7EE8">
        <w:t>T</w:t>
      </w:r>
      <w:r w:rsidRPr="006D7EE8">
        <w:rPr>
          <w:vertAlign w:val="subscript"/>
        </w:rPr>
        <w:t>∆</w:t>
      </w:r>
      <w:r w:rsidRPr="006D7EE8">
        <w:t xml:space="preserve"> is the additional time for fine time tracking and acquiring full timing information of the </w:t>
      </w:r>
      <w:proofErr w:type="spellStart"/>
      <w:r w:rsidRPr="006D7EE8">
        <w:t>SCell</w:t>
      </w:r>
      <w:proofErr w:type="spellEnd"/>
      <w:r w:rsidRPr="006D7EE8">
        <w:t>. T</w:t>
      </w:r>
      <w:r w:rsidRPr="006D7EE8">
        <w:rPr>
          <w:vertAlign w:val="subscript"/>
        </w:rPr>
        <w:t>∆</w:t>
      </w:r>
      <w:r w:rsidRPr="006D7EE8">
        <w:t xml:space="preserve"> = 2*</w:t>
      </w:r>
      <w:proofErr w:type="spellStart"/>
      <w:r w:rsidRPr="006D7EE8">
        <w:t>T</w:t>
      </w:r>
      <w:r w:rsidRPr="006D7EE8">
        <w:rPr>
          <w:vertAlign w:val="subscript"/>
        </w:rPr>
        <w:t>rs</w:t>
      </w:r>
      <w:proofErr w:type="spellEnd"/>
      <w:r w:rsidRPr="006D7EE8">
        <w:t xml:space="preserve"> </w:t>
      </w:r>
      <w:proofErr w:type="spellStart"/>
      <w:r w:rsidRPr="006D7EE8">
        <w:t>ms</w:t>
      </w:r>
      <w:proofErr w:type="spellEnd"/>
      <w:r w:rsidRPr="006D7EE8">
        <w:t xml:space="preserve"> for </w:t>
      </w:r>
      <w:proofErr w:type="spellStart"/>
      <w:r w:rsidRPr="006D7EE8">
        <w:t>SCell</w:t>
      </w:r>
      <w:proofErr w:type="spellEnd"/>
      <w:r w:rsidRPr="006D7EE8">
        <w:t xml:space="preserve"> operating with 12 PRB SSB BW. Otherwise, T</w:t>
      </w:r>
      <w:r w:rsidRPr="006D7EE8">
        <w:rPr>
          <w:vertAlign w:val="subscript"/>
        </w:rPr>
        <w:t>∆</w:t>
      </w:r>
      <w:r w:rsidRPr="006D7EE8">
        <w:t xml:space="preserve"> = 0 </w:t>
      </w:r>
      <w:proofErr w:type="spellStart"/>
      <w:r w:rsidRPr="006D7EE8">
        <w:t>ms</w:t>
      </w:r>
      <w:proofErr w:type="spellEnd"/>
      <w:r w:rsidRPr="006D7EE8">
        <w:rPr>
          <w:lang w:eastAsia="en-GB"/>
        </w:rPr>
        <w:t>.</w:t>
      </w:r>
    </w:p>
    <w:p w14:paraId="53AE22E7" w14:textId="77777777" w:rsidR="006D7EE8" w:rsidRPr="006D7EE8" w:rsidRDefault="006D7EE8" w:rsidP="006D7EE8">
      <w:pPr>
        <w:overflowPunct w:val="0"/>
        <w:autoSpaceDE w:val="0"/>
        <w:autoSpaceDN w:val="0"/>
        <w:adjustRightInd w:val="0"/>
        <w:ind w:left="851"/>
        <w:textAlignment w:val="baseline"/>
        <w:rPr>
          <w:lang w:eastAsia="zh-CN"/>
        </w:rPr>
      </w:pPr>
      <w:proofErr w:type="spellStart"/>
      <w:r w:rsidRPr="006D7EE8">
        <w:rPr>
          <w:lang w:eastAsia="zh-CN"/>
        </w:rPr>
        <w:t>T</w:t>
      </w:r>
      <w:r w:rsidRPr="006D7EE8">
        <w:rPr>
          <w:vertAlign w:val="subscript"/>
          <w:lang w:eastAsia="zh-CN"/>
        </w:rPr>
        <w:t>FirstSSB</w:t>
      </w:r>
      <w:proofErr w:type="spellEnd"/>
      <w:r w:rsidRPr="006D7EE8">
        <w:rPr>
          <w:lang w:eastAsia="zh-CN"/>
        </w:rPr>
        <w:t xml:space="preserve">: is the time to the end of the first complete SSB burst indicated by the SMTC, or within 5 </w:t>
      </w:r>
      <w:proofErr w:type="spellStart"/>
      <w:r w:rsidRPr="006D7EE8">
        <w:rPr>
          <w:lang w:eastAsia="zh-CN"/>
        </w:rPr>
        <w:t>ms</w:t>
      </w:r>
      <w:proofErr w:type="spellEnd"/>
      <w:r w:rsidRPr="006D7EE8">
        <w:rPr>
          <w:lang w:eastAsia="zh-CN"/>
        </w:rPr>
        <w:t xml:space="preserve"> if SMTC is not configured, after</w:t>
      </w:r>
      <w:r w:rsidRPr="006D7EE8">
        <w:rPr>
          <w:rFonts w:hint="eastAsia"/>
          <w:lang w:eastAsia="zh-CN"/>
        </w:rPr>
        <w:t xml:space="preserve"> slot</w:t>
      </w:r>
      <w:r w:rsidRPr="006D7EE8">
        <w:rPr>
          <w:lang w:eastAsia="zh-CN"/>
        </w:rPr>
        <w:t xml:space="preserve"> n + </w:t>
      </w:r>
      <m:oMath>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6D7EE8">
        <w:rPr>
          <w:rFonts w:hint="eastAsia"/>
          <w:lang w:eastAsia="zh-CN"/>
        </w:rPr>
        <w:t>.</w:t>
      </w:r>
      <w:r w:rsidRPr="006D7EE8">
        <w:rPr>
          <w:lang w:eastAsia="zh-CN"/>
        </w:rPr>
        <w:t xml:space="preserve"> </w:t>
      </w:r>
    </w:p>
    <w:p w14:paraId="5A7DD175" w14:textId="77777777" w:rsidR="006D7EE8" w:rsidRPr="006D7EE8" w:rsidRDefault="006D7EE8" w:rsidP="006D7EE8">
      <w:pPr>
        <w:overflowPunct w:val="0"/>
        <w:autoSpaceDE w:val="0"/>
        <w:autoSpaceDN w:val="0"/>
        <w:adjustRightInd w:val="0"/>
        <w:ind w:left="1135" w:hanging="284"/>
        <w:textAlignment w:val="baseline"/>
        <w:rPr>
          <w:lang w:eastAsia="zh-CN"/>
        </w:rPr>
      </w:pPr>
      <w:proofErr w:type="spellStart"/>
      <w:r w:rsidRPr="006D7EE8">
        <w:rPr>
          <w:lang w:eastAsia="zh-CN"/>
        </w:rPr>
        <w:t>T</w:t>
      </w:r>
      <w:r w:rsidRPr="006D7EE8">
        <w:rPr>
          <w:vertAlign w:val="subscript"/>
          <w:lang w:eastAsia="zh-CN"/>
        </w:rPr>
        <w:t>FirstSSB_MAX</w:t>
      </w:r>
      <w:proofErr w:type="spellEnd"/>
      <w:r w:rsidRPr="006D7EE8">
        <w:rPr>
          <w:lang w:eastAsia="zh-CN"/>
        </w:rPr>
        <w:t xml:space="preserve">: Is the time to the end of the first complete SSB burst indicated by the SMTC, or within 5 </w:t>
      </w:r>
      <w:proofErr w:type="spellStart"/>
      <w:r w:rsidRPr="006D7EE8">
        <w:rPr>
          <w:lang w:eastAsia="zh-CN"/>
        </w:rPr>
        <w:t>ms</w:t>
      </w:r>
      <w:proofErr w:type="spellEnd"/>
      <w:r w:rsidRPr="006D7EE8">
        <w:rPr>
          <w:lang w:eastAsia="zh-CN"/>
        </w:rPr>
        <w:t xml:space="preserve"> if SMTC is not configured, after</w:t>
      </w:r>
      <w:r w:rsidRPr="006D7EE8">
        <w:rPr>
          <w:rFonts w:hint="eastAsia"/>
          <w:lang w:eastAsia="zh-CN"/>
        </w:rPr>
        <w:t xml:space="preserve"> slot</w:t>
      </w:r>
      <w:r w:rsidRPr="006D7EE8">
        <w:rPr>
          <w:lang w:eastAsia="zh-CN"/>
        </w:rPr>
        <w:t xml:space="preserve"> n + </w:t>
      </w:r>
      <m:oMath>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6D7EE8">
        <w:rPr>
          <w:lang w:eastAsia="zh-CN"/>
        </w:rPr>
        <w:t>, further fulfilling:</w:t>
      </w:r>
    </w:p>
    <w:p w14:paraId="27D951AB"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rPr>
          <w:lang w:eastAsia="zh-CN"/>
        </w:rPr>
        <w:t>-</w:t>
      </w:r>
      <w:r w:rsidRPr="006D7EE8">
        <w:rPr>
          <w:lang w:eastAsia="zh-CN"/>
        </w:rPr>
        <w:tab/>
        <w:t xml:space="preserve">In FR1, in case of intra-band contiguous </w:t>
      </w:r>
      <w:proofErr w:type="spellStart"/>
      <w:r w:rsidRPr="006D7EE8">
        <w:rPr>
          <w:lang w:eastAsia="zh-CN"/>
        </w:rPr>
        <w:t>SCell</w:t>
      </w:r>
      <w:proofErr w:type="spellEnd"/>
      <w:r w:rsidRPr="006D7EE8">
        <w:rPr>
          <w:lang w:eastAsia="zh-CN"/>
        </w:rPr>
        <w:t xml:space="preserve"> activation or in case of intra-band non-contiguous </w:t>
      </w:r>
      <w:proofErr w:type="spellStart"/>
      <w:r w:rsidRPr="006D7EE8">
        <w:rPr>
          <w:lang w:eastAsia="zh-CN"/>
        </w:rPr>
        <w:t>SCell</w:t>
      </w:r>
      <w:proofErr w:type="spellEnd"/>
      <w:r w:rsidRPr="006D7EE8">
        <w:rPr>
          <w:lang w:eastAsia="zh-CN"/>
        </w:rPr>
        <w:t xml:space="preserve"> activation for </w:t>
      </w:r>
      <w:r w:rsidRPr="006D7EE8">
        <w:t>UE not</w:t>
      </w:r>
      <w:r w:rsidRPr="006D7EE8">
        <w:rPr>
          <w:rFonts w:cs="v4.2.0"/>
        </w:rPr>
        <w:t xml:space="preserve"> capable of </w:t>
      </w:r>
      <w:r w:rsidRPr="006D7EE8">
        <w:rPr>
          <w:rFonts w:cs="v4.2.0"/>
          <w:i/>
          <w:iCs/>
        </w:rPr>
        <w:t>intraBandNR-CA-non-collocated-r18</w:t>
      </w:r>
      <w:r w:rsidRPr="006D7EE8">
        <w:rPr>
          <w:lang w:eastAsia="zh-CN"/>
        </w:rPr>
        <w:t xml:space="preserve"> or </w:t>
      </w:r>
      <w:r w:rsidRPr="006D7EE8">
        <w:t xml:space="preserve">UE is capable of </w:t>
      </w:r>
      <w:r w:rsidRPr="006D7EE8">
        <w:rPr>
          <w:i/>
          <w:iCs/>
        </w:rPr>
        <w:t>intraBandNR-CA-non-collocated-r18</w:t>
      </w:r>
      <w:r w:rsidRPr="006D7EE8">
        <w:t xml:space="preserve"> and </w:t>
      </w:r>
      <w:r w:rsidRPr="006D7EE8">
        <w:rPr>
          <w:rFonts w:eastAsia="Calibri"/>
          <w:bCs/>
          <w:i/>
          <w:color w:val="000000"/>
          <w:lang w:eastAsia="sv-SE"/>
        </w:rPr>
        <w:t>nonCollocatedTypeNR-CA-r18</w:t>
      </w:r>
      <w:r w:rsidRPr="006D7EE8">
        <w:rPr>
          <w:color w:val="000000"/>
        </w:rPr>
        <w:t xml:space="preserve"> is provided</w:t>
      </w:r>
      <w:r w:rsidRPr="006D7EE8">
        <w:rPr>
          <w:lang w:eastAsia="zh-CN"/>
        </w:rPr>
        <w:t xml:space="preserve">, the occasion when all active serving cells and </w:t>
      </w:r>
      <w:proofErr w:type="spellStart"/>
      <w:r w:rsidRPr="006D7EE8">
        <w:rPr>
          <w:lang w:eastAsia="zh-CN"/>
        </w:rPr>
        <w:t>SCells</w:t>
      </w:r>
      <w:proofErr w:type="spellEnd"/>
      <w:r w:rsidRPr="006D7EE8">
        <w:rPr>
          <w:lang w:eastAsia="zh-CN"/>
        </w:rPr>
        <w:t xml:space="preserve"> being activated or released are transmitting SSB bursts in the same slot; in case of intra-band non-contiguous </w:t>
      </w:r>
      <w:proofErr w:type="spellStart"/>
      <w:r w:rsidRPr="006D7EE8">
        <w:rPr>
          <w:lang w:eastAsia="zh-CN"/>
        </w:rPr>
        <w:t>SCell</w:t>
      </w:r>
      <w:proofErr w:type="spellEnd"/>
      <w:r w:rsidRPr="006D7EE8">
        <w:rPr>
          <w:lang w:eastAsia="zh-CN"/>
        </w:rPr>
        <w:t xml:space="preserve"> activation for </w:t>
      </w:r>
      <w:r w:rsidRPr="006D7EE8">
        <w:t xml:space="preserve">UE </w:t>
      </w:r>
      <w:r w:rsidRPr="006D7EE8">
        <w:rPr>
          <w:rFonts w:cs="v4.2.0"/>
        </w:rPr>
        <w:t xml:space="preserve">capable of </w:t>
      </w:r>
      <w:r w:rsidRPr="006D7EE8">
        <w:rPr>
          <w:rFonts w:cs="v4.2.0"/>
          <w:i/>
          <w:iCs/>
        </w:rPr>
        <w:t>intraBandNR-CA-non-collocated-r18</w:t>
      </w:r>
      <w:r w:rsidRPr="006D7EE8">
        <w:rPr>
          <w:lang w:eastAsia="zh-CN"/>
        </w:rPr>
        <w:t xml:space="preserve"> and</w:t>
      </w:r>
      <w:r w:rsidRPr="006D7EE8">
        <w:t xml:space="preserve"> </w:t>
      </w:r>
      <w:r w:rsidRPr="006D7EE8">
        <w:rPr>
          <w:rFonts w:eastAsia="Calibri"/>
          <w:bCs/>
          <w:i/>
          <w:color w:val="000000"/>
          <w:lang w:eastAsia="sv-SE"/>
        </w:rPr>
        <w:t>nonCollocatedTypeNR-CA-r18</w:t>
      </w:r>
      <w:r w:rsidRPr="006D7EE8">
        <w:rPr>
          <w:color w:val="000000"/>
        </w:rPr>
        <w:t xml:space="preserve"> is not provided</w:t>
      </w:r>
      <w:r w:rsidRPr="006D7EE8">
        <w:rPr>
          <w:rFonts w:hint="eastAsia"/>
          <w:color w:val="000000"/>
          <w:lang w:val="en-US" w:eastAsia="zh-CN"/>
        </w:rPr>
        <w:t xml:space="preserve"> </w:t>
      </w:r>
      <w:r w:rsidRPr="006D7EE8">
        <w:rPr>
          <w:lang w:eastAsia="zh-CN"/>
        </w:rPr>
        <w:t xml:space="preserve">or in case of inter-band </w:t>
      </w:r>
      <w:proofErr w:type="spellStart"/>
      <w:r w:rsidRPr="006D7EE8">
        <w:rPr>
          <w:lang w:eastAsia="zh-CN"/>
        </w:rPr>
        <w:t>SCell</w:t>
      </w:r>
      <w:proofErr w:type="spellEnd"/>
      <w:r w:rsidRPr="006D7EE8">
        <w:rPr>
          <w:lang w:eastAsia="zh-CN"/>
        </w:rPr>
        <w:t xml:space="preserve"> activation, the first occasion when the </w:t>
      </w:r>
      <w:proofErr w:type="spellStart"/>
      <w:r w:rsidRPr="006D7EE8">
        <w:rPr>
          <w:lang w:eastAsia="zh-CN"/>
        </w:rPr>
        <w:t>SCell</w:t>
      </w:r>
      <w:proofErr w:type="spellEnd"/>
      <w:r w:rsidRPr="006D7EE8">
        <w:rPr>
          <w:lang w:eastAsia="zh-CN"/>
        </w:rPr>
        <w:t xml:space="preserve"> being activated is transmitting SSB burst.</w:t>
      </w:r>
    </w:p>
    <w:p w14:paraId="571ED0A1" w14:textId="77777777" w:rsidR="006D7EE8" w:rsidRPr="006D7EE8" w:rsidRDefault="006D7EE8" w:rsidP="006D7EE8">
      <w:pPr>
        <w:keepNext/>
        <w:keepLines/>
        <w:overflowPunct w:val="0"/>
        <w:autoSpaceDE w:val="0"/>
        <w:autoSpaceDN w:val="0"/>
        <w:adjustRightInd w:val="0"/>
        <w:ind w:leftChars="400" w:left="800"/>
        <w:textAlignment w:val="baseline"/>
        <w:rPr>
          <w:lang w:val="en-US" w:eastAsia="zh-CN"/>
        </w:rPr>
      </w:pPr>
      <w:r w:rsidRPr="006D7EE8">
        <w:rPr>
          <w:lang w:eastAsia="zh-CN"/>
        </w:rPr>
        <w:t>-</w:t>
      </w:r>
      <w:r w:rsidRPr="006D7EE8">
        <w:rPr>
          <w:lang w:eastAsia="zh-CN"/>
        </w:rPr>
        <w:tab/>
        <w:t xml:space="preserve">In FR1, in case of intra-band non-contiguous </w:t>
      </w:r>
      <w:proofErr w:type="spellStart"/>
      <w:r w:rsidRPr="006D7EE8">
        <w:rPr>
          <w:lang w:eastAsia="zh-CN"/>
        </w:rPr>
        <w:t>SCell</w:t>
      </w:r>
      <w:proofErr w:type="spellEnd"/>
      <w:r w:rsidRPr="006D7EE8">
        <w:rPr>
          <w:lang w:eastAsia="zh-CN"/>
        </w:rPr>
        <w:t xml:space="preserve"> activation</w:t>
      </w:r>
      <w:r w:rsidRPr="006D7EE8">
        <w:rPr>
          <w:rFonts w:hint="eastAsia"/>
          <w:lang w:val="en-US" w:eastAsia="zh-CN"/>
        </w:rPr>
        <w:t xml:space="preserve"> f</w:t>
      </w:r>
      <w:r w:rsidRPr="006D7EE8">
        <w:rPr>
          <w:lang w:eastAsia="zh-CN"/>
        </w:rPr>
        <w:t>or UE capable</w:t>
      </w:r>
      <w:r w:rsidRPr="006D7EE8">
        <w:rPr>
          <w:rFonts w:hint="eastAsia"/>
          <w:lang w:val="en-US" w:eastAsia="zh-CN"/>
        </w:rPr>
        <w:t xml:space="preserve"> of</w:t>
      </w:r>
      <w:r w:rsidRPr="006D7EE8">
        <w:rPr>
          <w:lang w:eastAsia="zh-CN"/>
        </w:rPr>
        <w:t xml:space="preserve"> </w:t>
      </w:r>
      <w:r w:rsidRPr="006D7EE8">
        <w:rPr>
          <w:i/>
          <w:iCs/>
          <w:lang w:eastAsia="zh-CN"/>
        </w:rPr>
        <w:t>intraBandNR-CA-non-collocated-r19</w:t>
      </w:r>
      <w:r w:rsidRPr="006D7EE8">
        <w:rPr>
          <w:lang w:eastAsia="zh-CN"/>
        </w:rPr>
        <w:t>,</w:t>
      </w:r>
    </w:p>
    <w:p w14:paraId="5436A394" w14:textId="77777777" w:rsidR="006D7EE8" w:rsidRPr="006D7EE8" w:rsidRDefault="006D7EE8" w:rsidP="006D7EE8">
      <w:pPr>
        <w:keepNext/>
        <w:keepLines/>
        <w:overflowPunct w:val="0"/>
        <w:autoSpaceDE w:val="0"/>
        <w:autoSpaceDN w:val="0"/>
        <w:adjustRightInd w:val="0"/>
        <w:ind w:leftChars="600" w:left="1484" w:hanging="284"/>
        <w:textAlignment w:val="baseline"/>
        <w:rPr>
          <w:lang w:eastAsia="zh-CN"/>
        </w:rPr>
      </w:pPr>
      <w:r w:rsidRPr="006D7EE8">
        <w:rPr>
          <w:rFonts w:hint="eastAsia"/>
          <w:lang w:val="en-US" w:eastAsia="zh-CN"/>
        </w:rPr>
        <w:t>1</w:t>
      </w:r>
      <w:r w:rsidRPr="006D7EE8">
        <w:rPr>
          <w:lang w:eastAsia="zh-CN"/>
        </w:rPr>
        <w:t>&gt;</w:t>
      </w:r>
      <w:r w:rsidRPr="006D7EE8">
        <w:rPr>
          <w:lang w:eastAsia="zh-CN"/>
        </w:rPr>
        <w:tab/>
        <w:t xml:space="preserve">when UE is configured with </w:t>
      </w:r>
      <w:proofErr w:type="spellStart"/>
      <w:r w:rsidRPr="006D7EE8">
        <w:rPr>
          <w:lang w:eastAsia="zh-CN"/>
        </w:rPr>
        <w:t>maxMIMO</w:t>
      </w:r>
      <w:proofErr w:type="spellEnd"/>
      <w:r w:rsidRPr="006D7EE8">
        <w:rPr>
          <w:lang w:eastAsia="zh-CN"/>
        </w:rPr>
        <w:t>-Layers with value equal to 4 for the configured FR1 intra-band non-contiguous CA</w:t>
      </w:r>
    </w:p>
    <w:p w14:paraId="4F2E3E9B" w14:textId="77777777" w:rsidR="006D7EE8" w:rsidRPr="006D7EE8" w:rsidRDefault="006D7EE8" w:rsidP="006D7EE8">
      <w:pPr>
        <w:overflowPunct w:val="0"/>
        <w:autoSpaceDE w:val="0"/>
        <w:autoSpaceDN w:val="0"/>
        <w:adjustRightInd w:val="0"/>
        <w:ind w:leftChars="800" w:left="1884" w:hanging="284"/>
        <w:textAlignment w:val="baseline"/>
        <w:rPr>
          <w:i/>
          <w:iCs/>
        </w:rPr>
      </w:pPr>
      <w:r w:rsidRPr="006D7EE8">
        <w:rPr>
          <w:rFonts w:hint="eastAsia"/>
          <w:lang w:val="en-US" w:eastAsia="zh-CN"/>
        </w:rPr>
        <w:t>2</w:t>
      </w:r>
      <w:r w:rsidRPr="006D7EE8">
        <w:t xml:space="preserve">&gt; </w:t>
      </w:r>
      <w:r w:rsidRPr="006D7EE8">
        <w:rPr>
          <w:rFonts w:cs="v4.2.0" w:hint="eastAsia"/>
          <w:lang w:eastAsia="zh-CN"/>
        </w:rPr>
        <w:t>i</w:t>
      </w:r>
      <w:r w:rsidRPr="006D7EE8">
        <w:t xml:space="preserve">f </w:t>
      </w:r>
      <w:proofErr w:type="spellStart"/>
      <w:r w:rsidRPr="006D7EE8">
        <w:rPr>
          <w:i/>
          <w:iCs/>
        </w:rPr>
        <w:t>nonCollocatedTypeNR</w:t>
      </w:r>
      <w:proofErr w:type="spellEnd"/>
      <w:r w:rsidRPr="006D7EE8">
        <w:rPr>
          <w:i/>
          <w:iCs/>
        </w:rPr>
        <w:t>-CA-</w:t>
      </w:r>
      <w:r w:rsidRPr="006D7EE8">
        <w:rPr>
          <w:rFonts w:hint="eastAsia"/>
          <w:i/>
          <w:iCs/>
          <w:lang w:val="en-US" w:eastAsia="zh-CN"/>
        </w:rPr>
        <w:t>v19</w:t>
      </w:r>
      <w:r w:rsidRPr="006D7EE8">
        <w:rPr>
          <w:i/>
          <w:iCs/>
          <w:lang w:val="en-US" w:eastAsia="zh-CN"/>
        </w:rPr>
        <w:t>00</w:t>
      </w:r>
      <w:r w:rsidRPr="006D7EE8">
        <w:rPr>
          <w:i/>
          <w:iCs/>
        </w:rPr>
        <w:t xml:space="preserve"> </w:t>
      </w:r>
      <w:r w:rsidRPr="006D7EE8">
        <w:t>is</w:t>
      </w:r>
      <w:r w:rsidRPr="006D7EE8">
        <w:rPr>
          <w:i/>
          <w:iCs/>
        </w:rPr>
        <w:t xml:space="preserve"> “type 4”</w:t>
      </w:r>
    </w:p>
    <w:p w14:paraId="3C2491FB" w14:textId="77777777" w:rsidR="006D7EE8" w:rsidRPr="006D7EE8" w:rsidRDefault="006D7EE8" w:rsidP="006D7EE8">
      <w:pPr>
        <w:overflowPunct w:val="0"/>
        <w:autoSpaceDE w:val="0"/>
        <w:autoSpaceDN w:val="0"/>
        <w:adjustRightInd w:val="0"/>
        <w:ind w:leftChars="1000" w:left="2284" w:hanging="284"/>
        <w:textAlignment w:val="baseline"/>
        <w:rPr>
          <w:lang w:eastAsia="en-GB"/>
        </w:rPr>
      </w:pPr>
      <w:r w:rsidRPr="006D7EE8">
        <w:rPr>
          <w:rFonts w:hint="eastAsia"/>
          <w:lang w:val="en-US" w:eastAsia="zh-CN"/>
        </w:rPr>
        <w:t>3</w:t>
      </w:r>
      <w:r w:rsidRPr="006D7EE8">
        <w:t>&gt;</w:t>
      </w:r>
      <w:r w:rsidRPr="006D7EE8">
        <w:rPr>
          <w:lang w:eastAsia="zh-CN"/>
        </w:rPr>
        <w:t xml:space="preserve">the first occasion when the </w:t>
      </w:r>
      <w:proofErr w:type="spellStart"/>
      <w:r w:rsidRPr="006D7EE8">
        <w:rPr>
          <w:lang w:eastAsia="zh-CN"/>
        </w:rPr>
        <w:t>SCell</w:t>
      </w:r>
      <w:proofErr w:type="spellEnd"/>
      <w:r w:rsidRPr="006D7EE8">
        <w:rPr>
          <w:lang w:eastAsia="zh-CN"/>
        </w:rPr>
        <w:t xml:space="preserve"> being activated is transmitting SSB burst</w:t>
      </w:r>
    </w:p>
    <w:p w14:paraId="62012392" w14:textId="77777777" w:rsidR="006D7EE8" w:rsidRPr="006D7EE8" w:rsidRDefault="006D7EE8" w:rsidP="006D7EE8">
      <w:pPr>
        <w:overflowPunct w:val="0"/>
        <w:autoSpaceDE w:val="0"/>
        <w:autoSpaceDN w:val="0"/>
        <w:adjustRightInd w:val="0"/>
        <w:ind w:leftChars="800" w:left="1884" w:hanging="284"/>
        <w:textAlignment w:val="baseline"/>
        <w:rPr>
          <w:i/>
          <w:iCs/>
        </w:rPr>
      </w:pPr>
      <w:r w:rsidRPr="006D7EE8">
        <w:rPr>
          <w:rFonts w:hint="eastAsia"/>
          <w:lang w:val="en-US" w:eastAsia="zh-CN"/>
        </w:rPr>
        <w:t>2</w:t>
      </w:r>
      <w:r w:rsidRPr="006D7EE8">
        <w:t xml:space="preserve">&gt; </w:t>
      </w:r>
      <w:r w:rsidRPr="006D7EE8">
        <w:rPr>
          <w:lang w:eastAsia="en-GB"/>
        </w:rPr>
        <w:t xml:space="preserve">if </w:t>
      </w:r>
      <w:proofErr w:type="spellStart"/>
      <w:r w:rsidRPr="006D7EE8">
        <w:rPr>
          <w:i/>
          <w:iCs/>
        </w:rPr>
        <w:t>nonCollocatedTypeNR</w:t>
      </w:r>
      <w:proofErr w:type="spellEnd"/>
      <w:r w:rsidRPr="006D7EE8">
        <w:rPr>
          <w:i/>
          <w:iCs/>
        </w:rPr>
        <w:t>-CA-</w:t>
      </w:r>
      <w:r w:rsidRPr="006D7EE8">
        <w:rPr>
          <w:rFonts w:hint="eastAsia"/>
          <w:i/>
          <w:iCs/>
          <w:lang w:val="en-US" w:eastAsia="zh-CN"/>
        </w:rPr>
        <w:t>v19</w:t>
      </w:r>
      <w:r w:rsidRPr="006D7EE8">
        <w:rPr>
          <w:i/>
          <w:iCs/>
          <w:lang w:val="en-US" w:eastAsia="zh-CN"/>
        </w:rPr>
        <w:t>00</w:t>
      </w:r>
      <w:r w:rsidRPr="006D7EE8">
        <w:rPr>
          <w:i/>
          <w:iCs/>
        </w:rPr>
        <w:t xml:space="preserve"> </w:t>
      </w:r>
      <w:r w:rsidRPr="006D7EE8">
        <w:t>is</w:t>
      </w:r>
      <w:r w:rsidRPr="006D7EE8">
        <w:rPr>
          <w:i/>
          <w:iCs/>
        </w:rPr>
        <w:t xml:space="preserve"> “type 1”</w:t>
      </w:r>
    </w:p>
    <w:p w14:paraId="60BE8CA0" w14:textId="77777777" w:rsidR="006D7EE8" w:rsidRPr="006D7EE8" w:rsidRDefault="006D7EE8" w:rsidP="006D7EE8">
      <w:pPr>
        <w:overflowPunct w:val="0"/>
        <w:autoSpaceDE w:val="0"/>
        <w:autoSpaceDN w:val="0"/>
        <w:adjustRightInd w:val="0"/>
        <w:ind w:leftChars="1000" w:left="2284" w:hanging="284"/>
        <w:textAlignment w:val="baseline"/>
        <w:rPr>
          <w:rFonts w:cs="v4.2.0"/>
          <w:lang w:eastAsia="en-GB"/>
        </w:rPr>
      </w:pPr>
      <w:r w:rsidRPr="006D7EE8">
        <w:rPr>
          <w:rFonts w:hint="eastAsia"/>
          <w:lang w:val="en-US" w:eastAsia="zh-CN"/>
        </w:rPr>
        <w:t>3</w:t>
      </w:r>
      <w:r w:rsidRPr="006D7EE8">
        <w:t>&gt;</w:t>
      </w:r>
      <w:r w:rsidRPr="006D7EE8">
        <w:tab/>
      </w:r>
      <w:bookmarkStart w:id="2" w:name="_Hlk211937287"/>
      <w:r w:rsidRPr="006D7EE8">
        <w:rPr>
          <w:lang w:eastAsia="zh-CN"/>
        </w:rPr>
        <w:t xml:space="preserve">the occasion when all active serving cells and </w:t>
      </w:r>
      <w:proofErr w:type="spellStart"/>
      <w:r w:rsidRPr="006D7EE8">
        <w:rPr>
          <w:lang w:eastAsia="zh-CN"/>
        </w:rPr>
        <w:t>SCells</w:t>
      </w:r>
      <w:proofErr w:type="spellEnd"/>
      <w:r w:rsidRPr="006D7EE8">
        <w:rPr>
          <w:lang w:eastAsia="zh-CN"/>
        </w:rPr>
        <w:t xml:space="preserve"> being activated or released are transmitting SSB bursts in the same slot</w:t>
      </w:r>
      <w:bookmarkEnd w:id="2"/>
    </w:p>
    <w:p w14:paraId="0925C83F" w14:textId="77777777" w:rsidR="006D7EE8" w:rsidRPr="006D7EE8" w:rsidRDefault="006D7EE8" w:rsidP="006D7EE8">
      <w:pPr>
        <w:overflowPunct w:val="0"/>
        <w:autoSpaceDE w:val="0"/>
        <w:autoSpaceDN w:val="0"/>
        <w:adjustRightInd w:val="0"/>
        <w:ind w:leftChars="800" w:left="1884" w:hanging="284"/>
        <w:textAlignment w:val="baseline"/>
        <w:rPr>
          <w:lang w:eastAsia="en-GB"/>
        </w:rPr>
      </w:pPr>
      <w:r w:rsidRPr="006D7EE8">
        <w:rPr>
          <w:rFonts w:hint="eastAsia"/>
          <w:lang w:val="en-US" w:eastAsia="zh-CN"/>
        </w:rPr>
        <w:t>2</w:t>
      </w:r>
      <w:r w:rsidRPr="006D7EE8">
        <w:t xml:space="preserve">&gt; else </w:t>
      </w:r>
      <w:r w:rsidRPr="006D7EE8">
        <w:rPr>
          <w:lang w:eastAsia="zh-CN"/>
        </w:rPr>
        <w:t xml:space="preserve">if </w:t>
      </w:r>
      <w:proofErr w:type="spellStart"/>
      <w:r w:rsidRPr="006D7EE8">
        <w:rPr>
          <w:i/>
          <w:iCs/>
        </w:rPr>
        <w:t>nonCollocatedTypeNR</w:t>
      </w:r>
      <w:proofErr w:type="spellEnd"/>
      <w:r w:rsidRPr="006D7EE8">
        <w:rPr>
          <w:i/>
          <w:iCs/>
        </w:rPr>
        <w:t>-CA-</w:t>
      </w:r>
      <w:r w:rsidRPr="006D7EE8">
        <w:rPr>
          <w:rFonts w:hint="eastAsia"/>
          <w:i/>
          <w:iCs/>
          <w:lang w:val="en-US" w:eastAsia="zh-CN"/>
        </w:rPr>
        <w:t>v19</w:t>
      </w:r>
      <w:r w:rsidRPr="006D7EE8">
        <w:rPr>
          <w:i/>
          <w:iCs/>
          <w:lang w:val="en-US" w:eastAsia="zh-CN"/>
        </w:rPr>
        <w:t>00</w:t>
      </w:r>
      <w:r w:rsidRPr="006D7EE8">
        <w:t xml:space="preserve"> is not provided</w:t>
      </w:r>
    </w:p>
    <w:p w14:paraId="097FBE81" w14:textId="77777777" w:rsidR="006D7EE8" w:rsidRPr="006D7EE8" w:rsidRDefault="006D7EE8" w:rsidP="006D7EE8">
      <w:pPr>
        <w:overflowPunct w:val="0"/>
        <w:autoSpaceDE w:val="0"/>
        <w:autoSpaceDN w:val="0"/>
        <w:adjustRightInd w:val="0"/>
        <w:ind w:leftChars="1000" w:left="2284" w:hanging="284"/>
        <w:textAlignment w:val="baseline"/>
      </w:pPr>
      <w:r w:rsidRPr="006D7EE8">
        <w:rPr>
          <w:rFonts w:hint="eastAsia"/>
          <w:lang w:val="en-US" w:eastAsia="zh-CN"/>
        </w:rPr>
        <w:t>3</w:t>
      </w:r>
      <w:r w:rsidRPr="006D7EE8">
        <w:t>&gt;</w:t>
      </w:r>
      <w:r w:rsidRPr="006D7EE8">
        <w:tab/>
      </w:r>
      <w:bookmarkStart w:id="3" w:name="_Hlk211937325"/>
      <w:r w:rsidRPr="006D7EE8">
        <w:rPr>
          <w:lang w:eastAsia="zh-CN"/>
        </w:rPr>
        <w:t xml:space="preserve">the occasion when all active serving cells and </w:t>
      </w:r>
      <w:proofErr w:type="spellStart"/>
      <w:r w:rsidRPr="006D7EE8">
        <w:rPr>
          <w:lang w:eastAsia="zh-CN"/>
        </w:rPr>
        <w:t>SCells</w:t>
      </w:r>
      <w:proofErr w:type="spellEnd"/>
      <w:r w:rsidRPr="006D7EE8">
        <w:rPr>
          <w:lang w:eastAsia="zh-CN"/>
        </w:rPr>
        <w:t xml:space="preserve"> being activated or released are transmitting SSB bursts in the same slot</w:t>
      </w:r>
      <w:bookmarkEnd w:id="3"/>
    </w:p>
    <w:p w14:paraId="04BC1563" w14:textId="77777777" w:rsidR="006D7EE8" w:rsidRPr="006D7EE8" w:rsidRDefault="006D7EE8" w:rsidP="006D7EE8">
      <w:pPr>
        <w:overflowPunct w:val="0"/>
        <w:autoSpaceDE w:val="0"/>
        <w:autoSpaceDN w:val="0"/>
        <w:adjustRightInd w:val="0"/>
        <w:ind w:leftChars="600" w:left="1484" w:hanging="284"/>
        <w:textAlignment w:val="baseline"/>
      </w:pPr>
      <w:r w:rsidRPr="006D7EE8">
        <w:rPr>
          <w:rFonts w:hint="eastAsia"/>
          <w:lang w:val="en-US" w:eastAsia="zh-CN"/>
        </w:rPr>
        <w:t>1</w:t>
      </w:r>
      <w:r w:rsidRPr="006D7EE8">
        <w:t>&gt;</w:t>
      </w:r>
      <w:r w:rsidRPr="006D7EE8">
        <w:tab/>
        <w:t xml:space="preserve">when UE is configured with </w:t>
      </w:r>
      <w:proofErr w:type="spellStart"/>
      <w:r w:rsidRPr="006D7EE8">
        <w:t>maxMIMO</w:t>
      </w:r>
      <w:proofErr w:type="spellEnd"/>
      <w:r w:rsidRPr="006D7EE8">
        <w:t>-Layers with value equal to 2</w:t>
      </w:r>
      <w:r w:rsidRPr="006D7EE8">
        <w:rPr>
          <w:lang w:eastAsia="en-GB"/>
        </w:rPr>
        <w:t xml:space="preserve"> for the configured FR1 intra-band non-contiguous CA</w:t>
      </w:r>
    </w:p>
    <w:p w14:paraId="3E8D251F" w14:textId="77777777" w:rsidR="006D7EE8" w:rsidRPr="006D7EE8" w:rsidRDefault="006D7EE8" w:rsidP="006D7EE8">
      <w:pPr>
        <w:overflowPunct w:val="0"/>
        <w:autoSpaceDE w:val="0"/>
        <w:autoSpaceDN w:val="0"/>
        <w:adjustRightInd w:val="0"/>
        <w:ind w:leftChars="800" w:left="1884" w:hanging="284"/>
        <w:textAlignment w:val="baseline"/>
        <w:rPr>
          <w:lang w:eastAsia="en-GB"/>
        </w:rPr>
      </w:pPr>
      <w:r w:rsidRPr="006D7EE8">
        <w:rPr>
          <w:rFonts w:hint="eastAsia"/>
          <w:lang w:val="en-US" w:eastAsia="zh-CN"/>
        </w:rPr>
        <w:t>2</w:t>
      </w:r>
      <w:r w:rsidRPr="006D7EE8">
        <w:t xml:space="preserve">&gt; </w:t>
      </w:r>
      <w:r w:rsidRPr="006D7EE8">
        <w:rPr>
          <w:rFonts w:hint="eastAsia"/>
          <w:lang w:eastAsia="zh-CN"/>
        </w:rPr>
        <w:t>i</w:t>
      </w:r>
      <w:r w:rsidRPr="006D7EE8">
        <w:rPr>
          <w:rFonts w:eastAsia="Calibri"/>
          <w:bCs/>
          <w:color w:val="000000"/>
          <w:lang w:eastAsia="sv-SE"/>
        </w:rPr>
        <w:t>f</w:t>
      </w:r>
      <w:r w:rsidRPr="006D7EE8">
        <w:rPr>
          <w:rFonts w:eastAsia="Calibri"/>
          <w:bCs/>
          <w:i/>
          <w:color w:val="000000"/>
          <w:lang w:eastAsia="sv-SE"/>
        </w:rPr>
        <w:t xml:space="preserve"> nonCollocatedTypeNR-CA-r18</w:t>
      </w:r>
      <w:r w:rsidRPr="006D7EE8">
        <w:rPr>
          <w:color w:val="000000"/>
          <w:lang w:eastAsia="en-GB"/>
        </w:rPr>
        <w:t xml:space="preserve"> is not provided</w:t>
      </w:r>
      <w:r w:rsidRPr="006D7EE8">
        <w:rPr>
          <w:lang w:eastAsia="en-GB"/>
        </w:rPr>
        <w:t xml:space="preserve"> </w:t>
      </w:r>
    </w:p>
    <w:p w14:paraId="47D5EBE8" w14:textId="77777777" w:rsidR="006D7EE8" w:rsidRPr="006D7EE8" w:rsidRDefault="006D7EE8" w:rsidP="006D7EE8">
      <w:pPr>
        <w:overflowPunct w:val="0"/>
        <w:autoSpaceDE w:val="0"/>
        <w:autoSpaceDN w:val="0"/>
        <w:adjustRightInd w:val="0"/>
        <w:ind w:leftChars="1000" w:left="2284" w:hanging="284"/>
        <w:textAlignment w:val="baseline"/>
        <w:rPr>
          <w:lang w:eastAsia="en-GB"/>
        </w:rPr>
      </w:pPr>
      <w:r w:rsidRPr="006D7EE8">
        <w:rPr>
          <w:rFonts w:hint="eastAsia"/>
          <w:lang w:val="en-US" w:eastAsia="zh-CN"/>
        </w:rPr>
        <w:t>3</w:t>
      </w:r>
      <w:r w:rsidRPr="006D7EE8">
        <w:t>&gt;</w:t>
      </w:r>
      <w:r w:rsidRPr="006D7EE8">
        <w:tab/>
      </w:r>
      <w:r w:rsidRPr="006D7EE8">
        <w:rPr>
          <w:lang w:eastAsia="zh-CN"/>
        </w:rPr>
        <w:t xml:space="preserve">the first occasion when the </w:t>
      </w:r>
      <w:proofErr w:type="spellStart"/>
      <w:r w:rsidRPr="006D7EE8">
        <w:rPr>
          <w:lang w:eastAsia="zh-CN"/>
        </w:rPr>
        <w:t>SCell</w:t>
      </w:r>
      <w:proofErr w:type="spellEnd"/>
      <w:r w:rsidRPr="006D7EE8">
        <w:rPr>
          <w:lang w:eastAsia="zh-CN"/>
        </w:rPr>
        <w:t xml:space="preserve"> being activated is transmitting SSB burst</w:t>
      </w:r>
    </w:p>
    <w:p w14:paraId="74C7EE5B" w14:textId="77777777" w:rsidR="006D7EE8" w:rsidRPr="006D7EE8" w:rsidRDefault="006D7EE8" w:rsidP="006D7EE8">
      <w:pPr>
        <w:overflowPunct w:val="0"/>
        <w:autoSpaceDE w:val="0"/>
        <w:autoSpaceDN w:val="0"/>
        <w:adjustRightInd w:val="0"/>
        <w:ind w:leftChars="800" w:left="1600"/>
        <w:textAlignment w:val="baseline"/>
        <w:rPr>
          <w:lang w:eastAsia="zh-CN"/>
        </w:rPr>
      </w:pPr>
      <w:r w:rsidRPr="006D7EE8">
        <w:rPr>
          <w:rFonts w:hint="eastAsia"/>
          <w:lang w:val="en-US" w:eastAsia="zh-CN"/>
        </w:rPr>
        <w:t>2</w:t>
      </w:r>
      <w:r w:rsidRPr="006D7EE8">
        <w:t>&gt;</w:t>
      </w:r>
      <w:r w:rsidRPr="006D7EE8">
        <w:rPr>
          <w:lang w:eastAsia="zh-CN"/>
        </w:rPr>
        <w:t xml:space="preserve">else </w:t>
      </w:r>
    </w:p>
    <w:p w14:paraId="35101969" w14:textId="77777777" w:rsidR="006D7EE8" w:rsidRPr="006D7EE8" w:rsidRDefault="006D7EE8" w:rsidP="006D7EE8">
      <w:pPr>
        <w:overflowPunct w:val="0"/>
        <w:autoSpaceDE w:val="0"/>
        <w:autoSpaceDN w:val="0"/>
        <w:adjustRightInd w:val="0"/>
        <w:ind w:leftChars="1000" w:left="2284" w:hanging="284"/>
        <w:textAlignment w:val="baseline"/>
        <w:rPr>
          <w:lang w:eastAsia="zh-CN"/>
        </w:rPr>
      </w:pPr>
      <w:r w:rsidRPr="006D7EE8">
        <w:rPr>
          <w:rFonts w:hint="eastAsia"/>
          <w:lang w:val="en-US" w:eastAsia="zh-CN"/>
        </w:rPr>
        <w:t>3</w:t>
      </w:r>
      <w:r w:rsidRPr="006D7EE8">
        <w:t>&gt;</w:t>
      </w:r>
      <w:r w:rsidRPr="006D7EE8">
        <w:tab/>
      </w:r>
      <w:r w:rsidRPr="006D7EE8">
        <w:rPr>
          <w:lang w:eastAsia="zh-CN"/>
        </w:rPr>
        <w:t xml:space="preserve">the occasion when all active serving cells and </w:t>
      </w:r>
      <w:proofErr w:type="spellStart"/>
      <w:r w:rsidRPr="006D7EE8">
        <w:rPr>
          <w:lang w:eastAsia="zh-CN"/>
        </w:rPr>
        <w:t>SCells</w:t>
      </w:r>
      <w:proofErr w:type="spellEnd"/>
      <w:r w:rsidRPr="006D7EE8">
        <w:rPr>
          <w:lang w:eastAsia="zh-CN"/>
        </w:rPr>
        <w:t xml:space="preserve"> being activated or released are transmitting SSB bursts in the same slot</w:t>
      </w:r>
    </w:p>
    <w:p w14:paraId="45ABB0D4"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rPr>
          <w:lang w:eastAsia="zh-CN"/>
        </w:rPr>
        <w:t>-</w:t>
      </w:r>
      <w:r w:rsidRPr="006D7EE8">
        <w:rPr>
          <w:lang w:eastAsia="zh-CN"/>
        </w:rPr>
        <w:tab/>
        <w:t xml:space="preserve">In FR2, the occasion when all active serving cells and </w:t>
      </w:r>
      <w:proofErr w:type="spellStart"/>
      <w:r w:rsidRPr="006D7EE8">
        <w:rPr>
          <w:lang w:eastAsia="zh-CN"/>
        </w:rPr>
        <w:t>SCells</w:t>
      </w:r>
      <w:proofErr w:type="spellEnd"/>
      <w:r w:rsidRPr="006D7EE8">
        <w:rPr>
          <w:lang w:eastAsia="zh-CN"/>
        </w:rPr>
        <w:t xml:space="preserve"> being activated or released are transmitting SSB bursts in the same slot.</w:t>
      </w:r>
    </w:p>
    <w:p w14:paraId="66AB8D21" w14:textId="77777777" w:rsidR="006D7EE8" w:rsidRPr="006D7EE8" w:rsidRDefault="006D7EE8" w:rsidP="006D7EE8">
      <w:pPr>
        <w:overflowPunct w:val="0"/>
        <w:autoSpaceDE w:val="0"/>
        <w:autoSpaceDN w:val="0"/>
        <w:adjustRightInd w:val="0"/>
        <w:ind w:left="851" w:hanging="284"/>
        <w:textAlignment w:val="baseline"/>
        <w:rPr>
          <w:rFonts w:eastAsia="DengXian"/>
          <w:vertAlign w:val="subscript"/>
          <w:lang w:eastAsia="zh-CN"/>
        </w:rPr>
      </w:pPr>
      <w:r w:rsidRPr="006D7EE8">
        <w:tab/>
      </w:r>
      <w:proofErr w:type="spellStart"/>
      <w:r w:rsidRPr="006D7EE8">
        <w:rPr>
          <w:lang w:eastAsia="zh-CN"/>
        </w:rPr>
        <w:t>T</w:t>
      </w:r>
      <w:r w:rsidRPr="006D7EE8">
        <w:rPr>
          <w:vertAlign w:val="subscript"/>
          <w:lang w:eastAsia="zh-CN"/>
        </w:rPr>
        <w:t>FirstSSB_MAX</w:t>
      </w:r>
      <w:proofErr w:type="spellEnd"/>
      <w:r w:rsidRPr="006D7EE8">
        <w:rPr>
          <w:rFonts w:hint="eastAsia"/>
          <w:vertAlign w:val="subscript"/>
          <w:lang w:eastAsia="zh-CN"/>
        </w:rPr>
        <w:t>,</w:t>
      </w:r>
      <w:r w:rsidRPr="006D7EE8">
        <w:rPr>
          <w:vertAlign w:val="subscript"/>
          <w:lang w:eastAsia="zh-CN"/>
        </w:rPr>
        <w:t xml:space="preserve"> enhanced</w:t>
      </w:r>
      <w:r w:rsidRPr="006D7EE8">
        <w:rPr>
          <w:lang w:eastAsia="zh-CN"/>
        </w:rPr>
        <w:t xml:space="preserve">: For a UE supporting </w:t>
      </w:r>
      <w:r w:rsidRPr="006D7EE8">
        <w:rPr>
          <w:i/>
          <w:lang w:eastAsia="zh-CN"/>
        </w:rPr>
        <w:t>shortMeasInterval-r18</w:t>
      </w:r>
      <w:r w:rsidRPr="006D7EE8">
        <w:rPr>
          <w:lang w:eastAsia="zh-CN"/>
        </w:rPr>
        <w:t xml:space="preserve"> in FR1 or FR2-1, if the SMTC for </w:t>
      </w:r>
      <w:proofErr w:type="spellStart"/>
      <w:r w:rsidRPr="006D7EE8">
        <w:rPr>
          <w:lang w:eastAsia="zh-CN"/>
        </w:rPr>
        <w:t>SCell</w:t>
      </w:r>
      <w:proofErr w:type="spellEnd"/>
      <w:r w:rsidRPr="006D7EE8">
        <w:rPr>
          <w:lang w:eastAsia="zh-CN"/>
        </w:rPr>
        <w:t xml:space="preserve"> being activated is only configured in the </w:t>
      </w:r>
      <w:proofErr w:type="spellStart"/>
      <w:r w:rsidRPr="006D7EE8">
        <w:rPr>
          <w:lang w:eastAsia="zh-CN"/>
        </w:rPr>
        <w:t>measObjectNR</w:t>
      </w:r>
      <w:proofErr w:type="spellEnd"/>
      <w:r w:rsidRPr="006D7EE8">
        <w:rPr>
          <w:lang w:eastAsia="zh-CN"/>
        </w:rPr>
        <w:t xml:space="preserve">, </w:t>
      </w:r>
      <w:proofErr w:type="spellStart"/>
      <w:r w:rsidRPr="006D7EE8">
        <w:rPr>
          <w:lang w:eastAsia="zh-CN"/>
        </w:rPr>
        <w:t>T</w:t>
      </w:r>
      <w:r w:rsidRPr="006D7EE8">
        <w:rPr>
          <w:vertAlign w:val="subscript"/>
          <w:lang w:eastAsia="zh-CN"/>
        </w:rPr>
        <w:t>FirstSSB_MAX</w:t>
      </w:r>
      <w:proofErr w:type="spellEnd"/>
      <w:r w:rsidRPr="006D7EE8">
        <w:rPr>
          <w:rFonts w:hint="eastAsia"/>
          <w:vertAlign w:val="subscript"/>
          <w:lang w:eastAsia="zh-CN"/>
        </w:rPr>
        <w:t>,</w:t>
      </w:r>
      <w:r w:rsidRPr="006D7EE8">
        <w:rPr>
          <w:vertAlign w:val="subscript"/>
          <w:lang w:eastAsia="zh-CN"/>
        </w:rPr>
        <w:t xml:space="preserve"> enhanced</w:t>
      </w:r>
      <w:r w:rsidRPr="006D7EE8">
        <w:rPr>
          <w:lang w:eastAsia="zh-CN"/>
        </w:rPr>
        <w:t xml:space="preserve"> is the time to the end of the first complete SSB burst indicated by the SSB periodicity</w:t>
      </w:r>
      <w:r w:rsidRPr="006D7EE8">
        <w:t xml:space="preserve"> </w:t>
      </w:r>
      <w:r w:rsidRPr="006D7EE8">
        <w:rPr>
          <w:lang w:eastAsia="zh-CN"/>
        </w:rPr>
        <w:t xml:space="preserve">of the </w:t>
      </w:r>
      <w:proofErr w:type="spellStart"/>
      <w:r w:rsidRPr="006D7EE8">
        <w:rPr>
          <w:lang w:eastAsia="zh-CN"/>
        </w:rPr>
        <w:t>SCell</w:t>
      </w:r>
      <w:proofErr w:type="spellEnd"/>
      <w:r w:rsidRPr="006D7EE8">
        <w:rPr>
          <w:lang w:eastAsia="zh-CN"/>
        </w:rPr>
        <w:t xml:space="preserve"> being activated, after</w:t>
      </w:r>
      <w:r w:rsidRPr="006D7EE8">
        <w:rPr>
          <w:rFonts w:hint="eastAsia"/>
          <w:lang w:eastAsia="zh-CN"/>
        </w:rPr>
        <w:t xml:space="preserve"> slot</w:t>
      </w:r>
      <w:r w:rsidRPr="006D7EE8">
        <w:rPr>
          <w:lang w:eastAsia="zh-CN"/>
        </w:rPr>
        <w:t xml:space="preserve"> n + </w:t>
      </w:r>
      <m:oMath>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6D7EE8">
        <w:rPr>
          <w:lang w:eastAsia="zh-CN"/>
        </w:rPr>
        <w:t xml:space="preserve">. Otherwise, </w:t>
      </w:r>
      <w:proofErr w:type="spellStart"/>
      <w:r w:rsidRPr="006D7EE8">
        <w:rPr>
          <w:lang w:eastAsia="zh-CN"/>
        </w:rPr>
        <w:t>T</w:t>
      </w:r>
      <w:r w:rsidRPr="006D7EE8">
        <w:rPr>
          <w:vertAlign w:val="subscript"/>
          <w:lang w:eastAsia="zh-CN"/>
        </w:rPr>
        <w:t>FirstSSB_MAX</w:t>
      </w:r>
      <w:proofErr w:type="spellEnd"/>
      <w:r w:rsidRPr="006D7EE8">
        <w:rPr>
          <w:rFonts w:hint="eastAsia"/>
          <w:vertAlign w:val="subscript"/>
          <w:lang w:eastAsia="zh-CN"/>
        </w:rPr>
        <w:t>,</w:t>
      </w:r>
      <w:r w:rsidRPr="006D7EE8">
        <w:rPr>
          <w:vertAlign w:val="subscript"/>
          <w:lang w:eastAsia="zh-CN"/>
        </w:rPr>
        <w:t xml:space="preserve"> enhanced</w:t>
      </w:r>
      <w:r w:rsidRPr="006D7EE8">
        <w:rPr>
          <w:lang w:eastAsia="zh-CN"/>
        </w:rPr>
        <w:t xml:space="preserve"> = </w:t>
      </w:r>
      <w:proofErr w:type="spellStart"/>
      <w:r w:rsidRPr="006D7EE8">
        <w:rPr>
          <w:lang w:eastAsia="zh-CN"/>
        </w:rPr>
        <w:t>T</w:t>
      </w:r>
      <w:r w:rsidRPr="006D7EE8">
        <w:rPr>
          <w:vertAlign w:val="subscript"/>
          <w:lang w:eastAsia="zh-CN"/>
        </w:rPr>
        <w:t>FirstSSB_MAX</w:t>
      </w:r>
      <w:proofErr w:type="spellEnd"/>
    </w:p>
    <w:p w14:paraId="5E521C34" w14:textId="5ED045B1" w:rsidR="006D7EE8" w:rsidRPr="006D7EE8" w:rsidRDefault="006D7EE8" w:rsidP="006D7EE8">
      <w:pPr>
        <w:overflowPunct w:val="0"/>
        <w:autoSpaceDE w:val="0"/>
        <w:autoSpaceDN w:val="0"/>
        <w:adjustRightInd w:val="0"/>
        <w:ind w:left="568" w:hanging="284"/>
        <w:textAlignment w:val="baseline"/>
        <w:rPr>
          <w:lang w:eastAsia="ko-KR"/>
        </w:rPr>
      </w:pPr>
      <w:r w:rsidRPr="006D7EE8">
        <w:rPr>
          <w:lang w:eastAsia="ko-KR"/>
        </w:rPr>
        <w:lastRenderedPageBreak/>
        <w:t xml:space="preserve">When the UE is configured with </w:t>
      </w:r>
      <w:r w:rsidRPr="006D7EE8">
        <w:rPr>
          <w:i/>
        </w:rPr>
        <w:t xml:space="preserve">LowBandCA-Switching-r19 </w:t>
      </w:r>
      <w:r w:rsidRPr="006D7EE8">
        <w:rPr>
          <w:lang w:eastAsia="ko-KR"/>
        </w:rPr>
        <w:t xml:space="preserve">in FR1, when the </w:t>
      </w:r>
      <w:proofErr w:type="spellStart"/>
      <w:r w:rsidRPr="006D7EE8">
        <w:rPr>
          <w:lang w:eastAsia="ko-KR"/>
        </w:rPr>
        <w:t>SCell</w:t>
      </w:r>
      <w:proofErr w:type="spellEnd"/>
      <w:r w:rsidRPr="006D7EE8">
        <w:rPr>
          <w:lang w:eastAsia="ko-KR"/>
        </w:rPr>
        <w:t xml:space="preserve"> to be activated is an SDL </w:t>
      </w:r>
      <w:proofErr w:type="spellStart"/>
      <w:r w:rsidRPr="006D7EE8">
        <w:rPr>
          <w:lang w:eastAsia="ko-KR"/>
        </w:rPr>
        <w:t>SCell</w:t>
      </w:r>
      <w:proofErr w:type="spellEnd"/>
      <w:r w:rsidRPr="006D7EE8">
        <w:rPr>
          <w:lang w:eastAsia="ko-KR"/>
        </w:rPr>
        <w:t xml:space="preserve">: </w:t>
      </w:r>
    </w:p>
    <w:p w14:paraId="0F10E257" w14:textId="77777777" w:rsidR="006D7EE8" w:rsidRPr="006D7EE8" w:rsidRDefault="006D7EE8" w:rsidP="006D7EE8">
      <w:pPr>
        <w:overflowPunct w:val="0"/>
        <w:autoSpaceDE w:val="0"/>
        <w:autoSpaceDN w:val="0"/>
        <w:adjustRightInd w:val="0"/>
        <w:ind w:left="851" w:hanging="284"/>
        <w:textAlignment w:val="baseline"/>
        <w:rPr>
          <w:rFonts w:eastAsia="DengXian"/>
          <w:lang w:eastAsia="zh-CN"/>
        </w:rPr>
      </w:pPr>
      <w:r w:rsidRPr="006D7EE8">
        <w:rPr>
          <w:lang w:eastAsia="zh-CN"/>
        </w:rPr>
        <w:t>-</w:t>
      </w:r>
      <w:r w:rsidRPr="006D7EE8">
        <w:rPr>
          <w:lang w:eastAsia="zh-CN"/>
        </w:rPr>
        <w:tab/>
        <w:t xml:space="preserve">for each applicable </w:t>
      </w:r>
      <w:proofErr w:type="spellStart"/>
      <w:r w:rsidRPr="006D7EE8">
        <w:rPr>
          <w:lang w:eastAsia="zh-CN"/>
        </w:rPr>
        <w:t>SCell</w:t>
      </w:r>
      <w:proofErr w:type="spellEnd"/>
      <w:r w:rsidRPr="006D7EE8">
        <w:rPr>
          <w:lang w:eastAsia="zh-CN"/>
        </w:rPr>
        <w:t xml:space="preserve"> activation delay requirement</w:t>
      </w:r>
      <w:r w:rsidRPr="006D7EE8">
        <w:rPr>
          <w:iCs/>
          <w:lang w:eastAsia="ko-KR"/>
        </w:rPr>
        <w:t xml:space="preserve">, the definition of </w:t>
      </w:r>
      <w:proofErr w:type="spellStart"/>
      <w:r w:rsidRPr="006D7EE8">
        <w:rPr>
          <w:iCs/>
          <w:lang w:eastAsia="ko-KR"/>
        </w:rPr>
        <w:t>T</w:t>
      </w:r>
      <w:r w:rsidRPr="006D7EE8">
        <w:rPr>
          <w:iCs/>
          <w:vertAlign w:val="subscript"/>
          <w:lang w:eastAsia="ko-KR"/>
        </w:rPr>
        <w:t>FirstSSB</w:t>
      </w:r>
      <w:proofErr w:type="spellEnd"/>
      <w:r w:rsidRPr="006D7EE8">
        <w:rPr>
          <w:lang w:eastAsia="ko-KR"/>
        </w:rPr>
        <w:t xml:space="preserve">, </w:t>
      </w:r>
      <w:proofErr w:type="spellStart"/>
      <w:r w:rsidRPr="006D7EE8">
        <w:rPr>
          <w:iCs/>
          <w:lang w:eastAsia="ko-KR"/>
        </w:rPr>
        <w:t>T</w:t>
      </w:r>
      <w:r w:rsidRPr="006D7EE8">
        <w:rPr>
          <w:iCs/>
          <w:vertAlign w:val="subscript"/>
          <w:lang w:eastAsia="ko-KR"/>
        </w:rPr>
        <w:t>FirstSSB_MAX</w:t>
      </w:r>
      <w:proofErr w:type="spellEnd"/>
      <w:r w:rsidRPr="006D7EE8">
        <w:rPr>
          <w:iCs/>
          <w:lang w:eastAsia="ko-KR"/>
        </w:rPr>
        <w:t xml:space="preserve">, </w:t>
      </w:r>
      <w:r w:rsidRPr="006D7EE8">
        <w:rPr>
          <w:lang w:eastAsia="zh-CN"/>
        </w:rPr>
        <w:t>T</w:t>
      </w:r>
      <w:r w:rsidRPr="006D7EE8">
        <w:rPr>
          <w:vertAlign w:val="subscript"/>
          <w:lang w:eastAsia="zh-CN"/>
        </w:rPr>
        <w:t>SMTC_MAX</w:t>
      </w:r>
      <w:r w:rsidRPr="006D7EE8">
        <w:rPr>
          <w:lang w:eastAsia="zh-CN"/>
        </w:rPr>
        <w:t xml:space="preserve">, and </w:t>
      </w:r>
      <w:proofErr w:type="spellStart"/>
      <w:r w:rsidRPr="006D7EE8">
        <w:rPr>
          <w:lang w:eastAsia="zh-CN"/>
        </w:rPr>
        <w:t>T</w:t>
      </w:r>
      <w:r w:rsidRPr="006D7EE8">
        <w:rPr>
          <w:vertAlign w:val="subscript"/>
          <w:lang w:eastAsia="zh-CN"/>
        </w:rPr>
        <w:t>rs</w:t>
      </w:r>
      <w:proofErr w:type="spellEnd"/>
      <w:r w:rsidRPr="006D7EE8">
        <w:rPr>
          <w:lang w:eastAsia="zh-CN"/>
        </w:rPr>
        <w:t xml:space="preserve"> in this section apply with the difference that only the SSBs and SMTCs that overlap with the </w:t>
      </w:r>
      <w:proofErr w:type="spellStart"/>
      <w:r w:rsidRPr="006D7EE8">
        <w:rPr>
          <w:lang w:eastAsia="zh-CN"/>
        </w:rPr>
        <w:t>SCell</w:t>
      </w:r>
      <w:proofErr w:type="spellEnd"/>
      <w:r w:rsidRPr="006D7EE8">
        <w:rPr>
          <w:lang w:eastAsia="zh-CN"/>
        </w:rPr>
        <w:t xml:space="preserve"> active periods according to the </w:t>
      </w:r>
      <w:proofErr w:type="spellStart"/>
      <w:r w:rsidRPr="006D7EE8">
        <w:rPr>
          <w:i/>
          <w:iCs/>
          <w:lang w:eastAsia="zh-CN"/>
        </w:rPr>
        <w:t>switchingPattern</w:t>
      </w:r>
      <w:proofErr w:type="spellEnd"/>
      <w:r w:rsidRPr="006D7EE8">
        <w:rPr>
          <w:lang w:eastAsia="zh-CN"/>
        </w:rPr>
        <w:t xml:space="preserve"> after s</w:t>
      </w:r>
      <w:r w:rsidRPr="006D7EE8">
        <w:t>lot n +</w:t>
      </w:r>
      <m:oMath>
        <m:f>
          <m:fPr>
            <m:ctrlPr>
              <w:rPr>
                <w:rFonts w:ascii="Cambria Math" w:hAnsi="Cambria Math"/>
                <w:kern w:val="2"/>
                <w:sz w:val="21"/>
                <w:szCs w:val="22"/>
              </w:rPr>
            </m:ctrlPr>
          </m:fPr>
          <m:num>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HARQ</m:t>
                </m:r>
              </m:sub>
            </m:sSub>
            <m:r>
              <m:rPr>
                <m:sty m:val="p"/>
              </m:rPr>
              <w:rPr>
                <w:rFonts w:ascii="Cambria Math" w:hAnsi="Cambria Math"/>
                <w:lang w:eastAsia="zh-CN"/>
              </w:rPr>
              <m:t>+3 ms</m:t>
            </m:r>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LBCA</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oMath>
      <w:r w:rsidRPr="006D7EE8">
        <w:rPr>
          <w:kern w:val="2"/>
          <w:sz w:val="21"/>
          <w:szCs w:val="22"/>
        </w:rPr>
        <w:t xml:space="preserve"> </w:t>
      </w:r>
      <w:r w:rsidRPr="006D7EE8">
        <w:rPr>
          <w:lang w:eastAsia="zh-CN"/>
        </w:rPr>
        <w:t>are taken into account.</w:t>
      </w:r>
    </w:p>
    <w:p w14:paraId="15C7E937" w14:textId="77777777" w:rsidR="006D7EE8" w:rsidRPr="006D7EE8" w:rsidRDefault="006D7EE8" w:rsidP="006D7EE8">
      <w:pPr>
        <w:overflowPunct w:val="0"/>
        <w:autoSpaceDE w:val="0"/>
        <w:autoSpaceDN w:val="0"/>
        <w:adjustRightInd w:val="0"/>
        <w:ind w:left="851" w:hanging="284"/>
        <w:textAlignment w:val="baseline"/>
        <w:rPr>
          <w:lang w:eastAsia="zh-CN"/>
        </w:rPr>
      </w:pPr>
      <w:r w:rsidRPr="006D7EE8">
        <w:tab/>
      </w:r>
      <w:proofErr w:type="spellStart"/>
      <w:r w:rsidRPr="006D7EE8">
        <w:t>T</w:t>
      </w:r>
      <w:r w:rsidRPr="006D7EE8">
        <w:rPr>
          <w:vertAlign w:val="subscript"/>
        </w:rPr>
        <w:t>FineTiming</w:t>
      </w:r>
      <w:proofErr w:type="spellEnd"/>
      <w:r w:rsidRPr="006D7EE8">
        <w:t xml:space="preserve"> </w:t>
      </w:r>
      <w:r w:rsidRPr="006D7EE8">
        <w:rPr>
          <w:lang w:eastAsia="zh-CN"/>
        </w:rPr>
        <w:t xml:space="preserve">is the </w:t>
      </w:r>
      <w:proofErr w:type="gramStart"/>
      <w:r w:rsidRPr="006D7EE8">
        <w:rPr>
          <w:lang w:eastAsia="zh-CN"/>
        </w:rPr>
        <w:t>time period</w:t>
      </w:r>
      <w:proofErr w:type="gramEnd"/>
      <w:r w:rsidRPr="006D7EE8">
        <w:rPr>
          <w:lang w:eastAsia="zh-CN"/>
        </w:rPr>
        <w:t xml:space="preserve"> between UE finish processing the last activation command for PDCCH TCI, PDSCH TCI (when applicable) and the timing of first complete available SSB corresponding to the TCI state. </w:t>
      </w:r>
    </w:p>
    <w:p w14:paraId="314AB301" w14:textId="77777777" w:rsidR="006D7EE8" w:rsidRPr="006D7EE8" w:rsidRDefault="006D7EE8" w:rsidP="006D7EE8">
      <w:pPr>
        <w:overflowPunct w:val="0"/>
        <w:autoSpaceDE w:val="0"/>
        <w:autoSpaceDN w:val="0"/>
        <w:adjustRightInd w:val="0"/>
        <w:ind w:left="851" w:hanging="284"/>
        <w:textAlignment w:val="baseline"/>
      </w:pPr>
      <w:r w:rsidRPr="006D7EE8">
        <w:rPr>
          <w:lang w:eastAsia="zh-CN"/>
        </w:rPr>
        <w:tab/>
        <w:t xml:space="preserve">X1 </w:t>
      </w:r>
      <w:r w:rsidRPr="006D7EE8">
        <w:t xml:space="preserve">is equal to the reported value in </w:t>
      </w:r>
      <w:proofErr w:type="spellStart"/>
      <w:r w:rsidRPr="006D7EE8">
        <w:rPr>
          <w:i/>
          <w:iCs/>
        </w:rPr>
        <w:t>reduceForCellDetection</w:t>
      </w:r>
      <w:proofErr w:type="spellEnd"/>
      <w:r w:rsidRPr="006D7EE8">
        <w:t xml:space="preserve"> in FR2</w:t>
      </w:r>
      <w:r w:rsidRPr="006D7EE8">
        <w:rPr>
          <w:rFonts w:hint="eastAsia"/>
          <w:lang w:eastAsia="zh-CN"/>
        </w:rPr>
        <w:t>-1</w:t>
      </w:r>
      <w:r w:rsidRPr="006D7EE8">
        <w:t xml:space="preserve">. Otherwise, if </w:t>
      </w:r>
      <w:proofErr w:type="spellStart"/>
      <w:r w:rsidRPr="006D7EE8">
        <w:rPr>
          <w:i/>
          <w:iCs/>
        </w:rPr>
        <w:t>reduceForCellDetection</w:t>
      </w:r>
      <w:proofErr w:type="spellEnd"/>
      <w:r w:rsidRPr="006D7EE8">
        <w:t xml:space="preserve"> is absent, X1 is 8.</w:t>
      </w:r>
    </w:p>
    <w:p w14:paraId="19C206E8" w14:textId="77777777" w:rsidR="006D7EE8" w:rsidRPr="006D7EE8" w:rsidRDefault="006D7EE8" w:rsidP="006D7EE8">
      <w:pPr>
        <w:overflowPunct w:val="0"/>
        <w:autoSpaceDE w:val="0"/>
        <w:autoSpaceDN w:val="0"/>
        <w:adjustRightInd w:val="0"/>
        <w:ind w:left="851" w:hanging="284"/>
        <w:textAlignment w:val="baseline"/>
        <w:rPr>
          <w:lang w:eastAsia="zh-CN"/>
        </w:rPr>
      </w:pPr>
      <w:r w:rsidRPr="006D7EE8">
        <w:tab/>
        <w:t>T</w:t>
      </w:r>
      <w:r w:rsidRPr="006D7EE8">
        <w:rPr>
          <w:vertAlign w:val="subscript"/>
        </w:rPr>
        <w:t>L1-RSRP, measure</w:t>
      </w:r>
      <w:r w:rsidRPr="006D7EE8">
        <w:rPr>
          <w:lang w:eastAsia="zh-CN"/>
        </w:rPr>
        <w:t xml:space="preserve"> is L1-RSRP measurement delay </w:t>
      </w:r>
      <w:r w:rsidRPr="006D7EE8">
        <w:t>T</w:t>
      </w:r>
      <w:r w:rsidRPr="006D7EE8">
        <w:rPr>
          <w:vertAlign w:val="subscript"/>
        </w:rPr>
        <w:t>L1-RSRP_Measurement_Period_SSB</w:t>
      </w:r>
      <w:r w:rsidRPr="006D7EE8">
        <w:t xml:space="preserve"> </w:t>
      </w:r>
      <w:r w:rsidRPr="006D7EE8">
        <w:rPr>
          <w:bCs/>
          <w:sz w:val="18"/>
        </w:rPr>
        <w:t>or</w:t>
      </w:r>
      <w:r w:rsidRPr="006D7EE8">
        <w:rPr>
          <w:bCs/>
          <w:lang w:eastAsia="zh-CN"/>
        </w:rPr>
        <w:t xml:space="preserve"> </w:t>
      </w:r>
      <w:r w:rsidRPr="006D7EE8">
        <w:rPr>
          <w:lang w:eastAsia="zh-CN"/>
        </w:rPr>
        <w:t>T</w:t>
      </w:r>
      <w:r w:rsidRPr="006D7EE8">
        <w:rPr>
          <w:vertAlign w:val="subscript"/>
          <w:lang w:eastAsia="zh-CN"/>
        </w:rPr>
        <w:t>L1-RSRP_Measurement_Period_CSI-RS</w:t>
      </w:r>
      <w:r w:rsidRPr="006D7EE8">
        <w:rPr>
          <w:lang w:eastAsia="zh-CN"/>
        </w:rPr>
        <w:t xml:space="preserve"> based on applicability as defined in </w:t>
      </w:r>
      <w:r w:rsidRPr="006D7EE8">
        <w:t>clause</w:t>
      </w:r>
      <w:r w:rsidRPr="006D7EE8">
        <w:rPr>
          <w:lang w:eastAsia="zh-CN"/>
        </w:rPr>
        <w:t xml:space="preserve"> 9.5 assuming M=1 and </w:t>
      </w:r>
      <w:proofErr w:type="spellStart"/>
      <w:r w:rsidRPr="006D7EE8">
        <w:t>T</w:t>
      </w:r>
      <w:r w:rsidRPr="006D7EE8">
        <w:rPr>
          <w:vertAlign w:val="subscript"/>
        </w:rPr>
        <w:t>Report</w:t>
      </w:r>
      <w:proofErr w:type="spellEnd"/>
      <w:r w:rsidRPr="006D7EE8">
        <w:t>=0</w:t>
      </w:r>
      <w:r w:rsidRPr="006D7EE8">
        <w:rPr>
          <w:lang w:eastAsia="zh-CN"/>
        </w:rPr>
        <w:t>.</w:t>
      </w:r>
    </w:p>
    <w:p w14:paraId="438FA814" w14:textId="77777777" w:rsidR="006D7EE8" w:rsidRPr="006D7EE8" w:rsidRDefault="006D7EE8" w:rsidP="006D7EE8">
      <w:pPr>
        <w:overflowPunct w:val="0"/>
        <w:autoSpaceDE w:val="0"/>
        <w:autoSpaceDN w:val="0"/>
        <w:adjustRightInd w:val="0"/>
        <w:ind w:left="851" w:hanging="284"/>
        <w:textAlignment w:val="baseline"/>
        <w:rPr>
          <w:lang w:eastAsia="zh-CN"/>
        </w:rPr>
      </w:pPr>
      <w:r w:rsidRPr="006D7EE8">
        <w:rPr>
          <w:lang w:eastAsia="zh-CN"/>
        </w:rPr>
        <w:tab/>
      </w:r>
      <w:r w:rsidRPr="006D7EE8">
        <w:t>T</w:t>
      </w:r>
      <w:r w:rsidRPr="006D7EE8">
        <w:rPr>
          <w:vertAlign w:val="subscript"/>
        </w:rPr>
        <w:t xml:space="preserve">L1-RSRP, </w:t>
      </w:r>
      <w:proofErr w:type="spellStart"/>
      <w:r w:rsidRPr="006D7EE8">
        <w:rPr>
          <w:vertAlign w:val="subscript"/>
        </w:rPr>
        <w:t>enhanced_measure</w:t>
      </w:r>
      <w:proofErr w:type="spellEnd"/>
      <w:r w:rsidRPr="006D7EE8">
        <w:t xml:space="preserve"> </w:t>
      </w:r>
      <w:r w:rsidRPr="006D7EE8">
        <w:rPr>
          <w:lang w:eastAsia="zh-CN"/>
        </w:rPr>
        <w:t xml:space="preserve">is </w:t>
      </w:r>
    </w:p>
    <w:p w14:paraId="792FF123"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rPr>
          <w:lang w:eastAsia="zh-CN"/>
        </w:rPr>
        <w:t>-</w:t>
      </w:r>
      <w:r w:rsidRPr="006D7EE8">
        <w:rPr>
          <w:lang w:eastAsia="zh-CN"/>
        </w:rPr>
        <w:tab/>
        <w:t>SSB based</w:t>
      </w:r>
      <w:r w:rsidRPr="006D7EE8">
        <w:rPr>
          <w:rFonts w:ascii="PMingLiU" w:eastAsia="PMingLiU" w:hAnsi="PMingLiU" w:hint="eastAsia"/>
          <w:lang w:eastAsia="zh-TW"/>
        </w:rPr>
        <w:t xml:space="preserve"> </w:t>
      </w:r>
      <w:r w:rsidRPr="006D7EE8">
        <w:rPr>
          <w:lang w:eastAsia="zh-CN"/>
        </w:rPr>
        <w:t xml:space="preserve">L1-RSRP measurement delay </w:t>
      </w:r>
      <w:r w:rsidRPr="006D7EE8">
        <w:t>T</w:t>
      </w:r>
      <w:r w:rsidRPr="006D7EE8">
        <w:rPr>
          <w:vertAlign w:val="subscript"/>
        </w:rPr>
        <w:t>L1-RSRP_Measurement_Period_SSB</w:t>
      </w:r>
      <w:r w:rsidRPr="006D7EE8">
        <w:t xml:space="preserve"> </w:t>
      </w:r>
      <w:r w:rsidRPr="006D7EE8">
        <w:rPr>
          <w:lang w:eastAsia="zh-CN"/>
        </w:rPr>
        <w:t xml:space="preserve">based on applicability as defined in </w:t>
      </w:r>
      <w:r w:rsidRPr="006D7EE8">
        <w:t>clause</w:t>
      </w:r>
      <w:r w:rsidRPr="006D7EE8">
        <w:rPr>
          <w:lang w:eastAsia="zh-CN"/>
        </w:rPr>
        <w:t xml:space="preserve"> 9.5 assuming M=1 and </w:t>
      </w:r>
      <w:proofErr w:type="spellStart"/>
      <w:r w:rsidRPr="006D7EE8">
        <w:t>T</w:t>
      </w:r>
      <w:r w:rsidRPr="006D7EE8">
        <w:rPr>
          <w:vertAlign w:val="subscript"/>
        </w:rPr>
        <w:t>Report</w:t>
      </w:r>
      <w:proofErr w:type="spellEnd"/>
      <w:r w:rsidRPr="006D7EE8">
        <w:t>=0</w:t>
      </w:r>
      <w:r w:rsidRPr="006D7EE8">
        <w:rPr>
          <w:lang w:eastAsia="zh-CN"/>
        </w:rPr>
        <w:t xml:space="preserve">; N </w:t>
      </w:r>
      <w:r w:rsidRPr="006D7EE8">
        <w:t xml:space="preserve">is equal to the value reported by the UE in </w:t>
      </w:r>
      <w:r w:rsidRPr="006D7EE8">
        <w:rPr>
          <w:i/>
          <w:iCs/>
        </w:rPr>
        <w:t>reduceForSSB-L1-RSRP-Meas</w:t>
      </w:r>
      <w:r w:rsidRPr="006D7EE8">
        <w:rPr>
          <w:lang w:eastAsia="zh-CN"/>
        </w:rPr>
        <w:t xml:space="preserve">. </w:t>
      </w:r>
      <w:r w:rsidRPr="006D7EE8">
        <w:t xml:space="preserve">Otherwise, </w:t>
      </w:r>
      <w:proofErr w:type="gramStart"/>
      <w:r w:rsidRPr="006D7EE8">
        <w:t xml:space="preserve">if  </w:t>
      </w:r>
      <w:r w:rsidRPr="006D7EE8">
        <w:rPr>
          <w:i/>
          <w:iCs/>
        </w:rPr>
        <w:t>reduceForSSB</w:t>
      </w:r>
      <w:proofErr w:type="gramEnd"/>
      <w:r w:rsidRPr="006D7EE8">
        <w:rPr>
          <w:i/>
          <w:iCs/>
        </w:rPr>
        <w:t>-L1-RSRP-Meas</w:t>
      </w:r>
      <w:r w:rsidRPr="006D7EE8">
        <w:t xml:space="preserve"> is absent, N= 8. Or, </w:t>
      </w:r>
    </w:p>
    <w:p w14:paraId="3F42BECE"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rPr>
          <w:lang w:eastAsia="zh-CN"/>
        </w:rPr>
        <w:t>-</w:t>
      </w:r>
      <w:r w:rsidRPr="006D7EE8">
        <w:rPr>
          <w:lang w:eastAsia="zh-CN"/>
        </w:rPr>
        <w:tab/>
        <w:t>CSI-RS based L1-RSRP measurement delay T</w:t>
      </w:r>
      <w:r w:rsidRPr="006D7EE8">
        <w:rPr>
          <w:vertAlign w:val="subscript"/>
          <w:lang w:eastAsia="zh-CN"/>
        </w:rPr>
        <w:t>L1-RSRP_Measurement_Period_CSI-RS</w:t>
      </w:r>
      <w:r w:rsidRPr="006D7EE8">
        <w:rPr>
          <w:lang w:eastAsia="zh-CN"/>
        </w:rPr>
        <w:t xml:space="preserve"> based on applicability as defined in </w:t>
      </w:r>
      <w:r w:rsidRPr="006D7EE8">
        <w:t>clause</w:t>
      </w:r>
      <w:r w:rsidRPr="006D7EE8">
        <w:rPr>
          <w:lang w:eastAsia="zh-CN"/>
        </w:rPr>
        <w:t xml:space="preserve"> 9.5 assuming M=1 and </w:t>
      </w:r>
      <w:proofErr w:type="spellStart"/>
      <w:r w:rsidRPr="006D7EE8">
        <w:t>T</w:t>
      </w:r>
      <w:r w:rsidRPr="006D7EE8">
        <w:rPr>
          <w:vertAlign w:val="subscript"/>
        </w:rPr>
        <w:t>Report</w:t>
      </w:r>
      <w:proofErr w:type="spellEnd"/>
      <w:r w:rsidRPr="006D7EE8">
        <w:t>=0</w:t>
      </w:r>
      <w:r w:rsidRPr="006D7EE8">
        <w:rPr>
          <w:lang w:eastAsia="zh-CN"/>
        </w:rPr>
        <w:t>.</w:t>
      </w:r>
    </w:p>
    <w:p w14:paraId="7E9EBEAC"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rPr>
          <w:lang w:eastAsia="zh-CN"/>
        </w:rPr>
        <w:t>-</w:t>
      </w:r>
      <w:r w:rsidRPr="006D7EE8">
        <w:rPr>
          <w:lang w:eastAsia="zh-CN"/>
        </w:rPr>
        <w:tab/>
        <w:t xml:space="preserve">If UE supports </w:t>
      </w:r>
      <w:r w:rsidRPr="006D7EE8">
        <w:rPr>
          <w:i/>
          <w:iCs/>
          <w:lang w:eastAsia="zh-CN"/>
        </w:rPr>
        <w:t>shortMeasInterval-r18</w:t>
      </w:r>
      <w:r w:rsidRPr="006D7EE8">
        <w:rPr>
          <w:lang w:eastAsia="zh-CN"/>
        </w:rPr>
        <w:t xml:space="preserve"> capability</w:t>
      </w:r>
      <w:r w:rsidRPr="006D7EE8">
        <w:t>, L1-RSRP measurement for T</w:t>
      </w:r>
      <w:r w:rsidRPr="006D7EE8">
        <w:rPr>
          <w:vertAlign w:val="subscript"/>
        </w:rPr>
        <w:t xml:space="preserve">L1-RSRP, </w:t>
      </w:r>
      <w:proofErr w:type="spellStart"/>
      <w:r w:rsidRPr="006D7EE8">
        <w:rPr>
          <w:vertAlign w:val="subscript"/>
        </w:rPr>
        <w:t>enhanced_measure</w:t>
      </w:r>
      <w:proofErr w:type="spellEnd"/>
      <w:r w:rsidRPr="006D7EE8">
        <w:t xml:space="preserve"> can be performed based on non-DRX mode even if DRX is configured.</w:t>
      </w:r>
    </w:p>
    <w:p w14:paraId="2B05C485" w14:textId="77777777" w:rsidR="006D7EE8" w:rsidRPr="006D7EE8" w:rsidRDefault="006D7EE8" w:rsidP="006D7EE8">
      <w:pPr>
        <w:overflowPunct w:val="0"/>
        <w:autoSpaceDE w:val="0"/>
        <w:autoSpaceDN w:val="0"/>
        <w:adjustRightInd w:val="0"/>
        <w:ind w:left="851" w:hanging="284"/>
        <w:textAlignment w:val="baseline"/>
        <w:rPr>
          <w:lang w:eastAsia="zh-CN"/>
        </w:rPr>
      </w:pPr>
      <w:r w:rsidRPr="006D7EE8">
        <w:tab/>
        <w:t>T</w:t>
      </w:r>
      <w:r w:rsidRPr="006D7EE8">
        <w:rPr>
          <w:vertAlign w:val="subscript"/>
        </w:rPr>
        <w:t>L1-RSRP, report</w:t>
      </w:r>
      <w:r w:rsidRPr="006D7EE8">
        <w:rPr>
          <w:lang w:eastAsia="zh-CN"/>
        </w:rPr>
        <w:t xml:space="preserve"> is delay of acquiring CSI reporting resources.</w:t>
      </w:r>
    </w:p>
    <w:p w14:paraId="1750FBDC" w14:textId="77777777" w:rsidR="006D7EE8" w:rsidRPr="006D7EE8" w:rsidRDefault="006D7EE8" w:rsidP="006D7EE8">
      <w:pPr>
        <w:overflowPunct w:val="0"/>
        <w:autoSpaceDE w:val="0"/>
        <w:autoSpaceDN w:val="0"/>
        <w:adjustRightInd w:val="0"/>
        <w:ind w:left="851" w:hanging="284"/>
        <w:textAlignment w:val="baseline"/>
      </w:pPr>
      <w:r w:rsidRPr="006D7EE8">
        <w:tab/>
      </w:r>
      <w:proofErr w:type="spellStart"/>
      <w:r w:rsidRPr="006D7EE8">
        <w:t>T</w:t>
      </w:r>
      <w:r w:rsidRPr="006D7EE8">
        <w:rPr>
          <w:vertAlign w:val="subscript"/>
          <w:lang w:eastAsia="zh-CN"/>
        </w:rPr>
        <w:t>uncertainty_MAC</w:t>
      </w:r>
      <w:proofErr w:type="spellEnd"/>
      <w:r w:rsidRPr="006D7EE8">
        <w:rPr>
          <w:rFonts w:eastAsia="Malgun Gothic"/>
          <w:lang w:eastAsia="zh-CN"/>
        </w:rPr>
        <w:t xml:space="preserve"> is the </w:t>
      </w:r>
      <w:proofErr w:type="gramStart"/>
      <w:r w:rsidRPr="006D7EE8">
        <w:rPr>
          <w:rFonts w:eastAsia="Malgun Gothic"/>
          <w:lang w:eastAsia="zh-CN"/>
        </w:rPr>
        <w:t>time period</w:t>
      </w:r>
      <w:proofErr w:type="gramEnd"/>
      <w:r w:rsidRPr="006D7EE8">
        <w:rPr>
          <w:rFonts w:eastAsia="Malgun Gothic"/>
          <w:lang w:eastAsia="zh-CN"/>
        </w:rPr>
        <w:t xml:space="preserve"> between reception of the last activation command for </w:t>
      </w:r>
      <w:r w:rsidRPr="006D7EE8">
        <w:t>PDCCH TCI, PDSCH TCI (when applicable) relative to</w:t>
      </w:r>
    </w:p>
    <w:p w14:paraId="18DADCB9"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rPr>
          <w:lang w:eastAsia="zh-CN"/>
        </w:rPr>
        <w:t>-</w:t>
      </w:r>
      <w:r w:rsidRPr="006D7EE8">
        <w:rPr>
          <w:lang w:eastAsia="zh-CN"/>
        </w:rPr>
        <w:tab/>
      </w:r>
      <w:proofErr w:type="spellStart"/>
      <w:r w:rsidRPr="006D7EE8">
        <w:rPr>
          <w:lang w:eastAsia="zh-CN"/>
        </w:rPr>
        <w:t>SCell</w:t>
      </w:r>
      <w:proofErr w:type="spellEnd"/>
      <w:r w:rsidRPr="006D7EE8">
        <w:rPr>
          <w:lang w:eastAsia="zh-CN"/>
        </w:rPr>
        <w:t xml:space="preserve"> activation command for known </w:t>
      </w:r>
      <w:proofErr w:type="gramStart"/>
      <w:r w:rsidRPr="006D7EE8">
        <w:rPr>
          <w:lang w:eastAsia="zh-CN"/>
        </w:rPr>
        <w:t>case;</w:t>
      </w:r>
      <w:proofErr w:type="gramEnd"/>
    </w:p>
    <w:p w14:paraId="1F5268B8"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rPr>
          <w:lang w:eastAsia="zh-CN"/>
        </w:rPr>
        <w:t>-</w:t>
      </w:r>
      <w:r w:rsidRPr="006D7EE8">
        <w:rPr>
          <w:lang w:eastAsia="zh-CN"/>
        </w:rPr>
        <w:tab/>
        <w:t>First valid L1-RSRP reporting for unknown case.</w:t>
      </w:r>
    </w:p>
    <w:p w14:paraId="37882792" w14:textId="77777777" w:rsidR="006D7EE8" w:rsidRPr="006D7EE8" w:rsidRDefault="006D7EE8" w:rsidP="006D7EE8">
      <w:pPr>
        <w:overflowPunct w:val="0"/>
        <w:autoSpaceDE w:val="0"/>
        <w:autoSpaceDN w:val="0"/>
        <w:adjustRightInd w:val="0"/>
        <w:ind w:left="851" w:hanging="284"/>
        <w:textAlignment w:val="baseline"/>
      </w:pPr>
      <w:r w:rsidRPr="006D7EE8">
        <w:tab/>
      </w:r>
      <w:proofErr w:type="spellStart"/>
      <w:r w:rsidRPr="006D7EE8">
        <w:t>T</w:t>
      </w:r>
      <w:r w:rsidRPr="006D7EE8">
        <w:rPr>
          <w:vertAlign w:val="subscript"/>
          <w:lang w:eastAsia="zh-CN"/>
        </w:rPr>
        <w:t>uncertainty_RRC</w:t>
      </w:r>
      <w:proofErr w:type="spellEnd"/>
      <w:r w:rsidRPr="006D7EE8">
        <w:rPr>
          <w:rFonts w:eastAsia="Malgun Gothic"/>
          <w:lang w:eastAsia="zh-CN"/>
        </w:rPr>
        <w:t xml:space="preserve"> is the </w:t>
      </w:r>
      <w:proofErr w:type="gramStart"/>
      <w:r w:rsidRPr="006D7EE8">
        <w:rPr>
          <w:rFonts w:eastAsia="Malgun Gothic"/>
          <w:lang w:eastAsia="zh-CN"/>
        </w:rPr>
        <w:t>time period</w:t>
      </w:r>
      <w:proofErr w:type="gramEnd"/>
      <w:r w:rsidRPr="006D7EE8">
        <w:rPr>
          <w:rFonts w:eastAsia="Malgun Gothic"/>
          <w:lang w:eastAsia="zh-CN"/>
        </w:rPr>
        <w:t xml:space="preserve"> between reception of the RRC configuration message </w:t>
      </w:r>
      <w:r w:rsidRPr="006D7EE8">
        <w:t>for TCI of periodic CSI-RS for CQI reporting (when applicable) relative to</w:t>
      </w:r>
    </w:p>
    <w:p w14:paraId="7D62E5E0"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rPr>
          <w:lang w:eastAsia="zh-CN"/>
        </w:rPr>
        <w:t>-</w:t>
      </w:r>
      <w:r w:rsidRPr="006D7EE8">
        <w:rPr>
          <w:lang w:eastAsia="zh-CN"/>
        </w:rPr>
        <w:tab/>
      </w:r>
      <w:proofErr w:type="spellStart"/>
      <w:r w:rsidRPr="006D7EE8">
        <w:rPr>
          <w:lang w:eastAsia="zh-CN"/>
        </w:rPr>
        <w:t>SCell</w:t>
      </w:r>
      <w:proofErr w:type="spellEnd"/>
      <w:r w:rsidRPr="006D7EE8">
        <w:rPr>
          <w:lang w:eastAsia="zh-CN"/>
        </w:rPr>
        <w:t xml:space="preserve"> activation command for known </w:t>
      </w:r>
      <w:proofErr w:type="gramStart"/>
      <w:r w:rsidRPr="006D7EE8">
        <w:rPr>
          <w:lang w:eastAsia="zh-CN"/>
        </w:rPr>
        <w:t>case;</w:t>
      </w:r>
      <w:proofErr w:type="gramEnd"/>
    </w:p>
    <w:p w14:paraId="5619BA69"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rPr>
          <w:lang w:eastAsia="zh-CN"/>
        </w:rPr>
        <w:t>-</w:t>
      </w:r>
      <w:r w:rsidRPr="006D7EE8">
        <w:rPr>
          <w:lang w:eastAsia="zh-CN"/>
        </w:rPr>
        <w:tab/>
        <w:t xml:space="preserve">First valid L1-RSRP reporting for unknown case. </w:t>
      </w:r>
    </w:p>
    <w:p w14:paraId="341127AF" w14:textId="77777777" w:rsidR="006D7EE8" w:rsidRPr="006D7EE8" w:rsidRDefault="006D7EE8" w:rsidP="006D7EE8">
      <w:pPr>
        <w:overflowPunct w:val="0"/>
        <w:autoSpaceDE w:val="0"/>
        <w:autoSpaceDN w:val="0"/>
        <w:adjustRightInd w:val="0"/>
        <w:ind w:left="851" w:hanging="284"/>
        <w:textAlignment w:val="baseline"/>
      </w:pPr>
      <w:r w:rsidRPr="006D7EE8">
        <w:tab/>
      </w:r>
      <w:proofErr w:type="spellStart"/>
      <w:r w:rsidRPr="006D7EE8">
        <w:t>T</w:t>
      </w:r>
      <w:r w:rsidRPr="006D7EE8">
        <w:rPr>
          <w:vertAlign w:val="subscript"/>
          <w:lang w:eastAsia="zh-CN"/>
        </w:rPr>
        <w:t>uncertainty_SP</w:t>
      </w:r>
      <w:proofErr w:type="spellEnd"/>
      <w:r w:rsidRPr="006D7EE8">
        <w:rPr>
          <w:rFonts w:eastAsia="Malgun Gothic"/>
          <w:lang w:eastAsia="zh-CN"/>
        </w:rPr>
        <w:t xml:space="preserve"> is the </w:t>
      </w:r>
      <w:proofErr w:type="gramStart"/>
      <w:r w:rsidRPr="006D7EE8">
        <w:rPr>
          <w:rFonts w:eastAsia="Malgun Gothic"/>
          <w:lang w:eastAsia="zh-CN"/>
        </w:rPr>
        <w:t>time period</w:t>
      </w:r>
      <w:proofErr w:type="gramEnd"/>
      <w:r w:rsidRPr="006D7EE8">
        <w:rPr>
          <w:rFonts w:eastAsia="Malgun Gothic"/>
          <w:lang w:eastAsia="zh-CN"/>
        </w:rPr>
        <w:t xml:space="preserve"> between reception of the activation command for </w:t>
      </w:r>
      <w:r w:rsidRPr="006D7EE8">
        <w:t>semi-persistent CSI-RS resource set for CQI reporting relative to</w:t>
      </w:r>
    </w:p>
    <w:p w14:paraId="112C40BD"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rPr>
          <w:lang w:eastAsia="zh-CN"/>
        </w:rPr>
        <w:t>-</w:t>
      </w:r>
      <w:r w:rsidRPr="006D7EE8">
        <w:rPr>
          <w:lang w:eastAsia="zh-CN"/>
        </w:rPr>
        <w:tab/>
      </w:r>
      <w:proofErr w:type="spellStart"/>
      <w:r w:rsidRPr="006D7EE8">
        <w:rPr>
          <w:lang w:eastAsia="zh-CN"/>
        </w:rPr>
        <w:t>SCell</w:t>
      </w:r>
      <w:proofErr w:type="spellEnd"/>
      <w:r w:rsidRPr="006D7EE8">
        <w:rPr>
          <w:lang w:eastAsia="zh-CN"/>
        </w:rPr>
        <w:t xml:space="preserve"> activation command for known </w:t>
      </w:r>
      <w:proofErr w:type="gramStart"/>
      <w:r w:rsidRPr="006D7EE8">
        <w:rPr>
          <w:lang w:eastAsia="zh-CN"/>
        </w:rPr>
        <w:t>case;</w:t>
      </w:r>
      <w:proofErr w:type="gramEnd"/>
    </w:p>
    <w:p w14:paraId="69BC562B" w14:textId="77777777" w:rsidR="006D7EE8" w:rsidRPr="006D7EE8" w:rsidRDefault="006D7EE8" w:rsidP="006D7EE8">
      <w:pPr>
        <w:overflowPunct w:val="0"/>
        <w:autoSpaceDE w:val="0"/>
        <w:autoSpaceDN w:val="0"/>
        <w:adjustRightInd w:val="0"/>
        <w:ind w:left="1135" w:hanging="284"/>
        <w:textAlignment w:val="baseline"/>
        <w:rPr>
          <w:lang w:eastAsia="zh-CN"/>
        </w:rPr>
      </w:pPr>
      <w:r w:rsidRPr="006D7EE8">
        <w:rPr>
          <w:lang w:eastAsia="zh-CN"/>
        </w:rPr>
        <w:t>-</w:t>
      </w:r>
      <w:r w:rsidRPr="006D7EE8">
        <w:rPr>
          <w:lang w:eastAsia="zh-CN"/>
        </w:rPr>
        <w:tab/>
        <w:t>First valid L1-RSRP reporting for unknown case.</w:t>
      </w:r>
    </w:p>
    <w:p w14:paraId="7942A2B5" w14:textId="77777777" w:rsidR="006D7EE8" w:rsidRPr="006D7EE8" w:rsidRDefault="006D7EE8" w:rsidP="006D7EE8">
      <w:pPr>
        <w:overflowPunct w:val="0"/>
        <w:autoSpaceDE w:val="0"/>
        <w:autoSpaceDN w:val="0"/>
        <w:adjustRightInd w:val="0"/>
        <w:ind w:left="851" w:hanging="284"/>
        <w:textAlignment w:val="baseline"/>
      </w:pPr>
      <w:r w:rsidRPr="006D7EE8">
        <w:tab/>
      </w:r>
      <w:proofErr w:type="spellStart"/>
      <w:r w:rsidRPr="006D7EE8">
        <w:t>T</w:t>
      </w:r>
      <w:r w:rsidRPr="006D7EE8">
        <w:rPr>
          <w:vertAlign w:val="subscript"/>
        </w:rPr>
        <w:t>RRC_delay</w:t>
      </w:r>
      <w:proofErr w:type="spellEnd"/>
      <w:r w:rsidRPr="006D7EE8">
        <w:t xml:space="preserve"> is the RRC procedure delay as specified in TS 38.331 [2].</w:t>
      </w:r>
    </w:p>
    <w:p w14:paraId="0C68F9F6" w14:textId="77777777" w:rsidR="006D7EE8" w:rsidRPr="006D7EE8" w:rsidRDefault="006D7EE8" w:rsidP="006D7EE8">
      <w:pPr>
        <w:overflowPunct w:val="0"/>
        <w:autoSpaceDE w:val="0"/>
        <w:autoSpaceDN w:val="0"/>
        <w:adjustRightInd w:val="0"/>
        <w:ind w:left="851" w:hanging="284"/>
        <w:textAlignment w:val="baseline"/>
      </w:pPr>
      <w:r w:rsidRPr="006D7EE8">
        <w:tab/>
        <w:t xml:space="preserve">Longer delays for RRM measurement requirements, and in case of FR2 also SSB based RLM/BFD/CBD/L1-RSRP measurement requirements, can be expected during the cell detection time for unknown </w:t>
      </w:r>
      <w:proofErr w:type="spellStart"/>
      <w:r w:rsidRPr="006D7EE8">
        <w:t>SCell</w:t>
      </w:r>
      <w:proofErr w:type="spellEnd"/>
      <w:r w:rsidRPr="006D7EE8">
        <w:t xml:space="preserve"> activation.</w:t>
      </w:r>
    </w:p>
    <w:p w14:paraId="3249FDC0" w14:textId="77777777" w:rsidR="006D7EE8" w:rsidRPr="006D7EE8" w:rsidRDefault="006D7EE8" w:rsidP="006D7EE8">
      <w:pPr>
        <w:overflowPunct w:val="0"/>
        <w:autoSpaceDE w:val="0"/>
        <w:autoSpaceDN w:val="0"/>
        <w:adjustRightInd w:val="0"/>
        <w:ind w:left="851" w:hanging="284"/>
        <w:textAlignment w:val="baseline"/>
      </w:pPr>
      <w:r w:rsidRPr="006D7EE8">
        <w:tab/>
        <w:t xml:space="preserve">When </w:t>
      </w:r>
      <w:proofErr w:type="spellStart"/>
      <w:r w:rsidRPr="006D7EE8">
        <w:rPr>
          <w:i/>
        </w:rPr>
        <w:t>absoluteFrequencySSB</w:t>
      </w:r>
      <w:proofErr w:type="spellEnd"/>
      <w:r w:rsidRPr="006D7EE8">
        <w:t xml:space="preserve"> is not configured in </w:t>
      </w:r>
      <w:proofErr w:type="spellStart"/>
      <w:r w:rsidRPr="006D7EE8">
        <w:rPr>
          <w:i/>
        </w:rPr>
        <w:t>DownlinkConfigCommon</w:t>
      </w:r>
      <w:proofErr w:type="spellEnd"/>
      <w:r w:rsidRPr="006D7EE8">
        <w:t xml:space="preserve"> for target </w:t>
      </w:r>
      <w:proofErr w:type="spellStart"/>
      <w:r w:rsidRPr="006D7EE8">
        <w:t>SCell</w:t>
      </w:r>
      <w:proofErr w:type="spellEnd"/>
      <w:r w:rsidRPr="006D7EE8">
        <w:t xml:space="preserve"> but SMTC for target </w:t>
      </w:r>
      <w:proofErr w:type="spellStart"/>
      <w:r w:rsidRPr="006D7EE8">
        <w:t>SCell</w:t>
      </w:r>
      <w:proofErr w:type="spellEnd"/>
      <w:r w:rsidRPr="006D7EE8">
        <w:t xml:space="preserve"> is configured, no requirement would be applied.</w:t>
      </w:r>
    </w:p>
    <w:p w14:paraId="5B988F1B" w14:textId="77777777" w:rsidR="006D7EE8" w:rsidRPr="006D7EE8" w:rsidRDefault="006D7EE8" w:rsidP="006D7EE8">
      <w:pPr>
        <w:overflowPunct w:val="0"/>
        <w:autoSpaceDE w:val="0"/>
        <w:autoSpaceDN w:val="0"/>
        <w:adjustRightInd w:val="0"/>
        <w:ind w:left="568" w:hanging="284"/>
        <w:textAlignment w:val="baseline"/>
      </w:pPr>
      <w:r w:rsidRPr="006D7EE8">
        <w:tab/>
      </w:r>
      <w:proofErr w:type="spellStart"/>
      <w:r w:rsidRPr="006D7EE8">
        <w:t>T</w:t>
      </w:r>
      <w:r w:rsidRPr="006D7EE8">
        <w:rPr>
          <w:vertAlign w:val="subscript"/>
        </w:rPr>
        <w:t>CSI_reporting</w:t>
      </w:r>
      <w:proofErr w:type="spellEnd"/>
      <w:r w:rsidRPr="006D7EE8">
        <w:t xml:space="preserve"> is the delay (in </w:t>
      </w:r>
      <w:proofErr w:type="spellStart"/>
      <w:r w:rsidRPr="006D7EE8">
        <w:t>ms</w:t>
      </w:r>
      <w:proofErr w:type="spellEnd"/>
      <w:r w:rsidRPr="006D7EE8">
        <w:t xml:space="preserve">) </w:t>
      </w:r>
      <w:r w:rsidRPr="006D7EE8">
        <w:rPr>
          <w:lang w:eastAsia="zh-CN"/>
        </w:rPr>
        <w:t xml:space="preserve">including </w:t>
      </w:r>
      <w:r w:rsidRPr="006D7EE8">
        <w:t>uncertainty in acquiring the first available downlink CSI reference resource</w:t>
      </w:r>
      <w:r w:rsidRPr="006D7EE8">
        <w:rPr>
          <w:lang w:eastAsia="zh-CN"/>
        </w:rPr>
        <w:t xml:space="preserve">, UE processing time for CSI reporting and </w:t>
      </w:r>
      <w:r w:rsidRPr="006D7EE8">
        <w:t>uncertainty in acquiring the first available CSI reporting resources as specified in TS 38.331 [2].</w:t>
      </w:r>
    </w:p>
    <w:p w14:paraId="06B6EF48" w14:textId="77777777" w:rsidR="006D7EE8" w:rsidRPr="006D7EE8" w:rsidRDefault="006D7EE8" w:rsidP="006D7EE8">
      <w:pPr>
        <w:overflowPunct w:val="0"/>
        <w:autoSpaceDE w:val="0"/>
        <w:autoSpaceDN w:val="0"/>
        <w:adjustRightInd w:val="0"/>
        <w:ind w:left="568" w:hanging="1"/>
        <w:textAlignment w:val="baseline"/>
        <w:rPr>
          <w:lang w:eastAsia="zh-CN"/>
        </w:rPr>
      </w:pPr>
      <w:proofErr w:type="spellStart"/>
      <w:r w:rsidRPr="006D7EE8">
        <w:rPr>
          <w:lang w:eastAsia="zh-CN"/>
        </w:rPr>
        <w:lastRenderedPageBreak/>
        <w:t>T</w:t>
      </w:r>
      <w:r w:rsidRPr="006D7EE8">
        <w:rPr>
          <w:rFonts w:eastAsia="Malgun Gothic" w:hint="eastAsia"/>
          <w:vertAlign w:val="subscript"/>
          <w:lang w:eastAsia="zh-CN"/>
        </w:rPr>
        <w:t>f</w:t>
      </w:r>
      <w:r w:rsidRPr="006D7EE8">
        <w:rPr>
          <w:vertAlign w:val="subscript"/>
          <w:lang w:eastAsia="zh-CN"/>
        </w:rPr>
        <w:t>irstTRS</w:t>
      </w:r>
      <w:proofErr w:type="spellEnd"/>
      <w:r w:rsidRPr="006D7EE8">
        <w:rPr>
          <w:lang w:eastAsia="zh-CN"/>
        </w:rPr>
        <w:t xml:space="preserve">: is the time to the end of the first complete periodic </w:t>
      </w:r>
      <w:r w:rsidRPr="006D7EE8">
        <w:t xml:space="preserve">CSI-RS burst for </w:t>
      </w:r>
      <w:proofErr w:type="spellStart"/>
      <w:r w:rsidRPr="006D7EE8">
        <w:t>SCell</w:t>
      </w:r>
      <w:proofErr w:type="spellEnd"/>
      <w:r w:rsidRPr="006D7EE8">
        <w:t xml:space="preserve"> activation</w:t>
      </w:r>
      <w:r w:rsidRPr="006D7EE8">
        <w:rPr>
          <w:lang w:eastAsia="zh-CN"/>
        </w:rPr>
        <w:t xml:space="preserve"> after slot n + </w:t>
      </w:r>
      <m:oMath>
        <m:f>
          <m:fPr>
            <m:ctrlPr>
              <w:rPr>
                <w:rFonts w:ascii="Cambria Math" w:hAnsi="Cambria Math"/>
                <w:i/>
              </w:rPr>
            </m:ctrlPr>
          </m:fPr>
          <m:num>
            <m:sSub>
              <m:sSubPr>
                <m:ctrlPr>
                  <w:rPr>
                    <w:rFonts w:ascii="Cambria Math" w:hAnsi="Cambria Math"/>
                    <w:i/>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6D7EE8">
        <w:t>. If multiple TRSs of the SSB-less SCell being activated are QCL-TypeC with SSBs of the reference serving cell, the TRS used for activation is the one QCL-typeC with the SSB associated with the active TCI for PDCCH/PDSCH DMRS in the reference serving cell.</w:t>
      </w:r>
    </w:p>
    <w:p w14:paraId="330642EC" w14:textId="77777777" w:rsidR="006D7EE8" w:rsidRPr="006D7EE8" w:rsidRDefault="006D7EE8" w:rsidP="006D7EE8">
      <w:pPr>
        <w:overflowPunct w:val="0"/>
        <w:autoSpaceDE w:val="0"/>
        <w:autoSpaceDN w:val="0"/>
        <w:adjustRightInd w:val="0"/>
        <w:ind w:left="568" w:hanging="1"/>
        <w:textAlignment w:val="baseline"/>
        <w:rPr>
          <w:lang w:eastAsia="zh-CN"/>
        </w:rPr>
      </w:pPr>
      <w:r w:rsidRPr="006D7EE8">
        <w:rPr>
          <w:lang w:eastAsia="zh-CN"/>
        </w:rPr>
        <w:t>T</w:t>
      </w:r>
      <w:r w:rsidRPr="006D7EE8">
        <w:rPr>
          <w:vertAlign w:val="subscript"/>
          <w:lang w:eastAsia="zh-CN"/>
        </w:rPr>
        <w:t>TRS</w:t>
      </w:r>
      <w:r w:rsidRPr="006D7EE8">
        <w:rPr>
          <w:lang w:eastAsia="zh-CN"/>
        </w:rPr>
        <w:t xml:space="preserve"> is the</w:t>
      </w:r>
      <w:r w:rsidRPr="006D7EE8">
        <w:t xml:space="preserve"> periodicity of</w:t>
      </w:r>
      <w:r w:rsidRPr="006D7EE8">
        <w:rPr>
          <w:lang w:eastAsia="zh-CN"/>
        </w:rPr>
        <w:t xml:space="preserve"> periodic </w:t>
      </w:r>
      <w:r w:rsidRPr="006D7EE8">
        <w:t xml:space="preserve">CSI-RS burst </w:t>
      </w:r>
      <w:r w:rsidRPr="006D7EE8">
        <w:rPr>
          <w:rFonts w:eastAsia="Malgun Gothic" w:hint="eastAsia"/>
          <w:lang w:eastAsia="zh-CN"/>
        </w:rPr>
        <w:t xml:space="preserve">used </w:t>
      </w:r>
      <w:r w:rsidRPr="006D7EE8">
        <w:t xml:space="preserve">for </w:t>
      </w:r>
      <w:proofErr w:type="spellStart"/>
      <w:r w:rsidRPr="006D7EE8">
        <w:t>SCell</w:t>
      </w:r>
      <w:proofErr w:type="spellEnd"/>
      <w:r w:rsidRPr="006D7EE8">
        <w:t xml:space="preserve"> activation</w:t>
      </w:r>
      <w:r w:rsidRPr="006D7EE8">
        <w:rPr>
          <w:lang w:eastAsia="zh-CN"/>
        </w:rPr>
        <w:t>.</w:t>
      </w:r>
    </w:p>
    <w:p w14:paraId="12422031" w14:textId="77777777" w:rsidR="006D7EE8" w:rsidRPr="006D7EE8" w:rsidRDefault="006D7EE8" w:rsidP="006D7EE8">
      <w:pPr>
        <w:overflowPunct w:val="0"/>
        <w:autoSpaceDE w:val="0"/>
        <w:autoSpaceDN w:val="0"/>
        <w:adjustRightInd w:val="0"/>
        <w:ind w:left="568" w:hanging="1"/>
        <w:textAlignment w:val="baseline"/>
        <w:rPr>
          <w:lang w:eastAsia="zh-CN"/>
        </w:rPr>
      </w:pPr>
      <w:proofErr w:type="spellStart"/>
      <w:r w:rsidRPr="006D7EE8">
        <w:rPr>
          <w:lang w:eastAsia="zh-CN"/>
        </w:rPr>
        <w:t>T</w:t>
      </w:r>
      <w:r w:rsidRPr="006D7EE8">
        <w:rPr>
          <w:rFonts w:eastAsia="Malgun Gothic" w:hint="eastAsia"/>
          <w:vertAlign w:val="subscript"/>
          <w:lang w:eastAsia="zh-CN"/>
        </w:rPr>
        <w:t>f</w:t>
      </w:r>
      <w:r w:rsidRPr="006D7EE8">
        <w:rPr>
          <w:vertAlign w:val="subscript"/>
          <w:lang w:eastAsia="zh-CN"/>
        </w:rPr>
        <w:t>irstATRS</w:t>
      </w:r>
      <w:proofErr w:type="spellEnd"/>
      <w:r w:rsidRPr="006D7EE8">
        <w:rPr>
          <w:lang w:eastAsia="zh-CN"/>
        </w:rPr>
        <w:t xml:space="preserve">: is the time to the end of the first complete </w:t>
      </w:r>
      <w:r w:rsidRPr="006D7EE8">
        <w:rPr>
          <w:rFonts w:eastAsia="Malgun Gothic" w:hint="eastAsia"/>
          <w:lang w:eastAsia="zh-CN"/>
        </w:rPr>
        <w:t xml:space="preserve">aperiodic </w:t>
      </w:r>
      <w:r w:rsidRPr="006D7EE8">
        <w:t xml:space="preserve">CSI-RS burst for </w:t>
      </w:r>
      <w:proofErr w:type="spellStart"/>
      <w:r w:rsidRPr="006D7EE8">
        <w:t>SCell</w:t>
      </w:r>
      <w:proofErr w:type="spellEnd"/>
      <w:r w:rsidRPr="006D7EE8">
        <w:t xml:space="preserve"> activation</w:t>
      </w:r>
      <w:r w:rsidRPr="006D7EE8">
        <w:rPr>
          <w:lang w:eastAsia="zh-CN"/>
        </w:rPr>
        <w:t xml:space="preserve"> after slot n + </w:t>
      </w:r>
      <m:oMath>
        <m:f>
          <m:fPr>
            <m:ctrlPr>
              <w:rPr>
                <w:rFonts w:ascii="Cambria Math" w:hAnsi="Cambria Math"/>
                <w:i/>
              </w:rPr>
            </m:ctrlPr>
          </m:fPr>
          <m:num>
            <m:sSub>
              <m:sSubPr>
                <m:ctrlPr>
                  <w:rPr>
                    <w:rFonts w:ascii="Cambria Math" w:hAnsi="Cambria Math"/>
                    <w:i/>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6D7EE8">
        <w:rPr>
          <w:lang w:eastAsia="zh-CN"/>
        </w:rPr>
        <w:t xml:space="preserve">, where </w:t>
      </w:r>
      <w:r w:rsidRPr="006D7EE8">
        <w:t>the CSI-RS burst is defined as four CSI-RS resources in two consecutive slots.</w:t>
      </w:r>
    </w:p>
    <w:p w14:paraId="0DD9C415" w14:textId="77777777" w:rsidR="006D7EE8" w:rsidRPr="006D7EE8" w:rsidRDefault="006D7EE8" w:rsidP="006D7EE8">
      <w:pPr>
        <w:overflowPunct w:val="0"/>
        <w:autoSpaceDE w:val="0"/>
        <w:autoSpaceDN w:val="0"/>
        <w:adjustRightInd w:val="0"/>
        <w:ind w:left="568" w:hanging="1"/>
        <w:textAlignment w:val="baseline"/>
        <w:rPr>
          <w:lang w:eastAsia="zh-CN"/>
        </w:rPr>
      </w:pPr>
      <w:r w:rsidRPr="006D7EE8">
        <w:rPr>
          <w:lang w:eastAsia="zh-CN"/>
        </w:rPr>
        <w:t>T</w:t>
      </w:r>
      <w:r w:rsidRPr="006D7EE8">
        <w:rPr>
          <w:vertAlign w:val="subscript"/>
          <w:lang w:eastAsia="zh-CN"/>
        </w:rPr>
        <w:t>ATRS</w:t>
      </w:r>
      <w:r w:rsidRPr="006D7EE8">
        <w:rPr>
          <w:lang w:eastAsia="zh-CN"/>
        </w:rPr>
        <w:t xml:space="preserve"> is the</w:t>
      </w:r>
      <w:r w:rsidRPr="006D7EE8">
        <w:t xml:space="preserve"> </w:t>
      </w:r>
      <w:r w:rsidRPr="006D7EE8">
        <w:rPr>
          <w:rFonts w:eastAsia="Malgun Gothic" w:hint="eastAsia"/>
          <w:lang w:eastAsia="zh-CN"/>
        </w:rPr>
        <w:t xml:space="preserve">aperiodic </w:t>
      </w:r>
      <w:r w:rsidRPr="006D7EE8">
        <w:t xml:space="preserve">CSI-RS burst </w:t>
      </w:r>
      <w:r w:rsidRPr="006D7EE8">
        <w:rPr>
          <w:lang w:eastAsia="zh-CN"/>
        </w:rPr>
        <w:t>for</w:t>
      </w:r>
      <w:r w:rsidRPr="006D7EE8">
        <w:t xml:space="preserve"> </w:t>
      </w:r>
      <w:proofErr w:type="spellStart"/>
      <w:r w:rsidRPr="006D7EE8">
        <w:t>SCell</w:t>
      </w:r>
      <w:proofErr w:type="spellEnd"/>
      <w:r w:rsidRPr="006D7EE8">
        <w:t xml:space="preserve"> activation</w:t>
      </w:r>
      <w:r w:rsidRPr="006D7EE8">
        <w:rPr>
          <w:lang w:eastAsia="zh-CN"/>
        </w:rPr>
        <w:t xml:space="preserve"> where </w:t>
      </w:r>
      <w:r w:rsidRPr="006D7EE8">
        <w:t>the CSI-RS burst is defined as four CSI-RS resources in two consecutive slots</w:t>
      </w:r>
      <w:r w:rsidRPr="006D7EE8">
        <w:rPr>
          <w:lang w:eastAsia="zh-CN"/>
        </w:rPr>
        <w:t>.</w:t>
      </w:r>
    </w:p>
    <w:p w14:paraId="764409A8" w14:textId="77777777" w:rsidR="006D7EE8" w:rsidRPr="006D7EE8" w:rsidRDefault="006D7EE8" w:rsidP="006D7EE8">
      <w:pPr>
        <w:keepNext/>
        <w:keepLines/>
        <w:overflowPunct w:val="0"/>
        <w:autoSpaceDE w:val="0"/>
        <w:autoSpaceDN w:val="0"/>
        <w:adjustRightInd w:val="0"/>
        <w:ind w:leftChars="310" w:left="904" w:hanging="284"/>
        <w:textAlignment w:val="baseline"/>
        <w:rPr>
          <w:lang w:eastAsia="zh-CN"/>
        </w:rPr>
      </w:pPr>
      <w:proofErr w:type="spellStart"/>
      <w:r w:rsidRPr="006D7EE8">
        <w:rPr>
          <w:lang w:eastAsia="zh-CN"/>
        </w:rPr>
        <w:t>T</w:t>
      </w:r>
      <w:r w:rsidRPr="006D7EE8">
        <w:rPr>
          <w:vertAlign w:val="subscript"/>
          <w:lang w:eastAsia="zh-CN"/>
        </w:rPr>
        <w:t>gap</w:t>
      </w:r>
      <w:proofErr w:type="spellEnd"/>
      <w:r w:rsidRPr="006D7EE8">
        <w:rPr>
          <w:lang w:eastAsia="zh-CN"/>
        </w:rPr>
        <w:t xml:space="preserve"> is a gap length between two aperiodic CSI-RS bursts, </w:t>
      </w:r>
    </w:p>
    <w:p w14:paraId="2B335C6E" w14:textId="77777777" w:rsidR="006D7EE8" w:rsidRPr="006D7EE8" w:rsidRDefault="006D7EE8" w:rsidP="006D7EE8">
      <w:pPr>
        <w:overflowPunct w:val="0"/>
        <w:autoSpaceDE w:val="0"/>
        <w:autoSpaceDN w:val="0"/>
        <w:adjustRightInd w:val="0"/>
        <w:ind w:left="1135" w:hanging="284"/>
        <w:textAlignment w:val="baseline"/>
      </w:pPr>
      <w:r w:rsidRPr="006D7EE8">
        <w:t>-</w:t>
      </w:r>
      <w:r w:rsidRPr="006D7EE8">
        <w:tab/>
        <w:t>at least 2 slots for 15 kHz and 30 kHz</w:t>
      </w:r>
    </w:p>
    <w:p w14:paraId="6C6DBF1A" w14:textId="77777777" w:rsidR="006D7EE8" w:rsidRPr="006D7EE8" w:rsidRDefault="006D7EE8" w:rsidP="006D7EE8">
      <w:pPr>
        <w:overflowPunct w:val="0"/>
        <w:autoSpaceDE w:val="0"/>
        <w:autoSpaceDN w:val="0"/>
        <w:adjustRightInd w:val="0"/>
        <w:ind w:left="1135" w:hanging="284"/>
        <w:textAlignment w:val="baseline"/>
      </w:pPr>
      <w:r w:rsidRPr="006D7EE8">
        <w:t>-</w:t>
      </w:r>
      <w:r w:rsidRPr="006D7EE8">
        <w:tab/>
        <w:t>at least 3 slots for 60 kHz</w:t>
      </w:r>
    </w:p>
    <w:p w14:paraId="49492BCD" w14:textId="77777777" w:rsidR="006D7EE8" w:rsidRPr="006D7EE8" w:rsidRDefault="006D7EE8" w:rsidP="006D7EE8">
      <w:pPr>
        <w:overflowPunct w:val="0"/>
        <w:autoSpaceDE w:val="0"/>
        <w:autoSpaceDN w:val="0"/>
        <w:adjustRightInd w:val="0"/>
        <w:textAlignment w:val="baseline"/>
      </w:pPr>
      <w:proofErr w:type="spellStart"/>
      <w:r w:rsidRPr="006D7EE8">
        <w:rPr>
          <w:lang w:eastAsia="zh-CN"/>
        </w:rPr>
        <w:t>SC</w:t>
      </w:r>
      <w:r w:rsidRPr="006D7EE8">
        <w:t>ell</w:t>
      </w:r>
      <w:proofErr w:type="spellEnd"/>
      <w:r w:rsidRPr="006D7EE8">
        <w:rPr>
          <w:lang w:eastAsia="zh-CN"/>
        </w:rPr>
        <w:t xml:space="preserve"> in FR1</w:t>
      </w:r>
      <w:r w:rsidRPr="006D7EE8">
        <w:t xml:space="preserve"> is known if it has been meeting the following conditions:</w:t>
      </w:r>
    </w:p>
    <w:p w14:paraId="17222BEB" w14:textId="77777777" w:rsidR="006D7EE8" w:rsidRPr="006D7EE8" w:rsidRDefault="006D7EE8" w:rsidP="006D7EE8">
      <w:pPr>
        <w:overflowPunct w:val="0"/>
        <w:autoSpaceDE w:val="0"/>
        <w:autoSpaceDN w:val="0"/>
        <w:adjustRightInd w:val="0"/>
        <w:ind w:left="568" w:hanging="284"/>
        <w:textAlignment w:val="baseline"/>
      </w:pPr>
      <w:r w:rsidRPr="006D7EE8">
        <w:t>-</w:t>
      </w:r>
      <w:r w:rsidRPr="006D7EE8">
        <w:tab/>
        <w:t xml:space="preserve">During the period equal to </w:t>
      </w:r>
      <w:proofErr w:type="gramStart"/>
      <w:r w:rsidRPr="006D7EE8">
        <w:t>max(</w:t>
      </w:r>
      <w:proofErr w:type="gramEnd"/>
      <w:r w:rsidRPr="006D7EE8">
        <w:t>5*</w:t>
      </w:r>
      <w:proofErr w:type="spellStart"/>
      <w:proofErr w:type="gramStart"/>
      <w:r w:rsidRPr="006D7EE8">
        <w:t>measCycleSCell</w:t>
      </w:r>
      <w:proofErr w:type="spellEnd"/>
      <w:r w:rsidRPr="006D7EE8">
        <w:t>,  5</w:t>
      </w:r>
      <w:proofErr w:type="gramEnd"/>
      <w:r w:rsidRPr="006D7EE8">
        <w:t xml:space="preserve">*DRX cycles) for FR1 before the reception of the </w:t>
      </w:r>
      <w:proofErr w:type="spellStart"/>
      <w:r w:rsidRPr="006D7EE8">
        <w:t>SCell</w:t>
      </w:r>
      <w:proofErr w:type="spellEnd"/>
      <w:r w:rsidRPr="006D7EE8">
        <w:t xml:space="preserve"> activation command:</w:t>
      </w:r>
    </w:p>
    <w:p w14:paraId="14FBA50C" w14:textId="77777777" w:rsidR="006D7EE8" w:rsidRPr="006D7EE8" w:rsidRDefault="006D7EE8" w:rsidP="006D7EE8">
      <w:pPr>
        <w:overflowPunct w:val="0"/>
        <w:autoSpaceDE w:val="0"/>
        <w:autoSpaceDN w:val="0"/>
        <w:adjustRightInd w:val="0"/>
        <w:ind w:left="851" w:hanging="284"/>
        <w:textAlignment w:val="baseline"/>
        <w:rPr>
          <w:lang w:eastAsia="zh-CN"/>
        </w:rPr>
      </w:pPr>
      <w:r w:rsidRPr="006D7EE8">
        <w:t>-</w:t>
      </w:r>
      <w:r w:rsidRPr="006D7EE8">
        <w:tab/>
        <w:t xml:space="preserve">the UE has sent a valid measurement report for the </w:t>
      </w:r>
      <w:proofErr w:type="spellStart"/>
      <w:r w:rsidRPr="006D7EE8">
        <w:t>SCell</w:t>
      </w:r>
      <w:proofErr w:type="spellEnd"/>
      <w:r w:rsidRPr="006D7EE8">
        <w:t xml:space="preserve"> being activated and</w:t>
      </w:r>
    </w:p>
    <w:p w14:paraId="14F78C90" w14:textId="77777777" w:rsidR="006D7EE8" w:rsidRPr="006D7EE8" w:rsidRDefault="006D7EE8" w:rsidP="006D7EE8">
      <w:pPr>
        <w:overflowPunct w:val="0"/>
        <w:autoSpaceDE w:val="0"/>
        <w:autoSpaceDN w:val="0"/>
        <w:adjustRightInd w:val="0"/>
        <w:ind w:left="851" w:hanging="284"/>
        <w:textAlignment w:val="baseline"/>
        <w:rPr>
          <w:lang w:eastAsia="zh-CN"/>
        </w:rPr>
      </w:pPr>
      <w:r w:rsidRPr="006D7EE8">
        <w:t>-</w:t>
      </w:r>
      <w:r w:rsidRPr="006D7EE8">
        <w:tab/>
      </w:r>
      <w:r w:rsidRPr="006D7EE8">
        <w:rPr>
          <w:lang w:eastAsia="zh-CN"/>
        </w:rPr>
        <w:t xml:space="preserve">the SSB measured </w:t>
      </w:r>
      <w:r w:rsidRPr="006D7EE8">
        <w:t>remains detectable according to the cell identification conditions specified in clause</w:t>
      </w:r>
      <w:r w:rsidRPr="006D7EE8">
        <w:rPr>
          <w:lang w:eastAsia="zh-CN"/>
        </w:rPr>
        <w:t xml:space="preserve"> 9.2 and 9.3.</w:t>
      </w:r>
    </w:p>
    <w:p w14:paraId="77D8238F" w14:textId="77777777" w:rsidR="006D7EE8" w:rsidRPr="006D7EE8" w:rsidRDefault="006D7EE8" w:rsidP="006D7EE8">
      <w:pPr>
        <w:overflowPunct w:val="0"/>
        <w:autoSpaceDE w:val="0"/>
        <w:autoSpaceDN w:val="0"/>
        <w:adjustRightInd w:val="0"/>
        <w:ind w:left="568" w:hanging="284"/>
        <w:textAlignment w:val="baseline"/>
      </w:pPr>
      <w:r w:rsidRPr="006D7EE8">
        <w:t>-</w:t>
      </w:r>
      <w:r w:rsidRPr="006D7EE8">
        <w:tab/>
      </w:r>
      <w:r w:rsidRPr="006D7EE8">
        <w:rPr>
          <w:lang w:eastAsia="zh-CN"/>
        </w:rPr>
        <w:t xml:space="preserve">the SSB measured during the period equal to </w:t>
      </w:r>
      <w:proofErr w:type="gramStart"/>
      <w:r w:rsidRPr="006D7EE8">
        <w:rPr>
          <w:lang w:eastAsia="zh-CN"/>
        </w:rPr>
        <w:t>max(</w:t>
      </w:r>
      <w:proofErr w:type="gramEnd"/>
      <w:r w:rsidRPr="006D7EE8">
        <w:rPr>
          <w:lang w:eastAsia="zh-CN"/>
        </w:rPr>
        <w:t>5*</w:t>
      </w:r>
      <w:proofErr w:type="spellStart"/>
      <w:r w:rsidRPr="006D7EE8">
        <w:rPr>
          <w:lang w:eastAsia="zh-CN"/>
        </w:rPr>
        <w:t>measCycleSCell</w:t>
      </w:r>
      <w:proofErr w:type="spellEnd"/>
      <w:r w:rsidRPr="006D7EE8">
        <w:rPr>
          <w:lang w:eastAsia="zh-CN"/>
        </w:rPr>
        <w:t>, 5*DRX cycles)</w:t>
      </w:r>
      <w:r w:rsidRPr="006D7EE8" w:rsidDel="006257A4">
        <w:rPr>
          <w:lang w:eastAsia="zh-CN"/>
        </w:rPr>
        <w:t xml:space="preserve"> </w:t>
      </w:r>
      <w:r w:rsidRPr="006D7EE8">
        <w:t xml:space="preserve">also remains detectable during the </w:t>
      </w:r>
      <w:proofErr w:type="spellStart"/>
      <w:r w:rsidRPr="006D7EE8">
        <w:t>SCell</w:t>
      </w:r>
      <w:proofErr w:type="spellEnd"/>
      <w:r w:rsidRPr="006D7EE8">
        <w:t xml:space="preserve"> activation delay according to the cell identification conditions specified in clause</w:t>
      </w:r>
      <w:r w:rsidRPr="006D7EE8">
        <w:rPr>
          <w:lang w:eastAsia="zh-CN"/>
        </w:rPr>
        <w:t xml:space="preserve"> 9.2 and 9.3</w:t>
      </w:r>
      <w:r w:rsidRPr="006D7EE8">
        <w:t>.</w:t>
      </w:r>
    </w:p>
    <w:p w14:paraId="39D92E71" w14:textId="77777777" w:rsidR="006D7EE8" w:rsidRPr="006D7EE8" w:rsidRDefault="006D7EE8" w:rsidP="006D7EE8">
      <w:pPr>
        <w:overflowPunct w:val="0"/>
        <w:autoSpaceDE w:val="0"/>
        <w:autoSpaceDN w:val="0"/>
        <w:adjustRightInd w:val="0"/>
        <w:textAlignment w:val="baseline"/>
        <w:rPr>
          <w:rFonts w:eastAsia="Malgun Gothic"/>
          <w:lang w:eastAsia="zh-CN"/>
        </w:rPr>
      </w:pPr>
      <w:r w:rsidRPr="006D7EE8">
        <w:rPr>
          <w:rFonts w:eastAsia="Malgun Gothic"/>
          <w:lang w:eastAsia="zh-CN"/>
        </w:rPr>
        <w:t xml:space="preserve">Otherwise </w:t>
      </w:r>
      <w:proofErr w:type="spellStart"/>
      <w:r w:rsidRPr="006D7EE8">
        <w:rPr>
          <w:rFonts w:eastAsia="Malgun Gothic"/>
          <w:lang w:eastAsia="zh-CN"/>
        </w:rPr>
        <w:t>SCell</w:t>
      </w:r>
      <w:proofErr w:type="spellEnd"/>
      <w:r w:rsidRPr="006D7EE8">
        <w:rPr>
          <w:rFonts w:eastAsia="Malgun Gothic"/>
          <w:lang w:eastAsia="zh-CN"/>
        </w:rPr>
        <w:t xml:space="preserve"> in FR1 is unknown.</w:t>
      </w:r>
    </w:p>
    <w:p w14:paraId="5BD78AE1" w14:textId="77777777" w:rsidR="006D7EE8" w:rsidRPr="006D7EE8" w:rsidRDefault="006D7EE8" w:rsidP="006D7EE8">
      <w:pPr>
        <w:tabs>
          <w:tab w:val="left" w:pos="0"/>
        </w:tabs>
        <w:overflowPunct w:val="0"/>
        <w:autoSpaceDE w:val="0"/>
        <w:autoSpaceDN w:val="0"/>
        <w:adjustRightInd w:val="0"/>
        <w:textAlignment w:val="baseline"/>
        <w:rPr>
          <w:lang w:eastAsia="zh-CN"/>
        </w:rPr>
      </w:pPr>
      <w:r w:rsidRPr="006D7EE8">
        <w:rPr>
          <w:lang w:eastAsia="zh-CN"/>
        </w:rPr>
        <w:t xml:space="preserve">For the first </w:t>
      </w:r>
      <w:proofErr w:type="spellStart"/>
      <w:r w:rsidRPr="006D7EE8">
        <w:rPr>
          <w:lang w:eastAsia="zh-CN"/>
        </w:rPr>
        <w:t>SCell</w:t>
      </w:r>
      <w:proofErr w:type="spellEnd"/>
      <w:r w:rsidRPr="006D7EE8">
        <w:rPr>
          <w:lang w:eastAsia="zh-CN"/>
        </w:rPr>
        <w:t xml:space="preserve"> activation in FR2 bands, the </w:t>
      </w:r>
      <w:proofErr w:type="spellStart"/>
      <w:r w:rsidRPr="006D7EE8">
        <w:rPr>
          <w:lang w:eastAsia="zh-CN"/>
        </w:rPr>
        <w:t>SCell</w:t>
      </w:r>
      <w:proofErr w:type="spellEnd"/>
      <w:r w:rsidRPr="006D7EE8">
        <w:rPr>
          <w:lang w:eastAsia="zh-CN"/>
        </w:rPr>
        <w:t xml:space="preserve"> is known if it has been meeting the following conditions:</w:t>
      </w:r>
    </w:p>
    <w:p w14:paraId="76F7ADCE" w14:textId="77777777" w:rsidR="006D7EE8" w:rsidRPr="006D7EE8" w:rsidRDefault="006D7EE8" w:rsidP="006D7EE8">
      <w:pPr>
        <w:overflowPunct w:val="0"/>
        <w:autoSpaceDE w:val="0"/>
        <w:autoSpaceDN w:val="0"/>
        <w:adjustRightInd w:val="0"/>
        <w:ind w:left="568" w:hanging="284"/>
        <w:textAlignment w:val="baseline"/>
      </w:pPr>
      <w:r w:rsidRPr="006D7EE8">
        <w:t>-</w:t>
      </w:r>
      <w:r w:rsidRPr="006D7EE8">
        <w:tab/>
        <w:t xml:space="preserve">During the period equal to </w:t>
      </w:r>
      <w:r w:rsidRPr="006D7EE8">
        <w:rPr>
          <w:lang w:eastAsia="zh-CN"/>
        </w:rPr>
        <w:t>4 s for UE supporting power class 1/5 and 3 s for UE supporting power class 2/3/4 before UE receives the last activation command for PDCCH TCI, PDSCH TCI (when applicable) and semi-persistent CSI-RS for CQI reporting (when applicable)</w:t>
      </w:r>
      <w:r w:rsidRPr="006D7EE8">
        <w:t>:</w:t>
      </w:r>
    </w:p>
    <w:p w14:paraId="16D3B066" w14:textId="77777777" w:rsidR="006D7EE8" w:rsidRPr="006D7EE8" w:rsidRDefault="006D7EE8" w:rsidP="006D7EE8">
      <w:pPr>
        <w:overflowPunct w:val="0"/>
        <w:autoSpaceDE w:val="0"/>
        <w:autoSpaceDN w:val="0"/>
        <w:adjustRightInd w:val="0"/>
        <w:ind w:left="851" w:hanging="284"/>
        <w:textAlignment w:val="baseline"/>
      </w:pPr>
      <w:r w:rsidRPr="006D7EE8">
        <w:t>-</w:t>
      </w:r>
      <w:r w:rsidRPr="006D7EE8">
        <w:tab/>
        <w:t>the UE has sent a valid</w:t>
      </w:r>
      <w:r w:rsidRPr="006D7EE8">
        <w:rPr>
          <w:lang w:eastAsia="zh-CN"/>
        </w:rPr>
        <w:t xml:space="preserve"> L3-RSRP</w:t>
      </w:r>
      <w:r w:rsidRPr="006D7EE8">
        <w:t xml:space="preserve"> measurement report</w:t>
      </w:r>
      <w:r w:rsidRPr="006D7EE8">
        <w:rPr>
          <w:lang w:eastAsia="zh-CN"/>
        </w:rPr>
        <w:t xml:space="preserve"> with SSB index, and</w:t>
      </w:r>
      <w:r w:rsidRPr="006D7EE8">
        <w:t xml:space="preserve"> </w:t>
      </w:r>
    </w:p>
    <w:p w14:paraId="5222F692" w14:textId="77777777" w:rsidR="006D7EE8" w:rsidRPr="006D7EE8" w:rsidRDefault="006D7EE8" w:rsidP="006D7EE8">
      <w:pPr>
        <w:overflowPunct w:val="0"/>
        <w:autoSpaceDE w:val="0"/>
        <w:autoSpaceDN w:val="0"/>
        <w:adjustRightInd w:val="0"/>
        <w:ind w:left="851" w:hanging="284"/>
        <w:textAlignment w:val="baseline"/>
        <w:rPr>
          <w:lang w:eastAsia="zh-CN"/>
        </w:rPr>
      </w:pPr>
      <w:r w:rsidRPr="006D7EE8">
        <w:t>-</w:t>
      </w:r>
      <w:r w:rsidRPr="006D7EE8">
        <w:tab/>
      </w:r>
      <w:proofErr w:type="spellStart"/>
      <w:r w:rsidRPr="006D7EE8">
        <w:t>SCell</w:t>
      </w:r>
      <w:proofErr w:type="spellEnd"/>
      <w:r w:rsidRPr="006D7EE8">
        <w:t xml:space="preserve"> activation command is received after L3-RSRP reporting and no later than the time when UE receives MAC-CE command for TCI activation</w:t>
      </w:r>
    </w:p>
    <w:p w14:paraId="225A1DC0" w14:textId="77777777" w:rsidR="006D7EE8" w:rsidRPr="006D7EE8" w:rsidRDefault="006D7EE8" w:rsidP="006D7EE8">
      <w:pPr>
        <w:overflowPunct w:val="0"/>
        <w:autoSpaceDE w:val="0"/>
        <w:autoSpaceDN w:val="0"/>
        <w:adjustRightInd w:val="0"/>
        <w:ind w:left="568" w:hanging="284"/>
        <w:textAlignment w:val="baseline"/>
      </w:pPr>
      <w:r w:rsidRPr="006D7EE8">
        <w:rPr>
          <w:lang w:eastAsia="zh-CN"/>
        </w:rPr>
        <w:t>-</w:t>
      </w:r>
      <w:r w:rsidRPr="006D7EE8">
        <w:rPr>
          <w:lang w:eastAsia="zh-CN"/>
        </w:rPr>
        <w:tab/>
        <w:t>During the period from L3-RSRP reporting to the valid CQI reporting, the</w:t>
      </w:r>
      <w:r w:rsidRPr="006D7EE8">
        <w:t xml:space="preserve"> </w:t>
      </w:r>
      <w:r w:rsidRPr="006D7EE8">
        <w:rPr>
          <w:lang w:eastAsia="zh-CN"/>
        </w:rPr>
        <w:t xml:space="preserve">reported </w:t>
      </w:r>
      <w:r w:rsidRPr="006D7EE8">
        <w:t>SSB</w:t>
      </w:r>
      <w:r w:rsidRPr="006D7EE8">
        <w:rPr>
          <w:lang w:eastAsia="zh-CN"/>
        </w:rPr>
        <w:t>s</w:t>
      </w:r>
      <w:r w:rsidRPr="006D7EE8">
        <w:t xml:space="preserve"> </w:t>
      </w:r>
      <w:r w:rsidRPr="006D7EE8">
        <w:rPr>
          <w:lang w:eastAsia="zh-CN"/>
        </w:rPr>
        <w:t xml:space="preserve">with indexes </w:t>
      </w:r>
      <w:r w:rsidRPr="006D7EE8">
        <w:t>remain detectable according to the cell identification conditions specified in clauses 9.2 and 9.3</w:t>
      </w:r>
      <w:r w:rsidRPr="006D7EE8">
        <w:rPr>
          <w:lang w:eastAsia="zh-CN"/>
        </w:rPr>
        <w:t>, and the TCI state is selected based on one of the latest reported SSB indexes</w:t>
      </w:r>
      <w:r w:rsidRPr="006D7EE8">
        <w:t>.</w:t>
      </w:r>
    </w:p>
    <w:p w14:paraId="76341900" w14:textId="77777777" w:rsidR="006D7EE8" w:rsidRPr="006D7EE8" w:rsidRDefault="006D7EE8" w:rsidP="006D7EE8">
      <w:pPr>
        <w:overflowPunct w:val="0"/>
        <w:autoSpaceDE w:val="0"/>
        <w:autoSpaceDN w:val="0"/>
        <w:adjustRightInd w:val="0"/>
        <w:textAlignment w:val="baseline"/>
        <w:rPr>
          <w:lang w:eastAsia="zh-CN"/>
        </w:rPr>
      </w:pPr>
      <w:r w:rsidRPr="006D7EE8">
        <w:rPr>
          <w:lang w:eastAsia="zh-CN"/>
        </w:rPr>
        <w:t xml:space="preserve">Otherwise, the first </w:t>
      </w:r>
      <w:proofErr w:type="spellStart"/>
      <w:r w:rsidRPr="006D7EE8">
        <w:rPr>
          <w:lang w:eastAsia="zh-CN"/>
        </w:rPr>
        <w:t>SCell</w:t>
      </w:r>
      <w:proofErr w:type="spellEnd"/>
      <w:r w:rsidRPr="006D7EE8">
        <w:rPr>
          <w:lang w:eastAsia="zh-CN"/>
        </w:rPr>
        <w:t xml:space="preserve"> in FR2 band is unknown. The requirement for unknown </w:t>
      </w:r>
      <w:proofErr w:type="spellStart"/>
      <w:r w:rsidRPr="006D7EE8">
        <w:rPr>
          <w:lang w:eastAsia="zh-CN"/>
        </w:rPr>
        <w:t>SCell</w:t>
      </w:r>
      <w:proofErr w:type="spellEnd"/>
      <w:r w:rsidRPr="006D7EE8">
        <w:rPr>
          <w:lang w:eastAsia="zh-CN"/>
        </w:rPr>
        <w:t xml:space="preserve"> applies provided that the activation commands for PDCCH TCI, PDSCH TCI (when applicable), semi-persistent CSI-RS for CQI reporting (when applicable), and configuration message for TCI of periodic CSI-RS for CQI reporting (when applicable) are based on the latest valid L1-RSRP reporting.</w:t>
      </w:r>
    </w:p>
    <w:p w14:paraId="47B0156D" w14:textId="77777777" w:rsidR="006D7EE8" w:rsidRPr="006D7EE8" w:rsidRDefault="006D7EE8" w:rsidP="006D7EE8">
      <w:pPr>
        <w:overflowPunct w:val="0"/>
        <w:autoSpaceDE w:val="0"/>
        <w:autoSpaceDN w:val="0"/>
        <w:adjustRightInd w:val="0"/>
        <w:textAlignment w:val="baseline"/>
        <w:rPr>
          <w:lang w:eastAsia="zh-CN"/>
        </w:rPr>
      </w:pPr>
      <w:r w:rsidRPr="006D7EE8">
        <w:t xml:space="preserve">If the UE has been provided with higher layer in TS 38.331 [2] signalling of </w:t>
      </w:r>
      <w:r w:rsidRPr="006D7EE8">
        <w:rPr>
          <w:i/>
        </w:rPr>
        <w:t>smtc2</w:t>
      </w:r>
      <w:r w:rsidRPr="006D7EE8">
        <w:rPr>
          <w:b/>
        </w:rPr>
        <w:t xml:space="preserve"> </w:t>
      </w:r>
      <w:r w:rsidRPr="006D7EE8">
        <w:t xml:space="preserve">prior to the activation command, </w:t>
      </w:r>
      <w:proofErr w:type="spellStart"/>
      <w:r w:rsidRPr="006D7EE8">
        <w:t>T</w:t>
      </w:r>
      <w:r w:rsidRPr="006D7EE8">
        <w:rPr>
          <w:vertAlign w:val="subscript"/>
        </w:rPr>
        <w:t>SMTC_Scell</w:t>
      </w:r>
      <w:proofErr w:type="spellEnd"/>
      <w:r w:rsidRPr="006D7EE8">
        <w:t xml:space="preserve"> follows </w:t>
      </w:r>
      <w:r w:rsidRPr="006D7EE8">
        <w:rPr>
          <w:i/>
        </w:rPr>
        <w:t>smtc1</w:t>
      </w:r>
      <w:r w:rsidRPr="006D7EE8">
        <w:t xml:space="preserve"> or </w:t>
      </w:r>
      <w:r w:rsidRPr="006D7EE8">
        <w:rPr>
          <w:i/>
        </w:rPr>
        <w:t>smtc2</w:t>
      </w:r>
      <w:r w:rsidRPr="006D7EE8">
        <w:t xml:space="preserve"> according to the physical cell ID of the target cell being activated. T</w:t>
      </w:r>
      <w:r w:rsidRPr="006D7EE8">
        <w:rPr>
          <w:vertAlign w:val="subscript"/>
        </w:rPr>
        <w:t>SMTC_MAX</w:t>
      </w:r>
      <w:r w:rsidRPr="006D7EE8">
        <w:t xml:space="preserve"> follows </w:t>
      </w:r>
      <w:r w:rsidRPr="006D7EE8">
        <w:rPr>
          <w:i/>
        </w:rPr>
        <w:t>smtc1</w:t>
      </w:r>
      <w:r w:rsidRPr="006D7EE8">
        <w:t xml:space="preserve"> or </w:t>
      </w:r>
      <w:r w:rsidRPr="006D7EE8">
        <w:rPr>
          <w:i/>
        </w:rPr>
        <w:t>smtc2</w:t>
      </w:r>
      <w:r w:rsidRPr="006D7EE8">
        <w:t xml:space="preserve"> according to the physical cell IDs of the target cells being activated and the active serving cells.</w:t>
      </w:r>
    </w:p>
    <w:p w14:paraId="4932DD53" w14:textId="77777777" w:rsidR="006D7EE8" w:rsidRPr="006D7EE8" w:rsidRDefault="006D7EE8" w:rsidP="006D7EE8">
      <w:pPr>
        <w:overflowPunct w:val="0"/>
        <w:autoSpaceDE w:val="0"/>
        <w:autoSpaceDN w:val="0"/>
        <w:adjustRightInd w:val="0"/>
        <w:textAlignment w:val="baseline"/>
      </w:pPr>
      <w:r w:rsidRPr="006D7EE8">
        <w:t xml:space="preserve">In addition to CSI reporting defined above, UE shall also apply other actions related to the activation command specified in TS 38.331 [2] for a </w:t>
      </w:r>
      <w:proofErr w:type="spellStart"/>
      <w:r w:rsidRPr="006D7EE8">
        <w:t>SCell</w:t>
      </w:r>
      <w:proofErr w:type="spellEnd"/>
      <w:r w:rsidRPr="006D7EE8">
        <w:t xml:space="preserve"> at the first opportunities for the corresponding actions once the </w:t>
      </w:r>
      <w:proofErr w:type="spellStart"/>
      <w:r w:rsidRPr="006D7EE8">
        <w:t>SCell</w:t>
      </w:r>
      <w:proofErr w:type="spellEnd"/>
      <w:r w:rsidRPr="006D7EE8">
        <w:t xml:space="preserve"> is activated.</w:t>
      </w:r>
    </w:p>
    <w:p w14:paraId="3F61941E" w14:textId="77777777" w:rsidR="006D7EE8" w:rsidRPr="006D7EE8" w:rsidRDefault="006D7EE8" w:rsidP="006D7EE8">
      <w:pPr>
        <w:overflowPunct w:val="0"/>
        <w:autoSpaceDE w:val="0"/>
        <w:autoSpaceDN w:val="0"/>
        <w:adjustRightInd w:val="0"/>
        <w:textAlignment w:val="baseline"/>
        <w:rPr>
          <w:lang w:eastAsia="zh-CN"/>
        </w:rPr>
      </w:pPr>
      <w:r w:rsidRPr="006D7EE8">
        <w:rPr>
          <w:lang w:eastAsia="zh-CN"/>
        </w:rPr>
        <w:t xml:space="preserve">The starting point of an interruption window on </w:t>
      </w:r>
      <w:proofErr w:type="spellStart"/>
      <w:r w:rsidRPr="006D7EE8">
        <w:rPr>
          <w:lang w:eastAsia="zh-CN"/>
        </w:rPr>
        <w:t>SpCell</w:t>
      </w:r>
      <w:proofErr w:type="spellEnd"/>
      <w:r w:rsidRPr="006D7EE8">
        <w:rPr>
          <w:lang w:eastAsia="zh-CN"/>
        </w:rPr>
        <w:t xml:space="preserve"> or any activated </w:t>
      </w:r>
      <w:proofErr w:type="spellStart"/>
      <w:r w:rsidRPr="006D7EE8">
        <w:rPr>
          <w:lang w:eastAsia="zh-CN"/>
        </w:rPr>
        <w:t>SCell</w:t>
      </w:r>
      <w:proofErr w:type="spellEnd"/>
      <w:r w:rsidRPr="006D7EE8">
        <w:rPr>
          <w:lang w:eastAsia="zh-CN"/>
        </w:rPr>
        <w:t xml:space="preserve">, as </w:t>
      </w:r>
      <w:r w:rsidRPr="006D7EE8">
        <w:t xml:space="preserve">specified in </w:t>
      </w:r>
      <w:r w:rsidRPr="006D7EE8">
        <w:rPr>
          <w:lang w:eastAsia="zh-CN"/>
        </w:rPr>
        <w:t>clause 8.2,</w:t>
      </w:r>
      <w:r w:rsidRPr="006D7EE8">
        <w:t xml:space="preserve"> shall not occur before slot n</w:t>
      </w:r>
      <w:r w:rsidRPr="006D7EE8">
        <w:rPr>
          <w:lang w:eastAsia="zh-CN"/>
        </w:rPr>
        <w:t>+1+</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num>
          <m:den>
            <m:r>
              <w:rPr>
                <w:rFonts w:ascii="Cambria Math" w:hAnsi="Cambria Math"/>
              </w:rPr>
              <m:t>NR slot length</m:t>
            </m:r>
          </m:den>
        </m:f>
      </m:oMath>
      <w:r w:rsidRPr="006D7EE8">
        <w:t xml:space="preserve">  and not occur after slot</w:t>
      </w:r>
      <w:r w:rsidRPr="006D7EE8">
        <w:rPr>
          <w:lang w:eastAsia="zh-CN"/>
        </w:rPr>
        <w:t xml:space="preserve"> </w:t>
      </w:r>
      <w:proofErr w:type="spellStart"/>
      <w:r w:rsidRPr="006D7EE8">
        <w:t>slot</w:t>
      </w:r>
      <w:proofErr w:type="spellEnd"/>
      <w:r w:rsidRPr="006D7EE8">
        <w:t xml:space="preserve"> n+</w:t>
      </w:r>
      <w:r w:rsidRPr="006D7EE8">
        <w:rPr>
          <w:lang w:eastAsia="zh-CN"/>
        </w:rPr>
        <w:t>1+</w:t>
      </w:r>
      <m:oMath>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X</m:t>
                </m:r>
              </m:sub>
            </m:sSub>
          </m:num>
          <m:den>
            <m:r>
              <w:rPr>
                <w:rFonts w:ascii="Cambria Math" w:hAnsi="Cambria Math"/>
                <w:lang w:eastAsia="zh-CN"/>
              </w:rPr>
              <m:t>NR slot length</m:t>
            </m:r>
          </m:den>
        </m:f>
      </m:oMath>
      <w:r w:rsidRPr="006D7EE8">
        <w:rPr>
          <w:lang w:eastAsia="zh-CN"/>
        </w:rPr>
        <w:t>, where NR slot length is with respect to the numerology used in the SCell being activated, and T</w:t>
      </w:r>
      <w:r w:rsidRPr="006D7EE8">
        <w:rPr>
          <w:vertAlign w:val="subscript"/>
          <w:lang w:eastAsia="zh-CN"/>
        </w:rPr>
        <w:t>X</w:t>
      </w:r>
      <w:r w:rsidRPr="006D7EE8">
        <w:rPr>
          <w:lang w:eastAsia="zh-CN"/>
        </w:rPr>
        <w:t xml:space="preserve"> is:</w:t>
      </w:r>
    </w:p>
    <w:p w14:paraId="1D7C0A02" w14:textId="77777777" w:rsidR="006D7EE8" w:rsidRPr="006D7EE8" w:rsidRDefault="006D7EE8" w:rsidP="006D7EE8">
      <w:pPr>
        <w:overflowPunct w:val="0"/>
        <w:autoSpaceDE w:val="0"/>
        <w:autoSpaceDN w:val="0"/>
        <w:adjustRightInd w:val="0"/>
        <w:ind w:left="568" w:hanging="284"/>
        <w:textAlignment w:val="baseline"/>
        <w:rPr>
          <w:lang w:eastAsia="zh-CN"/>
        </w:rPr>
      </w:pPr>
      <w:r w:rsidRPr="006D7EE8">
        <w:rPr>
          <w:lang w:eastAsia="zh-CN"/>
        </w:rPr>
        <w:lastRenderedPageBreak/>
        <w:t>-</w:t>
      </w:r>
      <w:r w:rsidRPr="006D7EE8">
        <w:rPr>
          <w:lang w:eastAsia="zh-CN"/>
        </w:rPr>
        <w:tab/>
        <w:t xml:space="preserve">0, if </w:t>
      </w:r>
      <w:proofErr w:type="spellStart"/>
      <w:r w:rsidRPr="006D7EE8">
        <w:t>T</w:t>
      </w:r>
      <w:r w:rsidRPr="006D7EE8">
        <w:rPr>
          <w:vertAlign w:val="subscript"/>
        </w:rPr>
        <w:t>activation_time</w:t>
      </w:r>
      <w:proofErr w:type="spellEnd"/>
      <w:r w:rsidRPr="006D7EE8">
        <w:rPr>
          <w:lang w:eastAsia="zh-CN"/>
        </w:rPr>
        <w:t xml:space="preserve"> is 3 </w:t>
      </w:r>
      <w:proofErr w:type="spellStart"/>
      <w:proofErr w:type="gramStart"/>
      <w:r w:rsidRPr="006D7EE8">
        <w:rPr>
          <w:lang w:eastAsia="zh-CN"/>
        </w:rPr>
        <w:t>ms</w:t>
      </w:r>
      <w:proofErr w:type="spellEnd"/>
      <w:r w:rsidRPr="006D7EE8">
        <w:rPr>
          <w:lang w:eastAsia="zh-CN"/>
        </w:rPr>
        <w:t>;</w:t>
      </w:r>
      <w:proofErr w:type="gramEnd"/>
      <w:r w:rsidRPr="006D7EE8">
        <w:rPr>
          <w:lang w:eastAsia="zh-CN"/>
        </w:rPr>
        <w:t xml:space="preserve"> </w:t>
      </w:r>
    </w:p>
    <w:p w14:paraId="3A98B0AA" w14:textId="77777777" w:rsidR="006D7EE8" w:rsidRPr="006D7EE8" w:rsidRDefault="006D7EE8" w:rsidP="006D7EE8">
      <w:pPr>
        <w:overflowPunct w:val="0"/>
        <w:autoSpaceDE w:val="0"/>
        <w:autoSpaceDN w:val="0"/>
        <w:adjustRightInd w:val="0"/>
        <w:ind w:left="568" w:hanging="284"/>
        <w:textAlignment w:val="baseline"/>
        <w:rPr>
          <w:lang w:eastAsia="zh-CN"/>
        </w:rPr>
      </w:pPr>
      <w:r w:rsidRPr="006D7EE8">
        <w:rPr>
          <w:lang w:eastAsia="zh-CN"/>
        </w:rPr>
        <w:t>-</w:t>
      </w:r>
      <w:r w:rsidRPr="006D7EE8">
        <w:rPr>
          <w:lang w:eastAsia="zh-CN"/>
        </w:rPr>
        <w:tab/>
      </w:r>
      <w:proofErr w:type="spellStart"/>
      <w:r w:rsidRPr="006D7EE8">
        <w:rPr>
          <w:lang w:eastAsia="zh-CN"/>
        </w:rPr>
        <w:t>T</w:t>
      </w:r>
      <w:r w:rsidRPr="006D7EE8">
        <w:rPr>
          <w:vertAlign w:val="subscript"/>
          <w:lang w:eastAsia="zh-CN"/>
        </w:rPr>
        <w:t>FirstSSB</w:t>
      </w:r>
      <w:proofErr w:type="spellEnd"/>
      <w:r w:rsidRPr="006D7EE8">
        <w:rPr>
          <w:lang w:eastAsia="zh-CN"/>
        </w:rPr>
        <w:t xml:space="preserve">, </w:t>
      </w:r>
      <w:r w:rsidRPr="006D7EE8">
        <w:t xml:space="preserve">for any scenario where </w:t>
      </w:r>
      <w:proofErr w:type="spellStart"/>
      <w:r w:rsidRPr="006D7EE8">
        <w:t>T</w:t>
      </w:r>
      <w:r w:rsidRPr="006D7EE8">
        <w:rPr>
          <w:vertAlign w:val="subscript"/>
        </w:rPr>
        <w:t>activation_</w:t>
      </w:r>
      <w:proofErr w:type="gramStart"/>
      <w:r w:rsidRPr="006D7EE8">
        <w:rPr>
          <w:vertAlign w:val="subscript"/>
        </w:rPr>
        <w:t>time</w:t>
      </w:r>
      <w:proofErr w:type="spellEnd"/>
      <w:r w:rsidRPr="006D7EE8">
        <w:rPr>
          <w:vertAlign w:val="subscript"/>
        </w:rPr>
        <w:t xml:space="preserve">  </w:t>
      </w:r>
      <w:r w:rsidRPr="006D7EE8">
        <w:t>includes</w:t>
      </w:r>
      <w:proofErr w:type="gramEnd"/>
      <w:r w:rsidRPr="006D7EE8">
        <w:t xml:space="preserve"> </w:t>
      </w:r>
      <w:proofErr w:type="spellStart"/>
      <w:proofErr w:type="gramStart"/>
      <w:r w:rsidRPr="006D7EE8">
        <w:t>T</w:t>
      </w:r>
      <w:r w:rsidRPr="006D7EE8">
        <w:rPr>
          <w:vertAlign w:val="subscript"/>
        </w:rPr>
        <w:t>FirstSSB</w:t>
      </w:r>
      <w:proofErr w:type="spellEnd"/>
      <w:r w:rsidRPr="006D7EE8">
        <w:t>;</w:t>
      </w:r>
      <w:proofErr w:type="gramEnd"/>
    </w:p>
    <w:p w14:paraId="0EBE3D9B" w14:textId="77777777" w:rsidR="006D7EE8" w:rsidRPr="006D7EE8" w:rsidRDefault="006D7EE8" w:rsidP="006D7EE8">
      <w:pPr>
        <w:overflowPunct w:val="0"/>
        <w:autoSpaceDE w:val="0"/>
        <w:autoSpaceDN w:val="0"/>
        <w:adjustRightInd w:val="0"/>
        <w:ind w:left="568" w:hanging="284"/>
        <w:textAlignment w:val="baseline"/>
        <w:rPr>
          <w:lang w:eastAsia="zh-CN"/>
        </w:rPr>
      </w:pPr>
      <w:r w:rsidRPr="006D7EE8">
        <w:rPr>
          <w:lang w:eastAsia="zh-CN"/>
        </w:rPr>
        <w:t>-</w:t>
      </w:r>
      <w:r w:rsidRPr="006D7EE8">
        <w:rPr>
          <w:lang w:eastAsia="zh-CN"/>
        </w:rPr>
        <w:tab/>
      </w:r>
      <w:proofErr w:type="spellStart"/>
      <w:r w:rsidRPr="006D7EE8">
        <w:rPr>
          <w:lang w:eastAsia="zh-CN"/>
        </w:rPr>
        <w:t>T</w:t>
      </w:r>
      <w:r w:rsidRPr="006D7EE8">
        <w:rPr>
          <w:vertAlign w:val="subscript"/>
          <w:lang w:eastAsia="zh-CN"/>
        </w:rPr>
        <w:t>FirstSSB_MAX</w:t>
      </w:r>
      <w:proofErr w:type="spellEnd"/>
      <w:r w:rsidRPr="006D7EE8">
        <w:t xml:space="preserve">, for any scenario where </w:t>
      </w:r>
      <w:proofErr w:type="spellStart"/>
      <w:r w:rsidRPr="006D7EE8">
        <w:t>T</w:t>
      </w:r>
      <w:r w:rsidRPr="006D7EE8">
        <w:rPr>
          <w:vertAlign w:val="subscript"/>
        </w:rPr>
        <w:t>activation_</w:t>
      </w:r>
      <w:proofErr w:type="gramStart"/>
      <w:r w:rsidRPr="006D7EE8">
        <w:rPr>
          <w:vertAlign w:val="subscript"/>
        </w:rPr>
        <w:t>time</w:t>
      </w:r>
      <w:proofErr w:type="spellEnd"/>
      <w:r w:rsidRPr="006D7EE8">
        <w:rPr>
          <w:vertAlign w:val="subscript"/>
        </w:rPr>
        <w:t xml:space="preserve">  </w:t>
      </w:r>
      <w:r w:rsidRPr="006D7EE8">
        <w:t>includes</w:t>
      </w:r>
      <w:proofErr w:type="gramEnd"/>
      <w:r w:rsidRPr="006D7EE8">
        <w:t xml:space="preserve"> </w:t>
      </w:r>
      <w:proofErr w:type="spellStart"/>
      <w:r w:rsidRPr="006D7EE8">
        <w:t>T</w:t>
      </w:r>
      <w:r w:rsidRPr="006D7EE8">
        <w:rPr>
          <w:vertAlign w:val="subscript"/>
        </w:rPr>
        <w:t>FirstSSB_</w:t>
      </w:r>
      <w:proofErr w:type="gramStart"/>
      <w:r w:rsidRPr="006D7EE8">
        <w:rPr>
          <w:vertAlign w:val="subscript"/>
        </w:rPr>
        <w:t>MAX</w:t>
      </w:r>
      <w:proofErr w:type="spellEnd"/>
      <w:r w:rsidRPr="006D7EE8">
        <w:t>;</w:t>
      </w:r>
      <w:proofErr w:type="gramEnd"/>
    </w:p>
    <w:p w14:paraId="334E209A" w14:textId="77777777" w:rsidR="006D7EE8" w:rsidRPr="006D7EE8" w:rsidRDefault="006D7EE8" w:rsidP="006D7EE8">
      <w:pPr>
        <w:overflowPunct w:val="0"/>
        <w:autoSpaceDE w:val="0"/>
        <w:autoSpaceDN w:val="0"/>
        <w:adjustRightInd w:val="0"/>
        <w:ind w:left="568" w:hanging="284"/>
        <w:textAlignment w:val="baseline"/>
        <w:rPr>
          <w:vertAlign w:val="subscript"/>
        </w:rPr>
      </w:pPr>
      <w:r w:rsidRPr="006D7EE8">
        <w:rPr>
          <w:lang w:eastAsia="zh-CN"/>
        </w:rPr>
        <w:t>-</w:t>
      </w:r>
      <w:r w:rsidRPr="006D7EE8">
        <w:rPr>
          <w:lang w:eastAsia="zh-CN"/>
        </w:rPr>
        <w:tab/>
      </w:r>
      <w:proofErr w:type="spellStart"/>
      <w:r w:rsidRPr="006D7EE8">
        <w:t>T</w:t>
      </w:r>
      <w:r w:rsidRPr="006D7EE8">
        <w:rPr>
          <w:vertAlign w:val="subscript"/>
          <w:lang w:eastAsia="zh-CN"/>
        </w:rPr>
        <w:t>uncertainty_MAC</w:t>
      </w:r>
      <w:proofErr w:type="spellEnd"/>
      <w:r w:rsidRPr="006D7EE8">
        <w:t xml:space="preserve"> +</w:t>
      </w:r>
      <w:proofErr w:type="spellStart"/>
      <w:r w:rsidRPr="006D7EE8">
        <w:t>T</w:t>
      </w:r>
      <w:r w:rsidRPr="006D7EE8">
        <w:rPr>
          <w:vertAlign w:val="subscript"/>
        </w:rPr>
        <w:t>FineTiming</w:t>
      </w:r>
      <w:proofErr w:type="spellEnd"/>
      <w:r w:rsidRPr="006D7EE8">
        <w:t xml:space="preserve">, for any scenario where </w:t>
      </w:r>
      <w:proofErr w:type="spellStart"/>
      <w:r w:rsidRPr="006D7EE8">
        <w:t>T</w:t>
      </w:r>
      <w:r w:rsidRPr="006D7EE8">
        <w:rPr>
          <w:vertAlign w:val="subscript"/>
        </w:rPr>
        <w:t>activation_</w:t>
      </w:r>
      <w:proofErr w:type="gramStart"/>
      <w:r w:rsidRPr="006D7EE8">
        <w:rPr>
          <w:vertAlign w:val="subscript"/>
        </w:rPr>
        <w:t>time</w:t>
      </w:r>
      <w:proofErr w:type="spellEnd"/>
      <w:r w:rsidRPr="006D7EE8">
        <w:rPr>
          <w:vertAlign w:val="subscript"/>
        </w:rPr>
        <w:t xml:space="preserve">  </w:t>
      </w:r>
      <w:r w:rsidRPr="006D7EE8">
        <w:t>includes</w:t>
      </w:r>
      <w:proofErr w:type="gramEnd"/>
      <w:r w:rsidRPr="006D7EE8">
        <w:t xml:space="preserve"> only </w:t>
      </w:r>
      <w:proofErr w:type="spellStart"/>
      <w:r w:rsidRPr="006D7EE8">
        <w:t>T</w:t>
      </w:r>
      <w:r w:rsidRPr="006D7EE8">
        <w:rPr>
          <w:vertAlign w:val="subscript"/>
        </w:rPr>
        <w:t>FineTiming</w:t>
      </w:r>
      <w:proofErr w:type="spellEnd"/>
      <w:r w:rsidRPr="006D7EE8">
        <w:rPr>
          <w:vertAlign w:val="subscript"/>
        </w:rPr>
        <w:t xml:space="preserve"> </w:t>
      </w:r>
      <w:r w:rsidRPr="006D7EE8">
        <w:t xml:space="preserve">and no </w:t>
      </w:r>
      <w:proofErr w:type="spellStart"/>
      <w:r w:rsidRPr="006D7EE8">
        <w:t>T</w:t>
      </w:r>
      <w:r w:rsidRPr="006D7EE8">
        <w:rPr>
          <w:vertAlign w:val="subscript"/>
        </w:rPr>
        <w:t>FirstSSB_</w:t>
      </w:r>
      <w:proofErr w:type="gramStart"/>
      <w:r w:rsidRPr="006D7EE8">
        <w:rPr>
          <w:vertAlign w:val="subscript"/>
        </w:rPr>
        <w:t>MAX</w:t>
      </w:r>
      <w:proofErr w:type="spellEnd"/>
      <w:r w:rsidRPr="006D7EE8">
        <w:rPr>
          <w:vertAlign w:val="subscript"/>
        </w:rPr>
        <w:t>;</w:t>
      </w:r>
      <w:proofErr w:type="gramEnd"/>
    </w:p>
    <w:p w14:paraId="57457DC0" w14:textId="77777777" w:rsidR="006D7EE8" w:rsidRPr="006D7EE8" w:rsidRDefault="006D7EE8" w:rsidP="006D7EE8">
      <w:pPr>
        <w:overflowPunct w:val="0"/>
        <w:autoSpaceDE w:val="0"/>
        <w:autoSpaceDN w:val="0"/>
        <w:adjustRightInd w:val="0"/>
        <w:ind w:left="568" w:hanging="284"/>
        <w:textAlignment w:val="baseline"/>
      </w:pPr>
      <w:r w:rsidRPr="006D7EE8">
        <w:t>-</w:t>
      </w:r>
      <w:r w:rsidRPr="006D7EE8">
        <w:tab/>
      </w:r>
      <w:proofErr w:type="spellStart"/>
      <w:r w:rsidRPr="006D7EE8">
        <w:t>T</w:t>
      </w:r>
      <w:r w:rsidRPr="006D7EE8">
        <w:rPr>
          <w:vertAlign w:val="subscript"/>
        </w:rPr>
        <w:t>first_TRS</w:t>
      </w:r>
      <w:proofErr w:type="spellEnd"/>
      <w:r w:rsidRPr="006D7EE8">
        <w:t xml:space="preserve">, for FR1 inter-band SSB-less </w:t>
      </w:r>
      <w:proofErr w:type="spellStart"/>
      <w:r w:rsidRPr="006D7EE8">
        <w:t>SCell</w:t>
      </w:r>
      <w:proofErr w:type="spellEnd"/>
      <w:r w:rsidRPr="006D7EE8">
        <w:t xml:space="preserve"> activation scenario where </w:t>
      </w:r>
      <w:proofErr w:type="spellStart"/>
      <w:r w:rsidRPr="006D7EE8">
        <w:t>T</w:t>
      </w:r>
      <w:r w:rsidRPr="006D7EE8">
        <w:rPr>
          <w:vertAlign w:val="subscript"/>
        </w:rPr>
        <w:t>activation_time</w:t>
      </w:r>
      <w:proofErr w:type="spellEnd"/>
      <w:r w:rsidRPr="006D7EE8">
        <w:t xml:space="preserve">   includes </w:t>
      </w:r>
      <w:proofErr w:type="spellStart"/>
      <w:r w:rsidRPr="006D7EE8">
        <w:t>T</w:t>
      </w:r>
      <w:r w:rsidRPr="006D7EE8">
        <w:rPr>
          <w:vertAlign w:val="subscript"/>
        </w:rPr>
        <w:t>first_</w:t>
      </w:r>
      <w:proofErr w:type="gramStart"/>
      <w:r w:rsidRPr="006D7EE8">
        <w:rPr>
          <w:vertAlign w:val="subscript"/>
        </w:rPr>
        <w:t>TRS</w:t>
      </w:r>
      <w:proofErr w:type="spellEnd"/>
      <w:r w:rsidRPr="006D7EE8">
        <w:t>;</w:t>
      </w:r>
      <w:proofErr w:type="gramEnd"/>
    </w:p>
    <w:p w14:paraId="1FF6055F" w14:textId="77777777" w:rsidR="006D7EE8" w:rsidRPr="006D7EE8" w:rsidRDefault="006D7EE8" w:rsidP="006D7EE8">
      <w:pPr>
        <w:overflowPunct w:val="0"/>
        <w:autoSpaceDE w:val="0"/>
        <w:autoSpaceDN w:val="0"/>
        <w:adjustRightInd w:val="0"/>
        <w:ind w:left="568" w:hanging="284"/>
        <w:textAlignment w:val="baseline"/>
        <w:rPr>
          <w:vertAlign w:val="subscript"/>
        </w:rPr>
      </w:pPr>
      <w:r w:rsidRPr="006D7EE8">
        <w:t>-</w:t>
      </w:r>
      <w:r w:rsidRPr="006D7EE8">
        <w:tab/>
      </w:r>
      <w:proofErr w:type="spellStart"/>
      <w:r w:rsidRPr="006D7EE8">
        <w:t>T</w:t>
      </w:r>
      <w:r w:rsidRPr="006D7EE8">
        <w:rPr>
          <w:vertAlign w:val="subscript"/>
        </w:rPr>
        <w:t>first_ATRS</w:t>
      </w:r>
      <w:proofErr w:type="spellEnd"/>
      <w:r w:rsidRPr="006D7EE8">
        <w:t xml:space="preserve">, for FR1 inter-band SSB-less </w:t>
      </w:r>
      <w:proofErr w:type="spellStart"/>
      <w:r w:rsidRPr="006D7EE8">
        <w:t>SCell</w:t>
      </w:r>
      <w:proofErr w:type="spellEnd"/>
      <w:r w:rsidRPr="006D7EE8">
        <w:t xml:space="preserve"> activation scenario where </w:t>
      </w:r>
      <w:proofErr w:type="spellStart"/>
      <w:r w:rsidRPr="006D7EE8">
        <w:t>T</w:t>
      </w:r>
      <w:r w:rsidRPr="006D7EE8">
        <w:rPr>
          <w:vertAlign w:val="subscript"/>
        </w:rPr>
        <w:t>activation_time</w:t>
      </w:r>
      <w:proofErr w:type="spellEnd"/>
      <w:r w:rsidRPr="006D7EE8">
        <w:t xml:space="preserve">   includes </w:t>
      </w:r>
      <w:proofErr w:type="spellStart"/>
      <w:r w:rsidRPr="006D7EE8">
        <w:t>T</w:t>
      </w:r>
      <w:r w:rsidRPr="006D7EE8">
        <w:rPr>
          <w:vertAlign w:val="subscript"/>
        </w:rPr>
        <w:t>first_ATRS</w:t>
      </w:r>
      <w:proofErr w:type="spellEnd"/>
      <w:r w:rsidRPr="006D7EE8">
        <w:t>.</w:t>
      </w:r>
    </w:p>
    <w:p w14:paraId="3C38C017" w14:textId="77777777" w:rsidR="006D7EE8" w:rsidRPr="006D7EE8" w:rsidRDefault="006D7EE8" w:rsidP="006D7EE8">
      <w:pPr>
        <w:overflowPunct w:val="0"/>
        <w:autoSpaceDE w:val="0"/>
        <w:autoSpaceDN w:val="0"/>
        <w:adjustRightInd w:val="0"/>
        <w:textAlignment w:val="baseline"/>
      </w:pPr>
      <w:r w:rsidRPr="006D7EE8">
        <w:t xml:space="preserve">The length of the interruption window may be different for different victim </w:t>
      </w:r>
      <w:proofErr w:type="gramStart"/>
      <w:r w:rsidRPr="006D7EE8">
        <w:t>cells, and</w:t>
      </w:r>
      <w:proofErr w:type="gramEnd"/>
      <w:r w:rsidRPr="006D7EE8">
        <w:t xml:space="preserve"> depends on the applicable scenario and on the frequency band relation between the aggressor cell and the victim cell.</w:t>
      </w:r>
    </w:p>
    <w:p w14:paraId="682DFD22" w14:textId="77777777" w:rsidR="006D7EE8" w:rsidRPr="006D7EE8" w:rsidRDefault="006D7EE8" w:rsidP="006D7EE8">
      <w:pPr>
        <w:overflowPunct w:val="0"/>
        <w:autoSpaceDE w:val="0"/>
        <w:autoSpaceDN w:val="0"/>
        <w:adjustRightInd w:val="0"/>
        <w:textAlignment w:val="baseline"/>
      </w:pPr>
      <w:r w:rsidRPr="006D7EE8">
        <w:rPr>
          <w:noProof/>
          <w:lang w:eastAsia="zh-CN"/>
        </w:rPr>
        <w:t>The requirements in this clause and requirements on interruption due to SCell activation in clause 8.2 apply provided that</w:t>
      </w:r>
      <w:r w:rsidRPr="006D7EE8">
        <w:rPr>
          <w:lang w:eastAsia="zh-CN"/>
        </w:rPr>
        <w:t xml:space="preserve"> the SSB of the to-be-activated </w:t>
      </w:r>
      <w:proofErr w:type="spellStart"/>
      <w:r w:rsidRPr="006D7EE8">
        <w:rPr>
          <w:lang w:eastAsia="zh-CN"/>
        </w:rPr>
        <w:t>SCell</w:t>
      </w:r>
      <w:proofErr w:type="spellEnd"/>
      <w:r w:rsidRPr="006D7EE8">
        <w:rPr>
          <w:lang w:eastAsia="zh-CN"/>
        </w:rPr>
        <w:t xml:space="preserve"> is within the first active DL BWP of the </w:t>
      </w:r>
      <w:proofErr w:type="spellStart"/>
      <w:r w:rsidRPr="006D7EE8">
        <w:rPr>
          <w:lang w:eastAsia="zh-CN"/>
        </w:rPr>
        <w:t>SCell</w:t>
      </w:r>
      <w:proofErr w:type="spellEnd"/>
      <w:r w:rsidRPr="006D7EE8">
        <w:rPr>
          <w:lang w:eastAsia="zh-CN"/>
        </w:rPr>
        <w:t>.</w:t>
      </w:r>
    </w:p>
    <w:p w14:paraId="4754E5D5" w14:textId="77777777" w:rsidR="006D7EE8" w:rsidRPr="006D7EE8" w:rsidRDefault="006D7EE8" w:rsidP="006D7EE8">
      <w:pPr>
        <w:overflowPunct w:val="0"/>
        <w:autoSpaceDE w:val="0"/>
        <w:autoSpaceDN w:val="0"/>
        <w:adjustRightInd w:val="0"/>
        <w:textAlignment w:val="baseline"/>
        <w:rPr>
          <w:rFonts w:eastAsia="Malgun Gothic"/>
          <w:lang w:eastAsia="zh-CN"/>
        </w:rPr>
      </w:pPr>
      <w:r w:rsidRPr="006D7EE8">
        <w:t xml:space="preserve">Starting from the slot specified in clause </w:t>
      </w:r>
      <w:r w:rsidRPr="006D7EE8">
        <w:rPr>
          <w:lang w:eastAsia="zh-CN"/>
        </w:rPr>
        <w:t xml:space="preserve">4.3 </w:t>
      </w:r>
      <w:r w:rsidRPr="006D7EE8">
        <w:t xml:space="preserve">of TS 38.213 [3] </w:t>
      </w:r>
      <w:r w:rsidRPr="006D7EE8">
        <w:rPr>
          <w:lang w:eastAsia="zh-CN"/>
        </w:rPr>
        <w:t xml:space="preserve">(timing for secondary Cell activation/deactivation) </w:t>
      </w:r>
      <w:r w:rsidRPr="006D7EE8">
        <w:t xml:space="preserve">and until the UE has completed the </w:t>
      </w:r>
      <w:proofErr w:type="spellStart"/>
      <w:r w:rsidRPr="006D7EE8">
        <w:t>SCell</w:t>
      </w:r>
      <w:proofErr w:type="spellEnd"/>
      <w:r w:rsidRPr="006D7EE8">
        <w:t xml:space="preserve"> activation, the UE shall report out of range if the UE has available uplink resources to report CQI for the </w:t>
      </w:r>
      <w:proofErr w:type="spellStart"/>
      <w:r w:rsidRPr="006D7EE8">
        <w:t>SCell</w:t>
      </w:r>
      <w:proofErr w:type="spellEnd"/>
      <w:r w:rsidRPr="006D7EE8">
        <w:t>.</w:t>
      </w:r>
    </w:p>
    <w:p w14:paraId="1F01E61C" w14:textId="77777777" w:rsidR="006D7EE8" w:rsidRPr="006D7EE8" w:rsidRDefault="006D7EE8" w:rsidP="006D7EE8">
      <w:pPr>
        <w:overflowPunct w:val="0"/>
        <w:autoSpaceDE w:val="0"/>
        <w:autoSpaceDN w:val="0"/>
        <w:adjustRightInd w:val="0"/>
        <w:textAlignment w:val="baseline"/>
      </w:pPr>
      <w:r w:rsidRPr="006D7EE8">
        <w:t xml:space="preserve">Starting from the slot specified in clause </w:t>
      </w:r>
      <w:r w:rsidRPr="006D7EE8">
        <w:rPr>
          <w:lang w:eastAsia="zh-CN"/>
        </w:rPr>
        <w:t xml:space="preserve">4.3 </w:t>
      </w:r>
      <w:r w:rsidRPr="006D7EE8">
        <w:t xml:space="preserve">of TS 38.213 [3] </w:t>
      </w:r>
      <w:r w:rsidRPr="006D7EE8">
        <w:rPr>
          <w:lang w:eastAsia="zh-CN"/>
        </w:rPr>
        <w:t xml:space="preserve">(timing for secondary Cell activation/deactivation) </w:t>
      </w:r>
      <w:r w:rsidRPr="006D7EE8">
        <w:t xml:space="preserve">and until the UE has completed a first L1-RSRP measurement, the UE shall report lowest valid L1 SS-RSRP range if the UE has available uplink resources to report L1-RSRP for the </w:t>
      </w:r>
      <w:proofErr w:type="spellStart"/>
      <w:r w:rsidRPr="006D7EE8">
        <w:t>SCell</w:t>
      </w:r>
      <w:proofErr w:type="spellEnd"/>
      <w:r w:rsidRPr="006D7EE8">
        <w:t>.</w:t>
      </w:r>
    </w:p>
    <w:p w14:paraId="67CEECA2" w14:textId="7690DE33" w:rsidR="00BB0CCD" w:rsidRPr="00CE4669" w:rsidRDefault="00BB0CCD" w:rsidP="00BB0CCD">
      <w:pPr>
        <w:pStyle w:val="CRSeparator"/>
      </w:pPr>
      <w:r w:rsidRPr="00CE4669">
        <w:t>==============</w:t>
      </w:r>
      <w:proofErr w:type="spellStart"/>
      <w:r>
        <w:t>Secong</w:t>
      </w:r>
      <w:proofErr w:type="spellEnd"/>
      <w:r w:rsidRPr="00CE4669">
        <w:t xml:space="preserve"> change==============</w:t>
      </w:r>
    </w:p>
    <w:p w14:paraId="7827348E" w14:textId="77777777" w:rsidR="006D7EE8" w:rsidRPr="006D7EE8" w:rsidRDefault="006D7EE8" w:rsidP="006D7EE8">
      <w:pPr>
        <w:keepNext/>
        <w:keepLines/>
        <w:overflowPunct w:val="0"/>
        <w:autoSpaceDE w:val="0"/>
        <w:autoSpaceDN w:val="0"/>
        <w:adjustRightInd w:val="0"/>
        <w:spacing w:before="120"/>
        <w:ind w:left="1134" w:hanging="1134"/>
        <w:textAlignment w:val="baseline"/>
        <w:outlineLvl w:val="2"/>
        <w:rPr>
          <w:rFonts w:ascii="Arial" w:hAnsi="Arial"/>
          <w:sz w:val="28"/>
        </w:rPr>
      </w:pPr>
      <w:r w:rsidRPr="006D7EE8">
        <w:rPr>
          <w:rFonts w:ascii="Arial" w:hAnsi="Arial"/>
          <w:sz w:val="28"/>
        </w:rPr>
        <w:t>8.3.3</w:t>
      </w:r>
      <w:r w:rsidRPr="006D7EE8">
        <w:rPr>
          <w:rFonts w:ascii="Arial" w:hAnsi="Arial"/>
          <w:sz w:val="28"/>
        </w:rPr>
        <w:tab/>
      </w:r>
      <w:proofErr w:type="spellStart"/>
      <w:r w:rsidRPr="006D7EE8">
        <w:rPr>
          <w:rFonts w:ascii="Arial" w:hAnsi="Arial"/>
          <w:sz w:val="28"/>
        </w:rPr>
        <w:t>SCell</w:t>
      </w:r>
      <w:proofErr w:type="spellEnd"/>
      <w:r w:rsidRPr="006D7EE8">
        <w:rPr>
          <w:rFonts w:ascii="Arial" w:hAnsi="Arial"/>
          <w:sz w:val="28"/>
        </w:rPr>
        <w:t xml:space="preserve"> Deactivation Delay Requirement for Activated </w:t>
      </w:r>
      <w:proofErr w:type="spellStart"/>
      <w:r w:rsidRPr="006D7EE8">
        <w:rPr>
          <w:rFonts w:ascii="Arial" w:hAnsi="Arial"/>
          <w:sz w:val="28"/>
        </w:rPr>
        <w:t>SCell</w:t>
      </w:r>
      <w:proofErr w:type="spellEnd"/>
    </w:p>
    <w:p w14:paraId="13183469" w14:textId="77777777" w:rsidR="006D7EE8" w:rsidRPr="006D7EE8" w:rsidRDefault="006D7EE8" w:rsidP="006D7EE8">
      <w:pPr>
        <w:overflowPunct w:val="0"/>
        <w:autoSpaceDE w:val="0"/>
        <w:autoSpaceDN w:val="0"/>
        <w:adjustRightInd w:val="0"/>
        <w:textAlignment w:val="baseline"/>
        <w:rPr>
          <w:lang w:eastAsia="en-GB"/>
        </w:rPr>
      </w:pPr>
      <w:r w:rsidRPr="006D7EE8">
        <w:rPr>
          <w:lang w:eastAsia="en-GB"/>
        </w:rPr>
        <w:t xml:space="preserve">The requirements in this clause shall apply for the UE configured with </w:t>
      </w:r>
      <w:r w:rsidRPr="006D7EE8">
        <w:rPr>
          <w:rFonts w:hint="eastAsia"/>
          <w:lang w:eastAsia="zh-CN"/>
        </w:rPr>
        <w:t xml:space="preserve">at least </w:t>
      </w:r>
      <w:r w:rsidRPr="006D7EE8">
        <w:rPr>
          <w:lang w:eastAsia="en-GB"/>
        </w:rPr>
        <w:t xml:space="preserve">one downlink </w:t>
      </w:r>
      <w:proofErr w:type="spellStart"/>
      <w:r w:rsidRPr="006D7EE8">
        <w:rPr>
          <w:lang w:eastAsia="en-GB"/>
        </w:rPr>
        <w:t>SCell</w:t>
      </w:r>
      <w:proofErr w:type="spellEnd"/>
      <w:r w:rsidRPr="006D7EE8">
        <w:rPr>
          <w:lang w:eastAsia="en-GB"/>
        </w:rPr>
        <w:t xml:space="preserve"> </w:t>
      </w:r>
      <w:r w:rsidRPr="006D7EE8">
        <w:rPr>
          <w:lang w:eastAsia="zh-CN"/>
        </w:rPr>
        <w:t xml:space="preserve">in EN-DC, or in standalone NR carrier aggregation or in NE-DC or in NR-DC and when one </w:t>
      </w:r>
      <w:proofErr w:type="spellStart"/>
      <w:r w:rsidRPr="006D7EE8">
        <w:rPr>
          <w:lang w:eastAsia="zh-CN"/>
        </w:rPr>
        <w:t>SCell</w:t>
      </w:r>
      <w:proofErr w:type="spellEnd"/>
      <w:r w:rsidRPr="006D7EE8">
        <w:rPr>
          <w:lang w:eastAsia="zh-CN"/>
        </w:rPr>
        <w:t xml:space="preserve"> is being </w:t>
      </w:r>
      <w:r w:rsidRPr="006D7EE8">
        <w:rPr>
          <w:rFonts w:hint="eastAsia"/>
          <w:lang w:eastAsia="zh-CN"/>
        </w:rPr>
        <w:t>de</w:t>
      </w:r>
      <w:r w:rsidRPr="006D7EE8">
        <w:rPr>
          <w:lang w:eastAsia="zh-CN"/>
        </w:rPr>
        <w:t>activated.</w:t>
      </w:r>
    </w:p>
    <w:p w14:paraId="229F5E43" w14:textId="77777777" w:rsidR="006D7EE8" w:rsidRPr="006D7EE8" w:rsidRDefault="006D7EE8" w:rsidP="006D7EE8">
      <w:pPr>
        <w:overflowPunct w:val="0"/>
        <w:autoSpaceDE w:val="0"/>
        <w:autoSpaceDN w:val="0"/>
        <w:adjustRightInd w:val="0"/>
        <w:textAlignment w:val="baseline"/>
        <w:rPr>
          <w:lang w:eastAsia="en-GB"/>
        </w:rPr>
      </w:pPr>
      <w:r w:rsidRPr="006D7EE8">
        <w:rPr>
          <w:lang w:eastAsia="en-GB"/>
        </w:rPr>
        <w:t xml:space="preserve">Upon receiving </w:t>
      </w:r>
      <w:proofErr w:type="spellStart"/>
      <w:r w:rsidRPr="006D7EE8">
        <w:rPr>
          <w:lang w:eastAsia="en-GB"/>
        </w:rPr>
        <w:t>SCell</w:t>
      </w:r>
      <w:proofErr w:type="spellEnd"/>
      <w:r w:rsidRPr="006D7EE8">
        <w:rPr>
          <w:lang w:eastAsia="en-GB"/>
        </w:rPr>
        <w:t xml:space="preserve"> deactivation command in </w:t>
      </w:r>
      <w:r w:rsidRPr="006D7EE8">
        <w:rPr>
          <w:lang w:eastAsia="zh-CN"/>
        </w:rPr>
        <w:t xml:space="preserve">slot </w:t>
      </w:r>
      <w:r w:rsidRPr="006D7EE8">
        <w:rPr>
          <w:i/>
          <w:lang w:eastAsia="en-GB"/>
        </w:rPr>
        <w:t>n</w:t>
      </w:r>
      <w:r w:rsidRPr="006D7EE8">
        <w:rPr>
          <w:lang w:eastAsia="en-GB"/>
        </w:rPr>
        <w:t xml:space="preserve">, the UE shall accomplish the </w:t>
      </w:r>
      <w:r w:rsidRPr="006D7EE8">
        <w:rPr>
          <w:lang w:eastAsia="zh-CN"/>
        </w:rPr>
        <w:t>deactivation</w:t>
      </w:r>
      <w:r w:rsidRPr="006D7EE8">
        <w:rPr>
          <w:lang w:eastAsia="en-GB"/>
        </w:rPr>
        <w:t xml:space="preserve"> actions for the </w:t>
      </w:r>
      <w:proofErr w:type="spellStart"/>
      <w:r w:rsidRPr="006D7EE8">
        <w:rPr>
          <w:lang w:eastAsia="en-GB"/>
        </w:rPr>
        <w:t>SCell</w:t>
      </w:r>
      <w:proofErr w:type="spellEnd"/>
      <w:r w:rsidRPr="006D7EE8">
        <w:rPr>
          <w:lang w:eastAsia="en-GB"/>
        </w:rPr>
        <w:t xml:space="preserve"> being deactivated no later than in slot </w:t>
      </w:r>
      <w:r w:rsidRPr="006D7EE8">
        <w:rPr>
          <w:i/>
          <w:lang w:eastAsia="en-GB"/>
        </w:rPr>
        <w:t>n +</w:t>
      </w:r>
      <m:oMath>
        <m:r>
          <w:rPr>
            <w:rFonts w:ascii="Cambria Math" w:hAnsi="Cambria Math"/>
            <w:lang w:eastAsia="en-GB"/>
          </w:rPr>
          <m:t xml:space="preserve"> </m:t>
        </m:r>
        <m:f>
          <m:fPr>
            <m:ctrlPr>
              <w:rPr>
                <w:rFonts w:ascii="Cambria Math" w:hAnsi="Cambria Math"/>
                <w:i/>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+3ms</m:t>
            </m:r>
          </m:num>
          <m:den>
            <m:r>
              <w:rPr>
                <w:rFonts w:ascii="Cambria Math" w:hAnsi="Cambria Math"/>
                <w:lang w:eastAsia="en-GB"/>
              </w:rPr>
              <m:t>NR slot length</m:t>
            </m:r>
          </m:den>
        </m:f>
      </m:oMath>
      <w:r w:rsidRPr="006D7EE8">
        <w:rPr>
          <w:lang w:eastAsia="zh-CN"/>
        </w:rPr>
        <w:t>.</w:t>
      </w:r>
      <w:r w:rsidRPr="006D7EE8">
        <w:rPr>
          <w:lang w:eastAsia="en-GB"/>
        </w:rPr>
        <w:t xml:space="preserve"> </w:t>
      </w:r>
    </w:p>
    <w:p w14:paraId="56EFFA11" w14:textId="3504FC0E" w:rsidR="006D7EE8" w:rsidRPr="006D7EE8" w:rsidRDefault="006D7EE8" w:rsidP="006D7EE8">
      <w:pPr>
        <w:overflowPunct w:val="0"/>
        <w:autoSpaceDE w:val="0"/>
        <w:autoSpaceDN w:val="0"/>
        <w:adjustRightInd w:val="0"/>
        <w:textAlignment w:val="baseline"/>
        <w:rPr>
          <w:lang w:eastAsia="en-GB"/>
        </w:rPr>
      </w:pPr>
      <w:r w:rsidRPr="006D7EE8">
        <w:rPr>
          <w:lang w:eastAsia="en-GB"/>
        </w:rPr>
        <w:t xml:space="preserve">When a UE </w:t>
      </w:r>
      <w:ins w:id="4" w:author="Nokia" w:date="2026-01-30T10:20:00Z" w16du:dateUtc="2026-01-30T08:20:00Z">
        <w:r w:rsidR="002D5381">
          <w:rPr>
            <w:iCs/>
          </w:rPr>
          <w:t xml:space="preserve">supporting </w:t>
        </w:r>
        <w:r w:rsidR="002D5381" w:rsidRPr="00EC19B6">
          <w:rPr>
            <w:i/>
            <w:iCs/>
            <w:lang w:val="en-US"/>
          </w:rPr>
          <w:t>featureSetCombinationLowBandSwitching-r19</w:t>
        </w:r>
        <w:r w:rsidR="002D5381" w:rsidRPr="00EC19B6">
          <w:rPr>
            <w:iCs/>
            <w:lang w:val="en-US"/>
          </w:rPr>
          <w:t xml:space="preserve"> and </w:t>
        </w:r>
        <w:r w:rsidR="002D5381" w:rsidRPr="00EC19B6">
          <w:rPr>
            <w:i/>
            <w:iCs/>
            <w:lang w:val="en-US"/>
          </w:rPr>
          <w:t>switchingPeriodForFDD-SDL-r19</w:t>
        </w:r>
        <w:r w:rsidR="002D5381">
          <w:rPr>
            <w:i/>
            <w:iCs/>
            <w:lang w:val="en-US"/>
          </w:rPr>
          <w:t xml:space="preserve"> </w:t>
        </w:r>
      </w:ins>
      <w:r w:rsidRPr="006D7EE8">
        <w:rPr>
          <w:lang w:eastAsia="en-GB"/>
        </w:rPr>
        <w:t xml:space="preserve">is configured with </w:t>
      </w:r>
      <w:r w:rsidRPr="006D7EE8">
        <w:rPr>
          <w:i/>
        </w:rPr>
        <w:t>LowBandCA-Switching-r19</w:t>
      </w:r>
      <w:ins w:id="5" w:author="Nokia 2" w:date="2026-02-11T09:50:00Z" w16du:dateUtc="2026-02-11T08:50:00Z">
        <w:r w:rsidR="000570B3">
          <w:rPr>
            <w:iCs/>
          </w:rPr>
          <w:t xml:space="preserve"> and </w:t>
        </w:r>
        <w:r w:rsidR="000570B3" w:rsidRPr="006D7EE8">
          <w:rPr>
            <w:lang w:eastAsia="en-GB"/>
          </w:rPr>
          <w:t xml:space="preserve">the </w:t>
        </w:r>
        <w:proofErr w:type="spellStart"/>
        <w:r w:rsidR="000570B3" w:rsidRPr="006D7EE8">
          <w:rPr>
            <w:lang w:eastAsia="en-GB"/>
          </w:rPr>
          <w:t>SCell</w:t>
        </w:r>
        <w:proofErr w:type="spellEnd"/>
        <w:r w:rsidR="000570B3" w:rsidRPr="006D7EE8">
          <w:rPr>
            <w:lang w:eastAsia="en-GB"/>
          </w:rPr>
          <w:t xml:space="preserve"> to be deactivated is an SDL </w:t>
        </w:r>
        <w:proofErr w:type="spellStart"/>
        <w:r w:rsidR="000570B3" w:rsidRPr="006D7EE8">
          <w:rPr>
            <w:lang w:eastAsia="en-GB"/>
          </w:rPr>
          <w:t>SCell</w:t>
        </w:r>
      </w:ins>
      <w:proofErr w:type="spellEnd"/>
      <w:r w:rsidRPr="006D7EE8">
        <w:rPr>
          <w:lang w:eastAsia="en-GB"/>
        </w:rPr>
        <w:t xml:space="preserve">, upon receiving </w:t>
      </w:r>
      <w:proofErr w:type="spellStart"/>
      <w:r w:rsidRPr="006D7EE8">
        <w:rPr>
          <w:lang w:eastAsia="en-GB"/>
        </w:rPr>
        <w:t>SCell</w:t>
      </w:r>
      <w:proofErr w:type="spellEnd"/>
      <w:r w:rsidRPr="006D7EE8">
        <w:rPr>
          <w:lang w:eastAsia="en-GB"/>
        </w:rPr>
        <w:t xml:space="preserve"> deactivation command in </w:t>
      </w:r>
      <w:r w:rsidRPr="006D7EE8">
        <w:rPr>
          <w:lang w:eastAsia="zh-CN"/>
        </w:rPr>
        <w:t xml:space="preserve">slot </w:t>
      </w:r>
      <w:r w:rsidRPr="006D7EE8">
        <w:rPr>
          <w:i/>
          <w:lang w:eastAsia="en-GB"/>
        </w:rPr>
        <w:t>n</w:t>
      </w:r>
      <w:r w:rsidRPr="006D7EE8">
        <w:rPr>
          <w:lang w:eastAsia="en-GB"/>
        </w:rPr>
        <w:t xml:space="preserve">, </w:t>
      </w:r>
      <w:del w:id="6" w:author="Nokia 2" w:date="2026-02-11T09:50:00Z" w16du:dateUtc="2026-02-11T08:50:00Z">
        <w:r w:rsidRPr="006D7EE8" w:rsidDel="000570B3">
          <w:rPr>
            <w:lang w:eastAsia="en-GB"/>
          </w:rPr>
          <w:delText xml:space="preserve">when the SCell to be deactivated is an SDL SCell, </w:delText>
        </w:r>
      </w:del>
      <w:r w:rsidRPr="006D7EE8">
        <w:rPr>
          <w:lang w:eastAsia="en-GB"/>
        </w:rPr>
        <w:t xml:space="preserve"> the UE shall deactivate the configured </w:t>
      </w:r>
      <w:r w:rsidRPr="006D7EE8">
        <w:rPr>
          <w:i/>
          <w:iCs/>
          <w:lang w:eastAsia="en-GB"/>
        </w:rPr>
        <w:t>switchingPattern-r19</w:t>
      </w:r>
      <w:r w:rsidRPr="006D7EE8">
        <w:rPr>
          <w:lang w:eastAsia="en-GB"/>
        </w:rPr>
        <w:t xml:space="preserve"> at slot </w:t>
      </w:r>
      <m:oMath>
        <m:r>
          <w:rPr>
            <w:rFonts w:ascii="Cambria Math" w:hAnsi="Cambria Math"/>
            <w:lang w:eastAsia="en-GB"/>
          </w:rPr>
          <m:t>n</m:t>
        </m:r>
        <m:r>
          <m:rPr>
            <m:sty m:val="p"/>
          </m:rPr>
          <w:rPr>
            <w:rFonts w:ascii="Cambria Math" w:hAnsi="Cambria Math"/>
            <w:lang w:eastAsia="en-GB"/>
          </w:rPr>
          <m:t>+</m:t>
        </m:r>
        <m:f>
          <m:fPr>
            <m:ctrlPr>
              <w:rPr>
                <w:rFonts w:ascii="Cambria Math" w:hAnsi="Cambria Math"/>
                <w:lang w:eastAsia="en-GB"/>
              </w:rPr>
            </m:ctrlPr>
          </m:fPr>
          <m:num>
            <m:sSub>
              <m:sSubPr>
                <m:ctrlPr>
                  <w:rPr>
                    <w:rFonts w:ascii="Cambria Math" w:hAnsi="Cambria Math"/>
                    <w:lang w:eastAsia="en-GB"/>
                  </w:rPr>
                </m:ctrlPr>
              </m:sSubPr>
              <m:e>
                <m:r>
                  <w:rPr>
                    <w:rFonts w:ascii="Cambria Math" w:hAnsi="Cambria Math"/>
                    <w:lang w:eastAsia="en-GB"/>
                  </w:rPr>
                  <m:t>T</m:t>
                </m:r>
              </m:e>
              <m:sub>
                <m:r>
                  <w:rPr>
                    <w:rFonts w:ascii="Cambria Math" w:hAnsi="Cambria Math"/>
                    <w:lang w:eastAsia="en-GB"/>
                  </w:rPr>
                  <m:t>HARQ</m:t>
                </m:r>
              </m:sub>
            </m:sSub>
            <m:r>
              <m:rPr>
                <m:sty m:val="p"/>
              </m:rPr>
              <w:rPr>
                <w:rFonts w:ascii="Cambria Math" w:hAnsi="Cambria Math"/>
                <w:lang w:eastAsia="en-GB"/>
              </w:rPr>
              <m:t>+3ms+</m:t>
            </m:r>
            <m:sSub>
              <m:sSubPr>
                <m:ctrlPr>
                  <w:rPr>
                    <w:rFonts w:ascii="Cambria Math" w:hAnsi="Cambria Math"/>
                    <w:lang w:eastAsia="en-GB"/>
                  </w:rPr>
                </m:ctrlPr>
              </m:sSubPr>
              <m:e>
                <m:r>
                  <w:rPr>
                    <w:rFonts w:ascii="Cambria Math" w:hAnsi="Cambria Math"/>
                    <w:lang w:eastAsia="en-GB"/>
                  </w:rPr>
                  <m:t>T</m:t>
                </m:r>
              </m:e>
              <m:sub>
                <m:r>
                  <w:rPr>
                    <w:rFonts w:ascii="Cambria Math" w:hAnsi="Cambria Math"/>
                    <w:lang w:eastAsia="en-GB"/>
                  </w:rPr>
                  <m:t>LBCA</m:t>
                </m:r>
              </m:sub>
            </m:sSub>
          </m:num>
          <m:den>
            <m:r>
              <w:rPr>
                <w:rFonts w:ascii="Cambria Math" w:hAnsi="Cambria Math"/>
                <w:lang w:eastAsia="en-GB"/>
              </w:rPr>
              <m:t>NR</m:t>
            </m:r>
            <m:r>
              <m:rPr>
                <m:sty m:val="p"/>
              </m:rPr>
              <w:rPr>
                <w:rFonts w:ascii="Cambria Math" w:hAnsi="Cambria Math"/>
                <w:lang w:eastAsia="en-GB"/>
              </w:rPr>
              <m:t xml:space="preserve"> </m:t>
            </m:r>
            <m:r>
              <w:rPr>
                <w:rFonts w:ascii="Cambria Math" w:hAnsi="Cambria Math"/>
                <w:lang w:eastAsia="en-GB"/>
              </w:rPr>
              <m:t>slot</m:t>
            </m:r>
            <m:r>
              <m:rPr>
                <m:sty m:val="p"/>
              </m:rPr>
              <w:rPr>
                <w:rFonts w:ascii="Cambria Math" w:hAnsi="Cambria Math"/>
                <w:lang w:eastAsia="en-GB"/>
              </w:rPr>
              <m:t xml:space="preserve"> </m:t>
            </m:r>
            <m:r>
              <w:rPr>
                <w:rFonts w:ascii="Cambria Math" w:hAnsi="Cambria Math"/>
                <w:lang w:eastAsia="en-GB"/>
              </w:rPr>
              <m:t>length</m:t>
            </m:r>
          </m:den>
        </m:f>
      </m:oMath>
      <w:r w:rsidRPr="006D7EE8">
        <w:rPr>
          <w:lang w:eastAsia="en-GB"/>
        </w:rPr>
        <w:t>, where T</w:t>
      </w:r>
      <w:r w:rsidRPr="006D7EE8">
        <w:rPr>
          <w:vertAlign w:val="subscript"/>
          <w:lang w:eastAsia="en-GB"/>
        </w:rPr>
        <w:t xml:space="preserve">LBCA </w:t>
      </w:r>
      <w:r w:rsidRPr="006D7EE8">
        <w:rPr>
          <w:lang w:eastAsia="en-GB"/>
        </w:rPr>
        <w:t xml:space="preserve">= 1 </w:t>
      </w:r>
      <w:proofErr w:type="spellStart"/>
      <w:r w:rsidRPr="006D7EE8">
        <w:rPr>
          <w:lang w:eastAsia="en-GB"/>
        </w:rPr>
        <w:t>ms</w:t>
      </w:r>
      <w:proofErr w:type="spellEnd"/>
      <w:r w:rsidRPr="006D7EE8">
        <w:rPr>
          <w:lang w:eastAsia="en-GB"/>
        </w:rPr>
        <w:t xml:space="preserve"> is the UE processing delay for deactivating the </w:t>
      </w:r>
      <w:r w:rsidRPr="006D7EE8">
        <w:rPr>
          <w:i/>
          <w:iCs/>
          <w:lang w:eastAsia="en-GB"/>
        </w:rPr>
        <w:t>switchingPattern-r19</w:t>
      </w:r>
      <w:r w:rsidRPr="006D7EE8">
        <w:rPr>
          <w:lang w:eastAsia="en-GB"/>
        </w:rPr>
        <w:t xml:space="preserve">. </w:t>
      </w:r>
    </w:p>
    <w:p w14:paraId="4F595430" w14:textId="77777777" w:rsidR="006D7EE8" w:rsidRPr="006D7EE8" w:rsidRDefault="006D7EE8" w:rsidP="006D7EE8">
      <w:pPr>
        <w:overflowPunct w:val="0"/>
        <w:autoSpaceDE w:val="0"/>
        <w:autoSpaceDN w:val="0"/>
        <w:adjustRightInd w:val="0"/>
        <w:spacing w:after="160" w:line="278" w:lineRule="auto"/>
        <w:textAlignment w:val="baseline"/>
        <w:rPr>
          <w:lang w:eastAsia="zh-CN"/>
        </w:rPr>
      </w:pPr>
      <w:r w:rsidRPr="006D7EE8">
        <w:rPr>
          <w:lang w:eastAsia="en-GB"/>
        </w:rPr>
        <w:t xml:space="preserve">The </w:t>
      </w:r>
      <w:r w:rsidRPr="006D7EE8">
        <w:rPr>
          <w:lang w:eastAsia="zh-CN"/>
        </w:rPr>
        <w:t>starting point of an interruption window</w:t>
      </w:r>
      <w:r w:rsidRPr="006D7EE8">
        <w:rPr>
          <w:lang w:eastAsia="en-GB"/>
        </w:rPr>
        <w:t xml:space="preserve"> </w:t>
      </w:r>
      <w:r w:rsidRPr="006D7EE8">
        <w:rPr>
          <w:lang w:eastAsia="zh-CN"/>
        </w:rPr>
        <w:t xml:space="preserve">on </w:t>
      </w:r>
      <w:proofErr w:type="spellStart"/>
      <w:r w:rsidRPr="006D7EE8">
        <w:rPr>
          <w:lang w:eastAsia="zh-CN"/>
        </w:rPr>
        <w:t>SpCell</w:t>
      </w:r>
      <w:proofErr w:type="spellEnd"/>
      <w:r w:rsidRPr="006D7EE8">
        <w:rPr>
          <w:lang w:eastAsia="zh-CN"/>
        </w:rPr>
        <w:t xml:space="preserve"> </w:t>
      </w:r>
      <w:r w:rsidRPr="006D7EE8">
        <w:rPr>
          <w:lang w:eastAsia="en-GB"/>
        </w:rPr>
        <w:t xml:space="preserve">or any activated </w:t>
      </w:r>
      <w:proofErr w:type="spellStart"/>
      <w:r w:rsidRPr="006D7EE8">
        <w:rPr>
          <w:lang w:eastAsia="en-GB"/>
        </w:rPr>
        <w:t>SCell</w:t>
      </w:r>
      <w:proofErr w:type="spellEnd"/>
      <w:r w:rsidRPr="006D7EE8">
        <w:rPr>
          <w:lang w:eastAsia="en-GB"/>
        </w:rPr>
        <w:t xml:space="preserve">, as specified in </w:t>
      </w:r>
      <w:r w:rsidRPr="006D7EE8">
        <w:rPr>
          <w:lang w:eastAsia="zh-CN"/>
        </w:rPr>
        <w:t>clause 8.2,</w:t>
      </w:r>
      <w:r w:rsidRPr="006D7EE8">
        <w:rPr>
          <w:lang w:eastAsia="en-GB"/>
        </w:rPr>
        <w:t xml:space="preserve"> shall not occur before slot n</w:t>
      </w:r>
      <w:r w:rsidRPr="006D7EE8">
        <w:rPr>
          <w:lang w:eastAsia="zh-CN"/>
        </w:rPr>
        <w:t>+1+</w:t>
      </w:r>
      <m:oMath>
        <m:f>
          <m:fPr>
            <m:ctrlPr>
              <w:rPr>
                <w:rFonts w:ascii="Cambria Math" w:hAnsi="Cambria Math"/>
                <w:i/>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sidRPr="006D7EE8">
        <w:rPr>
          <w:lang w:eastAsia="en-GB"/>
        </w:rPr>
        <w:t xml:space="preserve"> and not occur after slot n+</w:t>
      </w:r>
      <w:r w:rsidRPr="006D7EE8">
        <w:rPr>
          <w:lang w:eastAsia="zh-CN"/>
        </w:rPr>
        <w:t>1</w:t>
      </w:r>
      <w:r w:rsidRPr="006D7EE8">
        <w:rPr>
          <w:lang w:eastAsia="en-GB"/>
        </w:rPr>
        <w:t>+</w:t>
      </w:r>
      <m:oMath>
        <m:f>
          <m:fPr>
            <m:ctrlPr>
              <w:rPr>
                <w:rFonts w:ascii="Cambria Math" w:hAnsi="Cambria Math"/>
                <w:i/>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+3ms</m:t>
            </m:r>
          </m:num>
          <m:den>
            <m:r>
              <w:rPr>
                <w:rFonts w:ascii="Cambria Math" w:hAnsi="Cambria Math"/>
                <w:lang w:eastAsia="en-GB"/>
              </w:rPr>
              <m:t>NR slot length</m:t>
            </m:r>
          </m:den>
        </m:f>
      </m:oMath>
      <w:r w:rsidRPr="006D7EE8">
        <w:rPr>
          <w:lang w:eastAsia="zh-CN"/>
        </w:rPr>
        <w:t>, where NR slot length is with respect to the numerology used in the SCell being deactivated.</w:t>
      </w:r>
    </w:p>
    <w:p w14:paraId="0DF2C7D3" w14:textId="77777777" w:rsidR="000570B3" w:rsidRDefault="006D7EE8" w:rsidP="006D7EE8">
      <w:pPr>
        <w:overflowPunct w:val="0"/>
        <w:autoSpaceDE w:val="0"/>
        <w:autoSpaceDN w:val="0"/>
        <w:adjustRightInd w:val="0"/>
        <w:textAlignment w:val="baseline"/>
        <w:rPr>
          <w:ins w:id="7" w:author="Nokia 2" w:date="2026-02-11T09:48:00Z" w16du:dateUtc="2026-02-11T08:48:00Z"/>
          <w:lang w:eastAsia="zh-CN"/>
        </w:rPr>
      </w:pPr>
      <w:r w:rsidRPr="006D7EE8">
        <w:rPr>
          <w:lang w:eastAsia="en-GB"/>
        </w:rPr>
        <w:t xml:space="preserve">Upon expiry of the </w:t>
      </w:r>
      <w:proofErr w:type="spellStart"/>
      <w:r w:rsidRPr="006D7EE8">
        <w:rPr>
          <w:i/>
          <w:lang w:eastAsia="en-GB"/>
        </w:rPr>
        <w:t>sCellDeactivationTimer</w:t>
      </w:r>
      <w:proofErr w:type="spellEnd"/>
      <w:r w:rsidRPr="006D7EE8">
        <w:rPr>
          <w:lang w:eastAsia="en-GB"/>
        </w:rPr>
        <w:t xml:space="preserve"> in </w:t>
      </w:r>
      <w:r w:rsidRPr="006D7EE8">
        <w:rPr>
          <w:lang w:eastAsia="zh-CN"/>
        </w:rPr>
        <w:t xml:space="preserve">slot </w:t>
      </w:r>
      <w:r w:rsidRPr="006D7EE8">
        <w:rPr>
          <w:i/>
          <w:lang w:eastAsia="en-GB"/>
        </w:rPr>
        <w:t>n</w:t>
      </w:r>
      <w:r w:rsidRPr="006D7EE8">
        <w:rPr>
          <w:lang w:eastAsia="en-GB"/>
        </w:rPr>
        <w:t xml:space="preserve">, the UE shall accomplish the </w:t>
      </w:r>
      <w:r w:rsidRPr="006D7EE8">
        <w:rPr>
          <w:lang w:eastAsia="zh-CN"/>
        </w:rPr>
        <w:t>deactivation</w:t>
      </w:r>
      <w:r w:rsidRPr="006D7EE8">
        <w:rPr>
          <w:lang w:eastAsia="en-GB"/>
        </w:rPr>
        <w:t xml:space="preserve"> actions for the </w:t>
      </w:r>
      <w:proofErr w:type="spellStart"/>
      <w:r w:rsidRPr="006D7EE8">
        <w:rPr>
          <w:lang w:eastAsia="en-GB"/>
        </w:rPr>
        <w:t>SCell</w:t>
      </w:r>
      <w:proofErr w:type="spellEnd"/>
      <w:r w:rsidRPr="006D7EE8">
        <w:rPr>
          <w:lang w:eastAsia="en-GB"/>
        </w:rPr>
        <w:t xml:space="preserve"> being deactivated no later than in slot </w:t>
      </w:r>
      <w:r w:rsidRPr="006D7EE8">
        <w:rPr>
          <w:i/>
          <w:lang w:eastAsia="en-GB"/>
        </w:rPr>
        <w:t>n +</w:t>
      </w:r>
      <m:oMath>
        <m:r>
          <w:rPr>
            <w:rFonts w:ascii="Cambria Math" w:hAnsi="Cambria Math"/>
            <w:lang w:eastAsia="en-GB"/>
          </w:rPr>
          <m:t xml:space="preserve"> </m:t>
        </m:r>
        <m:f>
          <m:fPr>
            <m:ctrlPr>
              <w:rPr>
                <w:rFonts w:ascii="Cambria Math" w:hAnsi="Cambria Math"/>
                <w:i/>
                <w:lang w:eastAsia="en-GB"/>
              </w:rPr>
            </m:ctrlPr>
          </m:fPr>
          <m:num>
            <m:r>
              <w:rPr>
                <w:rFonts w:ascii="Cambria Math" w:hAnsi="Cambria Math"/>
                <w:lang w:eastAsia="en-GB"/>
              </w:rPr>
              <m:t>3ms</m:t>
            </m:r>
          </m:num>
          <m:den>
            <m:r>
              <w:rPr>
                <w:rFonts w:ascii="Cambria Math" w:hAnsi="Cambria Math"/>
                <w:lang w:eastAsia="en-GB"/>
              </w:rPr>
              <m:t>NR slot length</m:t>
            </m:r>
          </m:den>
        </m:f>
      </m:oMath>
      <w:r w:rsidRPr="006D7EE8">
        <w:rPr>
          <w:lang w:eastAsia="zh-CN"/>
        </w:rPr>
        <w:t xml:space="preserve">. </w:t>
      </w:r>
    </w:p>
    <w:p w14:paraId="30296E1D" w14:textId="14054B5C" w:rsidR="000570B3" w:rsidRDefault="000570B3" w:rsidP="006D7EE8">
      <w:pPr>
        <w:overflowPunct w:val="0"/>
        <w:autoSpaceDE w:val="0"/>
        <w:autoSpaceDN w:val="0"/>
        <w:adjustRightInd w:val="0"/>
        <w:textAlignment w:val="baseline"/>
        <w:rPr>
          <w:ins w:id="8" w:author="Nokia 2" w:date="2026-02-11T09:48:00Z" w16du:dateUtc="2026-02-11T08:48:00Z"/>
          <w:lang w:eastAsia="en-GB"/>
        </w:rPr>
      </w:pPr>
      <w:ins w:id="9" w:author="Nokia 2" w:date="2026-02-11T09:48:00Z" w16du:dateUtc="2026-02-11T08:48:00Z">
        <w:r w:rsidRPr="006D7EE8">
          <w:rPr>
            <w:lang w:eastAsia="en-GB"/>
          </w:rPr>
          <w:t xml:space="preserve">When a UE </w:t>
        </w:r>
        <w:r>
          <w:rPr>
            <w:iCs/>
          </w:rPr>
          <w:t xml:space="preserve">supporting </w:t>
        </w:r>
        <w:r w:rsidRPr="00EC19B6">
          <w:rPr>
            <w:i/>
            <w:iCs/>
            <w:lang w:val="en-US"/>
          </w:rPr>
          <w:t>featureSetCombinationLowBandSwitching-r19</w:t>
        </w:r>
        <w:r w:rsidRPr="00EC19B6">
          <w:rPr>
            <w:iCs/>
            <w:lang w:val="en-US"/>
          </w:rPr>
          <w:t xml:space="preserve"> and </w:t>
        </w:r>
        <w:r w:rsidRPr="00EC19B6">
          <w:rPr>
            <w:i/>
            <w:iCs/>
            <w:lang w:val="en-US"/>
          </w:rPr>
          <w:t>switchingPeriodForFDD-SDL-r19</w:t>
        </w:r>
        <w:r>
          <w:rPr>
            <w:i/>
            <w:iCs/>
            <w:lang w:val="en-US"/>
          </w:rPr>
          <w:t xml:space="preserve"> </w:t>
        </w:r>
        <w:r w:rsidRPr="006D7EE8">
          <w:rPr>
            <w:lang w:eastAsia="en-GB"/>
          </w:rPr>
          <w:t xml:space="preserve">is configured with </w:t>
        </w:r>
        <w:r w:rsidRPr="006D7EE8">
          <w:rPr>
            <w:i/>
          </w:rPr>
          <w:t>LowBandCA-Switching-r19</w:t>
        </w:r>
      </w:ins>
      <w:ins w:id="10" w:author="Nokia 2" w:date="2026-02-11T09:50:00Z" w16du:dateUtc="2026-02-11T08:50:00Z">
        <w:r>
          <w:rPr>
            <w:lang w:eastAsia="en-GB"/>
          </w:rPr>
          <w:t xml:space="preserve"> and</w:t>
        </w:r>
      </w:ins>
      <w:ins w:id="11" w:author="Nokia 2" w:date="2026-02-11T09:51:00Z" w16du:dateUtc="2026-02-11T08:51:00Z">
        <w:r>
          <w:rPr>
            <w:lang w:eastAsia="en-GB"/>
          </w:rPr>
          <w:t xml:space="preserve"> </w:t>
        </w:r>
      </w:ins>
      <w:ins w:id="12" w:author="Nokia 2" w:date="2026-02-11T09:49:00Z" w16du:dateUtc="2026-02-11T08:49:00Z">
        <w:r w:rsidRPr="006D7EE8">
          <w:rPr>
            <w:lang w:eastAsia="en-GB"/>
          </w:rPr>
          <w:t xml:space="preserve">the </w:t>
        </w:r>
        <w:proofErr w:type="spellStart"/>
        <w:r w:rsidRPr="006D7EE8">
          <w:rPr>
            <w:lang w:eastAsia="en-GB"/>
          </w:rPr>
          <w:t>SCell</w:t>
        </w:r>
        <w:proofErr w:type="spellEnd"/>
        <w:r w:rsidRPr="006D7EE8">
          <w:rPr>
            <w:lang w:eastAsia="en-GB"/>
          </w:rPr>
          <w:t xml:space="preserve"> to be deactivated is an SDL </w:t>
        </w:r>
        <w:proofErr w:type="spellStart"/>
        <w:r w:rsidRPr="006D7EE8">
          <w:rPr>
            <w:lang w:eastAsia="en-GB"/>
          </w:rPr>
          <w:t>SCell</w:t>
        </w:r>
        <w:proofErr w:type="spellEnd"/>
        <w:r>
          <w:rPr>
            <w:lang w:eastAsia="en-GB"/>
          </w:rPr>
          <w:t xml:space="preserve">, </w:t>
        </w:r>
      </w:ins>
      <w:ins w:id="13" w:author="Nokia 2" w:date="2026-02-11T09:50:00Z" w16du:dateUtc="2026-02-11T08:50:00Z">
        <w:r>
          <w:rPr>
            <w:lang w:eastAsia="en-GB"/>
          </w:rPr>
          <w:t>u</w:t>
        </w:r>
        <w:r w:rsidRPr="006D7EE8">
          <w:rPr>
            <w:lang w:eastAsia="en-GB"/>
          </w:rPr>
          <w:t xml:space="preserve">pon expiry of the </w:t>
        </w:r>
        <w:proofErr w:type="spellStart"/>
        <w:r w:rsidRPr="006D7EE8">
          <w:rPr>
            <w:i/>
            <w:lang w:eastAsia="en-GB"/>
          </w:rPr>
          <w:t>sCellDeactivationTimer</w:t>
        </w:r>
        <w:proofErr w:type="spellEnd"/>
        <w:r w:rsidRPr="006D7EE8">
          <w:rPr>
            <w:lang w:eastAsia="en-GB"/>
          </w:rPr>
          <w:t xml:space="preserve"> in </w:t>
        </w:r>
        <w:r w:rsidRPr="006D7EE8">
          <w:rPr>
            <w:lang w:eastAsia="zh-CN"/>
          </w:rPr>
          <w:t>slot</w:t>
        </w:r>
        <w:r>
          <w:rPr>
            <w:lang w:eastAsia="zh-CN"/>
          </w:rPr>
          <w:t xml:space="preserve"> </w:t>
        </w:r>
        <w:r w:rsidRPr="00EA48C5">
          <w:rPr>
            <w:i/>
            <w:iCs/>
            <w:lang w:eastAsia="zh-CN"/>
          </w:rPr>
          <w:t>n</w:t>
        </w:r>
        <w:r>
          <w:rPr>
            <w:lang w:eastAsia="zh-CN"/>
          </w:rPr>
          <w:t xml:space="preserve">, </w:t>
        </w:r>
      </w:ins>
      <w:ins w:id="14" w:author="Nokia 2" w:date="2026-02-11T09:52:00Z" w16du:dateUtc="2026-02-11T08:52:00Z">
        <w:r>
          <w:rPr>
            <w:lang w:eastAsia="zh-CN"/>
          </w:rPr>
          <w:t xml:space="preserve">the </w:t>
        </w:r>
      </w:ins>
      <w:ins w:id="15" w:author="Nokia 2" w:date="2026-02-11T09:48:00Z" w16du:dateUtc="2026-02-11T08:48:00Z">
        <w:r w:rsidRPr="000570B3">
          <w:rPr>
            <w:lang w:eastAsia="en-GB"/>
          </w:rPr>
          <w:t xml:space="preserve">UE </w:t>
        </w:r>
      </w:ins>
      <w:ins w:id="16" w:author="Nokia 2" w:date="2026-02-11T09:52:00Z" w16du:dateUtc="2026-02-11T08:52:00Z">
        <w:r>
          <w:rPr>
            <w:lang w:eastAsia="en-GB"/>
          </w:rPr>
          <w:t xml:space="preserve">shall </w:t>
        </w:r>
      </w:ins>
      <w:ins w:id="17" w:author="Nokia 2" w:date="2026-02-11T09:48:00Z" w16du:dateUtc="2026-02-11T08:48:00Z">
        <w:r w:rsidRPr="000570B3">
          <w:rPr>
            <w:lang w:eastAsia="en-GB"/>
          </w:rPr>
          <w:t xml:space="preserve">switch to </w:t>
        </w:r>
        <w:proofErr w:type="spellStart"/>
        <w:r w:rsidRPr="000570B3">
          <w:rPr>
            <w:lang w:eastAsia="en-GB"/>
          </w:rPr>
          <w:t>PCell</w:t>
        </w:r>
        <w:proofErr w:type="spellEnd"/>
        <w:r w:rsidRPr="000570B3">
          <w:rPr>
            <w:lang w:eastAsia="en-GB"/>
          </w:rPr>
          <w:t xml:space="preserve"> by </w:t>
        </w:r>
      </w:ins>
      <w:ins w:id="18" w:author="Nokia 2" w:date="2026-02-11T09:49:00Z" w16du:dateUtc="2026-02-11T08:49:00Z">
        <w:r>
          <w:rPr>
            <w:lang w:eastAsia="en-GB"/>
          </w:rPr>
          <w:t xml:space="preserve">the </w:t>
        </w:r>
      </w:ins>
      <w:ins w:id="19" w:author="Nokia 2" w:date="2026-02-11T09:48:00Z" w16du:dateUtc="2026-02-11T08:48:00Z">
        <w:r w:rsidRPr="000570B3">
          <w:rPr>
            <w:lang w:eastAsia="en-GB"/>
          </w:rPr>
          <w:t xml:space="preserve">end of </w:t>
        </w:r>
      </w:ins>
      <w:ins w:id="20" w:author="Nokia 2" w:date="2026-02-11T09:49:00Z" w16du:dateUtc="2026-02-11T08:49:00Z">
        <w:r>
          <w:rPr>
            <w:lang w:eastAsia="en-GB"/>
          </w:rPr>
          <w:t>slot</w:t>
        </w:r>
      </w:ins>
      <w:ins w:id="21" w:author="Nokia 2" w:date="2026-02-11T09:48:00Z" w16du:dateUtc="2026-02-11T08:48:00Z">
        <w:r w:rsidRPr="000570B3">
          <w:rPr>
            <w:lang w:eastAsia="en-GB"/>
          </w:rPr>
          <w:t xml:space="preserve"> </w:t>
        </w:r>
        <w:r w:rsidRPr="00EA48C5">
          <w:rPr>
            <w:i/>
            <w:iCs/>
            <w:lang w:eastAsia="en-GB"/>
          </w:rPr>
          <w:t>n</w:t>
        </w:r>
        <w:r w:rsidRPr="000570B3">
          <w:rPr>
            <w:lang w:eastAsia="en-GB"/>
          </w:rPr>
          <w:t>+3+ceil((</w:t>
        </w:r>
      </w:ins>
      <w:ins w:id="22" w:author="Nokia 2" w:date="2026-02-12T12:44:00Z">
        <w:r w:rsidR="008B1840" w:rsidRPr="008B1840">
          <w:rPr>
            <w:i/>
            <w:iCs/>
            <w:lang w:eastAsia="en-GB"/>
          </w:rPr>
          <w:t>gapDurationSCelltoPCell-r19</w:t>
        </w:r>
      </w:ins>
      <w:ins w:id="23" w:author="Nokia 2" w:date="2026-02-11T09:48:00Z" w16du:dateUtc="2026-02-11T08:48:00Z">
        <w:r w:rsidRPr="000570B3">
          <w:rPr>
            <w:lang w:eastAsia="en-GB"/>
          </w:rPr>
          <w:t>+3)/14)</w:t>
        </w:r>
      </w:ins>
      <w:ins w:id="24" w:author="Nokia 2" w:date="2026-02-11T09:50:00Z" w16du:dateUtc="2026-02-11T08:50:00Z">
        <w:r>
          <w:rPr>
            <w:lang w:eastAsia="en-GB"/>
          </w:rPr>
          <w:t>.</w:t>
        </w:r>
      </w:ins>
      <w:ins w:id="25" w:author="Nokia 2" w:date="2026-02-11T09:49:00Z" w16du:dateUtc="2026-02-11T08:49:00Z">
        <w:r>
          <w:rPr>
            <w:lang w:eastAsia="en-GB"/>
          </w:rPr>
          <w:t xml:space="preserve"> </w:t>
        </w:r>
      </w:ins>
    </w:p>
    <w:p w14:paraId="30FF9280" w14:textId="6B1C1A4A" w:rsidR="006D7EE8" w:rsidRPr="006D7EE8" w:rsidRDefault="006D7EE8" w:rsidP="006D7EE8">
      <w:pPr>
        <w:overflowPunct w:val="0"/>
        <w:autoSpaceDE w:val="0"/>
        <w:autoSpaceDN w:val="0"/>
        <w:adjustRightInd w:val="0"/>
        <w:textAlignment w:val="baseline"/>
        <w:rPr>
          <w:lang w:eastAsia="zh-CN"/>
        </w:rPr>
      </w:pPr>
      <w:r w:rsidRPr="006D7EE8">
        <w:rPr>
          <w:lang w:eastAsia="en-GB"/>
        </w:rPr>
        <w:t xml:space="preserve">The </w:t>
      </w:r>
      <w:r w:rsidRPr="006D7EE8">
        <w:rPr>
          <w:lang w:eastAsia="zh-CN"/>
        </w:rPr>
        <w:t>starting point of an interruption window</w:t>
      </w:r>
      <w:r w:rsidRPr="006D7EE8">
        <w:rPr>
          <w:lang w:eastAsia="en-GB"/>
        </w:rPr>
        <w:t xml:space="preserve"> </w:t>
      </w:r>
      <w:r w:rsidRPr="006D7EE8">
        <w:rPr>
          <w:lang w:eastAsia="zh-CN"/>
        </w:rPr>
        <w:t xml:space="preserve">on </w:t>
      </w:r>
      <w:proofErr w:type="spellStart"/>
      <w:r w:rsidRPr="006D7EE8">
        <w:rPr>
          <w:lang w:eastAsia="zh-CN"/>
        </w:rPr>
        <w:t>SpCell</w:t>
      </w:r>
      <w:proofErr w:type="spellEnd"/>
      <w:r w:rsidRPr="006D7EE8">
        <w:rPr>
          <w:lang w:eastAsia="zh-CN"/>
        </w:rPr>
        <w:t xml:space="preserve"> </w:t>
      </w:r>
      <w:r w:rsidRPr="006D7EE8">
        <w:rPr>
          <w:lang w:eastAsia="en-GB"/>
        </w:rPr>
        <w:t xml:space="preserve">or any activated </w:t>
      </w:r>
      <w:proofErr w:type="spellStart"/>
      <w:r w:rsidRPr="006D7EE8">
        <w:rPr>
          <w:lang w:eastAsia="en-GB"/>
        </w:rPr>
        <w:t>SCell</w:t>
      </w:r>
      <w:proofErr w:type="spellEnd"/>
      <w:r w:rsidRPr="006D7EE8">
        <w:rPr>
          <w:lang w:eastAsia="zh-CN"/>
        </w:rPr>
        <w:t>, as</w:t>
      </w:r>
      <w:r w:rsidRPr="006D7EE8">
        <w:rPr>
          <w:lang w:eastAsia="en-GB"/>
        </w:rPr>
        <w:t xml:space="preserve"> specified in </w:t>
      </w:r>
      <w:r w:rsidRPr="006D7EE8">
        <w:rPr>
          <w:lang w:eastAsia="zh-CN"/>
        </w:rPr>
        <w:t>clause 8.2,</w:t>
      </w:r>
      <w:r w:rsidRPr="006D7EE8">
        <w:rPr>
          <w:lang w:eastAsia="en-GB"/>
        </w:rPr>
        <w:t xml:space="preserve"> shall not occur before slot n</w:t>
      </w:r>
      <w:r w:rsidRPr="006D7EE8">
        <w:rPr>
          <w:lang w:eastAsia="zh-CN"/>
        </w:rPr>
        <w:t>+1</w:t>
      </w:r>
      <w:r w:rsidRPr="006D7EE8">
        <w:rPr>
          <w:lang w:eastAsia="en-GB"/>
        </w:rPr>
        <w:t xml:space="preserve"> and not occur after slot n+</w:t>
      </w:r>
      <w:r w:rsidRPr="006D7EE8">
        <w:rPr>
          <w:lang w:eastAsia="zh-CN"/>
        </w:rPr>
        <w:t>1</w:t>
      </w:r>
      <w:r w:rsidRPr="006D7EE8">
        <w:rPr>
          <w:lang w:eastAsia="en-GB"/>
        </w:rPr>
        <w:t>+</w:t>
      </w:r>
      <m:oMath>
        <m:r>
          <w:rPr>
            <w:rFonts w:ascii="Cambria Math" w:hAnsi="Cambria Math"/>
            <w:lang w:eastAsia="en-GB"/>
          </w:rPr>
          <m:t xml:space="preserve"> </m:t>
        </m:r>
        <m:f>
          <m:fPr>
            <m:ctrlPr>
              <w:rPr>
                <w:rFonts w:ascii="Cambria Math" w:hAnsi="Cambria Math"/>
                <w:i/>
                <w:lang w:eastAsia="en-GB"/>
              </w:rPr>
            </m:ctrlPr>
          </m:fPr>
          <m:num>
            <m:r>
              <w:rPr>
                <w:rFonts w:ascii="Cambria Math" w:hAnsi="Cambria Math"/>
                <w:lang w:eastAsia="en-GB"/>
              </w:rPr>
              <m:t>3ms</m:t>
            </m:r>
          </m:num>
          <m:den>
            <m:r>
              <w:rPr>
                <w:rFonts w:ascii="Cambria Math" w:hAnsi="Cambria Math"/>
                <w:lang w:eastAsia="en-GB"/>
              </w:rPr>
              <m:t>NR slot length</m:t>
            </m:r>
          </m:den>
        </m:f>
      </m:oMath>
      <w:r w:rsidRPr="006D7EE8">
        <w:rPr>
          <w:lang w:eastAsia="zh-CN"/>
        </w:rPr>
        <w:t>, where NR slot length is with respect to the numerology used in the SCell being deactivated.</w:t>
      </w:r>
    </w:p>
    <w:p w14:paraId="57A402E7" w14:textId="77777777" w:rsidR="006D7EE8" w:rsidRPr="006D7EE8" w:rsidRDefault="006D7EE8" w:rsidP="006D7EE8">
      <w:pPr>
        <w:overflowPunct w:val="0"/>
        <w:autoSpaceDE w:val="0"/>
        <w:autoSpaceDN w:val="0"/>
        <w:adjustRightInd w:val="0"/>
        <w:textAlignment w:val="baseline"/>
      </w:pPr>
      <w:r w:rsidRPr="006D7EE8">
        <w:rPr>
          <w:lang w:eastAsia="en-GB"/>
        </w:rPr>
        <w:t xml:space="preserve">The length of the interruption window may be different for different victim </w:t>
      </w:r>
      <w:proofErr w:type="gramStart"/>
      <w:r w:rsidRPr="006D7EE8">
        <w:rPr>
          <w:lang w:eastAsia="en-GB"/>
        </w:rPr>
        <w:t>cells, and</w:t>
      </w:r>
      <w:proofErr w:type="gramEnd"/>
      <w:r w:rsidRPr="006D7EE8">
        <w:rPr>
          <w:lang w:eastAsia="en-GB"/>
        </w:rPr>
        <w:t xml:space="preserve"> depends on the applicable scenario and on the frequency band relation between the aggressor cell and the victim cell.</w:t>
      </w:r>
    </w:p>
    <w:p w14:paraId="4A103FEB" w14:textId="77777777" w:rsidR="006D7EE8" w:rsidRPr="006D7EE8" w:rsidRDefault="006D7EE8" w:rsidP="006D7EE8">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r w:rsidRPr="006D7EE8">
        <w:rPr>
          <w:rFonts w:ascii="Arial" w:hAnsi="Arial"/>
          <w:sz w:val="28"/>
          <w:lang w:eastAsia="ko-KR"/>
        </w:rPr>
        <w:lastRenderedPageBreak/>
        <w:t>8.3.4</w:t>
      </w:r>
      <w:r w:rsidRPr="006D7EE8">
        <w:rPr>
          <w:rFonts w:ascii="Arial" w:hAnsi="Arial"/>
          <w:sz w:val="28"/>
          <w:lang w:eastAsia="ko-KR"/>
        </w:rPr>
        <w:tab/>
        <w:t xml:space="preserve">Direct </w:t>
      </w:r>
      <w:proofErr w:type="spellStart"/>
      <w:r w:rsidRPr="006D7EE8">
        <w:rPr>
          <w:rFonts w:ascii="Arial" w:hAnsi="Arial"/>
          <w:sz w:val="28"/>
          <w:lang w:eastAsia="ko-KR"/>
        </w:rPr>
        <w:t>SCell</w:t>
      </w:r>
      <w:proofErr w:type="spellEnd"/>
      <w:r w:rsidRPr="006D7EE8">
        <w:rPr>
          <w:rFonts w:ascii="Arial" w:hAnsi="Arial"/>
          <w:sz w:val="28"/>
          <w:lang w:eastAsia="ko-KR"/>
        </w:rPr>
        <w:t xml:space="preserve"> Activation at </w:t>
      </w:r>
      <w:proofErr w:type="spellStart"/>
      <w:r w:rsidRPr="006D7EE8">
        <w:rPr>
          <w:rFonts w:ascii="Arial" w:hAnsi="Arial"/>
          <w:sz w:val="28"/>
          <w:lang w:eastAsia="ko-KR"/>
        </w:rPr>
        <w:t>SCell</w:t>
      </w:r>
      <w:proofErr w:type="spellEnd"/>
      <w:r w:rsidRPr="006D7EE8">
        <w:rPr>
          <w:rFonts w:ascii="Arial" w:hAnsi="Arial"/>
          <w:sz w:val="28"/>
          <w:lang w:eastAsia="ko-KR"/>
        </w:rPr>
        <w:t xml:space="preserve"> addition</w:t>
      </w:r>
    </w:p>
    <w:p w14:paraId="6C70F8B4" w14:textId="77777777" w:rsidR="006D7EE8" w:rsidRPr="006D7EE8" w:rsidRDefault="006D7EE8" w:rsidP="006D7EE8">
      <w:pPr>
        <w:overflowPunct w:val="0"/>
        <w:autoSpaceDE w:val="0"/>
        <w:autoSpaceDN w:val="0"/>
        <w:adjustRightInd w:val="0"/>
        <w:textAlignment w:val="baseline"/>
        <w:rPr>
          <w:lang w:eastAsia="ko-KR"/>
        </w:rPr>
      </w:pPr>
      <w:r w:rsidRPr="006D7EE8">
        <w:rPr>
          <w:lang w:eastAsia="ko-KR"/>
        </w:rPr>
        <w:t xml:space="preserve">The requirements in this clause apply for UE being configured in the RRC reconfiguration message, TS 38.331 [2], with one </w:t>
      </w:r>
      <w:proofErr w:type="spellStart"/>
      <w:r w:rsidRPr="006D7EE8">
        <w:rPr>
          <w:lang w:eastAsia="ko-KR"/>
        </w:rPr>
        <w:t>SCell</w:t>
      </w:r>
      <w:proofErr w:type="spellEnd"/>
      <w:r w:rsidRPr="006D7EE8">
        <w:rPr>
          <w:lang w:eastAsia="ko-KR"/>
        </w:rPr>
        <w:t xml:space="preserve"> for which the parameter </w:t>
      </w:r>
      <w:proofErr w:type="spellStart"/>
      <w:r w:rsidRPr="006D7EE8">
        <w:rPr>
          <w:i/>
          <w:lang w:eastAsia="ko-KR"/>
        </w:rPr>
        <w:t>sCellState</w:t>
      </w:r>
      <w:proofErr w:type="spellEnd"/>
      <w:r w:rsidRPr="006D7EE8">
        <w:rPr>
          <w:lang w:eastAsia="ko-KR"/>
        </w:rPr>
        <w:t xml:space="preserve"> is set to </w:t>
      </w:r>
      <w:r w:rsidRPr="006D7EE8">
        <w:rPr>
          <w:i/>
          <w:lang w:eastAsia="ko-KR"/>
        </w:rPr>
        <w:t>activated</w:t>
      </w:r>
      <w:r w:rsidRPr="006D7EE8">
        <w:rPr>
          <w:lang w:eastAsia="ko-KR"/>
        </w:rPr>
        <w:t xml:space="preserve">. If the RRC reconfiguration message for direct </w:t>
      </w:r>
      <w:proofErr w:type="spellStart"/>
      <w:r w:rsidRPr="006D7EE8">
        <w:rPr>
          <w:lang w:eastAsia="ko-KR"/>
        </w:rPr>
        <w:t>SCell</w:t>
      </w:r>
      <w:proofErr w:type="spellEnd"/>
      <w:r w:rsidRPr="006D7EE8">
        <w:rPr>
          <w:lang w:eastAsia="ko-KR"/>
        </w:rPr>
        <w:t xml:space="preserve"> activation also configures </w:t>
      </w:r>
      <w:proofErr w:type="spellStart"/>
      <w:r w:rsidRPr="006D7EE8">
        <w:rPr>
          <w:lang w:eastAsia="ko-KR"/>
        </w:rPr>
        <w:t>PSCell</w:t>
      </w:r>
      <w:proofErr w:type="spellEnd"/>
      <w:r w:rsidRPr="006D7EE8">
        <w:rPr>
          <w:lang w:eastAsia="ko-KR"/>
        </w:rPr>
        <w:t xml:space="preserve"> addition or </w:t>
      </w:r>
      <w:proofErr w:type="spellStart"/>
      <w:r w:rsidRPr="006D7EE8">
        <w:rPr>
          <w:lang w:eastAsia="ko-KR"/>
        </w:rPr>
        <w:t>PSCell</w:t>
      </w:r>
      <w:proofErr w:type="spellEnd"/>
      <w:r w:rsidRPr="006D7EE8">
        <w:rPr>
          <w:lang w:eastAsia="ko-KR"/>
        </w:rPr>
        <w:t xml:space="preserve"> change, the direct </w:t>
      </w:r>
      <w:proofErr w:type="spellStart"/>
      <w:r w:rsidRPr="006D7EE8">
        <w:rPr>
          <w:lang w:eastAsia="ko-KR"/>
        </w:rPr>
        <w:t>SCell</w:t>
      </w:r>
      <w:proofErr w:type="spellEnd"/>
      <w:r w:rsidRPr="006D7EE8">
        <w:rPr>
          <w:lang w:eastAsia="ko-KR"/>
        </w:rPr>
        <w:t xml:space="preserve"> activation delay may be longer than the requirements defined in this clause.</w:t>
      </w:r>
    </w:p>
    <w:p w14:paraId="45020588" w14:textId="3293ECCA" w:rsidR="006D7EE8" w:rsidRPr="006D7EE8" w:rsidRDefault="006D7EE8" w:rsidP="006D7EE8">
      <w:pPr>
        <w:overflowPunct w:val="0"/>
        <w:autoSpaceDE w:val="0"/>
        <w:autoSpaceDN w:val="0"/>
        <w:adjustRightInd w:val="0"/>
        <w:textAlignment w:val="baseline"/>
        <w:rPr>
          <w:b/>
          <w:i/>
          <w:iCs/>
        </w:rPr>
      </w:pPr>
      <w:r w:rsidRPr="006D7EE8">
        <w:rPr>
          <w:iCs/>
        </w:rPr>
        <w:t xml:space="preserve">When the UE </w:t>
      </w:r>
      <w:ins w:id="26" w:author="Nokia" w:date="2026-01-30T10:20:00Z" w16du:dateUtc="2026-01-30T08:20:00Z">
        <w:r w:rsidR="002D5381">
          <w:rPr>
            <w:iCs/>
          </w:rPr>
          <w:t xml:space="preserve">supporting </w:t>
        </w:r>
        <w:proofErr w:type="spellStart"/>
        <w:r w:rsidR="002D5381">
          <w:rPr>
            <w:iCs/>
          </w:rPr>
          <w:t>supporting</w:t>
        </w:r>
        <w:proofErr w:type="spellEnd"/>
        <w:r w:rsidR="002D5381">
          <w:rPr>
            <w:iCs/>
          </w:rPr>
          <w:t xml:space="preserve"> </w:t>
        </w:r>
        <w:r w:rsidR="002D5381" w:rsidRPr="00EC19B6">
          <w:rPr>
            <w:i/>
            <w:iCs/>
            <w:lang w:val="en-US"/>
          </w:rPr>
          <w:t>featureSetCombinationLowBandSwitching-r19</w:t>
        </w:r>
        <w:r w:rsidR="002D5381">
          <w:rPr>
            <w:iCs/>
            <w:lang w:val="en-US"/>
          </w:rPr>
          <w:t>,</w:t>
        </w:r>
        <w:r w:rsidR="002D5381" w:rsidRPr="00EC19B6">
          <w:rPr>
            <w:iCs/>
            <w:lang w:val="en-US"/>
          </w:rPr>
          <w:t xml:space="preserve"> </w:t>
        </w:r>
        <w:r w:rsidR="002D5381" w:rsidRPr="00EC19B6">
          <w:rPr>
            <w:i/>
            <w:iCs/>
            <w:lang w:val="en-US"/>
          </w:rPr>
          <w:t>switchingPeriodForFDD-SDL-</w:t>
        </w:r>
        <w:r w:rsidR="002D5381" w:rsidRPr="00090AED">
          <w:rPr>
            <w:lang w:val="en-US"/>
          </w:rPr>
          <w:t>r19</w:t>
        </w:r>
        <w:r w:rsidR="002D5381">
          <w:rPr>
            <w:lang w:val="en-US"/>
          </w:rPr>
          <w:t xml:space="preserve">, and </w:t>
        </w:r>
        <w:r w:rsidR="002D5381" w:rsidRPr="00090AED">
          <w:rPr>
            <w:bCs/>
            <w:i/>
            <w:iCs/>
          </w:rPr>
          <w:t>directSCellActivation-</w:t>
        </w:r>
        <w:r w:rsidR="002D5381" w:rsidRPr="00B93424">
          <w:rPr>
            <w:bCs/>
            <w:i/>
            <w:iCs/>
          </w:rPr>
          <w:t>r19</w:t>
        </w:r>
        <w:r w:rsidR="002D5381">
          <w:rPr>
            <w:b/>
            <w:i/>
            <w:iCs/>
          </w:rPr>
          <w:t xml:space="preserve"> </w:t>
        </w:r>
      </w:ins>
      <w:r w:rsidRPr="006D7EE8">
        <w:rPr>
          <w:iCs/>
        </w:rPr>
        <w:t xml:space="preserve">is configured with </w:t>
      </w:r>
      <w:r w:rsidRPr="006D7EE8">
        <w:rPr>
          <w:i/>
        </w:rPr>
        <w:t>LowBandCA-Switching-r19</w:t>
      </w:r>
      <w:ins w:id="27" w:author="Nokia" w:date="2026-01-30T10:21:00Z" w16du:dateUtc="2026-01-30T08:21:00Z">
        <w:r w:rsidR="002D5381">
          <w:rPr>
            <w:i/>
          </w:rPr>
          <w:t xml:space="preserve"> </w:t>
        </w:r>
      </w:ins>
      <w:r w:rsidRPr="006D7EE8">
        <w:rPr>
          <w:iCs/>
        </w:rPr>
        <w:t xml:space="preserve">in FR1, the following requirements apply for activation of SDL </w:t>
      </w:r>
      <w:proofErr w:type="spellStart"/>
      <w:r w:rsidRPr="006D7EE8">
        <w:rPr>
          <w:iCs/>
        </w:rPr>
        <w:t>SCell</w:t>
      </w:r>
      <w:proofErr w:type="spellEnd"/>
      <w:r w:rsidRPr="006D7EE8">
        <w:rPr>
          <w:iCs/>
        </w:rPr>
        <w:t xml:space="preserve">, when the SDL </w:t>
      </w:r>
      <w:proofErr w:type="spellStart"/>
      <w:r w:rsidRPr="006D7EE8">
        <w:rPr>
          <w:iCs/>
        </w:rPr>
        <w:t>SCell</w:t>
      </w:r>
      <w:proofErr w:type="spellEnd"/>
      <w:r w:rsidRPr="006D7EE8">
        <w:rPr>
          <w:iCs/>
        </w:rPr>
        <w:t xml:space="preserve"> reference signals to be measured for </w:t>
      </w:r>
      <w:proofErr w:type="spellStart"/>
      <w:r w:rsidRPr="006D7EE8">
        <w:rPr>
          <w:iCs/>
        </w:rPr>
        <w:t>SCell</w:t>
      </w:r>
      <w:proofErr w:type="spellEnd"/>
      <w:r w:rsidRPr="006D7EE8">
        <w:rPr>
          <w:iCs/>
        </w:rPr>
        <w:t xml:space="preserve"> activation are fully or partially overlapped with the SDL </w:t>
      </w:r>
      <w:proofErr w:type="spellStart"/>
      <w:r w:rsidRPr="006D7EE8">
        <w:rPr>
          <w:iCs/>
        </w:rPr>
        <w:t>SCell</w:t>
      </w:r>
      <w:proofErr w:type="spellEnd"/>
      <w:r w:rsidRPr="006D7EE8">
        <w:rPr>
          <w:iCs/>
        </w:rPr>
        <w:t xml:space="preserve"> active periods based on the </w:t>
      </w:r>
      <w:r w:rsidRPr="006D7EE8">
        <w:rPr>
          <w:i/>
        </w:rPr>
        <w:t>switchingPattern-r19</w:t>
      </w:r>
      <w:r w:rsidRPr="006D7EE8">
        <w:rPr>
          <w:iCs/>
        </w:rPr>
        <w:t xml:space="preserve">. The requirements do not apply if none of the SDL </w:t>
      </w:r>
      <w:proofErr w:type="spellStart"/>
      <w:r w:rsidRPr="006D7EE8">
        <w:rPr>
          <w:iCs/>
        </w:rPr>
        <w:t>SCell</w:t>
      </w:r>
      <w:proofErr w:type="spellEnd"/>
      <w:r w:rsidRPr="006D7EE8">
        <w:rPr>
          <w:iCs/>
        </w:rPr>
        <w:t xml:space="preserve"> reference signals to be measured for SDL </w:t>
      </w:r>
      <w:proofErr w:type="spellStart"/>
      <w:r w:rsidRPr="006D7EE8">
        <w:rPr>
          <w:iCs/>
        </w:rPr>
        <w:t>SCell</w:t>
      </w:r>
      <w:proofErr w:type="spellEnd"/>
      <w:r w:rsidRPr="006D7EE8">
        <w:rPr>
          <w:iCs/>
        </w:rPr>
        <w:t xml:space="preserve"> activation are overlapping with </w:t>
      </w:r>
      <w:proofErr w:type="spellStart"/>
      <w:r w:rsidRPr="006D7EE8">
        <w:rPr>
          <w:iCs/>
        </w:rPr>
        <w:t>SCell</w:t>
      </w:r>
      <w:proofErr w:type="spellEnd"/>
      <w:r w:rsidRPr="006D7EE8">
        <w:rPr>
          <w:iCs/>
        </w:rPr>
        <w:t xml:space="preserve"> active periods of the </w:t>
      </w:r>
      <w:r w:rsidRPr="006D7EE8">
        <w:rPr>
          <w:i/>
        </w:rPr>
        <w:t>switchingPattern-r19</w:t>
      </w:r>
      <w:r w:rsidRPr="006D7EE8">
        <w:rPr>
          <w:iCs/>
        </w:rPr>
        <w:t xml:space="preserve">. </w:t>
      </w:r>
    </w:p>
    <w:p w14:paraId="799AFADC" w14:textId="77777777" w:rsidR="006D7EE8" w:rsidRPr="006D7EE8" w:rsidRDefault="006D7EE8" w:rsidP="006D7EE8">
      <w:pPr>
        <w:overflowPunct w:val="0"/>
        <w:autoSpaceDE w:val="0"/>
        <w:autoSpaceDN w:val="0"/>
        <w:adjustRightInd w:val="0"/>
        <w:textAlignment w:val="baseline"/>
        <w:rPr>
          <w:lang w:eastAsia="ko-KR"/>
        </w:rPr>
      </w:pPr>
      <w:r w:rsidRPr="006D7EE8">
        <w:rPr>
          <w:lang w:eastAsia="ko-KR"/>
        </w:rPr>
        <w:t xml:space="preserve">When the UE is configured with </w:t>
      </w:r>
      <w:r w:rsidRPr="006D7EE8">
        <w:rPr>
          <w:i/>
          <w:iCs/>
          <w:lang w:eastAsia="ko-KR"/>
        </w:rPr>
        <w:t>switchingPattern-r19</w:t>
      </w:r>
      <w:r w:rsidRPr="006D7EE8">
        <w:rPr>
          <w:lang w:eastAsia="ko-KR"/>
        </w:rPr>
        <w:t xml:space="preserve"> and the </w:t>
      </w:r>
      <w:proofErr w:type="spellStart"/>
      <w:r w:rsidRPr="006D7EE8">
        <w:rPr>
          <w:lang w:eastAsia="ko-KR"/>
        </w:rPr>
        <w:t>SCell</w:t>
      </w:r>
      <w:proofErr w:type="spellEnd"/>
      <w:r w:rsidRPr="006D7EE8">
        <w:rPr>
          <w:lang w:eastAsia="ko-KR"/>
        </w:rPr>
        <w:t xml:space="preserve"> to be activated is an SDL </w:t>
      </w:r>
      <w:proofErr w:type="spellStart"/>
      <w:r w:rsidRPr="006D7EE8">
        <w:rPr>
          <w:lang w:eastAsia="ko-KR"/>
        </w:rPr>
        <w:t>SCell</w:t>
      </w:r>
      <w:proofErr w:type="spellEnd"/>
      <w:r w:rsidRPr="006D7EE8">
        <w:rPr>
          <w:lang w:eastAsia="ko-KR"/>
        </w:rPr>
        <w:t xml:space="preserve">, the UE shall activate the configured </w:t>
      </w:r>
      <w:r w:rsidRPr="006D7EE8">
        <w:rPr>
          <w:i/>
          <w:iCs/>
          <w:lang w:eastAsia="ko-KR"/>
        </w:rPr>
        <w:t>switchingPattern-r19</w:t>
      </w:r>
      <w:r w:rsidRPr="006D7EE8">
        <w:rPr>
          <w:lang w:eastAsia="ko-KR"/>
        </w:rPr>
        <w:t xml:space="preserve"> at slot </w:t>
      </w:r>
      <m:oMath>
        <m:r>
          <w:rPr>
            <w:rFonts w:ascii="Cambria Math" w:hAnsi="Cambria Math"/>
            <w:lang w:eastAsia="ko-KR"/>
          </w:rPr>
          <m:t>n</m:t>
        </m:r>
        <m:r>
          <m:rPr>
            <m:sty m:val="p"/>
          </m:rPr>
          <w:rPr>
            <w:rFonts w:ascii="Cambria Math" w:hAnsi="Cambria Math"/>
            <w:lang w:eastAsia="ko-KR"/>
          </w:rPr>
          <m:t>+</m:t>
        </m:r>
        <m:f>
          <m:fPr>
            <m:ctrlPr>
              <w:rPr>
                <w:rFonts w:ascii="Cambria Math" w:hAnsi="Cambria Math"/>
                <w:lang w:eastAsia="ko-KR"/>
              </w:rPr>
            </m:ctrlPr>
          </m:fPr>
          <m:num>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RRC_Process</m:t>
                </m:r>
              </m:sub>
            </m:sSub>
          </m:num>
          <m:den>
            <m:r>
              <w:rPr>
                <w:rFonts w:ascii="Cambria Math" w:hAnsi="Cambria Math"/>
                <w:lang w:eastAsia="ko-KR"/>
              </w:rPr>
              <m:t>NR</m:t>
            </m:r>
            <m:r>
              <m:rPr>
                <m:sty m:val="p"/>
              </m:rPr>
              <w:rPr>
                <w:rFonts w:ascii="Cambria Math" w:hAnsi="Cambria Math"/>
                <w:lang w:eastAsia="ko-KR"/>
              </w:rPr>
              <m:t xml:space="preserve"> </m:t>
            </m:r>
            <m:r>
              <w:rPr>
                <w:rFonts w:ascii="Cambria Math" w:hAnsi="Cambria Math"/>
                <w:lang w:eastAsia="ko-KR"/>
              </w:rPr>
              <m:t>slot</m:t>
            </m:r>
            <m:r>
              <m:rPr>
                <m:sty m:val="p"/>
              </m:rPr>
              <w:rPr>
                <w:rFonts w:ascii="Cambria Math" w:hAnsi="Cambria Math"/>
                <w:lang w:eastAsia="ko-KR"/>
              </w:rPr>
              <m:t xml:space="preserve"> </m:t>
            </m:r>
            <m:r>
              <w:rPr>
                <w:rFonts w:ascii="Cambria Math" w:hAnsi="Cambria Math"/>
                <w:lang w:eastAsia="ko-KR"/>
              </w:rPr>
              <m:t>length</m:t>
            </m:r>
          </m:den>
        </m:f>
      </m:oMath>
      <w:r w:rsidRPr="006D7EE8">
        <w:rPr>
          <w:lang w:eastAsia="ko-KR"/>
        </w:rPr>
        <w:t>.</w:t>
      </w:r>
    </w:p>
    <w:p w14:paraId="4996BC90" w14:textId="77777777" w:rsidR="006D7EE8" w:rsidRPr="006D7EE8" w:rsidRDefault="006D7EE8" w:rsidP="006D7EE8">
      <w:pPr>
        <w:overflowPunct w:val="0"/>
        <w:autoSpaceDE w:val="0"/>
        <w:autoSpaceDN w:val="0"/>
        <w:adjustRightInd w:val="0"/>
        <w:textAlignment w:val="baseline"/>
        <w:rPr>
          <w:rFonts w:eastAsia="Malgun Gothic"/>
          <w:lang w:eastAsia="ko-KR"/>
        </w:rPr>
      </w:pPr>
      <w:r w:rsidRPr="006D7EE8">
        <w:rPr>
          <w:lang w:eastAsia="ko-KR"/>
        </w:rPr>
        <w:t xml:space="preserve">If the RRC reconfiguration message for direct </w:t>
      </w:r>
      <w:proofErr w:type="spellStart"/>
      <w:r w:rsidRPr="006D7EE8">
        <w:rPr>
          <w:lang w:eastAsia="ko-KR"/>
        </w:rPr>
        <w:t>SCell</w:t>
      </w:r>
      <w:proofErr w:type="spellEnd"/>
      <w:r w:rsidRPr="006D7EE8">
        <w:rPr>
          <w:lang w:eastAsia="ko-KR"/>
        </w:rPr>
        <w:t xml:space="preserve"> activation </w:t>
      </w:r>
      <w:r w:rsidRPr="006D7EE8">
        <w:rPr>
          <w:lang w:eastAsia="zh-CN"/>
        </w:rPr>
        <w:t>also configures TCI state information</w:t>
      </w:r>
      <w:r w:rsidRPr="006D7EE8">
        <w:rPr>
          <w:lang w:eastAsia="ko-KR"/>
        </w:rPr>
        <w:t xml:space="preserve">, the requirements in clause 8.3.2 based on that TCI state activation command is received at the same time as </w:t>
      </w:r>
      <w:proofErr w:type="spellStart"/>
      <w:r w:rsidRPr="006D7EE8">
        <w:rPr>
          <w:lang w:eastAsia="ko-KR"/>
        </w:rPr>
        <w:t>SCell</w:t>
      </w:r>
      <w:proofErr w:type="spellEnd"/>
      <w:r w:rsidRPr="006D7EE8">
        <w:rPr>
          <w:lang w:eastAsia="ko-KR"/>
        </w:rPr>
        <w:t xml:space="preserve"> activation command shall apply.</w:t>
      </w:r>
    </w:p>
    <w:p w14:paraId="36CCB6DB" w14:textId="77777777" w:rsidR="006D7EE8" w:rsidRPr="006D7EE8" w:rsidRDefault="006D7EE8" w:rsidP="006D7EE8">
      <w:pPr>
        <w:overflowPunct w:val="0"/>
        <w:autoSpaceDE w:val="0"/>
        <w:autoSpaceDN w:val="0"/>
        <w:adjustRightInd w:val="0"/>
        <w:textAlignment w:val="baseline"/>
        <w:rPr>
          <w:lang w:eastAsia="ko-KR"/>
        </w:rPr>
      </w:pPr>
      <w:r w:rsidRPr="006D7EE8">
        <w:rPr>
          <w:lang w:eastAsia="ko-KR"/>
        </w:rPr>
        <w:t xml:space="preserve">The UE shall configure the </w:t>
      </w:r>
      <w:proofErr w:type="spellStart"/>
      <w:r w:rsidRPr="006D7EE8">
        <w:rPr>
          <w:lang w:eastAsia="ko-KR"/>
        </w:rPr>
        <w:t>SCell</w:t>
      </w:r>
      <w:proofErr w:type="spellEnd"/>
      <w:r w:rsidRPr="006D7EE8">
        <w:rPr>
          <w:lang w:eastAsia="ko-KR"/>
        </w:rPr>
        <w:t xml:space="preserve"> in activated state upon successful completion of the RRC reconfiguration procedure within the specified delay. The UE shall be capable to transmit valid CSI report and apply actions for the </w:t>
      </w:r>
      <w:r w:rsidRPr="006D7EE8">
        <w:rPr>
          <w:rFonts w:cs="v4.2.0"/>
          <w:lang w:eastAsia="zh-CN"/>
        </w:rPr>
        <w:t xml:space="preserve">directly activated </w:t>
      </w:r>
      <w:proofErr w:type="spellStart"/>
      <w:r w:rsidRPr="006D7EE8">
        <w:rPr>
          <w:lang w:eastAsia="ko-KR"/>
        </w:rPr>
        <w:t>SCell</w:t>
      </w:r>
      <w:proofErr w:type="spellEnd"/>
      <w:r w:rsidRPr="006D7EE8">
        <w:rPr>
          <w:lang w:eastAsia="ko-KR"/>
        </w:rPr>
        <w:t xml:space="preserve"> no later than in slot </w:t>
      </w:r>
      <m:oMath>
        <m:r>
          <m:rPr>
            <m:sty m:val="p"/>
          </m:rPr>
          <w:rPr>
            <w:rFonts w:ascii="Cambria Math" w:hAnsi="Cambria Math"/>
            <w:lang w:eastAsia="ko-KR"/>
          </w:rPr>
          <m:t>n</m:t>
        </m:r>
        <m:r>
          <w:rPr>
            <w:rFonts w:ascii="Cambria Math" w:hAnsi="Cambria Math"/>
            <w:lang w:eastAsia="ko-KR"/>
          </w:rPr>
          <m:t>+</m:t>
        </m:r>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m:t>
                </m:r>
              </m:sub>
            </m:sSub>
          </m:num>
          <m:den>
            <m:r>
              <w:rPr>
                <w:rFonts w:ascii="Cambria Math" w:hAnsi="Cambria Math"/>
              </w:rPr>
              <m:t>NR slot length</m:t>
            </m:r>
          </m:den>
        </m:f>
      </m:oMath>
      <w:r w:rsidRPr="006D7EE8">
        <w:t xml:space="preserve"> ,</w:t>
      </w:r>
    </w:p>
    <w:p w14:paraId="668FC187" w14:textId="77777777" w:rsidR="006D7EE8" w:rsidRPr="006D7EE8" w:rsidRDefault="006D7EE8" w:rsidP="006D7EE8">
      <w:pPr>
        <w:overflowPunct w:val="0"/>
        <w:autoSpaceDE w:val="0"/>
        <w:autoSpaceDN w:val="0"/>
        <w:adjustRightInd w:val="0"/>
        <w:textAlignment w:val="baseline"/>
        <w:rPr>
          <w:lang w:eastAsia="ko-KR"/>
        </w:rPr>
      </w:pPr>
      <w:r w:rsidRPr="006D7EE8">
        <w:rPr>
          <w:lang w:eastAsia="ko-KR"/>
        </w:rPr>
        <w:t>w</w:t>
      </w:r>
      <w:r w:rsidRPr="006D7EE8">
        <w:rPr>
          <w:rFonts w:hint="eastAsia"/>
          <w:lang w:eastAsia="ko-KR"/>
        </w:rPr>
        <w:t>here:</w:t>
      </w:r>
    </w:p>
    <w:p w14:paraId="34004D4F" w14:textId="77777777" w:rsidR="006D7EE8" w:rsidRPr="006D7EE8" w:rsidRDefault="006D7EE8" w:rsidP="006D7EE8">
      <w:pPr>
        <w:overflowPunct w:val="0"/>
        <w:autoSpaceDE w:val="0"/>
        <w:autoSpaceDN w:val="0"/>
        <w:adjustRightInd w:val="0"/>
        <w:ind w:left="568" w:hanging="284"/>
        <w:textAlignment w:val="baseline"/>
        <w:rPr>
          <w:lang w:eastAsia="ko-KR"/>
        </w:rPr>
      </w:pPr>
      <w:r w:rsidRPr="006D7EE8">
        <w:rPr>
          <w:rFonts w:eastAsia="Malgun Gothic"/>
          <w:lang w:eastAsia="zh-CN"/>
        </w:rPr>
        <w:t>-</w:t>
      </w:r>
      <w:r w:rsidRPr="006D7EE8">
        <w:rPr>
          <w:rFonts w:eastAsia="Malgun Gothic"/>
          <w:lang w:eastAsia="zh-CN"/>
        </w:rPr>
        <w:tab/>
        <w:t>Slot n is the last slot overlapping with the</w:t>
      </w:r>
      <w:r w:rsidRPr="006D7EE8">
        <w:rPr>
          <w:lang w:eastAsia="ko-KR"/>
        </w:rPr>
        <w:t xml:space="preserve"> PDSCH containing the RRC reconfiguration message,</w:t>
      </w:r>
    </w:p>
    <w:p w14:paraId="0AA28D72" w14:textId="77777777" w:rsidR="006D7EE8" w:rsidRPr="006D7EE8" w:rsidRDefault="006D7EE8" w:rsidP="006D7EE8">
      <w:pPr>
        <w:overflowPunct w:val="0"/>
        <w:autoSpaceDE w:val="0"/>
        <w:autoSpaceDN w:val="0"/>
        <w:adjustRightInd w:val="0"/>
        <w:ind w:left="568" w:hanging="284"/>
        <w:textAlignment w:val="baseline"/>
        <w:rPr>
          <w:rFonts w:eastAsia="SimSun"/>
          <w:lang w:eastAsia="ko-KR"/>
        </w:rPr>
      </w:pPr>
      <w:r w:rsidRPr="006D7EE8">
        <w:rPr>
          <w:rFonts w:eastAsia="SimSun"/>
          <w:lang w:eastAsia="ko-KR"/>
        </w:rPr>
        <w:t>-</w:t>
      </w:r>
      <w:r w:rsidRPr="006D7EE8">
        <w:rPr>
          <w:rFonts w:eastAsia="SimSun"/>
          <w:lang w:eastAsia="ko-KR"/>
        </w:rPr>
        <w:tab/>
      </w:r>
      <w:proofErr w:type="spellStart"/>
      <w:r w:rsidRPr="006D7EE8">
        <w:rPr>
          <w:rFonts w:eastAsia="SimSun"/>
          <w:lang w:eastAsia="ko-KR"/>
        </w:rPr>
        <w:t>N</w:t>
      </w:r>
      <w:r w:rsidRPr="006D7EE8">
        <w:rPr>
          <w:rFonts w:eastAsia="SimSun"/>
          <w:vertAlign w:val="subscript"/>
          <w:lang w:eastAsia="ko-KR"/>
        </w:rPr>
        <w:t>direct</w:t>
      </w:r>
      <w:proofErr w:type="spellEnd"/>
      <w:r w:rsidRPr="006D7EE8">
        <w:rPr>
          <w:rFonts w:eastAsia="SimSun"/>
          <w:lang w:eastAsia="ko-KR"/>
        </w:rPr>
        <w:t xml:space="preserve"> </w:t>
      </w:r>
      <w:r w:rsidRPr="006D7EE8">
        <w:rPr>
          <w:rFonts w:eastAsia="SimSun" w:hint="eastAsia"/>
          <w:lang w:eastAsia="ko-KR"/>
        </w:rPr>
        <w:t xml:space="preserve">= </w:t>
      </w:r>
      <w:proofErr w:type="spellStart"/>
      <w:r w:rsidRPr="006D7EE8">
        <w:rPr>
          <w:rFonts w:eastAsia="SimSun"/>
          <w:lang w:eastAsia="zh-CN"/>
        </w:rPr>
        <w:t>T</w:t>
      </w:r>
      <w:r w:rsidRPr="006D7EE8">
        <w:rPr>
          <w:rFonts w:eastAsia="SimSun"/>
          <w:vertAlign w:val="subscript"/>
          <w:lang w:eastAsia="zh-CN"/>
        </w:rPr>
        <w:t>RRC_Process</w:t>
      </w:r>
      <w:proofErr w:type="spellEnd"/>
      <w:r w:rsidRPr="006D7EE8">
        <w:rPr>
          <w:rFonts w:eastAsia="SimSun" w:hint="eastAsia"/>
          <w:lang w:eastAsia="ko-KR"/>
        </w:rPr>
        <w:t xml:space="preserve"> </w:t>
      </w:r>
      <w:r w:rsidRPr="006D7EE8">
        <w:rPr>
          <w:rFonts w:eastAsia="SimSun"/>
          <w:lang w:eastAsia="ko-KR"/>
        </w:rPr>
        <w:t>+ T</w:t>
      </w:r>
      <w:r w:rsidRPr="006D7EE8">
        <w:rPr>
          <w:rFonts w:eastAsia="SimSun"/>
          <w:vertAlign w:val="subscript"/>
          <w:lang w:eastAsia="ko-KR"/>
        </w:rPr>
        <w:t>1</w:t>
      </w:r>
      <w:r w:rsidRPr="006D7EE8">
        <w:rPr>
          <w:rFonts w:eastAsia="SimSun"/>
          <w:lang w:eastAsia="ko-KR"/>
        </w:rPr>
        <w:t xml:space="preserve"> </w:t>
      </w:r>
      <w:r w:rsidRPr="006D7EE8">
        <w:rPr>
          <w:rFonts w:eastAsia="SimSun" w:hint="eastAsia"/>
          <w:lang w:eastAsia="ko-KR"/>
        </w:rPr>
        <w:t xml:space="preserve">+ </w:t>
      </w:r>
      <w:proofErr w:type="spellStart"/>
      <w:r w:rsidRPr="006D7EE8">
        <w:rPr>
          <w:rFonts w:eastAsia="SimSun" w:hint="eastAsia"/>
          <w:lang w:eastAsia="ko-KR"/>
        </w:rPr>
        <w:t>T</w:t>
      </w:r>
      <w:r w:rsidRPr="006D7EE8">
        <w:rPr>
          <w:rFonts w:eastAsia="SimSun"/>
          <w:vertAlign w:val="subscript"/>
          <w:lang w:eastAsia="ko-KR"/>
        </w:rPr>
        <w:t>activation_time</w:t>
      </w:r>
      <w:proofErr w:type="spellEnd"/>
      <w:r w:rsidRPr="006D7EE8">
        <w:rPr>
          <w:rFonts w:eastAsia="SimSun"/>
          <w:vertAlign w:val="subscript"/>
          <w:lang w:eastAsia="ko-KR"/>
        </w:rPr>
        <w:t xml:space="preserve"> </w:t>
      </w:r>
      <w:r w:rsidRPr="006D7EE8">
        <w:rPr>
          <w:rFonts w:eastAsia="SimSun"/>
          <w:lang w:eastAsia="ko-KR"/>
        </w:rPr>
        <w:t xml:space="preserve">+ </w:t>
      </w:r>
      <w:proofErr w:type="spellStart"/>
      <w:r w:rsidRPr="006D7EE8">
        <w:rPr>
          <w:rFonts w:eastAsia="SimSun"/>
          <w:lang w:eastAsia="ko-KR"/>
        </w:rPr>
        <w:t>T</w:t>
      </w:r>
      <w:r w:rsidRPr="006D7EE8">
        <w:rPr>
          <w:rFonts w:eastAsia="SimSun"/>
          <w:vertAlign w:val="subscript"/>
          <w:lang w:eastAsia="ko-KR"/>
        </w:rPr>
        <w:t>CSI_Reporting</w:t>
      </w:r>
      <w:proofErr w:type="spellEnd"/>
      <w:r w:rsidRPr="006D7EE8">
        <w:rPr>
          <w:rFonts w:eastAsia="SimSun"/>
          <w:lang w:eastAsia="ko-KR"/>
        </w:rPr>
        <w:t xml:space="preserve"> - 3 </w:t>
      </w:r>
      <w:proofErr w:type="spellStart"/>
      <w:r w:rsidRPr="006D7EE8">
        <w:rPr>
          <w:rFonts w:eastAsia="SimSun"/>
          <w:lang w:eastAsia="ko-KR"/>
        </w:rPr>
        <w:t>ms</w:t>
      </w:r>
      <w:proofErr w:type="spellEnd"/>
      <w:r w:rsidRPr="006D7EE8">
        <w:rPr>
          <w:rFonts w:eastAsia="SimSun"/>
          <w:lang w:eastAsia="ko-KR"/>
        </w:rPr>
        <w:t xml:space="preserve"> for the cases specified in clause 8.3.2 that TCI state is not indicated within </w:t>
      </w:r>
      <w:proofErr w:type="spellStart"/>
      <w:r w:rsidRPr="006D7EE8">
        <w:rPr>
          <w:rFonts w:eastAsia="SimSun"/>
          <w:lang w:eastAsia="ko-KR"/>
        </w:rPr>
        <w:t>T</w:t>
      </w:r>
      <w:r w:rsidRPr="006D7EE8">
        <w:rPr>
          <w:rFonts w:eastAsia="SimSun"/>
          <w:vertAlign w:val="subscript"/>
          <w:lang w:eastAsia="ko-KR"/>
        </w:rPr>
        <w:t>activation_time</w:t>
      </w:r>
      <w:proofErr w:type="spellEnd"/>
      <w:r w:rsidRPr="006D7EE8">
        <w:rPr>
          <w:rFonts w:eastAsia="SimSun"/>
          <w:lang w:eastAsia="ko-KR"/>
        </w:rPr>
        <w:t xml:space="preserve">; otherwise, </w:t>
      </w:r>
      <w:proofErr w:type="spellStart"/>
      <w:r w:rsidRPr="006D7EE8">
        <w:rPr>
          <w:rFonts w:eastAsia="SimSun"/>
          <w:lang w:eastAsia="ko-KR"/>
        </w:rPr>
        <w:t>N</w:t>
      </w:r>
      <w:r w:rsidRPr="006D7EE8">
        <w:rPr>
          <w:rFonts w:eastAsia="SimSun"/>
          <w:vertAlign w:val="subscript"/>
          <w:lang w:eastAsia="ko-KR"/>
        </w:rPr>
        <w:t>direct</w:t>
      </w:r>
      <w:proofErr w:type="spellEnd"/>
      <w:r w:rsidRPr="006D7EE8">
        <w:rPr>
          <w:rFonts w:eastAsia="SimSun"/>
          <w:lang w:eastAsia="ko-KR"/>
        </w:rPr>
        <w:t xml:space="preserve"> = </w:t>
      </w:r>
      <w:proofErr w:type="spellStart"/>
      <w:r w:rsidRPr="006D7EE8">
        <w:rPr>
          <w:rFonts w:eastAsia="SimSun"/>
          <w:lang w:eastAsia="ko-KR"/>
        </w:rPr>
        <w:t>T</w:t>
      </w:r>
      <w:r w:rsidRPr="006D7EE8">
        <w:rPr>
          <w:rFonts w:eastAsia="SimSun"/>
          <w:vertAlign w:val="subscript"/>
          <w:lang w:eastAsia="ko-KR"/>
        </w:rPr>
        <w:t>RRC_Process</w:t>
      </w:r>
      <w:proofErr w:type="spellEnd"/>
      <w:r w:rsidRPr="006D7EE8">
        <w:rPr>
          <w:rFonts w:eastAsia="SimSun"/>
          <w:lang w:eastAsia="ko-KR"/>
        </w:rPr>
        <w:t xml:space="preserve"> + T</w:t>
      </w:r>
      <w:r w:rsidRPr="006D7EE8">
        <w:rPr>
          <w:rFonts w:eastAsia="SimSun"/>
          <w:vertAlign w:val="subscript"/>
          <w:lang w:eastAsia="ko-KR"/>
        </w:rPr>
        <w:t>1</w:t>
      </w:r>
      <w:r w:rsidRPr="006D7EE8">
        <w:rPr>
          <w:rFonts w:eastAsia="SimSun"/>
          <w:lang w:eastAsia="ko-KR"/>
        </w:rPr>
        <w:t xml:space="preserve"> + T</w:t>
      </w:r>
      <w:r w:rsidRPr="006D7EE8">
        <w:rPr>
          <w:rFonts w:eastAsia="SimSun"/>
          <w:vertAlign w:val="subscript"/>
          <w:lang w:eastAsia="ko-KR"/>
        </w:rPr>
        <w:t>HARQ</w:t>
      </w:r>
      <w:r w:rsidRPr="006D7EE8">
        <w:rPr>
          <w:rFonts w:eastAsia="SimSun"/>
          <w:lang w:eastAsia="ko-KR"/>
        </w:rPr>
        <w:t xml:space="preserve"> + </w:t>
      </w:r>
      <w:proofErr w:type="spellStart"/>
      <w:r w:rsidRPr="006D7EE8">
        <w:rPr>
          <w:rFonts w:eastAsia="SimSun"/>
          <w:lang w:eastAsia="ko-KR"/>
        </w:rPr>
        <w:t>T</w:t>
      </w:r>
      <w:r w:rsidRPr="006D7EE8">
        <w:rPr>
          <w:rFonts w:eastAsia="SimSun"/>
          <w:vertAlign w:val="subscript"/>
          <w:lang w:eastAsia="ko-KR"/>
        </w:rPr>
        <w:t>activation_time</w:t>
      </w:r>
      <w:proofErr w:type="spellEnd"/>
      <w:r w:rsidRPr="006D7EE8">
        <w:rPr>
          <w:rFonts w:eastAsia="SimSun"/>
          <w:lang w:eastAsia="ko-KR"/>
        </w:rPr>
        <w:t xml:space="preserve"> + </w:t>
      </w:r>
      <w:proofErr w:type="spellStart"/>
      <w:r w:rsidRPr="006D7EE8">
        <w:rPr>
          <w:rFonts w:eastAsia="SimSun"/>
          <w:lang w:eastAsia="ko-KR"/>
        </w:rPr>
        <w:t>T</w:t>
      </w:r>
      <w:r w:rsidRPr="006D7EE8">
        <w:rPr>
          <w:rFonts w:eastAsia="SimSun"/>
          <w:vertAlign w:val="subscript"/>
          <w:lang w:eastAsia="ko-KR"/>
        </w:rPr>
        <w:t>CSI_Reporting</w:t>
      </w:r>
      <w:proofErr w:type="spellEnd"/>
    </w:p>
    <w:p w14:paraId="1918F54E" w14:textId="77777777" w:rsidR="006D7EE8" w:rsidRPr="006D7EE8" w:rsidRDefault="006D7EE8" w:rsidP="006D7EE8">
      <w:pPr>
        <w:overflowPunct w:val="0"/>
        <w:autoSpaceDE w:val="0"/>
        <w:autoSpaceDN w:val="0"/>
        <w:adjustRightInd w:val="0"/>
        <w:ind w:left="851" w:hanging="284"/>
        <w:textAlignment w:val="baseline"/>
        <w:rPr>
          <w:lang w:eastAsia="zh-CN"/>
        </w:rPr>
      </w:pPr>
      <w:r w:rsidRPr="006D7EE8">
        <w:rPr>
          <w:i/>
          <w:lang w:eastAsia="zh-CN"/>
        </w:rPr>
        <w:t>-</w:t>
      </w:r>
      <w:r w:rsidRPr="006D7EE8">
        <w:rPr>
          <w:i/>
          <w:lang w:eastAsia="zh-CN"/>
        </w:rPr>
        <w:tab/>
      </w:r>
      <w:proofErr w:type="spellStart"/>
      <w:r w:rsidRPr="006D7EE8">
        <w:rPr>
          <w:lang w:eastAsia="zh-CN"/>
        </w:rPr>
        <w:t>T</w:t>
      </w:r>
      <w:r w:rsidRPr="006D7EE8">
        <w:rPr>
          <w:vertAlign w:val="subscript"/>
          <w:lang w:eastAsia="zh-CN"/>
        </w:rPr>
        <w:t>RRC_Process</w:t>
      </w:r>
      <w:proofErr w:type="spellEnd"/>
      <w:r w:rsidRPr="006D7EE8">
        <w:rPr>
          <w:lang w:eastAsia="zh-CN"/>
        </w:rPr>
        <w:t xml:space="preserve">: </w:t>
      </w:r>
      <w:r w:rsidRPr="006D7EE8">
        <w:t>RRC procedure delay as specified in clause 11.2 of TS 36.331 [16] if the corresponding RRC message is embedded in E-UTRA RRC message, otherwise it is the</w:t>
      </w:r>
      <w:r w:rsidRPr="006D7EE8">
        <w:rPr>
          <w:lang w:eastAsia="zh-CN"/>
        </w:rPr>
        <w:t xml:space="preserve"> RRC procedure delay defined in clause 12 of TS 38.331 [2],</w:t>
      </w:r>
    </w:p>
    <w:p w14:paraId="6D876F39" w14:textId="77777777" w:rsidR="006D7EE8" w:rsidRPr="006D7EE8" w:rsidRDefault="006D7EE8" w:rsidP="006D7EE8">
      <w:pPr>
        <w:overflowPunct w:val="0"/>
        <w:autoSpaceDE w:val="0"/>
        <w:autoSpaceDN w:val="0"/>
        <w:adjustRightInd w:val="0"/>
        <w:ind w:left="851" w:hanging="284"/>
        <w:textAlignment w:val="baseline"/>
        <w:rPr>
          <w:lang w:eastAsia="zh-CN"/>
        </w:rPr>
      </w:pPr>
      <w:r w:rsidRPr="006D7EE8">
        <w:rPr>
          <w:i/>
          <w:lang w:eastAsia="zh-CN"/>
        </w:rPr>
        <w:t>-</w:t>
      </w:r>
      <w:r w:rsidRPr="006D7EE8">
        <w:rPr>
          <w:i/>
          <w:lang w:eastAsia="zh-CN"/>
        </w:rPr>
        <w:tab/>
      </w:r>
      <w:r w:rsidRPr="006D7EE8">
        <w:rPr>
          <w:lang w:eastAsia="zh-CN"/>
        </w:rPr>
        <w:t>T</w:t>
      </w:r>
      <w:r w:rsidRPr="006D7EE8">
        <w:rPr>
          <w:vertAlign w:val="subscript"/>
          <w:lang w:eastAsia="zh-CN"/>
        </w:rPr>
        <w:t>1</w:t>
      </w:r>
      <w:r w:rsidRPr="006D7EE8">
        <w:rPr>
          <w:lang w:eastAsia="zh-CN"/>
        </w:rPr>
        <w:t xml:space="preserve">: Delay from slot </w:t>
      </w:r>
      <m:oMath>
        <m:r>
          <w:rPr>
            <w:rFonts w:ascii="Cambria Math" w:hAnsi="Cambria Math"/>
            <w:lang w:eastAsia="ko-KR"/>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RRC_Process</m:t>
                </m:r>
              </m:sub>
            </m:sSub>
          </m:num>
          <m:den>
            <m:r>
              <w:rPr>
                <w:rFonts w:ascii="Cambria Math" w:hAnsi="Cambria Math"/>
              </w:rPr>
              <m:t>NR slot length</m:t>
            </m:r>
          </m:den>
        </m:f>
      </m:oMath>
      <w:r w:rsidRPr="006D7EE8">
        <w:rPr>
          <w:lang w:eastAsia="zh-CN"/>
        </w:rPr>
        <w:t xml:space="preserve"> until the transmission of </w:t>
      </w:r>
      <w:proofErr w:type="spellStart"/>
      <w:r w:rsidRPr="006D7EE8">
        <w:rPr>
          <w:i/>
          <w:lang w:eastAsia="zh-CN"/>
        </w:rPr>
        <w:t>RRCReconfigurationComplete</w:t>
      </w:r>
      <w:proofErr w:type="spellEnd"/>
      <w:r w:rsidRPr="006D7EE8">
        <w:rPr>
          <w:lang w:eastAsia="zh-CN"/>
        </w:rPr>
        <w:t xml:space="preserve"> message,</w:t>
      </w:r>
    </w:p>
    <w:p w14:paraId="7FC2DF41" w14:textId="77777777" w:rsidR="006D7EE8" w:rsidRPr="006D7EE8" w:rsidRDefault="006D7EE8" w:rsidP="006D7EE8">
      <w:pPr>
        <w:keepLines/>
        <w:overflowPunct w:val="0"/>
        <w:autoSpaceDE w:val="0"/>
        <w:autoSpaceDN w:val="0"/>
        <w:adjustRightInd w:val="0"/>
        <w:ind w:left="1135" w:hanging="851"/>
        <w:textAlignment w:val="baseline"/>
        <w:rPr>
          <w:lang w:val="fr-FR" w:eastAsia="zh-CN"/>
        </w:rPr>
      </w:pPr>
      <w:r w:rsidRPr="006D7EE8">
        <w:rPr>
          <w:lang w:val="fr-FR" w:eastAsia="zh-CN"/>
        </w:rPr>
        <w:t>NOTE:</w:t>
      </w:r>
      <w:r w:rsidRPr="006D7EE8">
        <w:rPr>
          <w:lang w:val="fr-FR" w:eastAsia="ko-KR"/>
        </w:rPr>
        <w:tab/>
      </w:r>
      <w:r w:rsidRPr="006D7EE8">
        <w:rPr>
          <w:i/>
          <w:lang w:val="fr-FR" w:eastAsia="zh-CN"/>
        </w:rPr>
        <w:t>T</w:t>
      </w:r>
      <w:r w:rsidRPr="006D7EE8">
        <w:rPr>
          <w:i/>
          <w:vertAlign w:val="subscript"/>
          <w:lang w:val="fr-FR" w:eastAsia="zh-CN"/>
        </w:rPr>
        <w:t>1</w:t>
      </w:r>
      <w:r w:rsidRPr="006D7EE8">
        <w:rPr>
          <w:lang w:val="fr-FR" w:eastAsia="zh-CN"/>
        </w:rPr>
        <w:t xml:space="preserve"> </w:t>
      </w:r>
      <w:proofErr w:type="spellStart"/>
      <w:r w:rsidRPr="006D7EE8">
        <w:rPr>
          <w:lang w:val="fr-FR" w:eastAsia="zh-CN"/>
        </w:rPr>
        <w:t>is</w:t>
      </w:r>
      <w:proofErr w:type="spellEnd"/>
      <w:r w:rsidRPr="006D7EE8">
        <w:rPr>
          <w:lang w:val="fr-FR" w:eastAsia="zh-CN"/>
        </w:rPr>
        <w:t xml:space="preserve"> UE </w:t>
      </w:r>
      <w:proofErr w:type="spellStart"/>
      <w:r w:rsidRPr="006D7EE8">
        <w:rPr>
          <w:lang w:val="fr-FR" w:eastAsia="zh-CN"/>
        </w:rPr>
        <w:t>implementation</w:t>
      </w:r>
      <w:proofErr w:type="spellEnd"/>
      <w:r w:rsidRPr="006D7EE8">
        <w:rPr>
          <w:lang w:val="fr-FR" w:eastAsia="zh-CN"/>
        </w:rPr>
        <w:t xml:space="preserve"> </w:t>
      </w:r>
      <w:proofErr w:type="spellStart"/>
      <w:r w:rsidRPr="006D7EE8">
        <w:rPr>
          <w:lang w:val="fr-FR" w:eastAsia="zh-CN"/>
        </w:rPr>
        <w:t>dependent</w:t>
      </w:r>
      <w:proofErr w:type="spellEnd"/>
      <w:r w:rsidRPr="006D7EE8">
        <w:rPr>
          <w:lang w:val="fr-FR" w:eastAsia="zh-CN"/>
        </w:rPr>
        <w:t>.</w:t>
      </w:r>
    </w:p>
    <w:p w14:paraId="71FBC310" w14:textId="77777777" w:rsidR="006D7EE8" w:rsidRPr="006D7EE8" w:rsidRDefault="006D7EE8" w:rsidP="006D7EE8">
      <w:pPr>
        <w:overflowPunct w:val="0"/>
        <w:autoSpaceDE w:val="0"/>
        <w:autoSpaceDN w:val="0"/>
        <w:adjustRightInd w:val="0"/>
        <w:ind w:left="568" w:hanging="284"/>
        <w:textAlignment w:val="baseline"/>
        <w:rPr>
          <w:lang w:eastAsia="zh-CN"/>
        </w:rPr>
      </w:pPr>
      <w:r w:rsidRPr="006D7EE8">
        <w:rPr>
          <w:i/>
          <w:lang w:val="fr-FR" w:eastAsia="ko-KR"/>
        </w:rPr>
        <w:tab/>
      </w:r>
      <w:r w:rsidRPr="006D7EE8">
        <w:rPr>
          <w:i/>
        </w:rPr>
        <w:t>T</w:t>
      </w:r>
      <w:r w:rsidRPr="006D7EE8">
        <w:rPr>
          <w:i/>
          <w:vertAlign w:val="subscript"/>
        </w:rPr>
        <w:t>HARQ</w:t>
      </w:r>
      <w:r w:rsidRPr="006D7EE8">
        <w:t xml:space="preserve"> (in </w:t>
      </w:r>
      <w:proofErr w:type="spellStart"/>
      <w:r w:rsidRPr="006D7EE8">
        <w:t>ms</w:t>
      </w:r>
      <w:proofErr w:type="spellEnd"/>
      <w:r w:rsidRPr="006D7EE8">
        <w:t>) is the timing between DL data transmission and acknowledgement as specified in TS 38.213 [3],</w:t>
      </w:r>
    </w:p>
    <w:p w14:paraId="62771FCA" w14:textId="77777777" w:rsidR="006D7EE8" w:rsidRPr="006D7EE8" w:rsidRDefault="006D7EE8" w:rsidP="006D7EE8">
      <w:pPr>
        <w:overflowPunct w:val="0"/>
        <w:autoSpaceDE w:val="0"/>
        <w:autoSpaceDN w:val="0"/>
        <w:adjustRightInd w:val="0"/>
        <w:ind w:left="568"/>
        <w:textAlignment w:val="baseline"/>
        <w:rPr>
          <w:i/>
          <w:lang w:eastAsia="ko-KR"/>
        </w:rPr>
      </w:pPr>
      <w:r w:rsidRPr="006D7EE8">
        <w:rPr>
          <w:lang w:eastAsia="ko-KR"/>
        </w:rPr>
        <w:t xml:space="preserve">If target </w:t>
      </w:r>
      <w:proofErr w:type="spellStart"/>
      <w:r w:rsidRPr="006D7EE8">
        <w:rPr>
          <w:lang w:eastAsia="ko-KR"/>
        </w:rPr>
        <w:t>S</w:t>
      </w:r>
      <w:r w:rsidRPr="006D7EE8">
        <w:rPr>
          <w:rFonts w:hint="eastAsia"/>
          <w:lang w:eastAsia="zh-CN"/>
        </w:rPr>
        <w:t>C</w:t>
      </w:r>
      <w:r w:rsidRPr="006D7EE8">
        <w:rPr>
          <w:lang w:eastAsia="ko-KR"/>
        </w:rPr>
        <w:t>ell</w:t>
      </w:r>
      <w:proofErr w:type="spellEnd"/>
      <w:r w:rsidRPr="006D7EE8">
        <w:rPr>
          <w:lang w:eastAsia="ko-KR"/>
        </w:rPr>
        <w:t xml:space="preserve"> is unknown, </w:t>
      </w:r>
      <w:proofErr w:type="spellStart"/>
      <w:r w:rsidRPr="006D7EE8">
        <w:rPr>
          <w:lang w:eastAsia="ko-KR"/>
        </w:rPr>
        <w:t>T</w:t>
      </w:r>
      <w:r w:rsidRPr="006D7EE8">
        <w:rPr>
          <w:vertAlign w:val="subscript"/>
          <w:lang w:eastAsia="ko-KR"/>
        </w:rPr>
        <w:t>activation_time</w:t>
      </w:r>
      <w:proofErr w:type="spellEnd"/>
      <w:r w:rsidRPr="006D7EE8">
        <w:rPr>
          <w:vertAlign w:val="subscript"/>
          <w:lang w:eastAsia="ko-KR"/>
        </w:rPr>
        <w:t xml:space="preserve"> </w:t>
      </w:r>
      <w:r w:rsidRPr="006D7EE8">
        <w:rPr>
          <w:lang w:eastAsia="ko-KR"/>
        </w:rPr>
        <w:t>is specified in 8.3.2A provided the following conditions are met:</w:t>
      </w:r>
    </w:p>
    <w:p w14:paraId="0F0B86A4" w14:textId="77777777" w:rsidR="006D7EE8" w:rsidRPr="006D7EE8" w:rsidRDefault="006D7EE8" w:rsidP="006D7EE8">
      <w:pPr>
        <w:overflowPunct w:val="0"/>
        <w:autoSpaceDE w:val="0"/>
        <w:autoSpaceDN w:val="0"/>
        <w:adjustRightInd w:val="0"/>
        <w:ind w:left="851" w:hanging="284"/>
        <w:textAlignment w:val="baseline"/>
      </w:pPr>
      <w:r w:rsidRPr="006D7EE8">
        <w:t>-</w:t>
      </w:r>
      <w:r w:rsidRPr="006D7EE8">
        <w:tab/>
        <w:t xml:space="preserve">UE supports </w:t>
      </w:r>
      <w:proofErr w:type="spellStart"/>
      <w:r w:rsidRPr="006D7EE8">
        <w:rPr>
          <w:i/>
          <w:iCs/>
        </w:rPr>
        <w:t>measValidationReportEMR</w:t>
      </w:r>
      <w:proofErr w:type="spellEnd"/>
      <w:r w:rsidRPr="006D7EE8">
        <w:t xml:space="preserve"> and </w:t>
      </w:r>
      <w:r w:rsidRPr="006D7EE8">
        <w:rPr>
          <w:i/>
          <w:iCs/>
        </w:rPr>
        <w:t>measIdleValidityDuration</w:t>
      </w:r>
      <w:r w:rsidRPr="006D7EE8">
        <w:t>-</w:t>
      </w:r>
      <w:r w:rsidRPr="006D7EE8">
        <w:rPr>
          <w:i/>
          <w:iCs/>
        </w:rPr>
        <w:t>r18</w:t>
      </w:r>
      <w:r w:rsidRPr="006D7EE8">
        <w:t xml:space="preserve"> is configured or,  </w:t>
      </w:r>
    </w:p>
    <w:p w14:paraId="4838F787" w14:textId="77777777" w:rsidR="006D7EE8" w:rsidRPr="006D7EE8" w:rsidRDefault="006D7EE8" w:rsidP="006D7EE8">
      <w:pPr>
        <w:overflowPunct w:val="0"/>
        <w:autoSpaceDE w:val="0"/>
        <w:autoSpaceDN w:val="0"/>
        <w:adjustRightInd w:val="0"/>
        <w:ind w:left="851" w:hanging="284"/>
        <w:textAlignment w:val="baseline"/>
      </w:pPr>
      <w:r w:rsidRPr="006D7EE8">
        <w:t>-</w:t>
      </w:r>
      <w:r w:rsidRPr="006D7EE8">
        <w:tab/>
        <w:t xml:space="preserve">UE supports </w:t>
      </w:r>
      <w:proofErr w:type="spellStart"/>
      <w:r w:rsidRPr="006D7EE8">
        <w:rPr>
          <w:i/>
          <w:iCs/>
        </w:rPr>
        <w:t>measValidationReportReselectionMeasurements</w:t>
      </w:r>
      <w:proofErr w:type="spellEnd"/>
      <w:r w:rsidRPr="006D7EE8">
        <w:t xml:space="preserve"> and </w:t>
      </w:r>
      <w:r w:rsidRPr="006D7EE8">
        <w:rPr>
          <w:i/>
          <w:iCs/>
        </w:rPr>
        <w:t>measReselectionValidityDuration</w:t>
      </w:r>
      <w:r w:rsidRPr="006D7EE8">
        <w:t>-</w:t>
      </w:r>
      <w:r w:rsidRPr="006D7EE8">
        <w:rPr>
          <w:i/>
          <w:iCs/>
        </w:rPr>
        <w:t>r18</w:t>
      </w:r>
      <w:r w:rsidRPr="006D7EE8">
        <w:t xml:space="preserve"> is configured or, </w:t>
      </w:r>
    </w:p>
    <w:p w14:paraId="4C7CC77D" w14:textId="77777777" w:rsidR="006D7EE8" w:rsidRPr="006D7EE8" w:rsidRDefault="006D7EE8" w:rsidP="006D7EE8">
      <w:pPr>
        <w:overflowPunct w:val="0"/>
        <w:autoSpaceDE w:val="0"/>
        <w:autoSpaceDN w:val="0"/>
        <w:adjustRightInd w:val="0"/>
        <w:ind w:left="851" w:hanging="284"/>
        <w:textAlignment w:val="baseline"/>
      </w:pPr>
      <w:r w:rsidRPr="006D7EE8">
        <w:t>-</w:t>
      </w:r>
      <w:r w:rsidRPr="006D7EE8">
        <w:tab/>
        <w:t>UE supports idleInactiveNR-</w:t>
      </w:r>
      <w:r w:rsidRPr="006D7EE8">
        <w:rPr>
          <w:i/>
          <w:iCs/>
        </w:rPr>
        <w:t>MeasReport</w:t>
      </w:r>
      <w:r w:rsidRPr="006D7EE8">
        <w:t>-</w:t>
      </w:r>
      <w:r w:rsidRPr="006D7EE8">
        <w:rPr>
          <w:i/>
          <w:iCs/>
        </w:rPr>
        <w:t>r16</w:t>
      </w:r>
      <w:r w:rsidRPr="006D7EE8">
        <w:t xml:space="preserve">, and neither </w:t>
      </w:r>
      <w:r w:rsidRPr="006D7EE8">
        <w:rPr>
          <w:i/>
          <w:iCs/>
        </w:rPr>
        <w:t>measIdleValidityDuration</w:t>
      </w:r>
      <w:r w:rsidRPr="006D7EE8">
        <w:t>-</w:t>
      </w:r>
      <w:r w:rsidRPr="006D7EE8">
        <w:rPr>
          <w:i/>
          <w:iCs/>
        </w:rPr>
        <w:t>r18</w:t>
      </w:r>
      <w:r w:rsidRPr="006D7EE8">
        <w:t xml:space="preserve"> nor </w:t>
      </w:r>
      <w:r w:rsidRPr="006D7EE8">
        <w:rPr>
          <w:i/>
          <w:iCs/>
        </w:rPr>
        <w:t>measReselectionValidityDuration</w:t>
      </w:r>
      <w:r w:rsidRPr="006D7EE8">
        <w:t xml:space="preserve">-r18 is configured and </w:t>
      </w:r>
      <w:r w:rsidRPr="006D7EE8">
        <w:rPr>
          <w:i/>
          <w:iCs/>
        </w:rPr>
        <w:t>measIdleDuration</w:t>
      </w:r>
      <w:r w:rsidRPr="006D7EE8">
        <w:t>-r16 has</w:t>
      </w:r>
      <w:r w:rsidRPr="006D7EE8">
        <w:rPr>
          <w:rFonts w:hint="eastAsia"/>
          <w:lang w:eastAsia="zh-CN"/>
        </w:rPr>
        <w:t xml:space="preserve"> </w:t>
      </w:r>
      <w:r w:rsidRPr="006D7EE8">
        <w:t xml:space="preserve">not expired </w:t>
      </w:r>
      <w:proofErr w:type="gramStart"/>
      <w:r w:rsidRPr="006D7EE8">
        <w:t>at the moment</w:t>
      </w:r>
      <w:proofErr w:type="gramEnd"/>
      <w:r w:rsidRPr="006D7EE8">
        <w:t xml:space="preserve"> of initiation of RRC state transition to </w:t>
      </w:r>
      <w:r w:rsidRPr="006D7EE8">
        <w:rPr>
          <w:rFonts w:hint="eastAsia"/>
          <w:lang w:eastAsia="zh-CN"/>
        </w:rPr>
        <w:t>CONNECTED</w:t>
      </w:r>
      <w:r w:rsidRPr="006D7EE8">
        <w:t xml:space="preserve"> mode,</w:t>
      </w:r>
    </w:p>
    <w:p w14:paraId="69FDF141" w14:textId="77777777" w:rsidR="006D7EE8" w:rsidRPr="006D7EE8" w:rsidRDefault="006D7EE8" w:rsidP="006D7EE8">
      <w:pPr>
        <w:overflowPunct w:val="0"/>
        <w:autoSpaceDE w:val="0"/>
        <w:autoSpaceDN w:val="0"/>
        <w:adjustRightInd w:val="0"/>
        <w:ind w:left="851" w:hanging="284"/>
        <w:textAlignment w:val="baseline"/>
        <w:rPr>
          <w:lang w:val="en-US" w:eastAsia="zh-CN"/>
        </w:rPr>
      </w:pPr>
      <w:r w:rsidRPr="006D7EE8">
        <w:t>Otherwise:</w:t>
      </w:r>
    </w:p>
    <w:p w14:paraId="4E1D4B90" w14:textId="77777777" w:rsidR="006D7EE8" w:rsidRPr="006D7EE8" w:rsidRDefault="006D7EE8" w:rsidP="006D7EE8">
      <w:pPr>
        <w:overflowPunct w:val="0"/>
        <w:autoSpaceDE w:val="0"/>
        <w:autoSpaceDN w:val="0"/>
        <w:adjustRightInd w:val="0"/>
        <w:ind w:left="851" w:hanging="284"/>
        <w:textAlignment w:val="baseline"/>
        <w:rPr>
          <w:lang w:eastAsia="ko-KR"/>
        </w:rPr>
      </w:pPr>
      <w:r w:rsidRPr="006D7EE8">
        <w:rPr>
          <w:i/>
          <w:lang w:eastAsia="ko-KR"/>
        </w:rPr>
        <w:t>-</w:t>
      </w:r>
      <w:r w:rsidRPr="006D7EE8">
        <w:rPr>
          <w:i/>
          <w:lang w:eastAsia="ko-KR"/>
        </w:rPr>
        <w:tab/>
      </w:r>
      <w:r w:rsidRPr="006D7EE8">
        <w:rPr>
          <w:iCs/>
          <w:lang w:eastAsia="ko-KR"/>
        </w:rPr>
        <w:t xml:space="preserve">Otherwise, </w:t>
      </w:r>
      <w:proofErr w:type="spellStart"/>
      <w:r w:rsidRPr="006D7EE8">
        <w:rPr>
          <w:lang w:eastAsia="ko-KR"/>
        </w:rPr>
        <w:t>T</w:t>
      </w:r>
      <w:r w:rsidRPr="006D7EE8">
        <w:rPr>
          <w:vertAlign w:val="subscript"/>
          <w:lang w:eastAsia="ko-KR"/>
        </w:rPr>
        <w:t>activation_time</w:t>
      </w:r>
      <w:proofErr w:type="spellEnd"/>
      <w:r w:rsidRPr="006D7EE8">
        <w:rPr>
          <w:lang w:eastAsia="ko-KR"/>
        </w:rPr>
        <w:t xml:space="preserve"> and </w:t>
      </w:r>
      <w:proofErr w:type="spellStart"/>
      <w:r w:rsidRPr="006D7EE8">
        <w:rPr>
          <w:lang w:eastAsia="ko-KR"/>
        </w:rPr>
        <w:t>T</w:t>
      </w:r>
      <w:r w:rsidRPr="006D7EE8">
        <w:rPr>
          <w:vertAlign w:val="subscript"/>
          <w:lang w:eastAsia="ko-KR"/>
        </w:rPr>
        <w:t>CSI_Reporting</w:t>
      </w:r>
      <w:proofErr w:type="spellEnd"/>
      <w:r w:rsidRPr="006D7EE8">
        <w:rPr>
          <w:lang w:eastAsia="ko-KR"/>
        </w:rPr>
        <w:t xml:space="preserve"> are specified in clause 8.3.2, where the following definitions of </w:t>
      </w:r>
      <w:proofErr w:type="spellStart"/>
      <w:r w:rsidRPr="006D7EE8">
        <w:rPr>
          <w:iCs/>
          <w:lang w:eastAsia="ko-KR"/>
        </w:rPr>
        <w:t>T</w:t>
      </w:r>
      <w:r w:rsidRPr="006D7EE8">
        <w:rPr>
          <w:iCs/>
          <w:vertAlign w:val="subscript"/>
          <w:lang w:eastAsia="ko-KR"/>
        </w:rPr>
        <w:t>FirstSSB</w:t>
      </w:r>
      <w:proofErr w:type="spellEnd"/>
      <w:r w:rsidRPr="006D7EE8">
        <w:rPr>
          <w:lang w:eastAsia="ko-KR"/>
        </w:rPr>
        <w:t xml:space="preserve"> and </w:t>
      </w:r>
      <w:proofErr w:type="spellStart"/>
      <w:r w:rsidRPr="006D7EE8">
        <w:rPr>
          <w:iCs/>
          <w:lang w:eastAsia="ko-KR"/>
        </w:rPr>
        <w:t>T</w:t>
      </w:r>
      <w:r w:rsidRPr="006D7EE8">
        <w:rPr>
          <w:iCs/>
          <w:vertAlign w:val="subscript"/>
          <w:lang w:eastAsia="ko-KR"/>
        </w:rPr>
        <w:t>FirstSSB_MAX</w:t>
      </w:r>
      <w:proofErr w:type="spellEnd"/>
      <w:r w:rsidRPr="006D7EE8">
        <w:rPr>
          <w:vertAlign w:val="subscript"/>
          <w:lang w:eastAsia="ko-KR"/>
        </w:rPr>
        <w:t xml:space="preserve"> </w:t>
      </w:r>
      <w:r w:rsidRPr="006D7EE8">
        <w:rPr>
          <w:lang w:eastAsia="ko-KR"/>
        </w:rPr>
        <w:t>shall override the existing ones:</w:t>
      </w:r>
    </w:p>
    <w:p w14:paraId="54E8C44E" w14:textId="77777777" w:rsidR="006D7EE8" w:rsidRPr="006D7EE8" w:rsidRDefault="006D7EE8" w:rsidP="006D7EE8">
      <w:pPr>
        <w:overflowPunct w:val="0"/>
        <w:autoSpaceDE w:val="0"/>
        <w:autoSpaceDN w:val="0"/>
        <w:adjustRightInd w:val="0"/>
        <w:ind w:left="1135" w:hanging="284"/>
        <w:textAlignment w:val="baseline"/>
        <w:rPr>
          <w:lang w:eastAsia="ko-KR"/>
        </w:rPr>
      </w:pPr>
      <w:r w:rsidRPr="006D7EE8">
        <w:rPr>
          <w:lang w:eastAsia="zh-CN"/>
        </w:rPr>
        <w:t>-</w:t>
      </w:r>
      <w:r w:rsidRPr="006D7EE8">
        <w:rPr>
          <w:lang w:eastAsia="zh-CN"/>
        </w:rPr>
        <w:tab/>
      </w:r>
      <w:proofErr w:type="spellStart"/>
      <w:r w:rsidRPr="006D7EE8">
        <w:rPr>
          <w:iCs/>
          <w:lang w:eastAsia="zh-CN"/>
        </w:rPr>
        <w:t>T</w:t>
      </w:r>
      <w:r w:rsidRPr="006D7EE8">
        <w:rPr>
          <w:iCs/>
          <w:vertAlign w:val="subscript"/>
          <w:lang w:eastAsia="zh-CN"/>
        </w:rPr>
        <w:t>FirstSSB</w:t>
      </w:r>
      <w:proofErr w:type="spellEnd"/>
      <w:r w:rsidRPr="006D7EE8">
        <w:rPr>
          <w:lang w:eastAsia="zh-CN"/>
        </w:rPr>
        <w:t xml:space="preserve">: the time to the end of the first complete SSB burst indicated by the SMTC after slot </w:t>
      </w:r>
      <w:r w:rsidRPr="006D7EE8">
        <w:rPr>
          <w:iCs/>
          <w:lang w:eastAsia="zh-CN"/>
        </w:rPr>
        <w:t xml:space="preserve">n + </w:t>
      </w:r>
      <m:oMath>
        <m:f>
          <m:fPr>
            <m:ctrlPr>
              <w:rPr>
                <w:rFonts w:ascii="Cambria Math" w:hAnsi="Cambria Math"/>
                <w:kern w:val="2"/>
                <w:sz w:val="21"/>
                <w:szCs w:val="22"/>
              </w:rPr>
            </m:ctrlPr>
          </m:fPr>
          <m:num>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RRC</m:t>
                </m:r>
                <m:r>
                  <m:rPr>
                    <m:sty m:val="p"/>
                  </m:rPr>
                  <w:rPr>
                    <w:rFonts w:ascii="Cambria Math" w:hAnsi="Cambria Math"/>
                    <w:lang w:eastAsia="zh-CN"/>
                  </w:rPr>
                  <m:t>_</m:t>
                </m:r>
                <m:r>
                  <w:rPr>
                    <w:rFonts w:ascii="Cambria Math" w:hAnsi="Cambria Math"/>
                    <w:lang w:eastAsia="zh-CN"/>
                  </w:rPr>
                  <m:t>Process</m:t>
                </m:r>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1</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oMath>
    </w:p>
    <w:p w14:paraId="00BFBAE2" w14:textId="77777777" w:rsidR="006D7EE8" w:rsidRPr="006D7EE8" w:rsidRDefault="006D7EE8" w:rsidP="006D7EE8">
      <w:pPr>
        <w:overflowPunct w:val="0"/>
        <w:autoSpaceDE w:val="0"/>
        <w:autoSpaceDN w:val="0"/>
        <w:adjustRightInd w:val="0"/>
        <w:ind w:left="1135" w:hanging="284"/>
        <w:textAlignment w:val="baseline"/>
        <w:rPr>
          <w:kern w:val="2"/>
          <w:sz w:val="21"/>
          <w:szCs w:val="22"/>
        </w:rPr>
      </w:pPr>
      <w:r w:rsidRPr="006D7EE8">
        <w:rPr>
          <w:lang w:eastAsia="zh-CN"/>
        </w:rPr>
        <w:lastRenderedPageBreak/>
        <w:t>-</w:t>
      </w:r>
      <w:r w:rsidRPr="006D7EE8">
        <w:rPr>
          <w:lang w:eastAsia="zh-CN"/>
        </w:rPr>
        <w:tab/>
      </w:r>
      <w:proofErr w:type="spellStart"/>
      <w:r w:rsidRPr="006D7EE8">
        <w:rPr>
          <w:iCs/>
          <w:lang w:eastAsia="zh-CN"/>
        </w:rPr>
        <w:t>T</w:t>
      </w:r>
      <w:r w:rsidRPr="006D7EE8">
        <w:rPr>
          <w:iCs/>
          <w:vertAlign w:val="subscript"/>
          <w:lang w:eastAsia="zh-CN"/>
        </w:rPr>
        <w:t>FirstSSB_MAX</w:t>
      </w:r>
      <w:proofErr w:type="spellEnd"/>
      <w:r w:rsidRPr="006D7EE8">
        <w:rPr>
          <w:lang w:eastAsia="zh-CN"/>
        </w:rPr>
        <w:t xml:space="preserve">: the time to the end of the first complete SSB burst indicated by the SMTC after slot </w:t>
      </w:r>
      <w:r w:rsidRPr="006D7EE8">
        <w:rPr>
          <w:iCs/>
          <w:lang w:eastAsia="zh-CN"/>
        </w:rPr>
        <w:t xml:space="preserve">n + </w:t>
      </w:r>
      <m:oMath>
        <m:f>
          <m:fPr>
            <m:ctrlPr>
              <w:rPr>
                <w:rFonts w:ascii="Cambria Math" w:hAnsi="Cambria Math"/>
                <w:kern w:val="2"/>
                <w:sz w:val="21"/>
                <w:szCs w:val="22"/>
              </w:rPr>
            </m:ctrlPr>
          </m:fPr>
          <m:num>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RR</m:t>
                </m:r>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Process</m:t>
                    </m:r>
                  </m:sub>
                </m:sSub>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1</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oMath>
    </w:p>
    <w:p w14:paraId="56711BB5" w14:textId="77777777" w:rsidR="006D7EE8" w:rsidRPr="006D7EE8" w:rsidRDefault="006D7EE8" w:rsidP="006D7EE8">
      <w:pPr>
        <w:overflowPunct w:val="0"/>
        <w:autoSpaceDE w:val="0"/>
        <w:autoSpaceDN w:val="0"/>
        <w:adjustRightInd w:val="0"/>
        <w:ind w:left="1418" w:hanging="284"/>
        <w:textAlignment w:val="baseline"/>
        <w:rPr>
          <w:i/>
          <w:lang w:eastAsia="zh-CN"/>
        </w:rPr>
      </w:pPr>
      <w:r w:rsidRPr="006D7EE8">
        <w:rPr>
          <w:lang w:eastAsia="zh-CN"/>
        </w:rPr>
        <w:t>-</w:t>
      </w:r>
      <w:r w:rsidRPr="006D7EE8">
        <w:rPr>
          <w:lang w:eastAsia="zh-CN"/>
        </w:rPr>
        <w:tab/>
        <w:t xml:space="preserve">In FR1, in case of intra-band </w:t>
      </w:r>
      <w:proofErr w:type="spellStart"/>
      <w:r w:rsidRPr="006D7EE8">
        <w:rPr>
          <w:lang w:eastAsia="zh-CN"/>
        </w:rPr>
        <w:t>SCell</w:t>
      </w:r>
      <w:proofErr w:type="spellEnd"/>
      <w:r w:rsidRPr="006D7EE8">
        <w:rPr>
          <w:lang w:eastAsia="zh-CN"/>
        </w:rPr>
        <w:t xml:space="preserve"> activation, the occasion when all active serving cells and </w:t>
      </w:r>
      <w:proofErr w:type="spellStart"/>
      <w:r w:rsidRPr="006D7EE8">
        <w:rPr>
          <w:lang w:eastAsia="zh-CN"/>
        </w:rPr>
        <w:t>SCells</w:t>
      </w:r>
      <w:proofErr w:type="spellEnd"/>
      <w:r w:rsidRPr="006D7EE8">
        <w:rPr>
          <w:lang w:eastAsia="zh-CN"/>
        </w:rPr>
        <w:t xml:space="preserve"> being activated or released are transmitting SSB bursts in the same slot; in case of inter-band </w:t>
      </w:r>
      <w:proofErr w:type="spellStart"/>
      <w:r w:rsidRPr="006D7EE8">
        <w:rPr>
          <w:lang w:eastAsia="zh-CN"/>
        </w:rPr>
        <w:t>SCell</w:t>
      </w:r>
      <w:proofErr w:type="spellEnd"/>
      <w:r w:rsidRPr="006D7EE8">
        <w:rPr>
          <w:lang w:eastAsia="zh-CN"/>
        </w:rPr>
        <w:t xml:space="preserve"> activation, the first occasion when the </w:t>
      </w:r>
      <w:proofErr w:type="spellStart"/>
      <w:r w:rsidRPr="006D7EE8">
        <w:rPr>
          <w:lang w:eastAsia="zh-CN"/>
        </w:rPr>
        <w:t>SCell</w:t>
      </w:r>
      <w:proofErr w:type="spellEnd"/>
      <w:r w:rsidRPr="006D7EE8">
        <w:rPr>
          <w:lang w:eastAsia="zh-CN"/>
        </w:rPr>
        <w:t xml:space="preserve"> being activated is transmitting SSB burst.</w:t>
      </w:r>
    </w:p>
    <w:p w14:paraId="4C40E404" w14:textId="77777777" w:rsidR="006D7EE8" w:rsidRPr="006D7EE8" w:rsidRDefault="006D7EE8" w:rsidP="006D7EE8">
      <w:pPr>
        <w:overflowPunct w:val="0"/>
        <w:autoSpaceDE w:val="0"/>
        <w:autoSpaceDN w:val="0"/>
        <w:adjustRightInd w:val="0"/>
        <w:ind w:left="1418" w:hanging="284"/>
        <w:textAlignment w:val="baseline"/>
        <w:rPr>
          <w:lang w:eastAsia="zh-CN"/>
        </w:rPr>
      </w:pPr>
      <w:r w:rsidRPr="006D7EE8">
        <w:rPr>
          <w:lang w:eastAsia="zh-CN"/>
        </w:rPr>
        <w:t>-</w:t>
      </w:r>
      <w:r w:rsidRPr="006D7EE8">
        <w:rPr>
          <w:lang w:eastAsia="zh-CN"/>
        </w:rPr>
        <w:tab/>
        <w:t xml:space="preserve">In FR2, the occasion when all active serving cells and </w:t>
      </w:r>
      <w:proofErr w:type="spellStart"/>
      <w:r w:rsidRPr="006D7EE8">
        <w:rPr>
          <w:lang w:eastAsia="zh-CN"/>
        </w:rPr>
        <w:t>SCells</w:t>
      </w:r>
      <w:proofErr w:type="spellEnd"/>
      <w:r w:rsidRPr="006D7EE8">
        <w:rPr>
          <w:lang w:eastAsia="zh-CN"/>
        </w:rPr>
        <w:t xml:space="preserve"> being activated or released are transmitting SSB bursts in the same slot.</w:t>
      </w:r>
    </w:p>
    <w:p w14:paraId="70785D05" w14:textId="77777777" w:rsidR="006D7EE8" w:rsidRPr="006D7EE8" w:rsidRDefault="006D7EE8" w:rsidP="006D7EE8">
      <w:pPr>
        <w:overflowPunct w:val="0"/>
        <w:autoSpaceDE w:val="0"/>
        <w:autoSpaceDN w:val="0"/>
        <w:adjustRightInd w:val="0"/>
        <w:ind w:left="851" w:hanging="284"/>
        <w:textAlignment w:val="baseline"/>
        <w:rPr>
          <w:lang w:eastAsia="ko-KR"/>
        </w:rPr>
      </w:pPr>
      <w:r w:rsidRPr="006D7EE8">
        <w:rPr>
          <w:lang w:eastAsia="ko-KR"/>
        </w:rPr>
        <w:t xml:space="preserve">When the UE is configured with </w:t>
      </w:r>
      <w:r w:rsidRPr="006D7EE8">
        <w:rPr>
          <w:i/>
        </w:rPr>
        <w:t xml:space="preserve">LowBandCA-Switching-r19 </w:t>
      </w:r>
      <w:r w:rsidRPr="006D7EE8">
        <w:rPr>
          <w:lang w:eastAsia="ko-KR"/>
        </w:rPr>
        <w:t xml:space="preserve">in FR1, when the </w:t>
      </w:r>
      <w:proofErr w:type="spellStart"/>
      <w:r w:rsidRPr="006D7EE8">
        <w:rPr>
          <w:lang w:eastAsia="ko-KR"/>
        </w:rPr>
        <w:t>SCell</w:t>
      </w:r>
      <w:proofErr w:type="spellEnd"/>
      <w:r w:rsidRPr="006D7EE8">
        <w:rPr>
          <w:lang w:eastAsia="ko-KR"/>
        </w:rPr>
        <w:t xml:space="preserve"> to be activated is an SDL </w:t>
      </w:r>
      <w:proofErr w:type="spellStart"/>
      <w:r w:rsidRPr="006D7EE8">
        <w:rPr>
          <w:lang w:eastAsia="ko-KR"/>
        </w:rPr>
        <w:t>SCell</w:t>
      </w:r>
      <w:proofErr w:type="spellEnd"/>
      <w:r w:rsidRPr="006D7EE8">
        <w:rPr>
          <w:lang w:eastAsia="ko-KR"/>
        </w:rPr>
        <w:t xml:space="preserve">: </w:t>
      </w:r>
    </w:p>
    <w:p w14:paraId="5495746A" w14:textId="77777777" w:rsidR="006D7EE8" w:rsidRPr="006D7EE8" w:rsidRDefault="006D7EE8" w:rsidP="006D7EE8">
      <w:pPr>
        <w:overflowPunct w:val="0"/>
        <w:autoSpaceDE w:val="0"/>
        <w:autoSpaceDN w:val="0"/>
        <w:adjustRightInd w:val="0"/>
        <w:ind w:left="851" w:hanging="284"/>
        <w:textAlignment w:val="baseline"/>
        <w:rPr>
          <w:lang w:eastAsia="zh-CN"/>
        </w:rPr>
      </w:pPr>
      <w:r w:rsidRPr="006D7EE8">
        <w:rPr>
          <w:lang w:eastAsia="zh-CN"/>
        </w:rPr>
        <w:t>-</w:t>
      </w:r>
      <w:r w:rsidRPr="006D7EE8">
        <w:rPr>
          <w:lang w:eastAsia="zh-CN"/>
        </w:rPr>
        <w:tab/>
        <w:t xml:space="preserve">for each applicable </w:t>
      </w:r>
      <w:proofErr w:type="spellStart"/>
      <w:r w:rsidRPr="006D7EE8">
        <w:rPr>
          <w:lang w:eastAsia="zh-CN"/>
        </w:rPr>
        <w:t>SCell</w:t>
      </w:r>
      <w:proofErr w:type="spellEnd"/>
      <w:r w:rsidRPr="006D7EE8">
        <w:rPr>
          <w:lang w:eastAsia="zh-CN"/>
        </w:rPr>
        <w:t xml:space="preserve"> activation delay requirement</w:t>
      </w:r>
      <w:r w:rsidRPr="006D7EE8">
        <w:rPr>
          <w:iCs/>
          <w:lang w:eastAsia="ko-KR"/>
        </w:rPr>
        <w:t xml:space="preserve">, the definition of </w:t>
      </w:r>
      <w:proofErr w:type="spellStart"/>
      <w:r w:rsidRPr="006D7EE8">
        <w:rPr>
          <w:iCs/>
          <w:lang w:eastAsia="ko-KR"/>
        </w:rPr>
        <w:t>T</w:t>
      </w:r>
      <w:r w:rsidRPr="006D7EE8">
        <w:rPr>
          <w:iCs/>
          <w:vertAlign w:val="subscript"/>
          <w:lang w:eastAsia="ko-KR"/>
        </w:rPr>
        <w:t>FirstSSB</w:t>
      </w:r>
      <w:proofErr w:type="spellEnd"/>
      <w:r w:rsidRPr="006D7EE8">
        <w:rPr>
          <w:lang w:eastAsia="ko-KR"/>
        </w:rPr>
        <w:t xml:space="preserve">, </w:t>
      </w:r>
      <w:proofErr w:type="spellStart"/>
      <w:r w:rsidRPr="006D7EE8">
        <w:rPr>
          <w:iCs/>
          <w:lang w:eastAsia="ko-KR"/>
        </w:rPr>
        <w:t>T</w:t>
      </w:r>
      <w:r w:rsidRPr="006D7EE8">
        <w:rPr>
          <w:iCs/>
          <w:vertAlign w:val="subscript"/>
          <w:lang w:eastAsia="ko-KR"/>
        </w:rPr>
        <w:t>FirstSSB_MAX</w:t>
      </w:r>
      <w:proofErr w:type="spellEnd"/>
      <w:r w:rsidRPr="006D7EE8">
        <w:rPr>
          <w:iCs/>
          <w:lang w:eastAsia="ko-KR"/>
        </w:rPr>
        <w:t xml:space="preserve"> in this section and the definition of </w:t>
      </w:r>
      <w:r w:rsidRPr="006D7EE8">
        <w:rPr>
          <w:lang w:eastAsia="zh-CN"/>
        </w:rPr>
        <w:t>T</w:t>
      </w:r>
      <w:r w:rsidRPr="006D7EE8">
        <w:rPr>
          <w:vertAlign w:val="subscript"/>
          <w:lang w:eastAsia="zh-CN"/>
        </w:rPr>
        <w:t>SMTC_MAX</w:t>
      </w:r>
      <w:r w:rsidRPr="006D7EE8">
        <w:rPr>
          <w:lang w:eastAsia="zh-CN"/>
        </w:rPr>
        <w:t xml:space="preserve">, and </w:t>
      </w:r>
      <w:proofErr w:type="spellStart"/>
      <w:r w:rsidRPr="006D7EE8">
        <w:rPr>
          <w:lang w:eastAsia="zh-CN"/>
        </w:rPr>
        <w:t>T</w:t>
      </w:r>
      <w:r w:rsidRPr="006D7EE8">
        <w:rPr>
          <w:vertAlign w:val="subscript"/>
          <w:lang w:eastAsia="zh-CN"/>
        </w:rPr>
        <w:t>rs</w:t>
      </w:r>
      <w:proofErr w:type="spellEnd"/>
      <w:r w:rsidRPr="006D7EE8">
        <w:rPr>
          <w:lang w:eastAsia="zh-CN"/>
        </w:rPr>
        <w:t xml:space="preserve"> in section 8.3.2 apply with the difference that only the SSBs and SMTCs that overlap with the </w:t>
      </w:r>
      <w:proofErr w:type="spellStart"/>
      <w:r w:rsidRPr="006D7EE8">
        <w:rPr>
          <w:lang w:eastAsia="zh-CN"/>
        </w:rPr>
        <w:t>SCell</w:t>
      </w:r>
      <w:proofErr w:type="spellEnd"/>
      <w:r w:rsidRPr="006D7EE8">
        <w:rPr>
          <w:lang w:eastAsia="zh-CN"/>
        </w:rPr>
        <w:t xml:space="preserve"> active periods according to the </w:t>
      </w:r>
      <w:proofErr w:type="spellStart"/>
      <w:r w:rsidRPr="006D7EE8">
        <w:rPr>
          <w:i/>
          <w:iCs/>
          <w:lang w:eastAsia="zh-CN"/>
        </w:rPr>
        <w:t>switchingPattern</w:t>
      </w:r>
      <w:proofErr w:type="spellEnd"/>
      <w:r w:rsidRPr="006D7EE8">
        <w:rPr>
          <w:lang w:eastAsia="zh-CN"/>
        </w:rPr>
        <w:t xml:space="preserve"> after s</w:t>
      </w:r>
      <w:r w:rsidRPr="006D7EE8">
        <w:t>lot n +</w:t>
      </w:r>
      <m:oMath>
        <m:f>
          <m:fPr>
            <m:ctrlPr>
              <w:rPr>
                <w:rFonts w:ascii="Cambria Math" w:hAnsi="Cambria Math"/>
                <w:kern w:val="2"/>
                <w:sz w:val="21"/>
                <w:szCs w:val="22"/>
              </w:rPr>
            </m:ctrlPr>
          </m:fPr>
          <m:num>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RRC_Process</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r>
          <w:rPr>
            <w:rFonts w:ascii="Cambria Math" w:hAnsi="Cambria Math"/>
            <w:kern w:val="2"/>
            <w:sz w:val="21"/>
            <w:szCs w:val="22"/>
          </w:rPr>
          <m:t xml:space="preserve"> </m:t>
        </m:r>
      </m:oMath>
      <w:r w:rsidRPr="006D7EE8">
        <w:rPr>
          <w:lang w:eastAsia="zh-CN"/>
        </w:rPr>
        <w:t>are taken into account.</w:t>
      </w:r>
    </w:p>
    <w:p w14:paraId="049FDA0F" w14:textId="77777777" w:rsidR="006D7EE8" w:rsidRPr="006D7EE8" w:rsidRDefault="006D7EE8" w:rsidP="006D7EE8">
      <w:pPr>
        <w:overflowPunct w:val="0"/>
        <w:autoSpaceDE w:val="0"/>
        <w:autoSpaceDN w:val="0"/>
        <w:adjustRightInd w:val="0"/>
        <w:ind w:left="851" w:hanging="284"/>
        <w:textAlignment w:val="baseline"/>
        <w:rPr>
          <w:lang w:eastAsia="ko-KR"/>
        </w:rPr>
      </w:pPr>
      <w:r w:rsidRPr="006D7EE8">
        <w:rPr>
          <w:i/>
          <w:lang w:eastAsia="ko-KR"/>
        </w:rPr>
        <w:t>-</w:t>
      </w:r>
      <w:r w:rsidRPr="006D7EE8">
        <w:rPr>
          <w:i/>
          <w:lang w:eastAsia="ko-KR"/>
        </w:rPr>
        <w:tab/>
      </w:r>
      <w:r w:rsidRPr="006D7EE8">
        <w:rPr>
          <w:lang w:eastAsia="ko-KR"/>
        </w:rPr>
        <w:t xml:space="preserve">If a UE supports, </w:t>
      </w:r>
      <w:proofErr w:type="spellStart"/>
      <w:r w:rsidRPr="006D7EE8">
        <w:rPr>
          <w:i/>
          <w:iCs/>
        </w:rPr>
        <w:t>reduceForCellDetection</w:t>
      </w:r>
      <w:proofErr w:type="spellEnd"/>
      <w:r w:rsidRPr="006D7EE8">
        <w:rPr>
          <w:lang w:eastAsia="ko-KR"/>
        </w:rPr>
        <w:t xml:space="preserve"> and/or </w:t>
      </w:r>
      <w:r w:rsidRPr="006D7EE8">
        <w:rPr>
          <w:i/>
          <w:iCs/>
        </w:rPr>
        <w:t>reduceForSSB-L1-RSRP-Meas</w:t>
      </w:r>
      <w:r w:rsidRPr="006D7EE8">
        <w:rPr>
          <w:lang w:eastAsia="ko-KR"/>
        </w:rPr>
        <w:t xml:space="preserve"> and/or </w:t>
      </w:r>
      <w:r w:rsidRPr="006D7EE8">
        <w:rPr>
          <w:i/>
          <w:iCs/>
          <w:lang w:eastAsia="zh-CN"/>
        </w:rPr>
        <w:t>shortMeasInterval-r18</w:t>
      </w:r>
      <w:r w:rsidRPr="006D7EE8">
        <w:rPr>
          <w:lang w:eastAsia="zh-CN"/>
        </w:rPr>
        <w:t xml:space="preserve"> </w:t>
      </w:r>
      <w:r w:rsidRPr="006D7EE8">
        <w:rPr>
          <w:lang w:eastAsia="ko-KR"/>
        </w:rPr>
        <w:t>capabilities</w:t>
      </w:r>
      <w:r w:rsidRPr="006D7EE8">
        <w:rPr>
          <w:i/>
          <w:szCs w:val="24"/>
          <w:lang w:eastAsia="zh-CN"/>
        </w:rPr>
        <w:t>,</w:t>
      </w:r>
      <w:r w:rsidRPr="006D7EE8">
        <w:rPr>
          <w:szCs w:val="24"/>
          <w:lang w:eastAsia="zh-CN"/>
        </w:rPr>
        <w:t xml:space="preserve"> the reduced </w:t>
      </w:r>
      <w:proofErr w:type="spellStart"/>
      <w:r w:rsidRPr="006D7EE8">
        <w:t>T</w:t>
      </w:r>
      <w:r w:rsidRPr="006D7EE8">
        <w:rPr>
          <w:vertAlign w:val="subscript"/>
        </w:rPr>
        <w:t>activation_</w:t>
      </w:r>
      <w:proofErr w:type="gramStart"/>
      <w:r w:rsidRPr="006D7EE8">
        <w:rPr>
          <w:vertAlign w:val="subscript"/>
        </w:rPr>
        <w:t>time</w:t>
      </w:r>
      <w:proofErr w:type="spellEnd"/>
      <w:r w:rsidRPr="006D7EE8">
        <w:t xml:space="preserve">  specified</w:t>
      </w:r>
      <w:proofErr w:type="gramEnd"/>
      <w:r w:rsidRPr="006D7EE8">
        <w:t xml:space="preserve"> in clause 8.3.2 when UE supports these capabilities is applicable for Direct </w:t>
      </w:r>
      <w:proofErr w:type="spellStart"/>
      <w:r w:rsidRPr="006D7EE8">
        <w:t>SCell</w:t>
      </w:r>
      <w:proofErr w:type="spellEnd"/>
      <w:r w:rsidRPr="006D7EE8">
        <w:t xml:space="preserve"> activation at </w:t>
      </w:r>
      <w:proofErr w:type="spellStart"/>
      <w:r w:rsidRPr="006D7EE8">
        <w:t>SCell</w:t>
      </w:r>
      <w:proofErr w:type="spellEnd"/>
      <w:r w:rsidRPr="006D7EE8">
        <w:t xml:space="preserve"> addition also.</w:t>
      </w:r>
    </w:p>
    <w:p w14:paraId="037D12DF" w14:textId="77777777" w:rsidR="006D7EE8" w:rsidRPr="006D7EE8" w:rsidRDefault="006D7EE8" w:rsidP="006D7EE8">
      <w:pPr>
        <w:overflowPunct w:val="0"/>
        <w:autoSpaceDE w:val="0"/>
        <w:autoSpaceDN w:val="0"/>
        <w:adjustRightInd w:val="0"/>
        <w:textAlignment w:val="baseline"/>
        <w:rPr>
          <w:lang w:eastAsia="ko-KR"/>
        </w:rPr>
      </w:pPr>
      <w:r w:rsidRPr="006D7EE8">
        <w:rPr>
          <w:lang w:eastAsia="ko-KR"/>
        </w:rPr>
        <w:t xml:space="preserve">In addition to CSI reporting defined above, UE shall also apply other actions related to the activation command specified in TS 38.321 [7] for an </w:t>
      </w:r>
      <w:proofErr w:type="spellStart"/>
      <w:r w:rsidRPr="006D7EE8">
        <w:rPr>
          <w:lang w:eastAsia="ko-KR"/>
        </w:rPr>
        <w:t>SCell</w:t>
      </w:r>
      <w:proofErr w:type="spellEnd"/>
      <w:r w:rsidRPr="006D7EE8">
        <w:rPr>
          <w:lang w:eastAsia="ko-KR"/>
        </w:rPr>
        <w:t xml:space="preserve"> at the first opportunities for the corresponding actions once the </w:t>
      </w:r>
      <w:proofErr w:type="spellStart"/>
      <w:r w:rsidRPr="006D7EE8">
        <w:rPr>
          <w:lang w:eastAsia="ko-KR"/>
        </w:rPr>
        <w:t>SCell</w:t>
      </w:r>
      <w:proofErr w:type="spellEnd"/>
      <w:r w:rsidRPr="006D7EE8">
        <w:rPr>
          <w:lang w:eastAsia="ko-KR"/>
        </w:rPr>
        <w:t xml:space="preserve"> is activated.</w:t>
      </w:r>
    </w:p>
    <w:p w14:paraId="7049A8EF" w14:textId="77777777" w:rsidR="006D7EE8" w:rsidRPr="006D7EE8" w:rsidRDefault="006D7EE8" w:rsidP="006D7EE8">
      <w:pPr>
        <w:overflowPunct w:val="0"/>
        <w:autoSpaceDE w:val="0"/>
        <w:autoSpaceDN w:val="0"/>
        <w:adjustRightInd w:val="0"/>
        <w:textAlignment w:val="baseline"/>
      </w:pPr>
      <w:r w:rsidRPr="006D7EE8">
        <w:t xml:space="preserve">The </w:t>
      </w:r>
      <w:proofErr w:type="spellStart"/>
      <w:r w:rsidRPr="006D7EE8">
        <w:t>SCell</w:t>
      </w:r>
      <w:proofErr w:type="spellEnd"/>
      <w:r w:rsidRPr="006D7EE8">
        <w:t xml:space="preserve"> in FR1 is known provided the following conditions are met for the </w:t>
      </w:r>
      <w:proofErr w:type="spellStart"/>
      <w:r w:rsidRPr="006D7EE8">
        <w:t>SCell</w:t>
      </w:r>
      <w:proofErr w:type="spellEnd"/>
      <w:r w:rsidRPr="006D7EE8">
        <w:t>:</w:t>
      </w:r>
    </w:p>
    <w:p w14:paraId="54E2D44E" w14:textId="77777777" w:rsidR="006D7EE8" w:rsidRPr="006D7EE8" w:rsidRDefault="006D7EE8" w:rsidP="006D7EE8">
      <w:pPr>
        <w:overflowPunct w:val="0"/>
        <w:autoSpaceDE w:val="0"/>
        <w:autoSpaceDN w:val="0"/>
        <w:adjustRightInd w:val="0"/>
        <w:ind w:left="284"/>
        <w:textAlignment w:val="baseline"/>
      </w:pPr>
      <w:r w:rsidRPr="006D7EE8">
        <w:t>-</w:t>
      </w:r>
      <w:r w:rsidRPr="006D7EE8">
        <w:rPr>
          <w:i/>
          <w:lang w:eastAsia="ko-KR"/>
        </w:rPr>
        <w:tab/>
      </w:r>
      <w:r w:rsidRPr="006D7EE8">
        <w:t xml:space="preserve">During the last 5 seconds before the reception of the direct </w:t>
      </w:r>
      <w:proofErr w:type="spellStart"/>
      <w:r w:rsidRPr="006D7EE8">
        <w:t>SCell</w:t>
      </w:r>
      <w:proofErr w:type="spellEnd"/>
      <w:r w:rsidRPr="006D7EE8">
        <w:t xml:space="preserve"> configuration command: </w:t>
      </w:r>
    </w:p>
    <w:p w14:paraId="1CF79B5D" w14:textId="77777777" w:rsidR="006D7EE8" w:rsidRPr="006D7EE8" w:rsidRDefault="006D7EE8" w:rsidP="006D7EE8">
      <w:pPr>
        <w:overflowPunct w:val="0"/>
        <w:autoSpaceDE w:val="0"/>
        <w:autoSpaceDN w:val="0"/>
        <w:adjustRightInd w:val="0"/>
        <w:ind w:left="568"/>
        <w:textAlignment w:val="baseline"/>
      </w:pPr>
      <w:r w:rsidRPr="006D7EE8">
        <w:t>-</w:t>
      </w:r>
      <w:r w:rsidRPr="006D7EE8">
        <w:rPr>
          <w:i/>
          <w:lang w:eastAsia="ko-KR"/>
        </w:rPr>
        <w:tab/>
      </w:r>
      <w:r w:rsidRPr="006D7EE8">
        <w:t xml:space="preserve">the UE has sent a valid measurement report for the </w:t>
      </w:r>
      <w:proofErr w:type="spellStart"/>
      <w:r w:rsidRPr="006D7EE8">
        <w:t>SCell</w:t>
      </w:r>
      <w:proofErr w:type="spellEnd"/>
      <w:r w:rsidRPr="006D7EE8">
        <w:t xml:space="preserve"> being directly activated, and </w:t>
      </w:r>
    </w:p>
    <w:p w14:paraId="62100F42" w14:textId="77777777" w:rsidR="006D7EE8" w:rsidRPr="006D7EE8" w:rsidRDefault="006D7EE8" w:rsidP="006D7EE8">
      <w:pPr>
        <w:overflowPunct w:val="0"/>
        <w:autoSpaceDE w:val="0"/>
        <w:autoSpaceDN w:val="0"/>
        <w:adjustRightInd w:val="0"/>
        <w:ind w:left="568"/>
        <w:textAlignment w:val="baseline"/>
      </w:pPr>
      <w:r w:rsidRPr="006D7EE8">
        <w:t>-</w:t>
      </w:r>
      <w:r w:rsidRPr="006D7EE8">
        <w:rPr>
          <w:i/>
          <w:lang w:eastAsia="ko-KR"/>
        </w:rPr>
        <w:tab/>
      </w:r>
      <w:r w:rsidRPr="006D7EE8">
        <w:t xml:space="preserve">the </w:t>
      </w:r>
      <w:r w:rsidRPr="006D7EE8">
        <w:rPr>
          <w:lang w:eastAsia="zh-CN"/>
        </w:rPr>
        <w:t>SSB measured</w:t>
      </w:r>
      <w:r w:rsidRPr="006D7EE8">
        <w:t xml:space="preserve"> remains detectable according to the cell identification conditions specified in clauses 9.2 and 9.3, </w:t>
      </w:r>
    </w:p>
    <w:p w14:paraId="1D2633F7" w14:textId="77777777" w:rsidR="006D7EE8" w:rsidRPr="006D7EE8" w:rsidRDefault="006D7EE8" w:rsidP="006D7EE8">
      <w:pPr>
        <w:overflowPunct w:val="0"/>
        <w:autoSpaceDE w:val="0"/>
        <w:autoSpaceDN w:val="0"/>
        <w:adjustRightInd w:val="0"/>
        <w:ind w:left="284"/>
        <w:textAlignment w:val="baseline"/>
      </w:pPr>
      <w:r w:rsidRPr="006D7EE8">
        <w:t>-</w:t>
      </w:r>
      <w:r w:rsidRPr="006D7EE8">
        <w:rPr>
          <w:i/>
          <w:lang w:eastAsia="ko-KR"/>
        </w:rPr>
        <w:tab/>
      </w:r>
      <w:r w:rsidRPr="006D7EE8">
        <w:t xml:space="preserve">the SSB measured during the period equal to [5] seconds also remains detectable during the </w:t>
      </w:r>
      <w:proofErr w:type="spellStart"/>
      <w:r w:rsidRPr="006D7EE8">
        <w:t>SCell</w:t>
      </w:r>
      <w:proofErr w:type="spellEnd"/>
      <w:r w:rsidRPr="006D7EE8">
        <w:t xml:space="preserve"> activation delay according to the cell identification conditions specified in clause 9.2 and 9.3.  </w:t>
      </w:r>
    </w:p>
    <w:p w14:paraId="5DA44E2A" w14:textId="77777777" w:rsidR="006D7EE8" w:rsidRPr="006D7EE8" w:rsidRDefault="006D7EE8" w:rsidP="006D7EE8">
      <w:pPr>
        <w:overflowPunct w:val="0"/>
        <w:autoSpaceDE w:val="0"/>
        <w:autoSpaceDN w:val="0"/>
        <w:adjustRightInd w:val="0"/>
        <w:textAlignment w:val="baseline"/>
      </w:pPr>
      <w:r w:rsidRPr="006D7EE8">
        <w:t xml:space="preserve">Otherwise, the </w:t>
      </w:r>
      <w:proofErr w:type="spellStart"/>
      <w:r w:rsidRPr="006D7EE8">
        <w:t>SCell</w:t>
      </w:r>
      <w:proofErr w:type="spellEnd"/>
      <w:r w:rsidRPr="006D7EE8">
        <w:t xml:space="preserve"> is unknown.</w:t>
      </w:r>
    </w:p>
    <w:p w14:paraId="03578D62" w14:textId="77777777" w:rsidR="006D7EE8" w:rsidRPr="006D7EE8" w:rsidRDefault="006D7EE8" w:rsidP="006D7EE8">
      <w:pPr>
        <w:overflowPunct w:val="0"/>
        <w:autoSpaceDE w:val="0"/>
        <w:autoSpaceDN w:val="0"/>
        <w:adjustRightInd w:val="0"/>
        <w:textAlignment w:val="baseline"/>
      </w:pPr>
      <w:r w:rsidRPr="006D7EE8">
        <w:t xml:space="preserve">The </w:t>
      </w:r>
      <w:proofErr w:type="spellStart"/>
      <w:r w:rsidRPr="006D7EE8">
        <w:t>SCell</w:t>
      </w:r>
      <w:proofErr w:type="spellEnd"/>
      <w:r w:rsidRPr="006D7EE8">
        <w:t xml:space="preserve"> in FR2 is known provided it meets the corresponding conditions as defined in clause 8.3.2. Otherwise, the </w:t>
      </w:r>
      <w:proofErr w:type="spellStart"/>
      <w:r w:rsidRPr="006D7EE8">
        <w:t>SCell</w:t>
      </w:r>
      <w:proofErr w:type="spellEnd"/>
      <w:r w:rsidRPr="006D7EE8">
        <w:t xml:space="preserve"> is unknown.</w:t>
      </w:r>
    </w:p>
    <w:p w14:paraId="50D7A033" w14:textId="77777777" w:rsidR="006D7EE8" w:rsidRPr="006D7EE8" w:rsidRDefault="006D7EE8" w:rsidP="006D7EE8">
      <w:pPr>
        <w:keepNext/>
        <w:keepLines/>
        <w:overflowPunct w:val="0"/>
        <w:autoSpaceDE w:val="0"/>
        <w:autoSpaceDN w:val="0"/>
        <w:adjustRightInd w:val="0"/>
        <w:textAlignment w:val="baseline"/>
      </w:pPr>
      <w:r w:rsidRPr="006D7EE8">
        <w:rPr>
          <w:lang w:eastAsia="en-GB"/>
        </w:rPr>
        <w:t>The UE may be allowed to cause interruptions to serving cells on other component carriers during an interruption window, as specified in clause 8.2. The starting point of an interruption</w:t>
      </w:r>
      <w:r w:rsidRPr="006D7EE8">
        <w:rPr>
          <w:lang w:eastAsia="zh-CN"/>
        </w:rPr>
        <w:t xml:space="preserve"> window on </w:t>
      </w:r>
      <w:proofErr w:type="spellStart"/>
      <w:r w:rsidRPr="006D7EE8">
        <w:rPr>
          <w:lang w:eastAsia="zh-CN"/>
        </w:rPr>
        <w:t>SpCell</w:t>
      </w:r>
      <w:proofErr w:type="spellEnd"/>
      <w:r w:rsidRPr="006D7EE8">
        <w:rPr>
          <w:lang w:eastAsia="zh-CN"/>
        </w:rPr>
        <w:t xml:space="preserve"> or any activated </w:t>
      </w:r>
      <w:proofErr w:type="spellStart"/>
      <w:r w:rsidRPr="006D7EE8">
        <w:rPr>
          <w:lang w:eastAsia="zh-CN"/>
        </w:rPr>
        <w:t>SCell</w:t>
      </w:r>
      <w:proofErr w:type="spellEnd"/>
      <w:r w:rsidRPr="006D7EE8">
        <w:rPr>
          <w:lang w:eastAsia="zh-CN"/>
        </w:rPr>
        <w:t xml:space="preserve"> </w:t>
      </w:r>
      <w:r w:rsidRPr="006D7EE8">
        <w:rPr>
          <w:lang w:val="en-US" w:eastAsia="en-GB"/>
        </w:rPr>
        <w:t xml:space="preserve">shall not </w:t>
      </w:r>
      <w:r w:rsidRPr="006D7EE8">
        <w:rPr>
          <w:lang w:eastAsia="en-GB"/>
        </w:rPr>
        <w:t xml:space="preserve">occur before slot </w:t>
      </w:r>
      <w:r w:rsidRPr="006D7EE8">
        <w:rPr>
          <w:i/>
          <w:iCs/>
          <w:lang w:eastAsia="en-GB"/>
        </w:rPr>
        <w:t>n</w:t>
      </w:r>
      <w:r w:rsidRPr="006D7EE8">
        <w:rPr>
          <w:lang w:eastAsia="zh-CN"/>
        </w:rPr>
        <w:t>+1</w:t>
      </w:r>
      <w:r w:rsidRPr="006D7EE8">
        <w:rPr>
          <w:lang w:eastAsia="en-GB"/>
        </w:rPr>
        <w:t xml:space="preserve">, and shall not occur after slot </w:t>
      </w:r>
      <w:r w:rsidRPr="006D7EE8">
        <w:rPr>
          <w:i/>
          <w:iCs/>
          <w:lang w:eastAsia="en-GB"/>
        </w:rPr>
        <w:t>n+</w:t>
      </w:r>
      <w:r w:rsidRPr="006D7EE8">
        <w:rPr>
          <w:lang w:eastAsia="en-GB"/>
        </w:rPr>
        <w:t>1+</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RRC_Process</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X</m:t>
                </m:r>
              </m:sub>
            </m:sSub>
          </m:num>
          <m:den>
            <m:r>
              <w:rPr>
                <w:rFonts w:ascii="Cambria Math" w:hAnsi="Cambria Math"/>
                <w:lang w:eastAsia="en-GB"/>
              </w:rPr>
              <m:t>NR slot length</m:t>
            </m:r>
          </m:den>
        </m:f>
      </m:oMath>
      <w:r w:rsidRPr="006D7EE8">
        <w:rPr>
          <w:lang w:eastAsia="en-GB"/>
        </w:rPr>
        <w:t xml:space="preserve">, where NR slot length is with respect to the numerology of the SCell being activated, and </w:t>
      </w:r>
      <w:r w:rsidRPr="006D7EE8">
        <w:rPr>
          <w:i/>
          <w:iCs/>
          <w:lang w:eastAsia="en-GB"/>
        </w:rPr>
        <w:t>T</w:t>
      </w:r>
      <w:r w:rsidRPr="006D7EE8">
        <w:rPr>
          <w:i/>
          <w:iCs/>
          <w:vertAlign w:val="subscript"/>
          <w:lang w:eastAsia="en-GB"/>
        </w:rPr>
        <w:t>X</w:t>
      </w:r>
      <w:r w:rsidRPr="006D7EE8">
        <w:rPr>
          <w:lang w:eastAsia="en-GB"/>
        </w:rPr>
        <w:t xml:space="preserve"> is:</w:t>
      </w:r>
    </w:p>
    <w:p w14:paraId="7B2995D2" w14:textId="77777777" w:rsidR="006D7EE8" w:rsidRPr="006D7EE8" w:rsidRDefault="006D7EE8" w:rsidP="006D7EE8">
      <w:pPr>
        <w:overflowPunct w:val="0"/>
        <w:autoSpaceDE w:val="0"/>
        <w:autoSpaceDN w:val="0"/>
        <w:adjustRightInd w:val="0"/>
        <w:ind w:left="568" w:hanging="284"/>
        <w:textAlignment w:val="baseline"/>
      </w:pPr>
      <w:r w:rsidRPr="006D7EE8">
        <w:rPr>
          <w:lang w:eastAsia="zh-CN"/>
        </w:rPr>
        <w:t>-</w:t>
      </w:r>
      <w:r w:rsidRPr="006D7EE8">
        <w:rPr>
          <w:lang w:eastAsia="zh-CN"/>
        </w:rPr>
        <w:tab/>
      </w:r>
      <w:proofErr w:type="spellStart"/>
      <w:r w:rsidRPr="006D7EE8">
        <w:rPr>
          <w:i/>
          <w:iCs/>
        </w:rPr>
        <w:t>T</w:t>
      </w:r>
      <w:r w:rsidRPr="006D7EE8">
        <w:rPr>
          <w:i/>
          <w:iCs/>
          <w:vertAlign w:val="subscript"/>
        </w:rPr>
        <w:t>FirstSSB</w:t>
      </w:r>
      <w:proofErr w:type="spellEnd"/>
      <w:r w:rsidRPr="006D7EE8">
        <w:t xml:space="preserve">, for any scenario where </w:t>
      </w:r>
      <w:proofErr w:type="spellStart"/>
      <w:r w:rsidRPr="006D7EE8">
        <w:rPr>
          <w:i/>
          <w:iCs/>
        </w:rPr>
        <w:t>T</w:t>
      </w:r>
      <w:r w:rsidRPr="006D7EE8">
        <w:rPr>
          <w:i/>
          <w:iCs/>
          <w:vertAlign w:val="subscript"/>
        </w:rPr>
        <w:t>activation_</w:t>
      </w:r>
      <w:proofErr w:type="gramStart"/>
      <w:r w:rsidRPr="006D7EE8">
        <w:rPr>
          <w:i/>
          <w:iCs/>
          <w:vertAlign w:val="subscript"/>
        </w:rPr>
        <w:t>time</w:t>
      </w:r>
      <w:proofErr w:type="spellEnd"/>
      <w:r w:rsidRPr="006D7EE8">
        <w:rPr>
          <w:vertAlign w:val="subscript"/>
        </w:rPr>
        <w:t xml:space="preserve">  </w:t>
      </w:r>
      <w:r w:rsidRPr="006D7EE8">
        <w:t>includes</w:t>
      </w:r>
      <w:proofErr w:type="gramEnd"/>
      <w:r w:rsidRPr="006D7EE8">
        <w:t xml:space="preserve"> </w:t>
      </w:r>
      <w:proofErr w:type="spellStart"/>
      <w:proofErr w:type="gramStart"/>
      <w:r w:rsidRPr="006D7EE8">
        <w:rPr>
          <w:i/>
          <w:iCs/>
        </w:rPr>
        <w:t>T</w:t>
      </w:r>
      <w:r w:rsidRPr="006D7EE8">
        <w:rPr>
          <w:i/>
          <w:iCs/>
          <w:vertAlign w:val="subscript"/>
        </w:rPr>
        <w:t>FirstSSB</w:t>
      </w:r>
      <w:proofErr w:type="spellEnd"/>
      <w:r w:rsidRPr="006D7EE8">
        <w:t>;</w:t>
      </w:r>
      <w:proofErr w:type="gramEnd"/>
    </w:p>
    <w:p w14:paraId="05659C91" w14:textId="77777777" w:rsidR="006D7EE8" w:rsidRPr="006D7EE8" w:rsidRDefault="006D7EE8" w:rsidP="006D7EE8">
      <w:pPr>
        <w:overflowPunct w:val="0"/>
        <w:autoSpaceDE w:val="0"/>
        <w:autoSpaceDN w:val="0"/>
        <w:adjustRightInd w:val="0"/>
        <w:ind w:left="568" w:hanging="284"/>
        <w:textAlignment w:val="baseline"/>
      </w:pPr>
      <w:r w:rsidRPr="006D7EE8">
        <w:rPr>
          <w:lang w:eastAsia="zh-CN"/>
        </w:rPr>
        <w:t>-</w:t>
      </w:r>
      <w:r w:rsidRPr="006D7EE8">
        <w:rPr>
          <w:lang w:eastAsia="ko-KR"/>
        </w:rPr>
        <w:tab/>
      </w:r>
      <w:proofErr w:type="spellStart"/>
      <w:r w:rsidRPr="006D7EE8">
        <w:rPr>
          <w:i/>
          <w:iCs/>
          <w:lang w:eastAsia="zh-CN"/>
        </w:rPr>
        <w:t>T</w:t>
      </w:r>
      <w:r w:rsidRPr="006D7EE8">
        <w:rPr>
          <w:i/>
          <w:iCs/>
          <w:vertAlign w:val="subscript"/>
          <w:lang w:eastAsia="zh-CN"/>
        </w:rPr>
        <w:t>FirstSSB_MAX</w:t>
      </w:r>
      <w:proofErr w:type="spellEnd"/>
      <w:r w:rsidRPr="006D7EE8">
        <w:t xml:space="preserve">, for any scenario where </w:t>
      </w:r>
      <w:proofErr w:type="spellStart"/>
      <w:r w:rsidRPr="006D7EE8">
        <w:rPr>
          <w:i/>
          <w:iCs/>
        </w:rPr>
        <w:t>T</w:t>
      </w:r>
      <w:r w:rsidRPr="006D7EE8">
        <w:rPr>
          <w:i/>
          <w:iCs/>
          <w:vertAlign w:val="subscript"/>
        </w:rPr>
        <w:t>activation_</w:t>
      </w:r>
      <w:proofErr w:type="gramStart"/>
      <w:r w:rsidRPr="006D7EE8">
        <w:rPr>
          <w:i/>
          <w:iCs/>
          <w:vertAlign w:val="subscript"/>
        </w:rPr>
        <w:t>time</w:t>
      </w:r>
      <w:proofErr w:type="spellEnd"/>
      <w:r w:rsidRPr="006D7EE8">
        <w:rPr>
          <w:vertAlign w:val="subscript"/>
        </w:rPr>
        <w:t xml:space="preserve">  </w:t>
      </w:r>
      <w:r w:rsidRPr="006D7EE8">
        <w:t>includes</w:t>
      </w:r>
      <w:proofErr w:type="gramEnd"/>
      <w:r w:rsidRPr="006D7EE8">
        <w:t xml:space="preserve"> </w:t>
      </w:r>
      <w:proofErr w:type="spellStart"/>
      <w:r w:rsidRPr="006D7EE8">
        <w:rPr>
          <w:i/>
          <w:iCs/>
        </w:rPr>
        <w:t>T</w:t>
      </w:r>
      <w:r w:rsidRPr="006D7EE8">
        <w:rPr>
          <w:i/>
          <w:iCs/>
          <w:vertAlign w:val="subscript"/>
        </w:rPr>
        <w:t>FirstSSB_</w:t>
      </w:r>
      <w:proofErr w:type="gramStart"/>
      <w:r w:rsidRPr="006D7EE8">
        <w:rPr>
          <w:i/>
          <w:iCs/>
          <w:vertAlign w:val="subscript"/>
        </w:rPr>
        <w:t>MAX</w:t>
      </w:r>
      <w:proofErr w:type="spellEnd"/>
      <w:r w:rsidRPr="006D7EE8">
        <w:t>;</w:t>
      </w:r>
      <w:proofErr w:type="gramEnd"/>
    </w:p>
    <w:p w14:paraId="26342325" w14:textId="77777777" w:rsidR="006D7EE8" w:rsidRPr="006D7EE8" w:rsidRDefault="006D7EE8" w:rsidP="006D7EE8">
      <w:pPr>
        <w:overflowPunct w:val="0"/>
        <w:autoSpaceDE w:val="0"/>
        <w:autoSpaceDN w:val="0"/>
        <w:adjustRightInd w:val="0"/>
        <w:ind w:left="568" w:hanging="284"/>
        <w:textAlignment w:val="baseline"/>
      </w:pPr>
      <w:r w:rsidRPr="006D7EE8">
        <w:rPr>
          <w:lang w:eastAsia="zh-CN"/>
        </w:rPr>
        <w:t>-</w:t>
      </w:r>
      <w:r w:rsidRPr="006D7EE8">
        <w:rPr>
          <w:lang w:eastAsia="ko-KR"/>
        </w:rPr>
        <w:tab/>
      </w:r>
      <w:proofErr w:type="spellStart"/>
      <w:r w:rsidRPr="006D7EE8">
        <w:rPr>
          <w:i/>
          <w:iCs/>
        </w:rPr>
        <w:t>T</w:t>
      </w:r>
      <w:r w:rsidRPr="006D7EE8">
        <w:rPr>
          <w:i/>
          <w:iCs/>
          <w:vertAlign w:val="subscript"/>
          <w:lang w:eastAsia="zh-CN"/>
        </w:rPr>
        <w:t>uncertainty_MAC</w:t>
      </w:r>
      <w:proofErr w:type="spellEnd"/>
      <w:r w:rsidRPr="006D7EE8">
        <w:rPr>
          <w:i/>
          <w:iCs/>
        </w:rPr>
        <w:t xml:space="preserve"> +</w:t>
      </w:r>
      <w:proofErr w:type="spellStart"/>
      <w:r w:rsidRPr="006D7EE8">
        <w:rPr>
          <w:i/>
          <w:iCs/>
        </w:rPr>
        <w:t>T</w:t>
      </w:r>
      <w:r w:rsidRPr="006D7EE8">
        <w:rPr>
          <w:i/>
          <w:iCs/>
          <w:vertAlign w:val="subscript"/>
        </w:rPr>
        <w:t>FineTiming</w:t>
      </w:r>
      <w:proofErr w:type="spellEnd"/>
      <w:r w:rsidRPr="006D7EE8">
        <w:t xml:space="preserve">, for any scenario where </w:t>
      </w:r>
      <w:proofErr w:type="spellStart"/>
      <w:r w:rsidRPr="006D7EE8">
        <w:rPr>
          <w:i/>
          <w:iCs/>
        </w:rPr>
        <w:t>T</w:t>
      </w:r>
      <w:r w:rsidRPr="006D7EE8">
        <w:rPr>
          <w:i/>
          <w:iCs/>
          <w:vertAlign w:val="subscript"/>
        </w:rPr>
        <w:t>activation_</w:t>
      </w:r>
      <w:proofErr w:type="gramStart"/>
      <w:r w:rsidRPr="006D7EE8">
        <w:rPr>
          <w:i/>
          <w:iCs/>
          <w:vertAlign w:val="subscript"/>
        </w:rPr>
        <w:t>time</w:t>
      </w:r>
      <w:proofErr w:type="spellEnd"/>
      <w:r w:rsidRPr="006D7EE8">
        <w:rPr>
          <w:vertAlign w:val="subscript"/>
        </w:rPr>
        <w:t xml:space="preserve">  </w:t>
      </w:r>
      <w:r w:rsidRPr="006D7EE8">
        <w:t>includes</w:t>
      </w:r>
      <w:proofErr w:type="gramEnd"/>
      <w:r w:rsidRPr="006D7EE8">
        <w:t xml:space="preserve"> </w:t>
      </w:r>
      <w:proofErr w:type="spellStart"/>
      <w:r w:rsidRPr="006D7EE8">
        <w:rPr>
          <w:i/>
          <w:iCs/>
        </w:rPr>
        <w:t>T</w:t>
      </w:r>
      <w:r w:rsidRPr="006D7EE8">
        <w:rPr>
          <w:i/>
          <w:iCs/>
          <w:vertAlign w:val="subscript"/>
        </w:rPr>
        <w:t>FineTiming</w:t>
      </w:r>
      <w:proofErr w:type="spellEnd"/>
      <w:r w:rsidRPr="006D7EE8">
        <w:t>.</w:t>
      </w:r>
    </w:p>
    <w:p w14:paraId="39350C52" w14:textId="77777777" w:rsidR="006D7EE8" w:rsidRPr="006D7EE8" w:rsidRDefault="006D7EE8" w:rsidP="006D7EE8">
      <w:pPr>
        <w:overflowPunct w:val="0"/>
        <w:autoSpaceDE w:val="0"/>
        <w:autoSpaceDN w:val="0"/>
        <w:adjustRightInd w:val="0"/>
        <w:textAlignment w:val="baseline"/>
      </w:pPr>
      <w:r w:rsidRPr="006D7EE8">
        <w:t xml:space="preserve">The length of the interruption window may be different for different victim </w:t>
      </w:r>
      <w:proofErr w:type="gramStart"/>
      <w:r w:rsidRPr="006D7EE8">
        <w:t>cells, and</w:t>
      </w:r>
      <w:proofErr w:type="gramEnd"/>
      <w:r w:rsidRPr="006D7EE8">
        <w:t xml:space="preserve"> depends on the applicable scenario and on the frequency band relation between the aggressor cell and the victim cell.</w:t>
      </w:r>
    </w:p>
    <w:p w14:paraId="43268360" w14:textId="77777777" w:rsidR="006D7EE8" w:rsidRPr="006D7EE8" w:rsidRDefault="006D7EE8" w:rsidP="006D7EE8">
      <w:pPr>
        <w:overflowPunct w:val="0"/>
        <w:autoSpaceDE w:val="0"/>
        <w:autoSpaceDN w:val="0"/>
        <w:adjustRightInd w:val="0"/>
        <w:textAlignment w:val="baseline"/>
        <w:rPr>
          <w:lang w:eastAsia="ko-KR"/>
        </w:rPr>
      </w:pPr>
      <w:r w:rsidRPr="006D7EE8">
        <w:rPr>
          <w:lang w:eastAsia="ko-KR"/>
        </w:rPr>
        <w:t xml:space="preserve">Starting from the slot </w:t>
      </w:r>
      <m:oMath>
        <m:r>
          <w:rPr>
            <w:rFonts w:ascii="Cambria Math" w:hAnsi="Cambria Math"/>
            <w:lang w:eastAsia="ko-KR"/>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 xml:space="preserve">RRC_Process </m:t>
                </m:r>
              </m:sub>
            </m:sSub>
            <m:sSub>
              <m:sSubPr>
                <m:ctrlPr>
                  <w:rPr>
                    <w:rFonts w:ascii="Cambria Math" w:hAnsi="Cambria Math"/>
                    <w:i/>
                  </w:rPr>
                </m:ctrlPr>
              </m:sSubPr>
              <m:e>
                <m:r>
                  <w:rPr>
                    <w:rFonts w:ascii="Cambria Math" w:hAnsi="Cambria Math"/>
                  </w:rPr>
                  <m:t>+ T</m:t>
                </m:r>
              </m:e>
              <m:sub>
                <m:r>
                  <w:rPr>
                    <w:rFonts w:ascii="Cambria Math" w:hAnsi="Cambria Math"/>
                  </w:rPr>
                  <m:t>1</m:t>
                </m:r>
              </m:sub>
            </m:sSub>
          </m:num>
          <m:den>
            <m:r>
              <w:rPr>
                <w:rFonts w:ascii="Cambria Math" w:hAnsi="Cambria Math"/>
              </w:rPr>
              <m:t>NR slot length</m:t>
            </m:r>
          </m:den>
        </m:f>
      </m:oMath>
      <w:r w:rsidRPr="006D7EE8">
        <w:rPr>
          <w:lang w:eastAsia="zh-CN"/>
        </w:rPr>
        <w:t xml:space="preserve"> </w:t>
      </w:r>
      <w:r w:rsidRPr="006D7EE8">
        <w:rPr>
          <w:lang w:eastAsia="ko-KR"/>
        </w:rPr>
        <w:t xml:space="preserve">until the UE has completed the direct </w:t>
      </w:r>
      <w:proofErr w:type="spellStart"/>
      <w:r w:rsidRPr="006D7EE8">
        <w:rPr>
          <w:lang w:eastAsia="ko-KR"/>
        </w:rPr>
        <w:t>SCell</w:t>
      </w:r>
      <w:proofErr w:type="spellEnd"/>
      <w:r w:rsidRPr="006D7EE8">
        <w:rPr>
          <w:lang w:eastAsia="ko-KR"/>
        </w:rPr>
        <w:t xml:space="preserve"> activation, the UE shall report CQI index = 0 (out of range) if the UE has available uplink resources to report CQI for the </w:t>
      </w:r>
      <w:proofErr w:type="spellStart"/>
      <w:r w:rsidRPr="006D7EE8">
        <w:rPr>
          <w:lang w:eastAsia="ko-KR"/>
        </w:rPr>
        <w:t>SCell</w:t>
      </w:r>
      <w:proofErr w:type="spellEnd"/>
      <w:r w:rsidRPr="006D7EE8">
        <w:rPr>
          <w:lang w:eastAsia="ko-KR"/>
        </w:rPr>
        <w:t>.</w:t>
      </w:r>
    </w:p>
    <w:p w14:paraId="26FE3FE1" w14:textId="77777777" w:rsidR="006D7EE8" w:rsidRPr="00CE4669" w:rsidRDefault="006D7EE8" w:rsidP="00AB2193">
      <w:pPr>
        <w:pStyle w:val="CRSeparator"/>
      </w:pPr>
    </w:p>
    <w:p w14:paraId="6F3258E0" w14:textId="5845607A" w:rsidR="00AB2193" w:rsidRPr="00CE4669" w:rsidRDefault="00AB2193" w:rsidP="00AB2193">
      <w:pPr>
        <w:pStyle w:val="CRSeparator"/>
      </w:pPr>
      <w:r w:rsidRPr="00CE4669">
        <w:lastRenderedPageBreak/>
        <w:t>==============End of change</w:t>
      </w:r>
      <w:r w:rsidR="00BB0CCD">
        <w:t>s</w:t>
      </w:r>
      <w:r w:rsidRPr="00CE4669">
        <w: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521D" w14:textId="77777777" w:rsidR="004815CB" w:rsidRDefault="004815CB">
      <w:r>
        <w:separator/>
      </w:r>
    </w:p>
  </w:endnote>
  <w:endnote w:type="continuationSeparator" w:id="0">
    <w:p w14:paraId="534BE911" w14:textId="77777777" w:rsidR="004815CB" w:rsidRDefault="0048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Intel Clear">
    <w:altName w:val="Calibri"/>
    <w:charset w:val="CC"/>
    <w:family w:val="swiss"/>
    <w:pitch w:val="variable"/>
    <w:sig w:usb0="00000001" w:usb1="400060FB" w:usb2="00000028" w:usb3="00000000" w:csb0="0000019F" w:csb1="00000000"/>
  </w:font>
  <w:font w:name="Times-Roman">
    <w:altName w:val="Times New Roman"/>
    <w:charset w:val="00"/>
    <w:family w:val="auto"/>
    <w:pitch w:val="default"/>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49C9" w14:textId="77777777" w:rsidR="004815CB" w:rsidRDefault="004815CB">
      <w:r>
        <w:separator/>
      </w:r>
    </w:p>
  </w:footnote>
  <w:footnote w:type="continuationSeparator" w:id="0">
    <w:p w14:paraId="6A9B2B8E" w14:textId="77777777" w:rsidR="004815CB" w:rsidRDefault="00481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num w:numId="1" w16cid:durableId="607929190">
    <w:abstractNumId w:val="7"/>
  </w:num>
  <w:num w:numId="2" w16cid:durableId="1503396058">
    <w:abstractNumId w:val="3"/>
  </w:num>
  <w:num w:numId="3" w16cid:durableId="646712585">
    <w:abstractNumId w:val="0"/>
  </w:num>
  <w:num w:numId="4" w16cid:durableId="1241255594">
    <w:abstractNumId w:val="4"/>
  </w:num>
  <w:num w:numId="5" w16cid:durableId="154761270">
    <w:abstractNumId w:val="2"/>
  </w:num>
  <w:num w:numId="6" w16cid:durableId="756176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8479175">
    <w:abstractNumId w:val="9"/>
  </w:num>
  <w:num w:numId="8" w16cid:durableId="1515916472">
    <w:abstractNumId w:val="1"/>
  </w:num>
  <w:num w:numId="9" w16cid:durableId="5449502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2453908">
    <w:abstractNumId w:val="8"/>
  </w:num>
  <w:num w:numId="11" w16cid:durableId="178352294">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Nokia 2">
    <w15:presenceInfo w15:providerId="None" w15:userId="Nokia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51"/>
    <w:rsid w:val="00013F9D"/>
    <w:rsid w:val="00022E4A"/>
    <w:rsid w:val="000570B3"/>
    <w:rsid w:val="00070E09"/>
    <w:rsid w:val="000751A0"/>
    <w:rsid w:val="00090AED"/>
    <w:rsid w:val="00097A99"/>
    <w:rsid w:val="000A5B11"/>
    <w:rsid w:val="000A6394"/>
    <w:rsid w:val="000B30C8"/>
    <w:rsid w:val="000B73A2"/>
    <w:rsid w:val="000B7FED"/>
    <w:rsid w:val="000C038A"/>
    <w:rsid w:val="000C6598"/>
    <w:rsid w:val="000D44B3"/>
    <w:rsid w:val="000E1F24"/>
    <w:rsid w:val="00145D43"/>
    <w:rsid w:val="00192C46"/>
    <w:rsid w:val="00192F00"/>
    <w:rsid w:val="001A08B3"/>
    <w:rsid w:val="001A7B60"/>
    <w:rsid w:val="001B52F0"/>
    <w:rsid w:val="001B7A65"/>
    <w:rsid w:val="001E3F01"/>
    <w:rsid w:val="001E41F3"/>
    <w:rsid w:val="002479DC"/>
    <w:rsid w:val="0026004D"/>
    <w:rsid w:val="002640DD"/>
    <w:rsid w:val="00275D12"/>
    <w:rsid w:val="00284FEB"/>
    <w:rsid w:val="002860C4"/>
    <w:rsid w:val="002A19FC"/>
    <w:rsid w:val="002A78C0"/>
    <w:rsid w:val="002B5741"/>
    <w:rsid w:val="002D5381"/>
    <w:rsid w:val="002E2D30"/>
    <w:rsid w:val="002E472E"/>
    <w:rsid w:val="00305409"/>
    <w:rsid w:val="00320850"/>
    <w:rsid w:val="00337594"/>
    <w:rsid w:val="003609EF"/>
    <w:rsid w:val="0036231A"/>
    <w:rsid w:val="00374DD4"/>
    <w:rsid w:val="003D057B"/>
    <w:rsid w:val="003E1A36"/>
    <w:rsid w:val="00410371"/>
    <w:rsid w:val="004242F1"/>
    <w:rsid w:val="00440431"/>
    <w:rsid w:val="0046083F"/>
    <w:rsid w:val="0047456D"/>
    <w:rsid w:val="004815CB"/>
    <w:rsid w:val="004B75B7"/>
    <w:rsid w:val="004D5E28"/>
    <w:rsid w:val="004E53E6"/>
    <w:rsid w:val="004F0C0A"/>
    <w:rsid w:val="004F48C3"/>
    <w:rsid w:val="005141D9"/>
    <w:rsid w:val="0051580D"/>
    <w:rsid w:val="00525CD9"/>
    <w:rsid w:val="00547111"/>
    <w:rsid w:val="00592D74"/>
    <w:rsid w:val="005A0E66"/>
    <w:rsid w:val="005E2C44"/>
    <w:rsid w:val="005E3A97"/>
    <w:rsid w:val="005E4628"/>
    <w:rsid w:val="005E5002"/>
    <w:rsid w:val="00600F4E"/>
    <w:rsid w:val="00621188"/>
    <w:rsid w:val="006257ED"/>
    <w:rsid w:val="00642140"/>
    <w:rsid w:val="00653DE4"/>
    <w:rsid w:val="00656F3C"/>
    <w:rsid w:val="00665C47"/>
    <w:rsid w:val="00695808"/>
    <w:rsid w:val="006B46FB"/>
    <w:rsid w:val="006D7EE8"/>
    <w:rsid w:val="006E21FB"/>
    <w:rsid w:val="006E78B8"/>
    <w:rsid w:val="00792342"/>
    <w:rsid w:val="007977A8"/>
    <w:rsid w:val="007B512A"/>
    <w:rsid w:val="007C2097"/>
    <w:rsid w:val="007C72EB"/>
    <w:rsid w:val="007D0F18"/>
    <w:rsid w:val="007D6A07"/>
    <w:rsid w:val="007E63D2"/>
    <w:rsid w:val="007F7259"/>
    <w:rsid w:val="008040A8"/>
    <w:rsid w:val="008279FA"/>
    <w:rsid w:val="008421F8"/>
    <w:rsid w:val="008626E7"/>
    <w:rsid w:val="00870EE7"/>
    <w:rsid w:val="008714BB"/>
    <w:rsid w:val="008863B9"/>
    <w:rsid w:val="0088692D"/>
    <w:rsid w:val="008A005E"/>
    <w:rsid w:val="008A45A6"/>
    <w:rsid w:val="008B1840"/>
    <w:rsid w:val="008D2C5B"/>
    <w:rsid w:val="008D3CCC"/>
    <w:rsid w:val="008F3789"/>
    <w:rsid w:val="008F686C"/>
    <w:rsid w:val="009148DE"/>
    <w:rsid w:val="0092426C"/>
    <w:rsid w:val="00941E30"/>
    <w:rsid w:val="00942E7E"/>
    <w:rsid w:val="009531B0"/>
    <w:rsid w:val="00972B66"/>
    <w:rsid w:val="009741B3"/>
    <w:rsid w:val="009777D9"/>
    <w:rsid w:val="00981F99"/>
    <w:rsid w:val="00991B88"/>
    <w:rsid w:val="009A5753"/>
    <w:rsid w:val="009A579D"/>
    <w:rsid w:val="009E3297"/>
    <w:rsid w:val="009F1CF8"/>
    <w:rsid w:val="009F734F"/>
    <w:rsid w:val="00A246B6"/>
    <w:rsid w:val="00A27C8F"/>
    <w:rsid w:val="00A3353B"/>
    <w:rsid w:val="00A41CB8"/>
    <w:rsid w:val="00A47732"/>
    <w:rsid w:val="00A47E70"/>
    <w:rsid w:val="00A50CF0"/>
    <w:rsid w:val="00A734F2"/>
    <w:rsid w:val="00A7671C"/>
    <w:rsid w:val="00A8068F"/>
    <w:rsid w:val="00AA2CBC"/>
    <w:rsid w:val="00AB2193"/>
    <w:rsid w:val="00AB5C66"/>
    <w:rsid w:val="00AC4267"/>
    <w:rsid w:val="00AC5820"/>
    <w:rsid w:val="00AD1CD8"/>
    <w:rsid w:val="00B23C12"/>
    <w:rsid w:val="00B258BB"/>
    <w:rsid w:val="00B36776"/>
    <w:rsid w:val="00B67B97"/>
    <w:rsid w:val="00B93424"/>
    <w:rsid w:val="00B968C8"/>
    <w:rsid w:val="00BA3EC5"/>
    <w:rsid w:val="00BA51D9"/>
    <w:rsid w:val="00BB0CCD"/>
    <w:rsid w:val="00BB5CB7"/>
    <w:rsid w:val="00BB5DFC"/>
    <w:rsid w:val="00BC7777"/>
    <w:rsid w:val="00BD279D"/>
    <w:rsid w:val="00BD6BB8"/>
    <w:rsid w:val="00C3119B"/>
    <w:rsid w:val="00C43A45"/>
    <w:rsid w:val="00C47713"/>
    <w:rsid w:val="00C530B7"/>
    <w:rsid w:val="00C66BA2"/>
    <w:rsid w:val="00C851A0"/>
    <w:rsid w:val="00C870F6"/>
    <w:rsid w:val="00C87256"/>
    <w:rsid w:val="00C95985"/>
    <w:rsid w:val="00CC1C5F"/>
    <w:rsid w:val="00CC5026"/>
    <w:rsid w:val="00CC68D0"/>
    <w:rsid w:val="00D03F9A"/>
    <w:rsid w:val="00D06D51"/>
    <w:rsid w:val="00D24991"/>
    <w:rsid w:val="00D50255"/>
    <w:rsid w:val="00D66520"/>
    <w:rsid w:val="00D84AE9"/>
    <w:rsid w:val="00D9124E"/>
    <w:rsid w:val="00DE34CF"/>
    <w:rsid w:val="00E13F3D"/>
    <w:rsid w:val="00E34898"/>
    <w:rsid w:val="00E47240"/>
    <w:rsid w:val="00E70D1E"/>
    <w:rsid w:val="00E804E6"/>
    <w:rsid w:val="00E81AA4"/>
    <w:rsid w:val="00EA48C5"/>
    <w:rsid w:val="00EB09B7"/>
    <w:rsid w:val="00EC19B6"/>
    <w:rsid w:val="00EE7D7C"/>
    <w:rsid w:val="00EF19AC"/>
    <w:rsid w:val="00F25D98"/>
    <w:rsid w:val="00F262C0"/>
    <w:rsid w:val="00F300FB"/>
    <w:rsid w:val="00F43520"/>
    <w:rsid w:val="00F94C5F"/>
    <w:rsid w:val="00FB6386"/>
    <w:rsid w:val="00FF1C1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numbering" w:customStyle="1" w:styleId="NoList1">
    <w:name w:val="No List1"/>
    <w:next w:val="NoList"/>
    <w:uiPriority w:val="99"/>
    <w:semiHidden/>
    <w:unhideWhenUsed/>
    <w:rsid w:val="006D7EE8"/>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6D7EE8"/>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6D7EE8"/>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6D7EE8"/>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6D7EE8"/>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6D7EE8"/>
    <w:rPr>
      <w:rFonts w:ascii="Arial" w:hAnsi="Arial"/>
      <w:sz w:val="22"/>
      <w:lang w:val="en-GB" w:eastAsia="en-US"/>
    </w:rPr>
  </w:style>
  <w:style w:type="character" w:customStyle="1" w:styleId="H6Char">
    <w:name w:val="H6 Char"/>
    <w:link w:val="H6"/>
    <w:qFormat/>
    <w:rsid w:val="006D7EE8"/>
    <w:rPr>
      <w:rFonts w:ascii="Arial" w:hAnsi="Arial"/>
      <w:lang w:val="en-GB" w:eastAsia="en-US"/>
    </w:rPr>
  </w:style>
  <w:style w:type="character" w:customStyle="1" w:styleId="Heading8Char">
    <w:name w:val="Heading 8 Char"/>
    <w:aliases w:val="Table Heading Char"/>
    <w:link w:val="Heading8"/>
    <w:qFormat/>
    <w:rsid w:val="006D7EE8"/>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6D7EE8"/>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6D7EE8"/>
    <w:rPr>
      <w:rFonts w:ascii="Arial" w:hAnsi="Arial"/>
      <w:b/>
      <w:i/>
      <w:noProof/>
      <w:sz w:val="18"/>
      <w:lang w:val="en-GB" w:eastAsia="en-US"/>
    </w:rPr>
  </w:style>
  <w:style w:type="character" w:customStyle="1" w:styleId="NOChar">
    <w:name w:val="NO Char"/>
    <w:link w:val="NO"/>
    <w:qFormat/>
    <w:rsid w:val="006D7EE8"/>
    <w:rPr>
      <w:rFonts w:ascii="Times New Roman" w:hAnsi="Times New Roman"/>
      <w:lang w:val="en-GB" w:eastAsia="en-US"/>
    </w:rPr>
  </w:style>
  <w:style w:type="character" w:customStyle="1" w:styleId="TALCar">
    <w:name w:val="TAL Car"/>
    <w:link w:val="TAL"/>
    <w:qFormat/>
    <w:rsid w:val="006D7EE8"/>
    <w:rPr>
      <w:rFonts w:ascii="Arial" w:hAnsi="Arial"/>
      <w:sz w:val="18"/>
      <w:lang w:val="en-GB" w:eastAsia="en-US"/>
    </w:rPr>
  </w:style>
  <w:style w:type="character" w:customStyle="1" w:styleId="TACChar">
    <w:name w:val="TAC Char"/>
    <w:link w:val="TAC"/>
    <w:qFormat/>
    <w:rsid w:val="006D7EE8"/>
    <w:rPr>
      <w:rFonts w:ascii="Arial" w:hAnsi="Arial"/>
      <w:sz w:val="18"/>
      <w:lang w:val="en-GB" w:eastAsia="en-US"/>
    </w:rPr>
  </w:style>
  <w:style w:type="character" w:customStyle="1" w:styleId="TAHCar">
    <w:name w:val="TAH Car"/>
    <w:link w:val="TAH"/>
    <w:qFormat/>
    <w:rsid w:val="006D7EE8"/>
    <w:rPr>
      <w:rFonts w:ascii="Arial" w:hAnsi="Arial"/>
      <w:b/>
      <w:sz w:val="18"/>
      <w:lang w:val="en-GB" w:eastAsia="en-US"/>
    </w:rPr>
  </w:style>
  <w:style w:type="character" w:customStyle="1" w:styleId="EXChar">
    <w:name w:val="EX Char"/>
    <w:link w:val="EX"/>
    <w:qFormat/>
    <w:rsid w:val="006D7EE8"/>
    <w:rPr>
      <w:rFonts w:ascii="Times New Roman" w:hAnsi="Times New Roman"/>
      <w:lang w:val="en-GB" w:eastAsia="en-US"/>
    </w:rPr>
  </w:style>
  <w:style w:type="character" w:customStyle="1" w:styleId="B1Char">
    <w:name w:val="B1 Char"/>
    <w:link w:val="B10"/>
    <w:qFormat/>
    <w:rsid w:val="006D7EE8"/>
    <w:rPr>
      <w:rFonts w:ascii="Times New Roman" w:hAnsi="Times New Roman"/>
      <w:lang w:val="en-GB" w:eastAsia="en-US"/>
    </w:rPr>
  </w:style>
  <w:style w:type="character" w:customStyle="1" w:styleId="THChar">
    <w:name w:val="TH Char"/>
    <w:link w:val="TH"/>
    <w:qFormat/>
    <w:rsid w:val="006D7EE8"/>
    <w:rPr>
      <w:rFonts w:ascii="Arial" w:hAnsi="Arial"/>
      <w:b/>
      <w:lang w:val="en-GB" w:eastAsia="en-US"/>
    </w:rPr>
  </w:style>
  <w:style w:type="character" w:customStyle="1" w:styleId="TANChar">
    <w:name w:val="TAN Char"/>
    <w:link w:val="TAN"/>
    <w:qFormat/>
    <w:rsid w:val="006D7EE8"/>
    <w:rPr>
      <w:rFonts w:ascii="Arial" w:hAnsi="Arial"/>
      <w:sz w:val="18"/>
      <w:lang w:val="en-GB" w:eastAsia="en-US"/>
    </w:rPr>
  </w:style>
  <w:style w:type="character" w:customStyle="1" w:styleId="TFChar">
    <w:name w:val="TF Char"/>
    <w:link w:val="TF"/>
    <w:qFormat/>
    <w:rsid w:val="006D7EE8"/>
    <w:rPr>
      <w:rFonts w:ascii="Arial" w:hAnsi="Arial"/>
      <w:b/>
      <w:lang w:val="en-GB" w:eastAsia="en-US"/>
    </w:rPr>
  </w:style>
  <w:style w:type="character" w:customStyle="1" w:styleId="B2Char">
    <w:name w:val="B2 Char"/>
    <w:link w:val="B20"/>
    <w:qFormat/>
    <w:rsid w:val="006D7EE8"/>
    <w:rPr>
      <w:rFonts w:ascii="Times New Roman" w:hAnsi="Times New Roman"/>
      <w:lang w:val="en-GB" w:eastAsia="en-US"/>
    </w:rPr>
  </w:style>
  <w:style w:type="character" w:customStyle="1" w:styleId="B4Char">
    <w:name w:val="B4 Char"/>
    <w:link w:val="B4"/>
    <w:qFormat/>
    <w:rsid w:val="006D7EE8"/>
    <w:rPr>
      <w:rFonts w:ascii="Times New Roman" w:hAnsi="Times New Roman"/>
      <w:lang w:val="en-GB" w:eastAsia="en-US"/>
    </w:rPr>
  </w:style>
  <w:style w:type="paragraph" w:customStyle="1" w:styleId="TAJ">
    <w:name w:val="TAJ"/>
    <w:basedOn w:val="TH"/>
    <w:uiPriority w:val="99"/>
    <w:qFormat/>
    <w:rsid w:val="006D7EE8"/>
    <w:pPr>
      <w:overflowPunct w:val="0"/>
      <w:autoSpaceDE w:val="0"/>
      <w:autoSpaceDN w:val="0"/>
      <w:adjustRightInd w:val="0"/>
      <w:textAlignment w:val="baseline"/>
    </w:pPr>
  </w:style>
  <w:style w:type="paragraph" w:customStyle="1" w:styleId="Guidance">
    <w:name w:val="Guidance"/>
    <w:basedOn w:val="Normal"/>
    <w:uiPriority w:val="99"/>
    <w:qFormat/>
    <w:rsid w:val="006D7EE8"/>
    <w:pPr>
      <w:overflowPunct w:val="0"/>
      <w:autoSpaceDE w:val="0"/>
      <w:autoSpaceDN w:val="0"/>
      <w:adjustRightInd w:val="0"/>
      <w:textAlignment w:val="baseline"/>
    </w:pPr>
    <w:rPr>
      <w:i/>
      <w:color w:val="0000FF"/>
    </w:rPr>
  </w:style>
  <w:style w:type="character" w:customStyle="1" w:styleId="DocumentMapChar">
    <w:name w:val="Document Map Char"/>
    <w:link w:val="DocumentMap"/>
    <w:uiPriority w:val="99"/>
    <w:qFormat/>
    <w:rsid w:val="006D7EE8"/>
    <w:rPr>
      <w:rFonts w:ascii="Tahoma" w:hAnsi="Tahoma" w:cs="Tahoma"/>
      <w:shd w:val="clear" w:color="auto" w:fill="000080"/>
      <w:lang w:val="en-GB" w:eastAsia="en-US"/>
    </w:rPr>
  </w:style>
  <w:style w:type="character" w:customStyle="1" w:styleId="ListChar">
    <w:name w:val="List Char"/>
    <w:link w:val="List"/>
    <w:qFormat/>
    <w:rsid w:val="006D7EE8"/>
    <w:rPr>
      <w:rFonts w:ascii="Times New Roman" w:hAnsi="Times New Roman"/>
      <w:lang w:val="en-GB" w:eastAsia="en-US"/>
    </w:rPr>
  </w:style>
  <w:style w:type="character" w:customStyle="1" w:styleId="ListBulletChar">
    <w:name w:val="List Bullet Char"/>
    <w:aliases w:val="UL Char"/>
    <w:link w:val="ListBullet"/>
    <w:qFormat/>
    <w:rsid w:val="006D7EE8"/>
    <w:rPr>
      <w:rFonts w:ascii="Times New Roman" w:hAnsi="Times New Roman"/>
      <w:lang w:val="en-GB" w:eastAsia="en-US"/>
    </w:rPr>
  </w:style>
  <w:style w:type="character" w:customStyle="1" w:styleId="ListBullet2Char">
    <w:name w:val="List Bullet 2 Char"/>
    <w:aliases w:val="lb2 Char"/>
    <w:link w:val="ListBullet2"/>
    <w:qFormat/>
    <w:rsid w:val="006D7EE8"/>
    <w:rPr>
      <w:rFonts w:ascii="Times New Roman" w:hAnsi="Times New Roman"/>
      <w:lang w:val="en-GB" w:eastAsia="en-US"/>
    </w:rPr>
  </w:style>
  <w:style w:type="character" w:customStyle="1" w:styleId="ListBullet3Char">
    <w:name w:val="List Bullet 3 Char"/>
    <w:link w:val="ListBullet3"/>
    <w:qFormat/>
    <w:rsid w:val="006D7EE8"/>
    <w:rPr>
      <w:rFonts w:ascii="Times New Roman" w:hAnsi="Times New Roman"/>
      <w:lang w:val="en-GB" w:eastAsia="en-US"/>
    </w:rPr>
  </w:style>
  <w:style w:type="character" w:customStyle="1" w:styleId="List2Char">
    <w:name w:val="List 2 Char"/>
    <w:link w:val="List2"/>
    <w:qFormat/>
    <w:rsid w:val="006D7EE8"/>
    <w:rPr>
      <w:rFonts w:ascii="Times New Roman" w:hAnsi="Times New Roman"/>
      <w:lang w:val="en-GB" w:eastAsia="en-US"/>
    </w:rPr>
  </w:style>
  <w:style w:type="paragraph" w:styleId="IndexHeading">
    <w:name w:val="index heading"/>
    <w:basedOn w:val="Normal"/>
    <w:next w:val="Normal"/>
    <w:uiPriority w:val="99"/>
    <w:qFormat/>
    <w:rsid w:val="006D7EE8"/>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6D7EE8"/>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Normal"/>
    <w:uiPriority w:val="99"/>
    <w:qFormat/>
    <w:rsid w:val="006D7EE8"/>
    <w:pPr>
      <w:overflowPunct w:val="0"/>
      <w:autoSpaceDE w:val="0"/>
      <w:autoSpaceDN w:val="0"/>
      <w:adjustRightInd w:val="0"/>
      <w:spacing w:after="0"/>
      <w:textAlignment w:val="baseline"/>
    </w:pPr>
    <w:rPr>
      <w:rFonts w:eastAsia="MS Mincho"/>
      <w:i/>
    </w:rPr>
  </w:style>
  <w:style w:type="paragraph" w:customStyle="1" w:styleId="HE">
    <w:name w:val="HE"/>
    <w:basedOn w:val="Normal"/>
    <w:uiPriority w:val="99"/>
    <w:qFormat/>
    <w:rsid w:val="006D7EE8"/>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6D7EE8"/>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6D7EE8"/>
    <w:rPr>
      <w:rFonts w:ascii="Courier New" w:eastAsia="MS Mincho" w:hAnsi="Courier New"/>
      <w:lang w:val="en-GB" w:eastAsia="en-US"/>
    </w:rPr>
  </w:style>
  <w:style w:type="paragraph" w:customStyle="1" w:styleId="text">
    <w:name w:val="text"/>
    <w:basedOn w:val="Normal"/>
    <w:uiPriority w:val="99"/>
    <w:qFormat/>
    <w:rsid w:val="006D7EE8"/>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6D7EE8"/>
    <w:pPr>
      <w:tabs>
        <w:tab w:val="num" w:pos="567"/>
      </w:tabs>
      <w:overflowPunct w:val="0"/>
      <w:autoSpaceDE w:val="0"/>
      <w:autoSpaceDN w:val="0"/>
      <w:adjustRightInd w:val="0"/>
      <w:ind w:left="567" w:hanging="567"/>
      <w:textAlignment w:val="baseline"/>
    </w:pPr>
    <w:rPr>
      <w:rFonts w:eastAsia="MS Mincho"/>
    </w:rPr>
  </w:style>
  <w:style w:type="paragraph" w:customStyle="1" w:styleId="CRfront">
    <w:name w:val="CR_front"/>
    <w:uiPriority w:val="99"/>
    <w:qFormat/>
    <w:rsid w:val="006D7EE8"/>
    <w:rPr>
      <w:rFonts w:ascii="Arial" w:eastAsia="MS Mincho" w:hAnsi="Arial"/>
      <w:lang w:val="en-GB" w:eastAsia="en-US"/>
    </w:rPr>
  </w:style>
  <w:style w:type="paragraph" w:styleId="BodyTextIndent">
    <w:name w:val="Body Text Indent"/>
    <w:basedOn w:val="Normal"/>
    <w:link w:val="BodyTextIndentChar"/>
    <w:uiPriority w:val="99"/>
    <w:qFormat/>
    <w:rsid w:val="006D7EE8"/>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qFormat/>
    <w:rsid w:val="006D7EE8"/>
    <w:rPr>
      <w:rFonts w:ascii="Times New Roman" w:eastAsia="MS Mincho" w:hAnsi="Times New Roman"/>
      <w:i/>
      <w:sz w:val="22"/>
      <w:lang w:val="en-GB" w:eastAsia="en-US"/>
    </w:rPr>
  </w:style>
  <w:style w:type="character" w:styleId="PageNumber">
    <w:name w:val="page number"/>
    <w:basedOn w:val="DefaultParagraphFont"/>
    <w:qFormat/>
    <w:rsid w:val="006D7EE8"/>
  </w:style>
  <w:style w:type="character" w:customStyle="1" w:styleId="CommentTextChar">
    <w:name w:val="Comment Text Char"/>
    <w:link w:val="CommentText"/>
    <w:uiPriority w:val="99"/>
    <w:qFormat/>
    <w:rsid w:val="006D7EE8"/>
    <w:rPr>
      <w:rFonts w:ascii="Times New Roman" w:hAnsi="Times New Roman"/>
      <w:lang w:val="en-GB" w:eastAsia="en-US"/>
    </w:rPr>
  </w:style>
  <w:style w:type="paragraph" w:styleId="BodyText2">
    <w:name w:val="Body Text 2"/>
    <w:basedOn w:val="Normal"/>
    <w:link w:val="BodyText2Char"/>
    <w:uiPriority w:val="99"/>
    <w:qFormat/>
    <w:rsid w:val="006D7EE8"/>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6D7EE8"/>
    <w:rPr>
      <w:rFonts w:ascii="Times New Roman" w:eastAsia="MS Mincho" w:hAnsi="Times New Roman"/>
      <w:sz w:val="24"/>
      <w:lang w:val="en-GB" w:eastAsia="en-US"/>
    </w:rPr>
  </w:style>
  <w:style w:type="paragraph" w:customStyle="1" w:styleId="para">
    <w:name w:val="para"/>
    <w:basedOn w:val="Normal"/>
    <w:uiPriority w:val="99"/>
    <w:qFormat/>
    <w:rsid w:val="006D7EE8"/>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6D7EE8"/>
    <w:rPr>
      <w:noProof w:val="0"/>
      <w:vanish w:val="0"/>
      <w:color w:val="FF0000"/>
      <w:lang w:eastAsia="en-US"/>
    </w:rPr>
  </w:style>
  <w:style w:type="paragraph" w:customStyle="1" w:styleId="MTDisplayEquation">
    <w:name w:val="MTDisplayEquation"/>
    <w:basedOn w:val="Normal"/>
    <w:uiPriority w:val="99"/>
    <w:qFormat/>
    <w:rsid w:val="006D7EE8"/>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6D7EE8"/>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6D7EE8"/>
    <w:rPr>
      <w:rFonts w:ascii="Times New Roman" w:eastAsia="MS Mincho" w:hAnsi="Times New Roman"/>
      <w:lang w:val="en-GB" w:eastAsia="en-US"/>
    </w:rPr>
  </w:style>
  <w:style w:type="paragraph" w:customStyle="1" w:styleId="List1">
    <w:name w:val="List1"/>
    <w:basedOn w:val="Normal"/>
    <w:uiPriority w:val="99"/>
    <w:qFormat/>
    <w:rsid w:val="006D7EE8"/>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6D7EE8"/>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6D7EE8"/>
    <w:rPr>
      <w:rFonts w:ascii="Times New Roman" w:eastAsia="MS Mincho" w:hAnsi="Times New Roman"/>
      <w:b/>
      <w:i/>
      <w:lang w:val="en-GB" w:eastAsia="en-US"/>
    </w:rPr>
  </w:style>
  <w:style w:type="character" w:customStyle="1" w:styleId="CRCoverPageChar">
    <w:name w:val="CR Cover Page Char"/>
    <w:link w:val="CRCoverPage"/>
    <w:qFormat/>
    <w:rsid w:val="006D7EE8"/>
    <w:rPr>
      <w:rFonts w:ascii="Arial" w:hAnsi="Arial"/>
      <w:lang w:val="en-GB" w:eastAsia="en-US"/>
    </w:rPr>
  </w:style>
  <w:style w:type="paragraph" w:customStyle="1" w:styleId="TdocText">
    <w:name w:val="Tdoc_Text"/>
    <w:basedOn w:val="Normal"/>
    <w:uiPriority w:val="99"/>
    <w:qFormat/>
    <w:rsid w:val="006D7EE8"/>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link w:val="BalloonText"/>
    <w:uiPriority w:val="99"/>
    <w:qFormat/>
    <w:rsid w:val="006D7EE8"/>
    <w:rPr>
      <w:rFonts w:ascii="Tahoma" w:hAnsi="Tahoma" w:cs="Tahoma"/>
      <w:sz w:val="16"/>
      <w:szCs w:val="16"/>
      <w:lang w:val="en-GB" w:eastAsia="en-US"/>
    </w:rPr>
  </w:style>
  <w:style w:type="paragraph" w:customStyle="1" w:styleId="centered">
    <w:name w:val="centered"/>
    <w:basedOn w:val="Normal"/>
    <w:uiPriority w:val="99"/>
    <w:qFormat/>
    <w:rsid w:val="006D7EE8"/>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6D7EE8"/>
    <w:rPr>
      <w:rFonts w:ascii="Bookman" w:hAnsi="Bookman"/>
      <w:position w:val="6"/>
      <w:sz w:val="18"/>
    </w:rPr>
  </w:style>
  <w:style w:type="paragraph" w:customStyle="1" w:styleId="References">
    <w:name w:val="References"/>
    <w:basedOn w:val="Normal"/>
    <w:uiPriority w:val="99"/>
    <w:qFormat/>
    <w:rsid w:val="006D7EE8"/>
    <w:pPr>
      <w:numPr>
        <w:numId w:val="1"/>
      </w:numPr>
      <w:tabs>
        <w:tab w:val="clear" w:pos="360"/>
      </w:tabs>
      <w:overflowPunct w:val="0"/>
      <w:autoSpaceDE w:val="0"/>
      <w:autoSpaceDN w:val="0"/>
      <w:adjustRightInd w:val="0"/>
      <w:spacing w:after="80"/>
      <w:ind w:left="0" w:firstLine="0"/>
      <w:textAlignment w:val="baseline"/>
    </w:pPr>
    <w:rPr>
      <w:rFonts w:eastAsia="MS Mincho"/>
      <w:sz w:val="18"/>
      <w:lang w:val="en-US"/>
    </w:rPr>
  </w:style>
  <w:style w:type="character" w:customStyle="1" w:styleId="CommentSubjectChar">
    <w:name w:val="Comment Subject Char"/>
    <w:link w:val="CommentSubject"/>
    <w:uiPriority w:val="99"/>
    <w:qFormat/>
    <w:rsid w:val="006D7EE8"/>
    <w:rPr>
      <w:rFonts w:ascii="Times New Roman" w:hAnsi="Times New Roman"/>
      <w:b/>
      <w:bCs/>
      <w:lang w:val="en-GB" w:eastAsia="en-US"/>
    </w:rPr>
  </w:style>
  <w:style w:type="character" w:customStyle="1" w:styleId="NOChar1">
    <w:name w:val="NO Char1"/>
    <w:qFormat/>
    <w:rsid w:val="006D7EE8"/>
    <w:rPr>
      <w:rFonts w:eastAsia="MS Mincho"/>
      <w:lang w:val="en-GB" w:eastAsia="en-US" w:bidi="ar-SA"/>
    </w:rPr>
  </w:style>
  <w:style w:type="paragraph" w:customStyle="1" w:styleId="TableText0">
    <w:name w:val="TableText"/>
    <w:basedOn w:val="BodyTextIndent"/>
    <w:uiPriority w:val="99"/>
    <w:qFormat/>
    <w:rsid w:val="006D7EE8"/>
    <w:pPr>
      <w:keepNext/>
      <w:keepLines/>
      <w:spacing w:before="0" w:after="180"/>
      <w:ind w:left="0"/>
      <w:jc w:val="center"/>
    </w:pPr>
    <w:rPr>
      <w:i w:val="0"/>
      <w:snapToGrid w:val="0"/>
      <w:kern w:val="2"/>
      <w:sz w:val="20"/>
    </w:rPr>
  </w:style>
  <w:style w:type="character" w:customStyle="1" w:styleId="msoins0">
    <w:name w:val="msoins"/>
    <w:basedOn w:val="DefaultParagraphFont"/>
    <w:qFormat/>
    <w:rsid w:val="006D7EE8"/>
  </w:style>
  <w:style w:type="paragraph" w:customStyle="1" w:styleId="B1">
    <w:name w:val="B1+"/>
    <w:basedOn w:val="B10"/>
    <w:uiPriority w:val="99"/>
    <w:qFormat/>
    <w:rsid w:val="006D7EE8"/>
    <w:pPr>
      <w:numPr>
        <w:numId w:val="2"/>
      </w:numPr>
      <w:tabs>
        <w:tab w:val="clear" w:pos="737"/>
        <w:tab w:val="num" w:pos="720"/>
      </w:tabs>
      <w:overflowPunct w:val="0"/>
      <w:autoSpaceDE w:val="0"/>
      <w:autoSpaceDN w:val="0"/>
      <w:adjustRightInd w:val="0"/>
      <w:ind w:left="0" w:firstLine="0"/>
      <w:textAlignment w:val="baseline"/>
    </w:pPr>
    <w:rPr>
      <w:lang w:eastAsia="zh-CN"/>
    </w:rPr>
  </w:style>
  <w:style w:type="paragraph" w:styleId="NormalWeb">
    <w:name w:val="Normal (Web)"/>
    <w:basedOn w:val="Normal"/>
    <w:uiPriority w:val="99"/>
    <w:unhideWhenUsed/>
    <w:qFormat/>
    <w:rsid w:val="006D7EE8"/>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TdocHeading1">
    <w:name w:val="Tdoc_Heading_1"/>
    <w:basedOn w:val="Heading1"/>
    <w:next w:val="Normal"/>
    <w:autoRedefine/>
    <w:uiPriority w:val="99"/>
    <w:qFormat/>
    <w:rsid w:val="006D7EE8"/>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6D7EE8"/>
    <w:rPr>
      <w:rFonts w:eastAsia="SimSun"/>
      <w:i/>
      <w:color w:val="0000FF"/>
      <w:lang w:val="en-GB" w:eastAsia="en-US"/>
    </w:rPr>
  </w:style>
  <w:style w:type="character" w:customStyle="1" w:styleId="TALChar">
    <w:name w:val="TAL Char"/>
    <w:qFormat/>
    <w:rsid w:val="006D7EE8"/>
    <w:rPr>
      <w:rFonts w:ascii="Arial" w:hAnsi="Arial"/>
      <w:sz w:val="18"/>
      <w:lang w:val="en-GB"/>
    </w:rPr>
  </w:style>
  <w:style w:type="paragraph" w:styleId="Revision">
    <w:name w:val="Revision"/>
    <w:hidden/>
    <w:uiPriority w:val="99"/>
    <w:qFormat/>
    <w:rsid w:val="006D7EE8"/>
    <w:rPr>
      <w:rFonts w:ascii="Times New Roman" w:eastAsia="SimSun" w:hAnsi="Times New Roman"/>
      <w:lang w:val="en-GB" w:eastAsia="en-US"/>
    </w:rPr>
  </w:style>
  <w:style w:type="character" w:customStyle="1" w:styleId="EQChar">
    <w:name w:val="EQ Char"/>
    <w:link w:val="EQ"/>
    <w:qFormat/>
    <w:locked/>
    <w:rsid w:val="006D7EE8"/>
    <w:rPr>
      <w:rFonts w:ascii="Times New Roman" w:hAnsi="Times New Roman"/>
      <w:noProof/>
      <w:lang w:val="en-GB" w:eastAsia="en-US"/>
    </w:rPr>
  </w:style>
  <w:style w:type="character" w:styleId="Strong">
    <w:name w:val="Strong"/>
    <w:aliases w:val="Level 2"/>
    <w:qFormat/>
    <w:rsid w:val="006D7EE8"/>
    <w:rPr>
      <w:b/>
      <w:bCs/>
    </w:rPr>
  </w:style>
  <w:style w:type="character" w:customStyle="1" w:styleId="msoins00">
    <w:name w:val="msoins0"/>
    <w:qFormat/>
    <w:rsid w:val="006D7EE8"/>
  </w:style>
  <w:style w:type="paragraph" w:customStyle="1" w:styleId="no0">
    <w:name w:val="no"/>
    <w:basedOn w:val="Normal"/>
    <w:uiPriority w:val="99"/>
    <w:qFormat/>
    <w:rsid w:val="006D7EE8"/>
    <w:pPr>
      <w:overflowPunct w:val="0"/>
      <w:autoSpaceDE w:val="0"/>
      <w:autoSpaceDN w:val="0"/>
      <w:adjustRightInd w:val="0"/>
      <w:ind w:left="1135" w:hanging="851"/>
      <w:textAlignment w:val="baseline"/>
    </w:pPr>
    <w:rPr>
      <w:rFonts w:eastAsia="Calibri"/>
      <w:lang w:val="it-IT" w:eastAsia="it-IT"/>
    </w:rPr>
  </w:style>
  <w:style w:type="character" w:customStyle="1" w:styleId="EditorsNoteChar">
    <w:name w:val="Editor's Note Char"/>
    <w:aliases w:val="EN Char"/>
    <w:link w:val="EditorsNote"/>
    <w:qFormat/>
    <w:rsid w:val="006D7EE8"/>
    <w:rPr>
      <w:rFonts w:ascii="Times New Roman" w:hAnsi="Times New Roman"/>
      <w:color w:val="FF0000"/>
      <w:lang w:val="en-GB" w:eastAsia="en-US"/>
    </w:rPr>
  </w:style>
  <w:style w:type="paragraph" w:customStyle="1" w:styleId="IvDbodytext">
    <w:name w:val="IvD bodytext"/>
    <w:basedOn w:val="Normal"/>
    <w:link w:val="IvDbodytextChar"/>
    <w:qFormat/>
    <w:rsid w:val="006D7EE8"/>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qFormat/>
    <w:rsid w:val="006D7EE8"/>
    <w:rPr>
      <w:rFonts w:ascii="Arial" w:eastAsia="Malgun Gothic" w:hAnsi="Arial"/>
      <w:spacing w:val="2"/>
      <w:lang w:val="en-GB" w:eastAsia="en-US"/>
    </w:rPr>
  </w:style>
  <w:style w:type="paragraph" w:customStyle="1" w:styleId="BL">
    <w:name w:val="BL"/>
    <w:basedOn w:val="Normal"/>
    <w:uiPriority w:val="99"/>
    <w:qFormat/>
    <w:rsid w:val="006D7EE8"/>
    <w:pPr>
      <w:numPr>
        <w:numId w:val="3"/>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qFormat/>
    <w:rsid w:val="006D7EE8"/>
    <w:rPr>
      <w:color w:val="808080"/>
    </w:rPr>
  </w:style>
  <w:style w:type="character" w:customStyle="1" w:styleId="Heading6Char">
    <w:name w:val="Heading 6 Char"/>
    <w:aliases w:val="T1 Char,Header 6 Char"/>
    <w:link w:val="Heading6"/>
    <w:qFormat/>
    <w:rsid w:val="006D7EE8"/>
    <w:rPr>
      <w:rFonts w:ascii="Arial" w:hAnsi="Arial"/>
      <w:lang w:val="en-GB" w:eastAsia="en-US"/>
    </w:rPr>
  </w:style>
  <w:style w:type="character" w:customStyle="1" w:styleId="Heading7Char">
    <w:name w:val="Heading 7 Char"/>
    <w:aliases w:val="L7 Char,Header 7 Char"/>
    <w:link w:val="Heading7"/>
    <w:qFormat/>
    <w:rsid w:val="006D7EE8"/>
    <w:rPr>
      <w:rFonts w:ascii="Arial" w:hAnsi="Arial"/>
      <w:lang w:val="en-GB" w:eastAsia="en-US"/>
    </w:rPr>
  </w:style>
  <w:style w:type="character" w:customStyle="1" w:styleId="Heading9Char">
    <w:name w:val="Heading 9 Char"/>
    <w:aliases w:val="Figure Heading Char,FH Char"/>
    <w:link w:val="Heading9"/>
    <w:qFormat/>
    <w:rsid w:val="006D7EE8"/>
    <w:rPr>
      <w:rFonts w:ascii="Arial" w:hAnsi="Arial"/>
      <w:sz w:val="36"/>
      <w:lang w:val="en-GB" w:eastAsia="en-US"/>
    </w:rPr>
  </w:style>
  <w:style w:type="character" w:customStyle="1" w:styleId="PLChar">
    <w:name w:val="PL Char"/>
    <w:link w:val="PL"/>
    <w:qFormat/>
    <w:rsid w:val="006D7EE8"/>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6D7EE8"/>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6D7EE8"/>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6D7EE8"/>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6D7EE8"/>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NOCharChar">
    <w:name w:val="NO Char Char"/>
    <w:qFormat/>
    <w:rsid w:val="006D7EE8"/>
    <w:rPr>
      <w:lang w:val="en-GB" w:eastAsia="en-US" w:bidi="ar-SA"/>
    </w:rPr>
  </w:style>
  <w:style w:type="character" w:customStyle="1" w:styleId="NOZchn">
    <w:name w:val="NO Zchn"/>
    <w:qFormat/>
    <w:rsid w:val="006D7EE8"/>
    <w:rPr>
      <w:lang w:val="en-GB" w:eastAsia="en-US" w:bidi="ar-SA"/>
    </w:rPr>
  </w:style>
  <w:style w:type="paragraph" w:customStyle="1" w:styleId="CarCar">
    <w:name w:val="Car Car"/>
    <w:uiPriority w:val="99"/>
    <w:semiHidden/>
    <w:qFormat/>
    <w:rsid w:val="006D7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uiPriority w:val="99"/>
    <w:qFormat/>
    <w:rsid w:val="006D7EE8"/>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6D7EE8"/>
    <w:pPr>
      <w:numPr>
        <w:numId w:val="5"/>
      </w:numPr>
      <w:tabs>
        <w:tab w:val="clear" w:pos="720"/>
        <w:tab w:val="num" w:pos="360"/>
        <w:tab w:val="num" w:pos="926"/>
      </w:tabs>
      <w:overflowPunct w:val="0"/>
      <w:autoSpaceDE w:val="0"/>
      <w:autoSpaceDN w:val="0"/>
      <w:adjustRightInd w:val="0"/>
      <w:ind w:left="0" w:firstLine="0"/>
      <w:textAlignment w:val="baseline"/>
    </w:pPr>
    <w:rPr>
      <w:rFonts w:eastAsia="MS Mincho"/>
    </w:rPr>
  </w:style>
  <w:style w:type="paragraph" w:styleId="ListNumber4">
    <w:name w:val="List Number 4"/>
    <w:basedOn w:val="Normal"/>
    <w:uiPriority w:val="99"/>
    <w:qFormat/>
    <w:rsid w:val="006D7EE8"/>
    <w:pPr>
      <w:numPr>
        <w:numId w:val="4"/>
      </w:numPr>
      <w:tabs>
        <w:tab w:val="clear" w:pos="720"/>
        <w:tab w:val="num" w:pos="360"/>
        <w:tab w:val="num" w:pos="1209"/>
      </w:tabs>
      <w:overflowPunct w:val="0"/>
      <w:autoSpaceDE w:val="0"/>
      <w:autoSpaceDN w:val="0"/>
      <w:adjustRightInd w:val="0"/>
      <w:ind w:left="0" w:firstLine="0"/>
      <w:textAlignment w:val="baseline"/>
    </w:pPr>
    <w:rPr>
      <w:rFonts w:eastAsia="MS Mincho"/>
    </w:rPr>
  </w:style>
  <w:style w:type="paragraph" w:customStyle="1" w:styleId="1">
    <w:name w:val="修订1"/>
    <w:hidden/>
    <w:uiPriority w:val="99"/>
    <w:qFormat/>
    <w:rsid w:val="006D7EE8"/>
    <w:rPr>
      <w:rFonts w:ascii="Times New Roman" w:eastAsia="Batang" w:hAnsi="Times New Roman"/>
      <w:lang w:val="en-GB" w:eastAsia="en-US"/>
    </w:rPr>
  </w:style>
  <w:style w:type="paragraph" w:styleId="EndnoteText">
    <w:name w:val="endnote text"/>
    <w:basedOn w:val="Normal"/>
    <w:link w:val="EndnoteTextChar"/>
    <w:uiPriority w:val="99"/>
    <w:qFormat/>
    <w:rsid w:val="006D7EE8"/>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uiPriority w:val="99"/>
    <w:qFormat/>
    <w:rsid w:val="006D7EE8"/>
    <w:rPr>
      <w:rFonts w:ascii="Times New Roman" w:hAnsi="Times New Roman"/>
      <w:lang w:val="en-GB" w:eastAsia="en-US"/>
    </w:rPr>
  </w:style>
  <w:style w:type="character" w:styleId="EndnoteReference">
    <w:name w:val="endnote reference"/>
    <w:qFormat/>
    <w:rsid w:val="006D7EE8"/>
    <w:rPr>
      <w:vertAlign w:val="superscript"/>
    </w:rPr>
  </w:style>
  <w:style w:type="paragraph" w:styleId="Title">
    <w:name w:val="Title"/>
    <w:aliases w:val="Section Header"/>
    <w:basedOn w:val="Normal"/>
    <w:next w:val="Normal"/>
    <w:link w:val="TitleChar"/>
    <w:uiPriority w:val="99"/>
    <w:qFormat/>
    <w:rsid w:val="006D7EE8"/>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6D7EE8"/>
    <w:rPr>
      <w:rFonts w:ascii="Courier New" w:eastAsia="Malgun Gothic" w:hAnsi="Courier New"/>
      <w:lang w:val="nb-NO" w:eastAsia="en-US"/>
    </w:rPr>
  </w:style>
  <w:style w:type="paragraph" w:customStyle="1" w:styleId="FL">
    <w:name w:val="FL"/>
    <w:basedOn w:val="Normal"/>
    <w:qFormat/>
    <w:rsid w:val="006D7EE8"/>
    <w:pPr>
      <w:keepNext/>
      <w:keepLines/>
      <w:overflowPunct w:val="0"/>
      <w:autoSpaceDE w:val="0"/>
      <w:autoSpaceDN w:val="0"/>
      <w:adjustRightInd w:val="0"/>
      <w:spacing w:before="60"/>
      <w:jc w:val="center"/>
      <w:textAlignment w:val="baseline"/>
    </w:pPr>
    <w:rPr>
      <w:rFonts w:ascii="Arial" w:hAnsi="Arial"/>
      <w:b/>
    </w:rPr>
  </w:style>
  <w:style w:type="paragraph" w:styleId="Date">
    <w:name w:val="Date"/>
    <w:basedOn w:val="Normal"/>
    <w:next w:val="Normal"/>
    <w:link w:val="DateChar"/>
    <w:uiPriority w:val="99"/>
    <w:qFormat/>
    <w:rsid w:val="006D7EE8"/>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qFormat/>
    <w:rsid w:val="006D7EE8"/>
    <w:rPr>
      <w:rFonts w:ascii="Times New Roman" w:eastAsia="Malgun Gothic" w:hAnsi="Times New Roman"/>
      <w:lang w:val="en-GB" w:eastAsia="en-US"/>
    </w:rPr>
  </w:style>
  <w:style w:type="paragraph" w:customStyle="1" w:styleId="PageXofY">
    <w:name w:val="Page X of Y"/>
    <w:uiPriority w:val="99"/>
    <w:qFormat/>
    <w:rsid w:val="006D7EE8"/>
    <w:rPr>
      <w:rFonts w:ascii="Times New Roman" w:eastAsia="Malgun Gothic" w:hAnsi="Times New Roman"/>
      <w:sz w:val="24"/>
      <w:szCs w:val="24"/>
      <w:lang w:val="en-GB" w:eastAsia="ko-KR"/>
    </w:rPr>
  </w:style>
  <w:style w:type="paragraph" w:customStyle="1" w:styleId="Createdby">
    <w:name w:val="Created by"/>
    <w:uiPriority w:val="99"/>
    <w:qFormat/>
    <w:rsid w:val="006D7EE8"/>
    <w:rPr>
      <w:rFonts w:ascii="Times New Roman" w:eastAsia="Malgun Gothic" w:hAnsi="Times New Roman"/>
      <w:sz w:val="24"/>
      <w:szCs w:val="24"/>
      <w:lang w:val="en-GB" w:eastAsia="ko-KR"/>
    </w:rPr>
  </w:style>
  <w:style w:type="paragraph" w:customStyle="1" w:styleId="Createdon">
    <w:name w:val="Created on"/>
    <w:uiPriority w:val="99"/>
    <w:qFormat/>
    <w:rsid w:val="006D7EE8"/>
    <w:rPr>
      <w:rFonts w:ascii="Times New Roman" w:eastAsia="Malgun Gothic" w:hAnsi="Times New Roman"/>
      <w:sz w:val="24"/>
      <w:szCs w:val="24"/>
      <w:lang w:val="en-GB" w:eastAsia="ko-KR"/>
    </w:rPr>
  </w:style>
  <w:style w:type="paragraph" w:customStyle="1" w:styleId="Lastprinted">
    <w:name w:val="Last printed"/>
    <w:uiPriority w:val="99"/>
    <w:qFormat/>
    <w:rsid w:val="006D7EE8"/>
    <w:rPr>
      <w:rFonts w:ascii="Times New Roman" w:eastAsia="Malgun Gothic" w:hAnsi="Times New Roman"/>
      <w:sz w:val="24"/>
      <w:szCs w:val="24"/>
      <w:lang w:val="en-GB" w:eastAsia="ko-KR"/>
    </w:rPr>
  </w:style>
  <w:style w:type="paragraph" w:customStyle="1" w:styleId="Lastsavedby">
    <w:name w:val="Last saved by"/>
    <w:uiPriority w:val="99"/>
    <w:qFormat/>
    <w:rsid w:val="006D7EE8"/>
    <w:rPr>
      <w:rFonts w:ascii="Times New Roman" w:eastAsia="Malgun Gothic" w:hAnsi="Times New Roman"/>
      <w:sz w:val="24"/>
      <w:szCs w:val="24"/>
      <w:lang w:val="en-GB" w:eastAsia="ko-KR"/>
    </w:rPr>
  </w:style>
  <w:style w:type="paragraph" w:customStyle="1" w:styleId="Filename">
    <w:name w:val="Filename"/>
    <w:uiPriority w:val="99"/>
    <w:qFormat/>
    <w:rsid w:val="006D7EE8"/>
    <w:rPr>
      <w:rFonts w:ascii="Times New Roman" w:eastAsia="Malgun Gothic" w:hAnsi="Times New Roman"/>
      <w:sz w:val="24"/>
      <w:szCs w:val="24"/>
      <w:lang w:val="en-GB" w:eastAsia="ko-KR"/>
    </w:rPr>
  </w:style>
  <w:style w:type="paragraph" w:customStyle="1" w:styleId="Filenameandpath">
    <w:name w:val="Filename and path"/>
    <w:uiPriority w:val="99"/>
    <w:qFormat/>
    <w:rsid w:val="006D7EE8"/>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6D7EE8"/>
    <w:rPr>
      <w:rFonts w:ascii="Times New Roman" w:eastAsia="Malgun Gothic" w:hAnsi="Times New Roman"/>
      <w:sz w:val="24"/>
      <w:szCs w:val="24"/>
      <w:lang w:val="en-GB" w:eastAsia="ko-KR"/>
    </w:rPr>
  </w:style>
  <w:style w:type="paragraph" w:customStyle="1" w:styleId="INDENT1">
    <w:name w:val="INDENT1"/>
    <w:basedOn w:val="Normal"/>
    <w:uiPriority w:val="99"/>
    <w:qFormat/>
    <w:rsid w:val="006D7EE8"/>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6D7EE8"/>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6D7EE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6D7E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6D7EE8"/>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6D7E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6D7EE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6D7EE8"/>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uiPriority w:val="99"/>
    <w:qFormat/>
    <w:rsid w:val="006D7EE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6D7EE8"/>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TaOC">
    <w:name w:val="TaOC"/>
    <w:basedOn w:val="TAC"/>
    <w:uiPriority w:val="99"/>
    <w:qFormat/>
    <w:rsid w:val="006D7EE8"/>
    <w:pPr>
      <w:overflowPunct w:val="0"/>
      <w:autoSpaceDE w:val="0"/>
      <w:autoSpaceDN w:val="0"/>
      <w:adjustRightInd w:val="0"/>
      <w:textAlignment w:val="baseline"/>
    </w:pPr>
    <w:rPr>
      <w:lang w:eastAsia="ja-JP"/>
    </w:rPr>
  </w:style>
  <w:style w:type="paragraph" w:customStyle="1" w:styleId="xl40">
    <w:name w:val="xl40"/>
    <w:basedOn w:val="Normal"/>
    <w:uiPriority w:val="99"/>
    <w:qFormat/>
    <w:rsid w:val="006D7EE8"/>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rPr>
  </w:style>
  <w:style w:type="paragraph" w:customStyle="1" w:styleId="Separation">
    <w:name w:val="Separation"/>
    <w:basedOn w:val="Heading1"/>
    <w:next w:val="Normal"/>
    <w:uiPriority w:val="99"/>
    <w:qFormat/>
    <w:rsid w:val="006D7EE8"/>
    <w:pPr>
      <w:pBdr>
        <w:top w:val="none" w:sz="0" w:space="0" w:color="auto"/>
      </w:pBdr>
      <w:overflowPunct w:val="0"/>
      <w:autoSpaceDE w:val="0"/>
      <w:autoSpaceDN w:val="0"/>
      <w:adjustRightInd w:val="0"/>
      <w:textAlignment w:val="baseline"/>
    </w:pPr>
    <w:rPr>
      <w:b/>
      <w:color w:val="0000FF"/>
      <w:lang w:eastAsia="ja-JP"/>
    </w:rPr>
  </w:style>
  <w:style w:type="paragraph" w:customStyle="1" w:styleId="Bullet">
    <w:name w:val="Bullet"/>
    <w:basedOn w:val="Normal"/>
    <w:uiPriority w:val="99"/>
    <w:qFormat/>
    <w:rsid w:val="006D7EE8"/>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uiPriority w:val="99"/>
    <w:qFormat/>
    <w:rsid w:val="006D7EE8"/>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6D7EE8"/>
    <w:pPr>
      <w:keepNext w:val="0"/>
      <w:keepLines w:val="0"/>
      <w:overflowPunct w:val="0"/>
      <w:autoSpaceDE w:val="0"/>
      <w:autoSpaceDN w:val="0"/>
      <w:adjustRightInd w:val="0"/>
      <w:spacing w:before="240"/>
      <w:ind w:left="0" w:firstLine="0"/>
      <w:textAlignment w:val="baseline"/>
    </w:pPr>
    <w:rPr>
      <w:rFonts w:eastAsia="MS Mincho"/>
      <w:bCs/>
    </w:rPr>
  </w:style>
  <w:style w:type="paragraph" w:customStyle="1" w:styleId="Note">
    <w:name w:val="Note"/>
    <w:basedOn w:val="B10"/>
    <w:uiPriority w:val="99"/>
    <w:qFormat/>
    <w:rsid w:val="006D7EE8"/>
    <w:pPr>
      <w:overflowPunct w:val="0"/>
      <w:autoSpaceDE w:val="0"/>
      <w:autoSpaceDN w:val="0"/>
      <w:adjustRightInd w:val="0"/>
      <w:textAlignment w:val="baseline"/>
    </w:pPr>
    <w:rPr>
      <w:rFonts w:eastAsia="MS Mincho"/>
    </w:rPr>
  </w:style>
  <w:style w:type="paragraph" w:customStyle="1" w:styleId="HO">
    <w:name w:val="HO"/>
    <w:basedOn w:val="Normal"/>
    <w:uiPriority w:val="99"/>
    <w:qFormat/>
    <w:rsid w:val="006D7EE8"/>
    <w:pPr>
      <w:overflowPunct w:val="0"/>
      <w:autoSpaceDE w:val="0"/>
      <w:autoSpaceDN w:val="0"/>
      <w:adjustRightInd w:val="0"/>
      <w:spacing w:after="0"/>
      <w:jc w:val="right"/>
      <w:textAlignment w:val="baseline"/>
    </w:pPr>
    <w:rPr>
      <w:rFonts w:eastAsia="MS Mincho"/>
      <w:b/>
    </w:rPr>
  </w:style>
  <w:style w:type="paragraph" w:customStyle="1" w:styleId="WP">
    <w:name w:val="WP"/>
    <w:basedOn w:val="Normal"/>
    <w:uiPriority w:val="99"/>
    <w:qFormat/>
    <w:rsid w:val="006D7EE8"/>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6D7EE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6D7EE8"/>
    <w:pPr>
      <w:spacing w:line="360" w:lineRule="atLeast"/>
      <w:jc w:val="center"/>
    </w:pPr>
    <w:rPr>
      <w:rFonts w:ascii="Times New Roman" w:eastAsia="MS Mincho" w:hAnsi="Times New Roman"/>
      <w:lang w:val="en-GB" w:eastAsia="en-US"/>
    </w:rPr>
  </w:style>
  <w:style w:type="paragraph" w:customStyle="1" w:styleId="NumberedList">
    <w:name w:val="Numbered List"/>
    <w:basedOn w:val="Para1"/>
    <w:link w:val="NumberedListChar"/>
    <w:qFormat/>
    <w:rsid w:val="006D7EE8"/>
    <w:pPr>
      <w:tabs>
        <w:tab w:val="left" w:pos="360"/>
      </w:tabs>
      <w:ind w:left="360" w:hanging="360"/>
    </w:pPr>
  </w:style>
  <w:style w:type="paragraph" w:customStyle="1" w:styleId="Para1">
    <w:name w:val="Para1"/>
    <w:basedOn w:val="Normal"/>
    <w:uiPriority w:val="99"/>
    <w:qFormat/>
    <w:rsid w:val="006D7EE8"/>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uiPriority w:val="99"/>
    <w:qFormat/>
    <w:rsid w:val="006D7EE8"/>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uiPriority w:val="99"/>
    <w:qFormat/>
    <w:rsid w:val="006D7EE8"/>
    <w:pPr>
      <w:keepNext/>
      <w:keepLines/>
      <w:spacing w:after="60"/>
      <w:ind w:left="210"/>
      <w:jc w:val="center"/>
    </w:pPr>
    <w:rPr>
      <w:b/>
      <w:sz w:val="20"/>
    </w:rPr>
  </w:style>
  <w:style w:type="paragraph" w:customStyle="1" w:styleId="t2">
    <w:name w:val="t2"/>
    <w:basedOn w:val="Normal"/>
    <w:uiPriority w:val="99"/>
    <w:qFormat/>
    <w:rsid w:val="006D7EE8"/>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uiPriority w:val="99"/>
    <w:qFormat/>
    <w:rsid w:val="006D7EE8"/>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uiPriority w:val="99"/>
    <w:qFormat/>
    <w:rsid w:val="006D7EE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6D7EE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6D7EE8"/>
    <w:pPr>
      <w:spacing w:before="120"/>
      <w:outlineLvl w:val="2"/>
    </w:pPr>
    <w:rPr>
      <w:sz w:val="28"/>
    </w:rPr>
  </w:style>
  <w:style w:type="paragraph" w:customStyle="1" w:styleId="Heading2Head2A2">
    <w:name w:val="Heading 2.Head2A.2"/>
    <w:basedOn w:val="Heading1"/>
    <w:next w:val="Normal"/>
    <w:uiPriority w:val="99"/>
    <w:qFormat/>
    <w:rsid w:val="006D7EE8"/>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6D7EE8"/>
    <w:pPr>
      <w:overflowPunct w:val="0"/>
      <w:autoSpaceDE w:val="0"/>
      <w:autoSpaceDN w:val="0"/>
      <w:adjustRightInd w:val="0"/>
      <w:spacing w:after="220"/>
      <w:textAlignment w:val="baseline"/>
    </w:pPr>
    <w:rPr>
      <w:rFonts w:eastAsia="MS Mincho"/>
      <w:b/>
      <w:lang w:val="en-US"/>
    </w:rPr>
  </w:style>
  <w:style w:type="paragraph" w:customStyle="1" w:styleId="Bullets">
    <w:name w:val="Bullets"/>
    <w:basedOn w:val="Normal"/>
    <w:uiPriority w:val="99"/>
    <w:qFormat/>
    <w:rsid w:val="006D7EE8"/>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StyleTAC">
    <w:name w:val="Style TAC +"/>
    <w:basedOn w:val="TAC"/>
    <w:next w:val="TAC"/>
    <w:link w:val="StyleTACChar"/>
    <w:autoRedefine/>
    <w:qFormat/>
    <w:rsid w:val="006D7EE8"/>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6D7EE8"/>
    <w:rPr>
      <w:rFonts w:ascii="Arial" w:eastAsia="Malgun Gothic" w:hAnsi="Arial"/>
      <w:kern w:val="2"/>
      <w:sz w:val="18"/>
      <w:lang w:val="en-GB" w:eastAsia="en-US"/>
    </w:rPr>
  </w:style>
  <w:style w:type="paragraph" w:customStyle="1" w:styleId="Default">
    <w:name w:val="Default"/>
    <w:uiPriority w:val="99"/>
    <w:qFormat/>
    <w:rsid w:val="006D7EE8"/>
    <w:pPr>
      <w:widowControl w:val="0"/>
      <w:autoSpaceDE w:val="0"/>
      <w:autoSpaceDN w:val="0"/>
      <w:adjustRightInd w:val="0"/>
    </w:pPr>
    <w:rPr>
      <w:rFonts w:ascii="Arial" w:eastAsia="Malgun Gothic" w:hAnsi="Arial" w:cs="Arial"/>
      <w:color w:val="000000"/>
      <w:sz w:val="24"/>
      <w:szCs w:val="24"/>
      <w:lang w:val="en-US" w:eastAsia="ja-JP"/>
    </w:rPr>
  </w:style>
  <w:style w:type="character" w:styleId="HTMLAcronym">
    <w:name w:val="HTML Acronym"/>
    <w:uiPriority w:val="99"/>
    <w:unhideWhenUsed/>
    <w:qFormat/>
    <w:rsid w:val="006D7EE8"/>
  </w:style>
  <w:style w:type="paragraph" w:customStyle="1" w:styleId="Subtitle1">
    <w:name w:val="Subtitle1"/>
    <w:basedOn w:val="Normal"/>
    <w:next w:val="Normal"/>
    <w:uiPriority w:val="11"/>
    <w:qFormat/>
    <w:rsid w:val="006D7EE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
    <w:name w:val="Subtitle Char"/>
    <w:basedOn w:val="DefaultParagraphFont"/>
    <w:uiPriority w:val="11"/>
    <w:qFormat/>
    <w:rsid w:val="006D7EE8"/>
    <w:rPr>
      <w:rFonts w:ascii="Calibri Light" w:hAnsi="Calibri Light" w:cs="Times New Roman"/>
      <w:b/>
      <w:bCs/>
      <w:kern w:val="28"/>
      <w:sz w:val="32"/>
      <w:szCs w:val="32"/>
    </w:rPr>
  </w:style>
  <w:style w:type="paragraph" w:customStyle="1" w:styleId="a">
    <w:name w:val="修订"/>
    <w:hidden/>
    <w:uiPriority w:val="99"/>
    <w:semiHidden/>
    <w:rsid w:val="006D7EE8"/>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6D7EE8"/>
    <w:rPr>
      <w:rFonts w:ascii="Calibri Light" w:eastAsia="Malgun Gothic" w:hAnsi="Calibri Light" w:cs="Times New Roman"/>
      <w:i/>
      <w:iCs/>
      <w:color w:val="272727"/>
      <w:sz w:val="21"/>
      <w:szCs w:val="21"/>
      <w:lang w:val="en-GB"/>
    </w:rPr>
  </w:style>
  <w:style w:type="character" w:customStyle="1" w:styleId="SubtitleChar1">
    <w:name w:val="Subtitle Char1"/>
    <w:basedOn w:val="DefaultParagraphFont"/>
    <w:qFormat/>
    <w:rsid w:val="006D7EE8"/>
    <w:rPr>
      <w:rFonts w:ascii="Calibri" w:eastAsia="Malgun Gothic" w:hAnsi="Calibri" w:cs="Times New Roman"/>
      <w:color w:val="5A5A5A"/>
      <w:spacing w:val="15"/>
      <w:sz w:val="22"/>
      <w:szCs w:val="22"/>
      <w:lang w:val="en-GB" w:eastAsia="en-US"/>
    </w:rPr>
  </w:style>
  <w:style w:type="paragraph" w:customStyle="1" w:styleId="2">
    <w:name w:val="修订2"/>
    <w:hidden/>
    <w:uiPriority w:val="99"/>
    <w:semiHidden/>
    <w:qFormat/>
    <w:rsid w:val="006D7EE8"/>
    <w:rPr>
      <w:rFonts w:ascii="Times New Roman" w:eastAsia="Batang" w:hAnsi="Times New Roman"/>
      <w:lang w:val="en-GB" w:eastAsia="en-US"/>
    </w:rPr>
  </w:style>
  <w:style w:type="character" w:customStyle="1" w:styleId="SubtitleChar2">
    <w:name w:val="Subtitle Char2"/>
    <w:basedOn w:val="DefaultParagraphFont"/>
    <w:qFormat/>
    <w:rsid w:val="006D7EE8"/>
    <w:rPr>
      <w:rFonts w:ascii="Calibri" w:eastAsia="Malgun Gothic" w:hAnsi="Calibri" w:cs="Times New Roman"/>
      <w:color w:val="5A5A5A"/>
      <w:spacing w:val="15"/>
      <w:sz w:val="22"/>
      <w:szCs w:val="22"/>
      <w:lang w:val="en-GB" w:eastAsia="en-US"/>
    </w:rPr>
  </w:style>
  <w:style w:type="paragraph" w:customStyle="1" w:styleId="Doc-text2">
    <w:name w:val="Doc-text2"/>
    <w:basedOn w:val="Normal"/>
    <w:link w:val="Doc-text2Char"/>
    <w:qFormat/>
    <w:rsid w:val="006D7EE8"/>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6D7EE8"/>
    <w:rPr>
      <w:rFonts w:ascii="Arial" w:eastAsia="MS Mincho" w:hAnsi="Arial"/>
      <w:szCs w:val="24"/>
      <w:lang w:val="en-GB" w:eastAsia="en-US"/>
    </w:rPr>
  </w:style>
  <w:style w:type="character" w:customStyle="1" w:styleId="SubtitleChar3">
    <w:name w:val="Subtitle Char3"/>
    <w:basedOn w:val="DefaultParagraphFont"/>
    <w:qFormat/>
    <w:rsid w:val="006D7EE8"/>
    <w:rPr>
      <w:rFonts w:ascii="Calibri" w:eastAsia="Malgun Gothic" w:hAnsi="Calibri" w:cs="Times New Roman"/>
      <w:color w:val="5A5A5A"/>
      <w:spacing w:val="15"/>
      <w:sz w:val="22"/>
      <w:szCs w:val="22"/>
      <w:lang w:val="en-GB" w:eastAsia="en-US"/>
    </w:rPr>
  </w:style>
  <w:style w:type="character" w:customStyle="1" w:styleId="B3Char">
    <w:name w:val="B3 Char"/>
    <w:link w:val="B30"/>
    <w:qFormat/>
    <w:locked/>
    <w:rsid w:val="006D7EE8"/>
    <w:rPr>
      <w:rFonts w:ascii="Times New Roman" w:hAnsi="Times New Roman"/>
      <w:lang w:val="en-GB" w:eastAsia="en-US"/>
    </w:rPr>
  </w:style>
  <w:style w:type="paragraph" w:customStyle="1" w:styleId="21">
    <w:name w:val="修订21"/>
    <w:hidden/>
    <w:uiPriority w:val="99"/>
    <w:semiHidden/>
    <w:qFormat/>
    <w:rsid w:val="006D7EE8"/>
    <w:rPr>
      <w:rFonts w:ascii="Times New Roman" w:eastAsia="Batang" w:hAnsi="Times New Roman"/>
      <w:lang w:val="en-GB" w:eastAsia="en-US"/>
    </w:rPr>
  </w:style>
  <w:style w:type="character" w:customStyle="1" w:styleId="IntenseQuoteChar">
    <w:name w:val="Intense Quote Char"/>
    <w:basedOn w:val="DefaultParagraphFont"/>
    <w:uiPriority w:val="30"/>
    <w:qFormat/>
    <w:rsid w:val="006D7EE8"/>
    <w:rPr>
      <w:i/>
      <w:iCs/>
      <w:color w:val="5B9BD5"/>
      <w:lang w:eastAsia="en-US"/>
    </w:rPr>
  </w:style>
  <w:style w:type="paragraph" w:customStyle="1" w:styleId="3">
    <w:name w:val="修订3"/>
    <w:hidden/>
    <w:uiPriority w:val="99"/>
    <w:semiHidden/>
    <w:qFormat/>
    <w:rsid w:val="006D7EE8"/>
    <w:rPr>
      <w:rFonts w:ascii="Times New Roman" w:eastAsia="Batang" w:hAnsi="Times New Roman"/>
      <w:lang w:val="en-GB" w:eastAsia="en-US"/>
    </w:rPr>
  </w:style>
  <w:style w:type="paragraph" w:customStyle="1" w:styleId="IntenseQuote1">
    <w:name w:val="Intense Quote1"/>
    <w:basedOn w:val="Normal"/>
    <w:next w:val="Normal"/>
    <w:uiPriority w:val="30"/>
    <w:qFormat/>
    <w:rsid w:val="006D7EE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IntenseQuoteChar1">
    <w:name w:val="Intense Quote Char1"/>
    <w:basedOn w:val="DefaultParagraphFont"/>
    <w:uiPriority w:val="30"/>
    <w:qFormat/>
    <w:rsid w:val="006D7EE8"/>
    <w:rPr>
      <w:rFonts w:ascii="Times New Roman" w:hAnsi="Times New Roman"/>
      <w:i/>
      <w:iCs/>
      <w:color w:val="5B9BD5"/>
      <w:lang w:val="en-GB" w:eastAsia="en-US"/>
    </w:rPr>
  </w:style>
  <w:style w:type="character" w:customStyle="1" w:styleId="NumberedListChar">
    <w:name w:val="Numbered List Char"/>
    <w:basedOn w:val="DefaultParagraphFont"/>
    <w:link w:val="NumberedList"/>
    <w:qFormat/>
    <w:rsid w:val="006D7EE8"/>
    <w:rPr>
      <w:rFonts w:ascii="Times New Roman" w:eastAsia="MS Mincho" w:hAnsi="Times New Roman"/>
      <w:lang w:val="en-US" w:eastAsia="en-US"/>
    </w:rPr>
  </w:style>
  <w:style w:type="paragraph" w:customStyle="1" w:styleId="MediumGrid21">
    <w:name w:val="Medium Grid 21"/>
    <w:uiPriority w:val="1"/>
    <w:qFormat/>
    <w:rsid w:val="006D7EE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6D7EE8"/>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6D7EE8"/>
    <w:pPr>
      <w:numPr>
        <w:numId w:val="6"/>
      </w:numPr>
      <w:tabs>
        <w:tab w:val="num" w:pos="360"/>
        <w:tab w:val="left" w:pos="1701"/>
      </w:tabs>
      <w:overflowPunct w:val="0"/>
      <w:autoSpaceDE w:val="0"/>
      <w:autoSpaceDN w:val="0"/>
      <w:adjustRightInd w:val="0"/>
      <w:spacing w:before="120" w:after="120"/>
      <w:ind w:left="0" w:firstLine="0"/>
      <w:jc w:val="both"/>
      <w:textAlignment w:val="baseline"/>
    </w:pPr>
    <w:rPr>
      <w:rFonts w:ascii="Arial" w:hAnsi="Arial"/>
      <w:b/>
      <w:bCs/>
    </w:rPr>
  </w:style>
  <w:style w:type="character" w:styleId="Emphasis">
    <w:name w:val="Emphasis"/>
    <w:qFormat/>
    <w:rsid w:val="006D7EE8"/>
    <w:rPr>
      <w:rFonts w:ascii="Times New Roman" w:hAnsi="Times New Roman" w:cs="Times New Roman" w:hint="default"/>
      <w:i/>
      <w:iCs/>
    </w:rPr>
  </w:style>
  <w:style w:type="paragraph" w:styleId="NoSpacing">
    <w:name w:val="No Spacing"/>
    <w:basedOn w:val="Normal"/>
    <w:uiPriority w:val="1"/>
    <w:qFormat/>
    <w:rsid w:val="006D7EE8"/>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6D7EE8"/>
    <w:rPr>
      <w:b/>
      <w:bCs w:val="0"/>
      <w:i/>
      <w:iCs w:val="0"/>
      <w:color w:val="4F81BD"/>
    </w:rPr>
  </w:style>
  <w:style w:type="character" w:styleId="SubtleReference">
    <w:name w:val="Subtle Reference"/>
    <w:uiPriority w:val="31"/>
    <w:qFormat/>
    <w:rsid w:val="006D7EE8"/>
    <w:rPr>
      <w:smallCaps/>
      <w:color w:val="C0504D"/>
      <w:u w:val="single"/>
    </w:rPr>
  </w:style>
  <w:style w:type="character" w:styleId="IntenseReference">
    <w:name w:val="Intense Reference"/>
    <w:qFormat/>
    <w:rsid w:val="006D7EE8"/>
    <w:rPr>
      <w:b/>
      <w:bCs w:val="0"/>
      <w:smallCaps/>
      <w:color w:val="C0504D"/>
      <w:spacing w:val="5"/>
      <w:u w:val="single"/>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6D7EE8"/>
    <w:rPr>
      <w:rFonts w:ascii="Intel Clear" w:eastAsia="SimSun" w:hAnsi="Intel Clear" w:cs="Intel Clear"/>
      <w:sz w:val="28"/>
      <w:lang w:val="en-GB" w:eastAsia="en-GB"/>
    </w:rPr>
  </w:style>
  <w:style w:type="paragraph" w:customStyle="1" w:styleId="4">
    <w:name w:val="修订4"/>
    <w:hidden/>
    <w:uiPriority w:val="99"/>
    <w:semiHidden/>
    <w:qFormat/>
    <w:rsid w:val="006D7EE8"/>
    <w:rPr>
      <w:rFonts w:ascii="Times New Roman" w:eastAsia="Batang" w:hAnsi="Times New Roman"/>
      <w:lang w:val="en-GB" w:eastAsia="en-US"/>
    </w:rPr>
  </w:style>
  <w:style w:type="paragraph" w:customStyle="1" w:styleId="IntenseQuote2">
    <w:name w:val="Intense Quote2"/>
    <w:basedOn w:val="Normal"/>
    <w:next w:val="Normal"/>
    <w:uiPriority w:val="30"/>
    <w:qFormat/>
    <w:rsid w:val="006D7EE8"/>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5B9BD5"/>
    </w:rPr>
  </w:style>
  <w:style w:type="character" w:customStyle="1" w:styleId="IntenseQuoteChar2">
    <w:name w:val="Intense Quote Char2"/>
    <w:basedOn w:val="DefaultParagraphFont"/>
    <w:uiPriority w:val="30"/>
    <w:qFormat/>
    <w:rsid w:val="006D7EE8"/>
    <w:rPr>
      <w:i/>
      <w:iCs/>
      <w:color w:val="4472C4"/>
      <w:lang w:eastAsia="en-US"/>
    </w:rPr>
  </w:style>
  <w:style w:type="paragraph" w:customStyle="1" w:styleId="Caption1">
    <w:name w:val="Caption1"/>
    <w:basedOn w:val="Normal"/>
    <w:next w:val="Normal"/>
    <w:uiPriority w:val="99"/>
    <w:qFormat/>
    <w:rsid w:val="006D7EE8"/>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uiPriority w:val="99"/>
    <w:qFormat/>
    <w:rsid w:val="006D7EE8"/>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6D7EE8"/>
    <w:pPr>
      <w:numPr>
        <w:numId w:val="7"/>
      </w:numPr>
      <w:tabs>
        <w:tab w:val="clear" w:pos="1191"/>
        <w:tab w:val="num" w:pos="851"/>
      </w:tabs>
      <w:overflowPunct w:val="0"/>
      <w:autoSpaceDE w:val="0"/>
      <w:autoSpaceDN w:val="0"/>
      <w:adjustRightInd w:val="0"/>
      <w:ind w:left="0" w:firstLine="0"/>
      <w:textAlignment w:val="baseline"/>
    </w:pPr>
    <w:rPr>
      <w:rFonts w:eastAsia="PMingLiU"/>
      <w:lang w:eastAsia="ko-KR"/>
    </w:rPr>
  </w:style>
  <w:style w:type="paragraph" w:customStyle="1" w:styleId="B3">
    <w:name w:val="B3+"/>
    <w:basedOn w:val="B30"/>
    <w:uiPriority w:val="99"/>
    <w:qFormat/>
    <w:rsid w:val="006D7EE8"/>
    <w:pPr>
      <w:numPr>
        <w:numId w:val="8"/>
      </w:numPr>
      <w:tabs>
        <w:tab w:val="clear" w:pos="1644"/>
        <w:tab w:val="num" w:pos="737"/>
        <w:tab w:val="left" w:pos="1134"/>
      </w:tabs>
      <w:overflowPunct w:val="0"/>
      <w:autoSpaceDE w:val="0"/>
      <w:autoSpaceDN w:val="0"/>
      <w:adjustRightInd w:val="0"/>
      <w:ind w:left="0" w:firstLine="0"/>
      <w:textAlignment w:val="baseline"/>
    </w:pPr>
    <w:rPr>
      <w:rFonts w:eastAsia="PMingLiU"/>
      <w:lang w:eastAsia="ko-KR"/>
    </w:rPr>
  </w:style>
  <w:style w:type="paragraph" w:customStyle="1" w:styleId="BN">
    <w:name w:val="BN"/>
    <w:basedOn w:val="Normal"/>
    <w:uiPriority w:val="99"/>
    <w:qFormat/>
    <w:rsid w:val="006D7EE8"/>
    <w:pPr>
      <w:numPr>
        <w:numId w:val="9"/>
      </w:numPr>
      <w:tabs>
        <w:tab w:val="clear" w:pos="737"/>
        <w:tab w:val="num" w:pos="360"/>
      </w:tabs>
      <w:overflowPunct w:val="0"/>
      <w:autoSpaceDE w:val="0"/>
      <w:autoSpaceDN w:val="0"/>
      <w:adjustRightInd w:val="0"/>
      <w:ind w:left="0" w:firstLine="0"/>
      <w:textAlignment w:val="baseline"/>
    </w:pPr>
    <w:rPr>
      <w:rFonts w:eastAsia="PMingLiU"/>
      <w:lang w:eastAsia="ko-KR"/>
    </w:rPr>
  </w:style>
  <w:style w:type="paragraph" w:customStyle="1" w:styleId="TB1">
    <w:name w:val="TB1"/>
    <w:basedOn w:val="Normal"/>
    <w:uiPriority w:val="99"/>
    <w:qFormat/>
    <w:rsid w:val="006D7EE8"/>
    <w:pPr>
      <w:keepNext/>
      <w:keepLines/>
      <w:numPr>
        <w:numId w:val="10"/>
      </w:numPr>
      <w:tabs>
        <w:tab w:val="num" w:pos="644"/>
        <w:tab w:val="left" w:pos="720"/>
      </w:tabs>
      <w:overflowPunct w:val="0"/>
      <w:autoSpaceDE w:val="0"/>
      <w:autoSpaceDN w:val="0"/>
      <w:adjustRightInd w:val="0"/>
      <w:spacing w:after="0"/>
      <w:ind w:left="0" w:firstLine="0"/>
      <w:textAlignment w:val="baseline"/>
    </w:pPr>
    <w:rPr>
      <w:rFonts w:ascii="Arial" w:eastAsia="PMingLiU" w:hAnsi="Arial"/>
      <w:sz w:val="18"/>
      <w:lang w:eastAsia="ko-KR"/>
    </w:rPr>
  </w:style>
  <w:style w:type="paragraph" w:customStyle="1" w:styleId="TB2">
    <w:name w:val="TB2"/>
    <w:basedOn w:val="Normal"/>
    <w:uiPriority w:val="99"/>
    <w:qFormat/>
    <w:rsid w:val="006D7EE8"/>
    <w:pPr>
      <w:keepNext/>
      <w:keepLines/>
      <w:numPr>
        <w:numId w:val="11"/>
      </w:numPr>
      <w:tabs>
        <w:tab w:val="num" w:pos="720"/>
        <w:tab w:val="left" w:pos="1109"/>
      </w:tabs>
      <w:overflowPunct w:val="0"/>
      <w:autoSpaceDE w:val="0"/>
      <w:autoSpaceDN w:val="0"/>
      <w:adjustRightInd w:val="0"/>
      <w:spacing w:after="0"/>
      <w:ind w:left="0" w:firstLine="0"/>
      <w:textAlignment w:val="baseline"/>
    </w:pPr>
    <w:rPr>
      <w:rFonts w:ascii="Arial" w:eastAsia="PMingLiU" w:hAnsi="Arial"/>
      <w:sz w:val="18"/>
      <w:lang w:eastAsia="ko-KR"/>
    </w:rPr>
  </w:style>
  <w:style w:type="character" w:customStyle="1" w:styleId="fontstyle01">
    <w:name w:val="fontstyle01"/>
    <w:qFormat/>
    <w:rsid w:val="006D7EE8"/>
    <w:rPr>
      <w:rFonts w:ascii="Times-Roman" w:hAnsi="Times-Roman" w:hint="default"/>
      <w:b w:val="0"/>
      <w:bCs w:val="0"/>
      <w:i w:val="0"/>
      <w:iCs w:val="0"/>
      <w:color w:val="000000"/>
      <w:sz w:val="20"/>
      <w:szCs w:val="20"/>
    </w:rPr>
  </w:style>
  <w:style w:type="character" w:customStyle="1" w:styleId="eop">
    <w:name w:val="eop"/>
    <w:basedOn w:val="DefaultParagraphFont"/>
    <w:qFormat/>
    <w:rsid w:val="006D7EE8"/>
  </w:style>
  <w:style w:type="table" w:customStyle="1" w:styleId="GridTable1Light1">
    <w:name w:val="Grid Table 1 Light1"/>
    <w:basedOn w:val="TableNormal"/>
    <w:uiPriority w:val="46"/>
    <w:rsid w:val="006D7EE8"/>
    <w:rPr>
      <w:rFonts w:ascii="Calibri" w:eastAsia="Calibr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EditorsNoteCarCar">
    <w:name w:val="Editor's Note Car Car"/>
    <w:qFormat/>
    <w:rsid w:val="006D7EE8"/>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6D7EE8"/>
    <w:rPr>
      <w:rFonts w:ascii="Calibri Light" w:eastAsia="Malgun Gothic" w:hAnsi="Calibri Light" w:cs="Times New Roman"/>
      <w:color w:val="1F3763"/>
      <w:sz w:val="24"/>
      <w:szCs w:val="24"/>
      <w:lang w:val="en-GB" w:eastAsia="en-US"/>
    </w:rPr>
  </w:style>
  <w:style w:type="paragraph" w:customStyle="1" w:styleId="CH">
    <w:name w:val="CH"/>
    <w:basedOn w:val="Normal"/>
    <w:qFormat/>
    <w:rsid w:val="006D7EE8"/>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rPr>
  </w:style>
  <w:style w:type="table" w:styleId="TableGrid">
    <w:name w:val="Table Grid"/>
    <w:aliases w:val="SGS Table Basic 1,TableGrid"/>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6D7EE8"/>
    <w:rPr>
      <w:rFonts w:ascii="Calibri" w:eastAsia="Calibri" w:hAnsi="Calibri" w:cs="Calibri"/>
      <w:sz w:val="22"/>
      <w:szCs w:val="22"/>
      <w:lang w:val="en-US" w:eastAsia="en-US"/>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6D7EE8"/>
    <w:pPr>
      <w:spacing w:after="200" w:line="276" w:lineRule="auto"/>
      <w:ind w:left="720"/>
      <w:contextualSpacing/>
    </w:pPr>
    <w:rPr>
      <w:rFonts w:ascii="Calibri" w:eastAsia="Calibri" w:hAnsi="Calibri" w:cs="Calibri"/>
      <w:sz w:val="22"/>
      <w:szCs w:val="22"/>
      <w:lang w:val="en-US"/>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6D7EE8"/>
    <w:pPr>
      <w:overflowPunct w:val="0"/>
      <w:autoSpaceDE w:val="0"/>
      <w:autoSpaceDN w:val="0"/>
      <w:adjustRightInd w:val="0"/>
      <w:spacing w:after="0"/>
      <w:ind w:left="851"/>
      <w:textAlignment w:val="baseline"/>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next w:val="BodyText"/>
    <w:link w:val="CaptionChar"/>
    <w:uiPriority w:val="35"/>
    <w:qFormat/>
    <w:rsid w:val="006D7EE8"/>
    <w:pPr>
      <w:spacing w:before="120" w:after="120"/>
      <w:ind w:left="2438" w:hanging="1134"/>
    </w:pPr>
    <w:rPr>
      <w:rFonts w:ascii="Arial" w:eastAsia="Malgun Gothic" w:hAnsi="Arial"/>
      <w:kern w:val="20"/>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6D7EE8"/>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6D7EE8"/>
    <w:rPr>
      <w:rFonts w:ascii="Times New Roman" w:eastAsia="MS Mincho"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6D7EE8"/>
    <w:rPr>
      <w:rFonts w:ascii="Times New Roman" w:hAnsi="Times New Roman"/>
      <w:sz w:val="16"/>
      <w:lang w:val="en-GB" w:eastAsia="en-US"/>
    </w:rPr>
  </w:style>
  <w:style w:type="paragraph" w:customStyle="1" w:styleId="Revision1">
    <w:name w:val="Revision1"/>
    <w:hidden/>
    <w:uiPriority w:val="99"/>
    <w:qFormat/>
    <w:rsid w:val="006D7EE8"/>
    <w:rPr>
      <w:rFonts w:ascii="Times New Roman" w:eastAsia="Malgun Gothic" w:hAnsi="Times New Roman"/>
      <w:lang w:val="en-GB" w:eastAsia="en-US"/>
    </w:rPr>
  </w:style>
  <w:style w:type="character" w:customStyle="1" w:styleId="TAL0">
    <w:name w:val="TAL (文字)"/>
    <w:qFormat/>
    <w:rsid w:val="006D7EE8"/>
    <w:rPr>
      <w:rFonts w:ascii="Arial" w:hAnsi="Arial"/>
      <w:sz w:val="18"/>
      <w:lang w:val="en-GB" w:eastAsia="ko-KR" w:bidi="ar-SA"/>
    </w:rPr>
  </w:style>
  <w:style w:type="character" w:customStyle="1" w:styleId="CharChar3">
    <w:name w:val="Char Char3"/>
    <w:qFormat/>
    <w:rsid w:val="006D7EE8"/>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6D7EE8"/>
    <w:rPr>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D7EE8"/>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D7EE8"/>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6D7EE8"/>
    <w:rPr>
      <w:sz w:val="24"/>
      <w:lang w:val="en-US" w:eastAsia="en-US"/>
    </w:rPr>
  </w:style>
  <w:style w:type="character" w:customStyle="1" w:styleId="B1Char1">
    <w:name w:val="B1 Char1"/>
    <w:qFormat/>
    <w:rsid w:val="006D7EE8"/>
    <w:rPr>
      <w:rFonts w:ascii="Times New Roman" w:hAnsi="Times New Roman"/>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6D7EE8"/>
    <w:rPr>
      <w:rFonts w:ascii="Arial" w:eastAsia="Malgun Gothic" w:hAnsi="Arial"/>
      <w:kern w:val="20"/>
      <w:lang w:val="en-US" w:eastAsia="en-US"/>
    </w:rPr>
  </w:style>
  <w:style w:type="paragraph" w:customStyle="1" w:styleId="table">
    <w:name w:val="table"/>
    <w:basedOn w:val="Normal"/>
    <w:next w:val="Normal"/>
    <w:uiPriority w:val="99"/>
    <w:qFormat/>
    <w:rsid w:val="006D7EE8"/>
    <w:pPr>
      <w:overflowPunct w:val="0"/>
      <w:autoSpaceDE w:val="0"/>
      <w:autoSpaceDN w:val="0"/>
      <w:adjustRightInd w:val="0"/>
      <w:spacing w:after="0"/>
      <w:jc w:val="center"/>
      <w:textAlignment w:val="baseline"/>
    </w:pPr>
    <w:rPr>
      <w:rFonts w:eastAsia="MS Mincho"/>
      <w:lang w:val="en-US"/>
    </w:rPr>
  </w:style>
  <w:style w:type="paragraph" w:customStyle="1" w:styleId="berschrift1H1">
    <w:name w:val="Überschrift 1.H1"/>
    <w:basedOn w:val="Normal"/>
    <w:next w:val="Normal"/>
    <w:uiPriority w:val="99"/>
    <w:qFormat/>
    <w:rsid w:val="006D7EE8"/>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textintend1">
    <w:name w:val="text intend 1"/>
    <w:basedOn w:val="text"/>
    <w:uiPriority w:val="99"/>
    <w:qFormat/>
    <w:rsid w:val="006D7EE8"/>
    <w:pPr>
      <w:widowControl/>
      <w:tabs>
        <w:tab w:val="left" w:pos="992"/>
      </w:tabs>
      <w:spacing w:after="120"/>
      <w:ind w:left="992" w:hanging="425"/>
    </w:pPr>
    <w:rPr>
      <w:lang w:val="en-US"/>
    </w:rPr>
  </w:style>
  <w:style w:type="paragraph" w:customStyle="1" w:styleId="textintend2">
    <w:name w:val="text intend 2"/>
    <w:basedOn w:val="text"/>
    <w:uiPriority w:val="99"/>
    <w:qFormat/>
    <w:rsid w:val="006D7EE8"/>
    <w:pPr>
      <w:widowControl/>
      <w:tabs>
        <w:tab w:val="left" w:pos="1418"/>
      </w:tabs>
      <w:spacing w:after="120"/>
      <w:ind w:left="1418" w:hanging="426"/>
    </w:pPr>
    <w:rPr>
      <w:lang w:val="en-US"/>
    </w:rPr>
  </w:style>
  <w:style w:type="paragraph" w:customStyle="1" w:styleId="textintend3">
    <w:name w:val="text intend 3"/>
    <w:basedOn w:val="text"/>
    <w:uiPriority w:val="99"/>
    <w:qFormat/>
    <w:rsid w:val="006D7EE8"/>
    <w:pPr>
      <w:widowControl/>
      <w:tabs>
        <w:tab w:val="left" w:pos="1843"/>
      </w:tabs>
      <w:spacing w:after="120"/>
      <w:ind w:left="1843" w:hanging="425"/>
    </w:pPr>
    <w:rPr>
      <w:lang w:val="en-US"/>
    </w:rPr>
  </w:style>
  <w:style w:type="paragraph" w:customStyle="1" w:styleId="normalpuce">
    <w:name w:val="normal puce"/>
    <w:basedOn w:val="Normal"/>
    <w:uiPriority w:val="99"/>
    <w:qFormat/>
    <w:rsid w:val="006D7EE8"/>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ZchnZchn">
    <w:name w:val="Zchn Zchn"/>
    <w:uiPriority w:val="99"/>
    <w:semiHidden/>
    <w:qFormat/>
    <w:rsid w:val="006D7EE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edo1">
    <w:name w:val="Bulleted o 1"/>
    <w:basedOn w:val="Normal"/>
    <w:uiPriority w:val="99"/>
    <w:qFormat/>
    <w:rsid w:val="006D7EE8"/>
    <w:pPr>
      <w:tabs>
        <w:tab w:val="left" w:pos="360"/>
      </w:tabs>
      <w:overflowPunct w:val="0"/>
      <w:autoSpaceDE w:val="0"/>
      <w:autoSpaceDN w:val="0"/>
      <w:adjustRightInd w:val="0"/>
      <w:spacing w:before="120" w:after="120"/>
      <w:ind w:left="360" w:hanging="360"/>
      <w:textAlignment w:val="baseline"/>
    </w:pPr>
    <w:rPr>
      <w:rFonts w:eastAsia="Malgun Gothic"/>
    </w:rPr>
  </w:style>
  <w:style w:type="paragraph" w:customStyle="1" w:styleId="TOCHeading1">
    <w:name w:val="TOC Heading1"/>
    <w:basedOn w:val="Heading1"/>
    <w:next w:val="Normal"/>
    <w:uiPriority w:val="39"/>
    <w:unhideWhenUsed/>
    <w:qFormat/>
    <w:rsid w:val="006D7EE8"/>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algun Gothic" w:hAnsi="Calibri Light"/>
      <w:color w:val="2E74B5"/>
      <w:sz w:val="32"/>
      <w:szCs w:val="32"/>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6D7EE8"/>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6D7EE8"/>
    <w:rPr>
      <w:rFonts w:ascii="Times New Roman" w:eastAsia="SimSun" w:hAnsi="Times New Roman"/>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6D7EE8"/>
    <w:rPr>
      <w:rFonts w:ascii="Arial" w:hAnsi="Arial" w:cs="Times New Roman"/>
      <w:sz w:val="28"/>
      <w:szCs w:val="20"/>
      <w:lang w:val="en-GB" w:eastAsia="en-US"/>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D7EE8"/>
    <w:rPr>
      <w:rFonts w:ascii="Arial" w:hAnsi="Arial"/>
      <w:sz w:val="32"/>
      <w:lang w:val="en-GB" w:eastAsia="ja-JP" w:bidi="ar-SA"/>
    </w:rPr>
  </w:style>
  <w:style w:type="character" w:customStyle="1" w:styleId="AndreaLeonardi">
    <w:name w:val="Andrea Leonardi"/>
    <w:semiHidden/>
    <w:qFormat/>
    <w:rsid w:val="006D7EE8"/>
    <w:rPr>
      <w:rFonts w:ascii="Arial" w:hAnsi="Arial" w:cs="Arial"/>
      <w:color w:val="auto"/>
      <w:sz w:val="20"/>
      <w:szCs w:val="20"/>
    </w:rPr>
  </w:style>
  <w:style w:type="character" w:customStyle="1" w:styleId="TACCar">
    <w:name w:val="TAC Car"/>
    <w:qFormat/>
    <w:rsid w:val="006D7EE8"/>
    <w:rPr>
      <w:rFonts w:ascii="Arial" w:hAnsi="Arial"/>
      <w:sz w:val="18"/>
      <w:lang w:val="en-GB" w:eastAsia="ja-JP" w:bidi="ar-SA"/>
    </w:rPr>
  </w:style>
  <w:style w:type="character" w:customStyle="1" w:styleId="T1Char1">
    <w:name w:val="T1 Char1"/>
    <w:aliases w:val="Header 6 Char Char1,Heading 6 Char1,Header 6 Char1,Heading 6 Char3,T1 Char10"/>
    <w:qFormat/>
    <w:rsid w:val="006D7EE8"/>
    <w:rPr>
      <w:rFonts w:ascii="Arial" w:hAnsi="Arial" w:cs="Times New Roman"/>
      <w:sz w:val="20"/>
      <w:szCs w:val="20"/>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D7EE8"/>
    <w:rPr>
      <w:rFonts w:ascii="Arial" w:hAnsi="Arial"/>
      <w:sz w:val="32"/>
      <w:lang w:val="en-GB" w:eastAsia="en-US" w:bidi="ar-SA"/>
    </w:rPr>
  </w:style>
  <w:style w:type="paragraph" w:customStyle="1" w:styleId="ZchnZchn1">
    <w:name w:val="Zchn Zchn1"/>
    <w:uiPriority w:val="99"/>
    <w:semiHidden/>
    <w:qFormat/>
    <w:rsid w:val="006D7EE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D7EE8"/>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D7EE8"/>
    <w:rPr>
      <w:rFonts w:ascii="Arial" w:hAnsi="Arial"/>
      <w:sz w:val="32"/>
      <w:lang w:val="en-GB" w:eastAsia="en-US" w:bidi="ar-SA"/>
    </w:rPr>
  </w:style>
  <w:style w:type="paragraph" w:customStyle="1" w:styleId="ZchnZchn2">
    <w:name w:val="Zchn Zchn2"/>
    <w:uiPriority w:val="99"/>
    <w:semiHidden/>
    <w:qFormat/>
    <w:rsid w:val="006D7EE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6D7EE8"/>
    <w:rPr>
      <w:rFonts w:ascii="Arial" w:hAnsi="Arial" w:cs="Times New Roman"/>
      <w:sz w:val="20"/>
      <w:szCs w:val="20"/>
      <w:lang w:val="en-GB" w:eastAsia="en-US"/>
    </w:rPr>
  </w:style>
  <w:style w:type="character" w:customStyle="1" w:styleId="ZchnZchn5">
    <w:name w:val="Zchn Zchn5"/>
    <w:qFormat/>
    <w:rsid w:val="006D7EE8"/>
    <w:rPr>
      <w:rFonts w:ascii="Courier New" w:eastAsia="Batang" w:hAnsi="Courier New"/>
      <w:lang w:val="nb-NO" w:eastAsia="en-US" w:bidi="ar-SA"/>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6D7EE8"/>
    <w:rPr>
      <w:lang w:val="en-GB" w:eastAsia="ja-JP" w:bidi="ar-SA"/>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6D7EE8"/>
    <w:rPr>
      <w:rFonts w:ascii="Arial" w:hAnsi="Arial"/>
      <w:sz w:val="22"/>
      <w:lang w:val="en-GB" w:eastAsia="ja-JP" w:bidi="ar-SA"/>
    </w:rPr>
  </w:style>
  <w:style w:type="paragraph" w:customStyle="1" w:styleId="AutoCorrect">
    <w:name w:val="AutoCorrect"/>
    <w:uiPriority w:val="99"/>
    <w:qFormat/>
    <w:rsid w:val="006D7EE8"/>
    <w:rPr>
      <w:rFonts w:ascii="Times New Roman" w:eastAsia="Malgun Gothic" w:hAnsi="Times New Roman"/>
      <w:sz w:val="24"/>
      <w:szCs w:val="24"/>
      <w:lang w:val="en-GB" w:eastAsia="ko-KR"/>
    </w:rPr>
  </w:style>
  <w:style w:type="paragraph" w:customStyle="1" w:styleId="-PAGE-">
    <w:name w:val="- PAGE -"/>
    <w:uiPriority w:val="99"/>
    <w:qFormat/>
    <w:rsid w:val="006D7EE8"/>
    <w:rPr>
      <w:rFonts w:ascii="Times New Roman" w:eastAsia="Malgun Gothic" w:hAnsi="Times New Roman"/>
      <w:sz w:val="24"/>
      <w:szCs w:val="24"/>
      <w:lang w:val="en-GB" w:eastAsia="ko-KR"/>
    </w:rPr>
  </w:style>
  <w:style w:type="paragraph" w:customStyle="1" w:styleId="AuthorPageDate">
    <w:name w:val="Author  Page #  Date"/>
    <w:uiPriority w:val="99"/>
    <w:qFormat/>
    <w:rsid w:val="006D7EE8"/>
    <w:rPr>
      <w:rFonts w:ascii="Times New Roman" w:eastAsia="Malgun Gothic" w:hAnsi="Times New Roman"/>
      <w:sz w:val="24"/>
      <w:szCs w:val="24"/>
      <w:lang w:val="en-GB" w:eastAsia="ko-KR"/>
    </w:rPr>
  </w:style>
  <w:style w:type="table" w:customStyle="1" w:styleId="TableGrid1">
    <w:name w:val="Table Grid1"/>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C">
    <w:name w:val="ATC"/>
    <w:basedOn w:val="Normal"/>
    <w:uiPriority w:val="99"/>
    <w:qFormat/>
    <w:rsid w:val="006D7EE8"/>
    <w:pPr>
      <w:overflowPunct w:val="0"/>
      <w:autoSpaceDE w:val="0"/>
      <w:autoSpaceDN w:val="0"/>
      <w:adjustRightInd w:val="0"/>
      <w:textAlignment w:val="baseline"/>
    </w:pPr>
    <w:rPr>
      <w:rFonts w:eastAsia="Malgun Gothic"/>
      <w:lang w:eastAsia="ja-JP"/>
    </w:rPr>
  </w:style>
  <w:style w:type="character" w:customStyle="1" w:styleId="T1Char3">
    <w:name w:val="T1 Char3"/>
    <w:aliases w:val="Header 6 Char Char3"/>
    <w:qFormat/>
    <w:rsid w:val="006D7EE8"/>
    <w:rPr>
      <w:rFonts w:ascii="Arial" w:hAnsi="Arial"/>
      <w:lang w:val="en-GB" w:eastAsia="en-US" w:bidi="ar-SA"/>
    </w:rPr>
  </w:style>
  <w:style w:type="table" w:customStyle="1" w:styleId="Tabellengitternetz1">
    <w:name w:val="Tabellengitternetz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6D7EE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uiPriority w:val="99"/>
    <w:qFormat/>
    <w:rsid w:val="006D7EE8"/>
    <w:pPr>
      <w:tabs>
        <w:tab w:val="left" w:pos="928"/>
        <w:tab w:val="left" w:pos="1097"/>
      </w:tabs>
      <w:spacing w:line="288" w:lineRule="auto"/>
      <w:ind w:left="1097" w:hanging="360"/>
    </w:pPr>
    <w:rPr>
      <w:rFonts w:ascii="Arial" w:eastAsia="SimSun" w:hAnsi="Arial" w:cs="Arial"/>
      <w:lang w:val="en-US" w:eastAsia="en-US"/>
    </w:rPr>
  </w:style>
  <w:style w:type="paragraph" w:customStyle="1" w:styleId="b11">
    <w:name w:val="b1"/>
    <w:basedOn w:val="Normal"/>
    <w:uiPriority w:val="99"/>
    <w:qFormat/>
    <w:rsid w:val="006D7EE8"/>
    <w:pPr>
      <w:overflowPunct w:val="0"/>
      <w:autoSpaceDE w:val="0"/>
      <w:autoSpaceDN w:val="0"/>
      <w:adjustRightInd w:val="0"/>
      <w:spacing w:before="100" w:beforeAutospacing="1" w:after="100" w:afterAutospacing="1"/>
      <w:textAlignment w:val="baseline"/>
    </w:pPr>
    <w:rPr>
      <w:rFonts w:eastAsia="Malgun Gothic"/>
      <w:sz w:val="24"/>
      <w:szCs w:val="24"/>
      <w:lang w:val="en-US" w:eastAsia="ko-KR"/>
    </w:rPr>
  </w:style>
  <w:style w:type="paragraph" w:customStyle="1" w:styleId="10">
    <w:name w:val="吹き出し1"/>
    <w:basedOn w:val="Normal"/>
    <w:uiPriority w:val="99"/>
    <w:qFormat/>
    <w:rsid w:val="006D7EE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6D7EE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11">
    <w:name w:val="図表番号1"/>
    <w:basedOn w:val="Normal"/>
    <w:next w:val="Normal"/>
    <w:uiPriority w:val="99"/>
    <w:qFormat/>
    <w:rsid w:val="006D7EE8"/>
    <w:pPr>
      <w:overflowPunct w:val="0"/>
      <w:autoSpaceDE w:val="0"/>
      <w:autoSpaceDN w:val="0"/>
      <w:adjustRightInd w:val="0"/>
      <w:spacing w:before="120" w:after="120"/>
      <w:textAlignment w:val="baseline"/>
    </w:pPr>
    <w:rPr>
      <w:rFonts w:eastAsia="MS Mincho"/>
      <w:b/>
      <w:lang w:eastAsia="en-GB"/>
    </w:rPr>
  </w:style>
  <w:style w:type="paragraph" w:customStyle="1" w:styleId="FooterCentred">
    <w:name w:val="FooterCentred"/>
    <w:basedOn w:val="Footer"/>
    <w:uiPriority w:val="99"/>
    <w:qFormat/>
    <w:rsid w:val="006D7EE8"/>
    <w:pPr>
      <w:tabs>
        <w:tab w:val="center" w:pos="4678"/>
        <w:tab w:val="right" w:pos="9356"/>
      </w:tabs>
      <w:overflowPunct w:val="0"/>
      <w:autoSpaceDE w:val="0"/>
      <w:autoSpaceDN w:val="0"/>
      <w:adjustRightInd w:val="0"/>
      <w:spacing w:after="180"/>
      <w:jc w:val="both"/>
      <w:textAlignment w:val="baseline"/>
    </w:pPr>
    <w:rPr>
      <w:rFonts w:ascii="Times New Roman" w:eastAsia="MS Mincho" w:hAnsi="Times New Roman"/>
      <w:b w:val="0"/>
      <w:i w:val="0"/>
      <w:noProof w:val="0"/>
      <w:sz w:val="20"/>
      <w:lang w:eastAsia="en-GB"/>
    </w:rPr>
  </w:style>
  <w:style w:type="paragraph" w:customStyle="1" w:styleId="12">
    <w:name w:val="図表目次1"/>
    <w:basedOn w:val="Normal"/>
    <w:next w:val="Normal"/>
    <w:uiPriority w:val="99"/>
    <w:qFormat/>
    <w:rsid w:val="006D7EE8"/>
    <w:pPr>
      <w:overflowPunct w:val="0"/>
      <w:autoSpaceDE w:val="0"/>
      <w:autoSpaceDN w:val="0"/>
      <w:adjustRightInd w:val="0"/>
      <w:ind w:left="400" w:hanging="400"/>
      <w:jc w:val="center"/>
      <w:textAlignment w:val="baseline"/>
    </w:pPr>
    <w:rPr>
      <w:rFonts w:eastAsia="MS Mincho"/>
      <w:b/>
      <w:lang w:eastAsia="en-GB"/>
    </w:rPr>
  </w:style>
  <w:style w:type="paragraph" w:customStyle="1" w:styleId="berschrift2Head2A2">
    <w:name w:val="Überschrift 2.Head2A.2"/>
    <w:basedOn w:val="Heading1"/>
    <w:next w:val="Normal"/>
    <w:uiPriority w:val="99"/>
    <w:qFormat/>
    <w:rsid w:val="006D7EE8"/>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6D7EE8"/>
    <w:pPr>
      <w:overflowPunct w:val="0"/>
      <w:autoSpaceDE w:val="0"/>
      <w:autoSpaceDN w:val="0"/>
      <w:adjustRightInd w:val="0"/>
      <w:spacing w:before="120"/>
      <w:textAlignment w:val="baseline"/>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Normal"/>
    <w:uiPriority w:val="99"/>
    <w:qFormat/>
    <w:rsid w:val="006D7EE8"/>
    <w:pPr>
      <w:keepNext/>
      <w:tabs>
        <w:tab w:val="left" w:pos="0"/>
      </w:tabs>
      <w:overflowPunct w:val="0"/>
      <w:autoSpaceDE w:val="0"/>
      <w:autoSpaceDN w:val="0"/>
      <w:adjustRightInd w:val="0"/>
      <w:spacing w:beforeLines="20" w:afterLines="10"/>
      <w:ind w:right="284"/>
      <w:jc w:val="both"/>
      <w:textAlignment w:val="baseline"/>
      <w:outlineLvl w:val="0"/>
    </w:pPr>
    <w:rPr>
      <w:rFonts w:ascii="Arial" w:eastAsia="Malgun Gothic" w:hAnsi="Arial" w:cs="SimSun"/>
      <w:b/>
      <w:bCs/>
      <w:sz w:val="28"/>
      <w:lang w:val="en-US" w:eastAsia="zh-CN"/>
    </w:rPr>
  </w:style>
  <w:style w:type="paragraph" w:customStyle="1" w:styleId="NormalArial">
    <w:name w:val="Normal + Arial"/>
    <w:aliases w:val="9 pt,Right,Right:  0,24 cm,After:  0 pt,Normal + Times New Roman"/>
    <w:basedOn w:val="Normal"/>
    <w:uiPriority w:val="99"/>
    <w:qFormat/>
    <w:rsid w:val="006D7EE8"/>
    <w:pPr>
      <w:keepNext/>
      <w:keepLines/>
      <w:overflowPunct w:val="0"/>
      <w:autoSpaceDE w:val="0"/>
      <w:autoSpaceDN w:val="0"/>
      <w:adjustRightInd w:val="0"/>
      <w:spacing w:after="0"/>
      <w:ind w:right="134"/>
      <w:jc w:val="right"/>
      <w:textAlignment w:val="baseline"/>
    </w:pPr>
    <w:rPr>
      <w:rFonts w:ascii="Arial" w:eastAsia="Malgun Gothic" w:hAnsi="Arial" w:cs="Arial"/>
      <w:sz w:val="18"/>
      <w:szCs w:val="18"/>
      <w:lang w:val="en-US" w:eastAsia="ko-KR"/>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D7EE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6D7EE8"/>
    <w:rPr>
      <w:rFonts w:ascii="Arial" w:hAnsi="Arial"/>
      <w:sz w:val="22"/>
      <w:lang w:val="en-GB" w:eastAsia="en-GB" w:bidi="ar-SA"/>
    </w:rPr>
  </w:style>
  <w:style w:type="character" w:customStyle="1" w:styleId="B1Zchn">
    <w:name w:val="B1 Zchn"/>
    <w:qFormat/>
    <w:rsid w:val="006D7EE8"/>
    <w:rPr>
      <w:rFonts w:ascii="Times New Roman" w:hAnsi="Times New Roman"/>
      <w:lang w:val="en-GB"/>
    </w:rPr>
  </w:style>
  <w:style w:type="table" w:customStyle="1" w:styleId="TableGrid4">
    <w:name w:val="Table Grid4"/>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6D7EE8"/>
    <w:pPr>
      <w:ind w:hanging="22"/>
      <w:jc w:val="both"/>
    </w:pPr>
    <w:rPr>
      <w:rFonts w:ascii="Arial" w:hAnsi="Arial" w:cs="Arial"/>
      <w:sz w:val="24"/>
      <w:szCs w:val="24"/>
      <w:lang w:val="en-US" w:eastAsia="en-US"/>
    </w:rPr>
  </w:style>
  <w:style w:type="character" w:customStyle="1" w:styleId="3GPPNormalTextChar">
    <w:name w:val="3GPP Normal Text Char"/>
    <w:link w:val="3GPPNormalText"/>
    <w:qFormat/>
    <w:rsid w:val="006D7EE8"/>
    <w:rPr>
      <w:rFonts w:ascii="Arial" w:eastAsia="MS Mincho" w:hAnsi="Arial" w:cs="Arial"/>
      <w:sz w:val="24"/>
      <w:szCs w:val="24"/>
      <w:lang w:val="en-US" w:eastAsia="en-US"/>
    </w:rPr>
  </w:style>
  <w:style w:type="character" w:customStyle="1" w:styleId="apple-converted-space">
    <w:name w:val="apple-converted-space"/>
    <w:qFormat/>
    <w:rsid w:val="006D7EE8"/>
  </w:style>
  <w:style w:type="paragraph" w:customStyle="1" w:styleId="H53GPP">
    <w:name w:val="H5 3GPP"/>
    <w:basedOn w:val="Normal"/>
    <w:link w:val="H53GPPChar"/>
    <w:qFormat/>
    <w:rsid w:val="006D7EE8"/>
    <w:pPr>
      <w:keepNext/>
      <w:keepLines/>
      <w:overflowPunct w:val="0"/>
      <w:autoSpaceDE w:val="0"/>
      <w:autoSpaceDN w:val="0"/>
      <w:adjustRightInd w:val="0"/>
      <w:spacing w:before="120"/>
      <w:ind w:left="1134" w:hanging="1134"/>
      <w:textAlignment w:val="baseline"/>
      <w:outlineLvl w:val="2"/>
    </w:pPr>
    <w:rPr>
      <w:rFonts w:ascii="Arial" w:eastAsia="Malgun Gothic" w:hAnsi="Arial"/>
      <w:snapToGrid w:val="0"/>
      <w:sz w:val="22"/>
      <w:szCs w:val="22"/>
    </w:rPr>
  </w:style>
  <w:style w:type="character" w:customStyle="1" w:styleId="H53GPPChar">
    <w:name w:val="H5 3GPP Char"/>
    <w:basedOn w:val="DefaultParagraphFont"/>
    <w:link w:val="H53GPP"/>
    <w:qFormat/>
    <w:rsid w:val="006D7EE8"/>
    <w:rPr>
      <w:rFonts w:ascii="Arial" w:eastAsia="Malgun Gothic" w:hAnsi="Arial"/>
      <w:snapToGrid w:val="0"/>
      <w:sz w:val="22"/>
      <w:szCs w:val="22"/>
      <w:lang w:val="en-GB" w:eastAsia="en-US"/>
    </w:rPr>
  </w:style>
  <w:style w:type="table" w:customStyle="1" w:styleId="TableGrid11">
    <w:name w:val="Table Grid11"/>
    <w:basedOn w:val="TableNormal"/>
    <w:uiPriority w:val="39"/>
    <w:qFormat/>
    <w:rsid w:val="006D7EE8"/>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副标题1"/>
    <w:basedOn w:val="Normal"/>
    <w:next w:val="Normal"/>
    <w:uiPriority w:val="11"/>
    <w:qFormat/>
    <w:rsid w:val="006D7EE8"/>
    <w:pPr>
      <w:overflowPunct w:val="0"/>
      <w:autoSpaceDE w:val="0"/>
      <w:autoSpaceDN w:val="0"/>
      <w:adjustRightInd w:val="0"/>
      <w:spacing w:before="240" w:after="60" w:line="312" w:lineRule="auto"/>
      <w:jc w:val="center"/>
      <w:textAlignment w:val="baseline"/>
      <w:outlineLvl w:val="1"/>
    </w:pPr>
    <w:rPr>
      <w:rFonts w:ascii="Calibri Light" w:eastAsia="Malgun Gothic" w:hAnsi="Calibri Light"/>
      <w:b/>
      <w:bCs/>
      <w:kern w:val="28"/>
      <w:sz w:val="32"/>
      <w:szCs w:val="32"/>
      <w:lang w:eastAsia="ko-KR"/>
    </w:rPr>
  </w:style>
  <w:style w:type="character" w:customStyle="1" w:styleId="Char1">
    <w:name w:val="副标题 Char1"/>
    <w:basedOn w:val="DefaultParagraphFont"/>
    <w:qFormat/>
    <w:rsid w:val="006D7EE8"/>
    <w:rPr>
      <w:rFonts w:ascii="Calibri Light" w:eastAsia="SimSun" w:hAnsi="Calibri Light" w:cs="Times New Roman"/>
      <w:b/>
      <w:bCs/>
      <w:kern w:val="28"/>
      <w:sz w:val="32"/>
      <w:szCs w:val="32"/>
      <w:lang w:val="en-GB" w:eastAsia="en-US"/>
    </w:rPr>
  </w:style>
  <w:style w:type="table" w:customStyle="1" w:styleId="TableGrid111">
    <w:name w:val="Table Grid111"/>
    <w:basedOn w:val="TableNormal"/>
    <w:uiPriority w:val="39"/>
    <w:qFormat/>
    <w:rsid w:val="006D7EE8"/>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明显引用1"/>
    <w:basedOn w:val="Normal"/>
    <w:next w:val="Normal"/>
    <w:uiPriority w:val="30"/>
    <w:qFormat/>
    <w:rsid w:val="006D7EE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Malgun Gothic"/>
      <w:i/>
      <w:iCs/>
      <w:color w:val="5B9BD5"/>
    </w:rPr>
  </w:style>
  <w:style w:type="character" w:customStyle="1" w:styleId="Char10">
    <w:name w:val="明显引用 Char1"/>
    <w:basedOn w:val="DefaultParagraphFont"/>
    <w:uiPriority w:val="30"/>
    <w:qFormat/>
    <w:rsid w:val="006D7EE8"/>
    <w:rPr>
      <w:rFonts w:ascii="Times New Roman" w:hAnsi="Times New Roman"/>
      <w:i/>
      <w:iCs/>
      <w:color w:val="4472C4"/>
      <w:lang w:val="en-GB" w:eastAsia="en-US"/>
    </w:rPr>
  </w:style>
  <w:style w:type="table" w:customStyle="1" w:styleId="TableGrid112">
    <w:name w:val="Table Grid112"/>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6D7EE8"/>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6D7EE8"/>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sid w:val="006D7EE8"/>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明显强调1"/>
    <w:uiPriority w:val="21"/>
    <w:qFormat/>
    <w:rsid w:val="006D7EE8"/>
    <w:rPr>
      <w:b/>
      <w:bCs/>
      <w:i/>
      <w:iCs/>
      <w:color w:val="4F81BD"/>
    </w:rPr>
  </w:style>
  <w:style w:type="character" w:customStyle="1" w:styleId="IntenseEmphasis1">
    <w:name w:val="Intense Emphasis1"/>
    <w:uiPriority w:val="21"/>
    <w:qFormat/>
    <w:rsid w:val="006D7EE8"/>
    <w:rPr>
      <w:b/>
      <w:i/>
      <w:color w:val="4F81BD"/>
    </w:rPr>
  </w:style>
  <w:style w:type="character" w:customStyle="1" w:styleId="SubtleReference1">
    <w:name w:val="Subtle Reference1"/>
    <w:uiPriority w:val="31"/>
    <w:qFormat/>
    <w:rsid w:val="006D7EE8"/>
    <w:rPr>
      <w:smallCaps/>
      <w:color w:val="C0504D"/>
      <w:u w:val="single"/>
    </w:rPr>
  </w:style>
  <w:style w:type="character" w:customStyle="1" w:styleId="IntenseReference1">
    <w:name w:val="Intense Reference1"/>
    <w:qFormat/>
    <w:rsid w:val="006D7EE8"/>
    <w:rPr>
      <w:b/>
      <w:smallCaps/>
      <w:color w:val="C0504D"/>
      <w:spacing w:val="5"/>
      <w:u w:val="single"/>
    </w:rPr>
  </w:style>
  <w:style w:type="paragraph" w:customStyle="1" w:styleId="Header-3gppTdoc">
    <w:name w:val="Header-3gpp Tdoc"/>
    <w:basedOn w:val="Header"/>
    <w:link w:val="Header-3gppTdocChar"/>
    <w:qFormat/>
    <w:rsid w:val="006D7EE8"/>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6D7EE8"/>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6D7EE8"/>
    <w:rPr>
      <w:rFonts w:ascii="Times New Roman" w:hAnsi="Times New Roman"/>
      <w:i/>
      <w:iCs/>
      <w:color w:val="4472C4"/>
      <w:lang w:val="en-GB" w:eastAsia="en-US"/>
    </w:rPr>
  </w:style>
  <w:style w:type="table" w:customStyle="1" w:styleId="TableGrid71">
    <w:name w:val="Table Grid71"/>
    <w:basedOn w:val="TableNormal"/>
    <w:uiPriority w:val="39"/>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6D7EE8"/>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6D7EE8"/>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6D7EE8"/>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6D7EE8"/>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6D7EE8"/>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6D7EE8"/>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6D7EE8"/>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6D7EE8"/>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6D7EE8"/>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6D7EE8"/>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6D7EE8"/>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6D7EE8"/>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6D7EE8"/>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6D7EE8"/>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6D7EE8"/>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6D7EE8"/>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6D7EE8"/>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6D7EE8"/>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6D7EE8"/>
    <w:rPr>
      <w:rFonts w:ascii="Times New Roman" w:hAnsi="Times New Roman" w:cs="Times New Roman" w:hint="default"/>
      <w:i/>
      <w:iCs/>
      <w:color w:val="4F81BD"/>
      <w:lang w:val="en-GB" w:eastAsia="en-US"/>
    </w:rPr>
  </w:style>
  <w:style w:type="paragraph" w:customStyle="1" w:styleId="16">
    <w:name w:val="副標題1"/>
    <w:basedOn w:val="Normal"/>
    <w:next w:val="Normal"/>
    <w:uiPriority w:val="11"/>
    <w:qFormat/>
    <w:rsid w:val="006D7EE8"/>
    <w:pPr>
      <w:overflowPunct w:val="0"/>
      <w:autoSpaceDE w:val="0"/>
      <w:autoSpaceDN w:val="0"/>
      <w:adjustRightInd w:val="0"/>
      <w:spacing w:before="240" w:after="60" w:line="312" w:lineRule="auto"/>
      <w:jc w:val="center"/>
      <w:textAlignment w:val="baseline"/>
      <w:outlineLvl w:val="1"/>
    </w:pPr>
    <w:rPr>
      <w:rFonts w:ascii="Calibri Light" w:eastAsia="Malgun Gothic" w:hAnsi="Calibri Light"/>
      <w:b/>
      <w:bCs/>
      <w:kern w:val="28"/>
      <w:sz w:val="32"/>
      <w:szCs w:val="32"/>
      <w:lang w:eastAsia="ko-KR"/>
    </w:rPr>
  </w:style>
  <w:style w:type="character" w:customStyle="1" w:styleId="Char20">
    <w:name w:val="副标题 Char2"/>
    <w:uiPriority w:val="11"/>
    <w:qFormat/>
    <w:rsid w:val="006D7EE8"/>
    <w:rPr>
      <w:rFonts w:ascii="Cambria" w:hAnsi="Cambria" w:cs="Times New Roman" w:hint="default"/>
      <w:b/>
      <w:bCs/>
      <w:kern w:val="28"/>
      <w:sz w:val="32"/>
      <w:szCs w:val="32"/>
      <w:lang w:val="en-GB" w:eastAsia="en-US"/>
    </w:rPr>
  </w:style>
  <w:style w:type="character" w:customStyle="1" w:styleId="17">
    <w:name w:val="副標題 字元1"/>
    <w:qFormat/>
    <w:rsid w:val="006D7EE8"/>
    <w:rPr>
      <w:rFonts w:ascii="Calibri" w:eastAsia="SimSun" w:hAnsi="Calibri" w:cs="Times New Roman" w:hint="default"/>
      <w:color w:val="5A5A5A"/>
      <w:spacing w:val="15"/>
      <w:sz w:val="22"/>
      <w:szCs w:val="22"/>
      <w:lang w:val="en-GB" w:eastAsia="en-US"/>
    </w:rPr>
  </w:style>
  <w:style w:type="table" w:customStyle="1" w:styleId="TableGrid712">
    <w:name w:val="Table Grid71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6D7EE8"/>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uiPriority w:val="99"/>
    <w:semiHidden/>
    <w:qFormat/>
    <w:rsid w:val="006D7EE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6D7EE8"/>
    <w:rPr>
      <w:rFonts w:ascii="Arial" w:hAnsi="Arial" w:cs="Arial" w:hint="default"/>
      <w:sz w:val="28"/>
      <w:lang w:val="en-GB" w:eastAsia="ko-KR" w:bidi="ar-SA"/>
    </w:rPr>
  </w:style>
  <w:style w:type="paragraph" w:customStyle="1" w:styleId="CharCharCharCharChar">
    <w:name w:val="Char Char Char Char Char"/>
    <w:uiPriority w:val="99"/>
    <w:semiHidden/>
    <w:qFormat/>
    <w:rsid w:val="006D7EE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6D7EE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6D7EE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6D7EE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6D7EE8"/>
    <w:rPr>
      <w:lang w:val="en-GB" w:eastAsia="ja-JP" w:bidi="ar-SA"/>
    </w:rPr>
  </w:style>
  <w:style w:type="paragraph" w:customStyle="1" w:styleId="1Char">
    <w:name w:val="(文字) (文字)1 Char (文字) (文字)"/>
    <w:uiPriority w:val="99"/>
    <w:semiHidden/>
    <w:qFormat/>
    <w:rsid w:val="006D7EE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6D7EE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6D7EE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6D7EE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6D7EE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6D7EE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6D7EE8"/>
    <w:rPr>
      <w:b/>
      <w:lang w:val="en-GB" w:eastAsia="en-GB" w:bidi="ar-SA"/>
    </w:rPr>
  </w:style>
  <w:style w:type="character" w:customStyle="1" w:styleId="CharChar4">
    <w:name w:val="Char Char4"/>
    <w:qFormat/>
    <w:rsid w:val="006D7EE8"/>
    <w:rPr>
      <w:rFonts w:ascii="Courier New" w:hAnsi="Courier New"/>
      <w:lang w:val="nb-NO" w:eastAsia="ja-JP" w:bidi="ar-SA"/>
    </w:rPr>
  </w:style>
  <w:style w:type="paragraph" w:customStyle="1" w:styleId="CharCharCharCharCharChar">
    <w:name w:val="Char Char Char Char Char Char"/>
    <w:uiPriority w:val="99"/>
    <w:semiHidden/>
    <w:qFormat/>
    <w:rsid w:val="006D7EE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0">
    <w:name w:val="(文字) (文字)"/>
    <w:uiPriority w:val="99"/>
    <w:semiHidden/>
    <w:qFormat/>
    <w:rsid w:val="006D7EE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
    <w:uiPriority w:val="99"/>
    <w:semiHidden/>
    <w:qFormat/>
    <w:rsid w:val="006D7EE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
    <w:uiPriority w:val="99"/>
    <w:semiHidden/>
    <w:qFormat/>
    <w:rsid w:val="006D7EE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uiPriority w:val="99"/>
    <w:semiHidden/>
    <w:qFormat/>
    <w:rsid w:val="006D7EE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8">
    <w:name w:val="(文字) (文字)1"/>
    <w:uiPriority w:val="99"/>
    <w:semiHidden/>
    <w:qFormat/>
    <w:rsid w:val="006D7EE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
    <w:name w:val="Char Char7"/>
    <w:qFormat/>
    <w:rsid w:val="006D7EE8"/>
    <w:rPr>
      <w:rFonts w:ascii="Tahoma" w:hAnsi="Tahoma" w:cs="Tahoma"/>
      <w:shd w:val="clear" w:color="auto" w:fill="000080"/>
      <w:lang w:val="en-GB" w:eastAsia="en-US"/>
    </w:rPr>
  </w:style>
  <w:style w:type="character" w:customStyle="1" w:styleId="CharChar10">
    <w:name w:val="Char Char10"/>
    <w:qFormat/>
    <w:rsid w:val="006D7EE8"/>
    <w:rPr>
      <w:rFonts w:ascii="Times New Roman" w:hAnsi="Times New Roman"/>
      <w:lang w:val="en-GB" w:eastAsia="en-US"/>
    </w:rPr>
  </w:style>
  <w:style w:type="character" w:customStyle="1" w:styleId="CharChar9">
    <w:name w:val="Char Char9"/>
    <w:qFormat/>
    <w:rsid w:val="006D7EE8"/>
    <w:rPr>
      <w:rFonts w:ascii="Tahoma" w:hAnsi="Tahoma" w:cs="Tahoma"/>
      <w:sz w:val="16"/>
      <w:szCs w:val="16"/>
      <w:lang w:val="en-GB" w:eastAsia="en-US"/>
    </w:rPr>
  </w:style>
  <w:style w:type="character" w:customStyle="1" w:styleId="CharChar8">
    <w:name w:val="Char Char8"/>
    <w:qFormat/>
    <w:rsid w:val="006D7EE8"/>
    <w:rPr>
      <w:rFonts w:ascii="Times New Roman" w:hAnsi="Times New Roman"/>
      <w:b/>
      <w:bCs/>
      <w:lang w:val="en-GB" w:eastAsia="en-US"/>
    </w:rPr>
  </w:style>
  <w:style w:type="paragraph" w:customStyle="1" w:styleId="1CharChar1Char">
    <w:name w:val="(文字) (文字)1 Char (文字) (文字) Char (文字) (文字)1 Char (文字) (文字)"/>
    <w:uiPriority w:val="99"/>
    <w:semiHidden/>
    <w:qFormat/>
    <w:rsid w:val="006D7EE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1">
    <w:name w:val="目次 91"/>
    <w:basedOn w:val="TOC8"/>
    <w:uiPriority w:val="99"/>
    <w:qFormat/>
    <w:rsid w:val="006D7EE8"/>
    <w:pPr>
      <w:overflowPunct w:val="0"/>
      <w:autoSpaceDE w:val="0"/>
      <w:autoSpaceDN w:val="0"/>
      <w:adjustRightInd w:val="0"/>
      <w:ind w:left="1418" w:hanging="1418"/>
      <w:textAlignment w:val="baseline"/>
    </w:pPr>
    <w:rPr>
      <w:rFonts w:eastAsia="MS Mincho"/>
      <w:noProof w:val="0"/>
      <w:lang w:val="en-US" w:eastAsia="en-GB"/>
    </w:rPr>
  </w:style>
  <w:style w:type="paragraph" w:customStyle="1" w:styleId="11BodyText">
    <w:name w:val="11 BodyText"/>
    <w:aliases w:val="Block_Text,np,b"/>
    <w:basedOn w:val="Normal"/>
    <w:uiPriority w:val="99"/>
    <w:qFormat/>
    <w:rsid w:val="006D7EE8"/>
    <w:pPr>
      <w:spacing w:after="220"/>
      <w:ind w:left="1298"/>
    </w:pPr>
    <w:rPr>
      <w:rFonts w:ascii="Arial" w:eastAsia="SimSun" w:hAnsi="Arial"/>
      <w:lang w:val="en-US" w:eastAsia="en-GB"/>
    </w:rPr>
  </w:style>
  <w:style w:type="table" w:customStyle="1" w:styleId="32">
    <w:name w:val="网格型3"/>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
    <w:name w:val="Char Char29"/>
    <w:qFormat/>
    <w:rsid w:val="006D7EE8"/>
    <w:rPr>
      <w:rFonts w:ascii="Arial" w:hAnsi="Arial"/>
      <w:sz w:val="36"/>
      <w:lang w:val="en-GB" w:eastAsia="en-US" w:bidi="ar-SA"/>
    </w:rPr>
  </w:style>
  <w:style w:type="character" w:customStyle="1" w:styleId="CharChar28">
    <w:name w:val="Char Char28"/>
    <w:qFormat/>
    <w:rsid w:val="006D7EE8"/>
    <w:rPr>
      <w:rFonts w:ascii="Arial" w:hAnsi="Arial"/>
      <w:sz w:val="32"/>
      <w:lang w:val="en-GB"/>
    </w:rPr>
  </w:style>
  <w:style w:type="table" w:customStyle="1" w:styleId="19">
    <w:name w:val="表格格線1"/>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4">
    <w:name w:val="Char Char34"/>
    <w:qFormat/>
    <w:rsid w:val="006D7EE8"/>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6D7EE8"/>
    <w:rPr>
      <w:rFonts w:ascii="Arial" w:hAnsi="Arial"/>
      <w:sz w:val="28"/>
      <w:lang w:val="en-GB" w:eastAsia="ko-KR" w:bidi="ar-SA"/>
    </w:rPr>
  </w:style>
  <w:style w:type="character" w:customStyle="1" w:styleId="CharChar32">
    <w:name w:val="Char Char32"/>
    <w:semiHidden/>
    <w:qFormat/>
    <w:rsid w:val="006D7EE8"/>
    <w:rPr>
      <w:rFonts w:ascii="Arial" w:hAnsi="Arial"/>
      <w:sz w:val="28"/>
      <w:lang w:val="en-GB" w:eastAsia="ko-KR" w:bidi="ar-SA"/>
    </w:rPr>
  </w:style>
  <w:style w:type="table" w:customStyle="1" w:styleId="310">
    <w:name w:val="网格型31"/>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har">
    <w:name w:val="1.1 Char"/>
    <w:link w:val="115"/>
    <w:qFormat/>
    <w:rsid w:val="006D7EE8"/>
    <w:rPr>
      <w:rFonts w:ascii="Arial" w:eastAsia="MS Mincho" w:hAnsi="Arial"/>
      <w:b/>
      <w:bCs/>
      <w:sz w:val="24"/>
      <w:szCs w:val="26"/>
    </w:rPr>
  </w:style>
  <w:style w:type="table" w:customStyle="1" w:styleId="331">
    <w:name w:val="网格型33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6D7EE8"/>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1c">
    <w:name w:val="鮮明引文 字元1"/>
    <w:uiPriority w:val="30"/>
    <w:qFormat/>
    <w:rsid w:val="006D7EE8"/>
    <w:rPr>
      <w:rFonts w:ascii="Times New Roman" w:hAnsi="Times New Roman" w:cs="Times New Roman" w:hint="default"/>
      <w:i/>
      <w:iCs/>
      <w:color w:val="4F81BD"/>
      <w:lang w:val="en-GB" w:eastAsia="en-US"/>
    </w:rPr>
  </w:style>
  <w:style w:type="table" w:customStyle="1" w:styleId="3312">
    <w:name w:val="网格型33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6D7EE8"/>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6D7EE8"/>
    <w:rPr>
      <w:rFonts w:ascii="Arial" w:hAnsi="Arial"/>
      <w:sz w:val="28"/>
      <w:lang w:val="en-GB" w:eastAsia="ko-KR" w:bidi="ar-SA"/>
    </w:rPr>
  </w:style>
  <w:style w:type="character" w:customStyle="1" w:styleId="26">
    <w:name w:val="副標題 字元2"/>
    <w:basedOn w:val="DefaultParagraphFont"/>
    <w:qFormat/>
    <w:rsid w:val="006D7EE8"/>
    <w:rPr>
      <w:rFonts w:ascii="Calibri" w:eastAsia="Malgun Gothic" w:hAnsi="Calibri" w:cs="Times New Roman"/>
      <w:color w:val="595959"/>
      <w:spacing w:val="15"/>
      <w:sz w:val="22"/>
      <w:szCs w:val="22"/>
      <w:lang w:val="en-GB" w:eastAsia="en-US"/>
    </w:rPr>
  </w:style>
  <w:style w:type="character" w:customStyle="1" w:styleId="Char4">
    <w:name w:val="明显引用 Char4"/>
    <w:basedOn w:val="DefaultParagraphFont"/>
    <w:uiPriority w:val="30"/>
    <w:qFormat/>
    <w:rsid w:val="006D7EE8"/>
    <w:rPr>
      <w:rFonts w:ascii="Times New Roman" w:hAnsi="Times New Roman"/>
      <w:i/>
      <w:iCs/>
      <w:color w:val="4472C4"/>
      <w:lang w:val="en-GB" w:eastAsia="en-US"/>
    </w:rPr>
  </w:style>
  <w:style w:type="character" w:customStyle="1" w:styleId="27">
    <w:name w:val="鮮明引文 字元2"/>
    <w:basedOn w:val="DefaultParagraphFont"/>
    <w:uiPriority w:val="30"/>
    <w:qFormat/>
    <w:rsid w:val="006D7EE8"/>
    <w:rPr>
      <w:rFonts w:ascii="Times New Roman" w:hAnsi="Times New Roman"/>
      <w:i/>
      <w:iCs/>
      <w:color w:val="4472C4"/>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6D7EE8"/>
    <w:rPr>
      <w:rFonts w:ascii="Calibri Light" w:eastAsia="Malgun Gothic" w:hAnsi="Calibri Light" w:cs="Times New Roman"/>
      <w:color w:val="2F5496"/>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6D7EE8"/>
    <w:rPr>
      <w:rFonts w:ascii="Calibri Light" w:eastAsia="Malgun Gothic" w:hAnsi="Calibri Light" w:cs="Times New Roman"/>
      <w:color w:val="2F5496"/>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6D7EE8"/>
    <w:rPr>
      <w:rFonts w:ascii="Calibri Light" w:eastAsia="Malgun Gothic" w:hAnsi="Calibri Light" w:cs="Times New Roman"/>
      <w:color w:val="1F3864"/>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6D7EE8"/>
    <w:rPr>
      <w:rFonts w:ascii="Calibri Light" w:eastAsia="Malgun Gothic" w:hAnsi="Calibri Light" w:cs="Times New Roman"/>
      <w:i/>
      <w:iCs/>
      <w:color w:val="2F5496"/>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6D7EE8"/>
    <w:rPr>
      <w:rFonts w:ascii="Calibri Light" w:eastAsia="Malgun Gothic" w:hAnsi="Calibri Light" w:cs="Times New Roman"/>
      <w:color w:val="2F5496"/>
      <w:lang w:val="en-GB" w:eastAsia="en-US"/>
    </w:rPr>
  </w:style>
  <w:style w:type="character" w:customStyle="1" w:styleId="910">
    <w:name w:val="標題 9 字元1"/>
    <w:aliases w:val="Figure Heading 字元1,FH 字元1"/>
    <w:basedOn w:val="DefaultParagraphFont"/>
    <w:semiHidden/>
    <w:qFormat/>
    <w:rsid w:val="006D7EE8"/>
    <w:rPr>
      <w:rFonts w:ascii="Calibri Light" w:eastAsia="Malgun Gothic" w:hAnsi="Calibri Light" w:cs="Times New Roman"/>
      <w:i/>
      <w:iCs/>
      <w:color w:val="262626"/>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6D7EE8"/>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6D7EE8"/>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6D7EE8"/>
    <w:rPr>
      <w:rFonts w:ascii="Times New Roman" w:eastAsia="SimSun" w:hAnsi="Times New Roman"/>
      <w:lang w:val="en-GB" w:eastAsia="en-US"/>
    </w:rPr>
  </w:style>
  <w:style w:type="paragraph" w:customStyle="1" w:styleId="a1">
    <w:name w:val="吹き出し"/>
    <w:basedOn w:val="Normal"/>
    <w:uiPriority w:val="99"/>
    <w:qFormat/>
    <w:rsid w:val="006D7EE8"/>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TOC8"/>
    <w:uiPriority w:val="99"/>
    <w:qFormat/>
    <w:rsid w:val="006D7EE8"/>
    <w:pPr>
      <w:overflowPunct w:val="0"/>
      <w:autoSpaceDE w:val="0"/>
      <w:autoSpaceDN w:val="0"/>
      <w:adjustRightInd w:val="0"/>
      <w:ind w:left="1418" w:hanging="1418"/>
      <w:textAlignment w:val="baseline"/>
    </w:pPr>
    <w:rPr>
      <w:rFonts w:eastAsia="MS Mincho"/>
      <w:noProof w:val="0"/>
      <w:lang w:eastAsia="en-GB"/>
    </w:rPr>
  </w:style>
  <w:style w:type="character" w:customStyle="1" w:styleId="UnresolvedMention1">
    <w:name w:val="Unresolved Mention1"/>
    <w:basedOn w:val="DefaultParagraphFont"/>
    <w:uiPriority w:val="99"/>
    <w:qFormat/>
    <w:rsid w:val="006D7EE8"/>
    <w:rPr>
      <w:color w:val="605E5C"/>
      <w:shd w:val="clear" w:color="auto" w:fill="E1DFDD"/>
    </w:rPr>
  </w:style>
  <w:style w:type="table" w:customStyle="1" w:styleId="TableGrid30">
    <w:name w:val="Table Grid30"/>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6D7EE8"/>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sid w:val="006D7EE8"/>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6D7EE8"/>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6D7EE8"/>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6D7EE8"/>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sid w:val="006D7EE8"/>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sid w:val="006D7EE8"/>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6D7EE8"/>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qFormat/>
    <w:rsid w:val="006D7EE8"/>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qFormat/>
    <w:rsid w:val="006D7EE8"/>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6D7EE8"/>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TableNormal"/>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qFormat/>
    <w:rsid w:val="006D7EE8"/>
    <w:pPr>
      <w:overflowPunct w:val="0"/>
      <w:autoSpaceDE w:val="0"/>
      <w:autoSpaceDN w:val="0"/>
      <w:adjustRightInd w:val="0"/>
      <w:ind w:left="1985"/>
      <w:textAlignment w:val="baseline"/>
    </w:pPr>
    <w:rPr>
      <w:lang w:eastAsia="zh-CN"/>
    </w:rPr>
  </w:style>
  <w:style w:type="paragraph" w:styleId="TOCHeading">
    <w:name w:val="TOC Heading"/>
    <w:basedOn w:val="Heading1"/>
    <w:next w:val="Normal"/>
    <w:uiPriority w:val="39"/>
    <w:unhideWhenUsed/>
    <w:qFormat/>
    <w:rsid w:val="006D7EE8"/>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6D7EE8"/>
    <w:rPr>
      <w:rFonts w:ascii="Arial" w:eastAsia="Batang" w:hAnsi="Arial" w:cs="Times New Roman"/>
      <w:b/>
      <w:bCs/>
      <w:i/>
      <w:iCs/>
      <w:sz w:val="28"/>
      <w:szCs w:val="28"/>
      <w:lang w:val="en-GB" w:eastAsia="en-US" w:bidi="ar-SA"/>
    </w:rPr>
  </w:style>
  <w:style w:type="paragraph" w:customStyle="1" w:styleId="115">
    <w:name w:val="1.1"/>
    <w:basedOn w:val="Heading3"/>
    <w:link w:val="11Char"/>
    <w:qFormat/>
    <w:rsid w:val="006D7EE8"/>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6D7EE8"/>
    <w:rPr>
      <w:color w:val="605E5C"/>
      <w:shd w:val="clear" w:color="auto" w:fill="E1DFDD"/>
    </w:rPr>
  </w:style>
  <w:style w:type="character" w:customStyle="1" w:styleId="normaltextrun">
    <w:name w:val="normaltextrun"/>
    <w:basedOn w:val="DefaultParagraphFont"/>
    <w:qFormat/>
    <w:rsid w:val="006D7EE8"/>
  </w:style>
  <w:style w:type="table" w:customStyle="1" w:styleId="TableGrid713">
    <w:name w:val="Table Grid713"/>
    <w:basedOn w:val="TableNormal"/>
    <w:next w:val="TableGrid"/>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6D7EE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6D7EE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qFormat/>
    <w:rsid w:val="006D7EE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6D7E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qFormat/>
    <w:rsid w:val="006D7EE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qFormat/>
    <w:rsid w:val="006D7E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6D7E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qFormat/>
    <w:rsid w:val="006D7E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qFormat/>
    <w:rsid w:val="006D7E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6D7E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qFormat/>
    <w:rsid w:val="006D7E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qFormat/>
    <w:rsid w:val="006D7EE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qFormat/>
    <w:rsid w:val="006D7EE8"/>
    <w:pPr>
      <w:tabs>
        <w:tab w:val="num" w:pos="927"/>
      </w:tabs>
      <w:spacing w:before="60" w:after="0"/>
      <w:ind w:left="927" w:hanging="360"/>
    </w:pPr>
    <w:rPr>
      <w:rFonts w:ascii="Arial" w:eastAsia="MS Mincho" w:hAnsi="Arial"/>
      <w:b/>
      <w:szCs w:val="24"/>
    </w:rPr>
  </w:style>
  <w:style w:type="paragraph" w:customStyle="1" w:styleId="3GPPAgreements">
    <w:name w:val="3GPP Agreements"/>
    <w:basedOn w:val="Normal"/>
    <w:link w:val="3GPPAgreementsChar"/>
    <w:qFormat/>
    <w:rsid w:val="006D7EE8"/>
    <w:pPr>
      <w:overflowPunct w:val="0"/>
      <w:autoSpaceDE w:val="0"/>
      <w:autoSpaceDN w:val="0"/>
      <w:adjustRightInd w:val="0"/>
      <w:spacing w:before="60" w:after="60"/>
      <w:ind w:left="284" w:hanging="284"/>
      <w:jc w:val="both"/>
      <w:textAlignment w:val="baseline"/>
    </w:pPr>
    <w:rPr>
      <w:rFonts w:eastAsia="SimSun"/>
      <w:lang w:val="en-US" w:eastAsia="zh-CN"/>
    </w:rPr>
  </w:style>
  <w:style w:type="character" w:customStyle="1" w:styleId="3GPPAgreementsChar">
    <w:name w:val="3GPP Agreements Char"/>
    <w:link w:val="3GPPAgreements"/>
    <w:qFormat/>
    <w:rsid w:val="006D7EE8"/>
    <w:rPr>
      <w:rFonts w:ascii="Times New Roman" w:eastAsia="SimSun" w:hAnsi="Times New Roman"/>
      <w:lang w:val="en-US" w:eastAsia="zh-CN"/>
    </w:rPr>
  </w:style>
  <w:style w:type="paragraph" w:customStyle="1" w:styleId="LGTdoc">
    <w:name w:val="LGTdoc_본문"/>
    <w:basedOn w:val="Normal"/>
    <w:link w:val="LGTdocChar"/>
    <w:qFormat/>
    <w:rsid w:val="006D7EE8"/>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6D7EE8"/>
    <w:rPr>
      <w:rFonts w:ascii="Times New Roman" w:eastAsia="Batang" w:hAnsi="Times New Roman"/>
      <w:kern w:val="2"/>
      <w:sz w:val="22"/>
      <w:szCs w:val="24"/>
      <w:lang w:val="en-GB" w:eastAsia="ko-KR"/>
    </w:rPr>
  </w:style>
  <w:style w:type="character" w:customStyle="1" w:styleId="B12">
    <w:name w:val="B1 (文字)"/>
    <w:uiPriority w:val="99"/>
    <w:qFormat/>
    <w:locked/>
    <w:rsid w:val="006D7EE8"/>
    <w:rPr>
      <w:rFonts w:ascii="Times New Roman" w:eastAsia="Times New Roman" w:hAnsi="Times New Roman"/>
      <w:lang w:eastAsia="en-US"/>
    </w:rPr>
  </w:style>
  <w:style w:type="character" w:customStyle="1" w:styleId="1f0">
    <w:name w:val="未处理的提及1"/>
    <w:basedOn w:val="DefaultParagraphFont"/>
    <w:uiPriority w:val="52"/>
    <w:unhideWhenUsed/>
    <w:qFormat/>
    <w:rsid w:val="006D7EE8"/>
    <w:rPr>
      <w:color w:val="605E5C"/>
      <w:shd w:val="clear" w:color="auto" w:fill="E1DFDD"/>
    </w:rPr>
  </w:style>
  <w:style w:type="character" w:customStyle="1" w:styleId="UnresolvedMention2">
    <w:name w:val="Unresolved Mention2"/>
    <w:basedOn w:val="DefaultParagraphFont"/>
    <w:uiPriority w:val="99"/>
    <w:unhideWhenUsed/>
    <w:qFormat/>
    <w:rsid w:val="006D7EE8"/>
    <w:rPr>
      <w:color w:val="605E5C"/>
      <w:shd w:val="clear" w:color="auto" w:fill="E1DFDD"/>
    </w:rPr>
  </w:style>
  <w:style w:type="numbering" w:customStyle="1" w:styleId="NoList11">
    <w:name w:val="No List11"/>
    <w:next w:val="NoList"/>
    <w:uiPriority w:val="99"/>
    <w:semiHidden/>
    <w:unhideWhenUsed/>
    <w:rsid w:val="006D7EE8"/>
  </w:style>
  <w:style w:type="numbering" w:customStyle="1" w:styleId="NoList111">
    <w:name w:val="No List111"/>
    <w:next w:val="NoList"/>
    <w:uiPriority w:val="99"/>
    <w:semiHidden/>
    <w:unhideWhenUsed/>
    <w:rsid w:val="006D7EE8"/>
  </w:style>
  <w:style w:type="numbering" w:customStyle="1" w:styleId="NoList1111">
    <w:name w:val="No List1111"/>
    <w:next w:val="NoList"/>
    <w:uiPriority w:val="99"/>
    <w:semiHidden/>
    <w:unhideWhenUsed/>
    <w:rsid w:val="006D7EE8"/>
  </w:style>
  <w:style w:type="numbering" w:customStyle="1" w:styleId="1f1">
    <w:name w:val="リストなし1"/>
    <w:next w:val="NoList"/>
    <w:uiPriority w:val="99"/>
    <w:semiHidden/>
    <w:unhideWhenUsed/>
    <w:rsid w:val="006D7EE8"/>
  </w:style>
  <w:style w:type="numbering" w:customStyle="1" w:styleId="1f2">
    <w:name w:val="无列表1"/>
    <w:next w:val="NoList"/>
    <w:semiHidden/>
    <w:rsid w:val="006D7EE8"/>
  </w:style>
  <w:style w:type="numbering" w:customStyle="1" w:styleId="NoList2">
    <w:name w:val="No List2"/>
    <w:next w:val="NoList"/>
    <w:semiHidden/>
    <w:rsid w:val="006D7EE8"/>
  </w:style>
  <w:style w:type="numbering" w:customStyle="1" w:styleId="NoList3">
    <w:name w:val="No List3"/>
    <w:next w:val="NoList"/>
    <w:uiPriority w:val="99"/>
    <w:semiHidden/>
    <w:rsid w:val="006D7EE8"/>
  </w:style>
  <w:style w:type="numbering" w:customStyle="1" w:styleId="NoList11111">
    <w:name w:val="No List11111"/>
    <w:next w:val="NoList"/>
    <w:uiPriority w:val="99"/>
    <w:semiHidden/>
    <w:unhideWhenUsed/>
    <w:rsid w:val="006D7EE8"/>
  </w:style>
  <w:style w:type="numbering" w:customStyle="1" w:styleId="1f3">
    <w:name w:val="無清單1"/>
    <w:next w:val="NoList"/>
    <w:uiPriority w:val="99"/>
    <w:semiHidden/>
    <w:unhideWhenUsed/>
    <w:rsid w:val="006D7EE8"/>
  </w:style>
  <w:style w:type="numbering" w:customStyle="1" w:styleId="11a">
    <w:name w:val="無清單11"/>
    <w:next w:val="NoList"/>
    <w:uiPriority w:val="99"/>
    <w:semiHidden/>
    <w:unhideWhenUsed/>
    <w:rsid w:val="006D7EE8"/>
  </w:style>
  <w:style w:type="numbering" w:customStyle="1" w:styleId="NoList111111">
    <w:name w:val="No List111111"/>
    <w:next w:val="NoList"/>
    <w:uiPriority w:val="99"/>
    <w:semiHidden/>
    <w:unhideWhenUsed/>
    <w:rsid w:val="006D7EE8"/>
  </w:style>
  <w:style w:type="numbering" w:customStyle="1" w:styleId="28">
    <w:name w:val="无列表2"/>
    <w:next w:val="NoList"/>
    <w:uiPriority w:val="99"/>
    <w:semiHidden/>
    <w:unhideWhenUsed/>
    <w:rsid w:val="006D7EE8"/>
  </w:style>
  <w:style w:type="numbering" w:customStyle="1" w:styleId="NoList12">
    <w:name w:val="No List12"/>
    <w:next w:val="NoList"/>
    <w:uiPriority w:val="99"/>
    <w:semiHidden/>
    <w:unhideWhenUsed/>
    <w:rsid w:val="006D7EE8"/>
  </w:style>
  <w:style w:type="numbering" w:customStyle="1" w:styleId="11b">
    <w:name w:val="リストなし11"/>
    <w:next w:val="NoList"/>
    <w:uiPriority w:val="99"/>
    <w:semiHidden/>
    <w:unhideWhenUsed/>
    <w:rsid w:val="006D7EE8"/>
  </w:style>
  <w:style w:type="numbering" w:customStyle="1" w:styleId="11c">
    <w:name w:val="无列表11"/>
    <w:next w:val="NoList"/>
    <w:semiHidden/>
    <w:rsid w:val="006D7EE8"/>
  </w:style>
  <w:style w:type="numbering" w:customStyle="1" w:styleId="NoList21">
    <w:name w:val="No List21"/>
    <w:next w:val="NoList"/>
    <w:semiHidden/>
    <w:rsid w:val="006D7EE8"/>
  </w:style>
  <w:style w:type="numbering" w:customStyle="1" w:styleId="NoList31">
    <w:name w:val="No List31"/>
    <w:next w:val="NoList"/>
    <w:uiPriority w:val="99"/>
    <w:semiHidden/>
    <w:rsid w:val="006D7EE8"/>
  </w:style>
  <w:style w:type="numbering" w:customStyle="1" w:styleId="12a">
    <w:name w:val="無清單12"/>
    <w:next w:val="NoList"/>
    <w:uiPriority w:val="99"/>
    <w:semiHidden/>
    <w:unhideWhenUsed/>
    <w:rsid w:val="006D7EE8"/>
  </w:style>
  <w:style w:type="numbering" w:customStyle="1" w:styleId="1119">
    <w:name w:val="無清單111"/>
    <w:next w:val="NoList"/>
    <w:uiPriority w:val="99"/>
    <w:semiHidden/>
    <w:unhideWhenUsed/>
    <w:rsid w:val="006D7EE8"/>
  </w:style>
  <w:style w:type="numbering" w:customStyle="1" w:styleId="NoList4">
    <w:name w:val="No List4"/>
    <w:next w:val="NoList"/>
    <w:uiPriority w:val="99"/>
    <w:semiHidden/>
    <w:unhideWhenUsed/>
    <w:rsid w:val="006D7EE8"/>
  </w:style>
  <w:style w:type="numbering" w:customStyle="1" w:styleId="NoList112">
    <w:name w:val="No List112"/>
    <w:next w:val="NoList"/>
    <w:uiPriority w:val="99"/>
    <w:semiHidden/>
    <w:unhideWhenUsed/>
    <w:rsid w:val="006D7EE8"/>
  </w:style>
  <w:style w:type="numbering" w:customStyle="1" w:styleId="NoList121">
    <w:name w:val="No List121"/>
    <w:next w:val="NoList"/>
    <w:uiPriority w:val="99"/>
    <w:semiHidden/>
    <w:unhideWhenUsed/>
    <w:rsid w:val="006D7EE8"/>
  </w:style>
  <w:style w:type="numbering" w:customStyle="1" w:styleId="111a">
    <w:name w:val="リストなし111"/>
    <w:next w:val="NoList"/>
    <w:uiPriority w:val="99"/>
    <w:semiHidden/>
    <w:unhideWhenUsed/>
    <w:rsid w:val="006D7EE8"/>
  </w:style>
  <w:style w:type="numbering" w:customStyle="1" w:styleId="111b">
    <w:name w:val="无列表111"/>
    <w:next w:val="NoList"/>
    <w:semiHidden/>
    <w:rsid w:val="006D7EE8"/>
  </w:style>
  <w:style w:type="numbering" w:customStyle="1" w:styleId="NoList211">
    <w:name w:val="No List211"/>
    <w:next w:val="NoList"/>
    <w:semiHidden/>
    <w:rsid w:val="006D7EE8"/>
  </w:style>
  <w:style w:type="numbering" w:customStyle="1" w:styleId="NoList311">
    <w:name w:val="No List311"/>
    <w:next w:val="NoList"/>
    <w:uiPriority w:val="99"/>
    <w:semiHidden/>
    <w:rsid w:val="006D7EE8"/>
  </w:style>
  <w:style w:type="numbering" w:customStyle="1" w:styleId="NoList1111111">
    <w:name w:val="No List1111111"/>
    <w:next w:val="NoList"/>
    <w:uiPriority w:val="99"/>
    <w:semiHidden/>
    <w:unhideWhenUsed/>
    <w:rsid w:val="006D7EE8"/>
  </w:style>
  <w:style w:type="numbering" w:customStyle="1" w:styleId="1218">
    <w:name w:val="無清單121"/>
    <w:next w:val="NoList"/>
    <w:uiPriority w:val="99"/>
    <w:semiHidden/>
    <w:unhideWhenUsed/>
    <w:rsid w:val="006D7EE8"/>
  </w:style>
  <w:style w:type="numbering" w:customStyle="1" w:styleId="11110">
    <w:name w:val="無清單1111"/>
    <w:next w:val="NoList"/>
    <w:uiPriority w:val="99"/>
    <w:semiHidden/>
    <w:unhideWhenUsed/>
    <w:rsid w:val="006D7EE8"/>
  </w:style>
  <w:style w:type="numbering" w:customStyle="1" w:styleId="NoList5">
    <w:name w:val="No List5"/>
    <w:next w:val="NoList"/>
    <w:uiPriority w:val="99"/>
    <w:semiHidden/>
    <w:unhideWhenUsed/>
    <w:rsid w:val="006D7EE8"/>
  </w:style>
  <w:style w:type="numbering" w:customStyle="1" w:styleId="NoList13">
    <w:name w:val="No List13"/>
    <w:next w:val="NoList"/>
    <w:uiPriority w:val="99"/>
    <w:semiHidden/>
    <w:unhideWhenUsed/>
    <w:rsid w:val="006D7EE8"/>
  </w:style>
  <w:style w:type="numbering" w:customStyle="1" w:styleId="12b">
    <w:name w:val="リストなし12"/>
    <w:next w:val="NoList"/>
    <w:uiPriority w:val="99"/>
    <w:semiHidden/>
    <w:unhideWhenUsed/>
    <w:rsid w:val="006D7EE8"/>
  </w:style>
  <w:style w:type="numbering" w:customStyle="1" w:styleId="12c">
    <w:name w:val="无列表12"/>
    <w:next w:val="NoList"/>
    <w:semiHidden/>
    <w:rsid w:val="006D7EE8"/>
  </w:style>
  <w:style w:type="numbering" w:customStyle="1" w:styleId="NoList22">
    <w:name w:val="No List22"/>
    <w:next w:val="NoList"/>
    <w:semiHidden/>
    <w:rsid w:val="006D7EE8"/>
  </w:style>
  <w:style w:type="numbering" w:customStyle="1" w:styleId="NoList32">
    <w:name w:val="No List32"/>
    <w:next w:val="NoList"/>
    <w:uiPriority w:val="99"/>
    <w:semiHidden/>
    <w:rsid w:val="006D7EE8"/>
  </w:style>
  <w:style w:type="numbering" w:customStyle="1" w:styleId="138">
    <w:name w:val="無清單13"/>
    <w:next w:val="NoList"/>
    <w:uiPriority w:val="99"/>
    <w:semiHidden/>
    <w:unhideWhenUsed/>
    <w:rsid w:val="006D7EE8"/>
  </w:style>
  <w:style w:type="numbering" w:customStyle="1" w:styleId="1128">
    <w:name w:val="無清單112"/>
    <w:next w:val="NoList"/>
    <w:uiPriority w:val="99"/>
    <w:semiHidden/>
    <w:unhideWhenUsed/>
    <w:rsid w:val="006D7EE8"/>
  </w:style>
  <w:style w:type="numbering" w:customStyle="1" w:styleId="216">
    <w:name w:val="无列表21"/>
    <w:next w:val="NoList"/>
    <w:uiPriority w:val="99"/>
    <w:semiHidden/>
    <w:unhideWhenUsed/>
    <w:rsid w:val="006D7EE8"/>
  </w:style>
  <w:style w:type="numbering" w:customStyle="1" w:styleId="NoList122">
    <w:name w:val="No List122"/>
    <w:next w:val="NoList"/>
    <w:uiPriority w:val="99"/>
    <w:semiHidden/>
    <w:unhideWhenUsed/>
    <w:rsid w:val="006D7EE8"/>
  </w:style>
  <w:style w:type="numbering" w:customStyle="1" w:styleId="1129">
    <w:name w:val="リストなし112"/>
    <w:next w:val="NoList"/>
    <w:uiPriority w:val="99"/>
    <w:semiHidden/>
    <w:unhideWhenUsed/>
    <w:rsid w:val="006D7EE8"/>
  </w:style>
  <w:style w:type="numbering" w:customStyle="1" w:styleId="112a">
    <w:name w:val="无列表112"/>
    <w:next w:val="NoList"/>
    <w:semiHidden/>
    <w:rsid w:val="006D7EE8"/>
  </w:style>
  <w:style w:type="numbering" w:customStyle="1" w:styleId="NoList212">
    <w:name w:val="No List212"/>
    <w:next w:val="NoList"/>
    <w:semiHidden/>
    <w:rsid w:val="006D7EE8"/>
  </w:style>
  <w:style w:type="numbering" w:customStyle="1" w:styleId="NoList312">
    <w:name w:val="No List312"/>
    <w:next w:val="NoList"/>
    <w:uiPriority w:val="99"/>
    <w:semiHidden/>
    <w:rsid w:val="006D7EE8"/>
  </w:style>
  <w:style w:type="numbering" w:customStyle="1" w:styleId="NoList1112">
    <w:name w:val="No List1112"/>
    <w:next w:val="NoList"/>
    <w:uiPriority w:val="99"/>
    <w:semiHidden/>
    <w:unhideWhenUsed/>
    <w:rsid w:val="006D7EE8"/>
  </w:style>
  <w:style w:type="numbering" w:customStyle="1" w:styleId="1228">
    <w:name w:val="無清單122"/>
    <w:next w:val="NoList"/>
    <w:uiPriority w:val="99"/>
    <w:semiHidden/>
    <w:unhideWhenUsed/>
    <w:rsid w:val="006D7EE8"/>
  </w:style>
  <w:style w:type="numbering" w:customStyle="1" w:styleId="11120">
    <w:name w:val="無清單1112"/>
    <w:next w:val="NoList"/>
    <w:uiPriority w:val="99"/>
    <w:semiHidden/>
    <w:unhideWhenUsed/>
    <w:rsid w:val="006D7EE8"/>
  </w:style>
  <w:style w:type="numbering" w:customStyle="1" w:styleId="3a">
    <w:name w:val="无列表3"/>
    <w:next w:val="NoList"/>
    <w:uiPriority w:val="99"/>
    <w:semiHidden/>
    <w:unhideWhenUsed/>
    <w:rsid w:val="006D7EE8"/>
  </w:style>
  <w:style w:type="numbering" w:customStyle="1" w:styleId="139">
    <w:name w:val="无列表13"/>
    <w:next w:val="NoList"/>
    <w:semiHidden/>
    <w:rsid w:val="006D7EE8"/>
  </w:style>
  <w:style w:type="numbering" w:customStyle="1" w:styleId="NoList113">
    <w:name w:val="No List113"/>
    <w:next w:val="NoList"/>
    <w:uiPriority w:val="99"/>
    <w:semiHidden/>
    <w:unhideWhenUsed/>
    <w:rsid w:val="006D7EE8"/>
  </w:style>
  <w:style w:type="numbering" w:customStyle="1" w:styleId="NoList41">
    <w:name w:val="No List41"/>
    <w:next w:val="NoList"/>
    <w:uiPriority w:val="99"/>
    <w:semiHidden/>
    <w:unhideWhenUsed/>
    <w:rsid w:val="006D7EE8"/>
  </w:style>
  <w:style w:type="numbering" w:customStyle="1" w:styleId="222">
    <w:name w:val="无列表22"/>
    <w:next w:val="NoList"/>
    <w:uiPriority w:val="99"/>
    <w:semiHidden/>
    <w:unhideWhenUsed/>
    <w:rsid w:val="006D7EE8"/>
  </w:style>
  <w:style w:type="numbering" w:customStyle="1" w:styleId="NoList1211">
    <w:name w:val="No List1211"/>
    <w:next w:val="NoList"/>
    <w:uiPriority w:val="99"/>
    <w:semiHidden/>
    <w:unhideWhenUsed/>
    <w:rsid w:val="006D7EE8"/>
  </w:style>
  <w:style w:type="numbering" w:customStyle="1" w:styleId="11117">
    <w:name w:val="リストなし1111"/>
    <w:next w:val="NoList"/>
    <w:uiPriority w:val="99"/>
    <w:semiHidden/>
    <w:unhideWhenUsed/>
    <w:rsid w:val="006D7EE8"/>
  </w:style>
  <w:style w:type="numbering" w:customStyle="1" w:styleId="11118">
    <w:name w:val="无列表1111"/>
    <w:next w:val="NoList"/>
    <w:semiHidden/>
    <w:rsid w:val="006D7EE8"/>
  </w:style>
  <w:style w:type="numbering" w:customStyle="1" w:styleId="NoList2111">
    <w:name w:val="No List2111"/>
    <w:next w:val="NoList"/>
    <w:semiHidden/>
    <w:rsid w:val="006D7EE8"/>
  </w:style>
  <w:style w:type="numbering" w:customStyle="1" w:styleId="NoList3111">
    <w:name w:val="No List3111"/>
    <w:next w:val="NoList"/>
    <w:uiPriority w:val="99"/>
    <w:semiHidden/>
    <w:rsid w:val="006D7EE8"/>
  </w:style>
  <w:style w:type="numbering" w:customStyle="1" w:styleId="NoList11111111">
    <w:name w:val="No List11111111"/>
    <w:next w:val="NoList"/>
    <w:uiPriority w:val="99"/>
    <w:semiHidden/>
    <w:unhideWhenUsed/>
    <w:rsid w:val="006D7EE8"/>
  </w:style>
  <w:style w:type="numbering" w:customStyle="1" w:styleId="12110">
    <w:name w:val="無清單1211"/>
    <w:next w:val="NoList"/>
    <w:uiPriority w:val="99"/>
    <w:semiHidden/>
    <w:unhideWhenUsed/>
    <w:rsid w:val="006D7EE8"/>
  </w:style>
  <w:style w:type="numbering" w:customStyle="1" w:styleId="111110">
    <w:name w:val="無清單11111"/>
    <w:next w:val="NoList"/>
    <w:uiPriority w:val="99"/>
    <w:semiHidden/>
    <w:unhideWhenUsed/>
    <w:rsid w:val="006D7EE8"/>
  </w:style>
  <w:style w:type="numbering" w:customStyle="1" w:styleId="NoList131">
    <w:name w:val="No List131"/>
    <w:next w:val="NoList"/>
    <w:uiPriority w:val="99"/>
    <w:semiHidden/>
    <w:unhideWhenUsed/>
    <w:rsid w:val="006D7EE8"/>
  </w:style>
  <w:style w:type="numbering" w:customStyle="1" w:styleId="1219">
    <w:name w:val="リストなし121"/>
    <w:next w:val="NoList"/>
    <w:uiPriority w:val="99"/>
    <w:semiHidden/>
    <w:unhideWhenUsed/>
    <w:rsid w:val="006D7EE8"/>
  </w:style>
  <w:style w:type="numbering" w:customStyle="1" w:styleId="121a">
    <w:name w:val="无列表121"/>
    <w:next w:val="NoList"/>
    <w:semiHidden/>
    <w:rsid w:val="006D7EE8"/>
  </w:style>
  <w:style w:type="numbering" w:customStyle="1" w:styleId="NoList221">
    <w:name w:val="No List221"/>
    <w:next w:val="NoList"/>
    <w:semiHidden/>
    <w:rsid w:val="006D7EE8"/>
  </w:style>
  <w:style w:type="numbering" w:customStyle="1" w:styleId="NoList321">
    <w:name w:val="No List321"/>
    <w:next w:val="NoList"/>
    <w:uiPriority w:val="99"/>
    <w:semiHidden/>
    <w:rsid w:val="006D7EE8"/>
  </w:style>
  <w:style w:type="numbering" w:customStyle="1" w:styleId="NoList1121">
    <w:name w:val="No List1121"/>
    <w:next w:val="NoList"/>
    <w:uiPriority w:val="99"/>
    <w:semiHidden/>
    <w:unhideWhenUsed/>
    <w:rsid w:val="006D7EE8"/>
  </w:style>
  <w:style w:type="numbering" w:customStyle="1" w:styleId="1310">
    <w:name w:val="無清單131"/>
    <w:next w:val="NoList"/>
    <w:uiPriority w:val="99"/>
    <w:semiHidden/>
    <w:unhideWhenUsed/>
    <w:rsid w:val="006D7EE8"/>
  </w:style>
  <w:style w:type="numbering" w:customStyle="1" w:styleId="11210">
    <w:name w:val="無清單1121"/>
    <w:next w:val="NoList"/>
    <w:uiPriority w:val="99"/>
    <w:semiHidden/>
    <w:unhideWhenUsed/>
    <w:rsid w:val="006D7EE8"/>
  </w:style>
  <w:style w:type="numbering" w:customStyle="1" w:styleId="2110">
    <w:name w:val="无列表211"/>
    <w:next w:val="NoList"/>
    <w:uiPriority w:val="99"/>
    <w:semiHidden/>
    <w:unhideWhenUsed/>
    <w:rsid w:val="006D7EE8"/>
  </w:style>
  <w:style w:type="numbering" w:customStyle="1" w:styleId="NoList1221">
    <w:name w:val="No List1221"/>
    <w:next w:val="NoList"/>
    <w:uiPriority w:val="99"/>
    <w:semiHidden/>
    <w:unhideWhenUsed/>
    <w:rsid w:val="006D7EE8"/>
  </w:style>
  <w:style w:type="numbering" w:customStyle="1" w:styleId="11214">
    <w:name w:val="リストなし1121"/>
    <w:next w:val="NoList"/>
    <w:uiPriority w:val="99"/>
    <w:semiHidden/>
    <w:unhideWhenUsed/>
    <w:rsid w:val="006D7EE8"/>
  </w:style>
  <w:style w:type="numbering" w:customStyle="1" w:styleId="11215">
    <w:name w:val="无列表1121"/>
    <w:next w:val="NoList"/>
    <w:semiHidden/>
    <w:rsid w:val="006D7EE8"/>
  </w:style>
  <w:style w:type="numbering" w:customStyle="1" w:styleId="NoList2121">
    <w:name w:val="No List2121"/>
    <w:next w:val="NoList"/>
    <w:semiHidden/>
    <w:rsid w:val="006D7EE8"/>
  </w:style>
  <w:style w:type="numbering" w:customStyle="1" w:styleId="NoList3121">
    <w:name w:val="No List3121"/>
    <w:next w:val="NoList"/>
    <w:uiPriority w:val="99"/>
    <w:semiHidden/>
    <w:rsid w:val="006D7EE8"/>
  </w:style>
  <w:style w:type="numbering" w:customStyle="1" w:styleId="NoList11121">
    <w:name w:val="No List11121"/>
    <w:next w:val="NoList"/>
    <w:uiPriority w:val="99"/>
    <w:semiHidden/>
    <w:unhideWhenUsed/>
    <w:rsid w:val="006D7EE8"/>
  </w:style>
  <w:style w:type="numbering" w:customStyle="1" w:styleId="12210">
    <w:name w:val="無清單1221"/>
    <w:next w:val="NoList"/>
    <w:uiPriority w:val="99"/>
    <w:semiHidden/>
    <w:unhideWhenUsed/>
    <w:rsid w:val="006D7EE8"/>
  </w:style>
  <w:style w:type="numbering" w:customStyle="1" w:styleId="111210">
    <w:name w:val="無清單11121"/>
    <w:next w:val="NoList"/>
    <w:uiPriority w:val="99"/>
    <w:semiHidden/>
    <w:unhideWhenUsed/>
    <w:rsid w:val="006D7EE8"/>
  </w:style>
  <w:style w:type="numbering" w:customStyle="1" w:styleId="NoList6">
    <w:name w:val="No List6"/>
    <w:next w:val="NoList"/>
    <w:uiPriority w:val="99"/>
    <w:semiHidden/>
    <w:unhideWhenUsed/>
    <w:rsid w:val="006D7EE8"/>
  </w:style>
  <w:style w:type="numbering" w:customStyle="1" w:styleId="NoList14">
    <w:name w:val="No List14"/>
    <w:next w:val="NoList"/>
    <w:uiPriority w:val="99"/>
    <w:semiHidden/>
    <w:unhideWhenUsed/>
    <w:rsid w:val="006D7EE8"/>
  </w:style>
  <w:style w:type="numbering" w:customStyle="1" w:styleId="13a">
    <w:name w:val="リストなし13"/>
    <w:next w:val="NoList"/>
    <w:uiPriority w:val="99"/>
    <w:semiHidden/>
    <w:unhideWhenUsed/>
    <w:rsid w:val="006D7EE8"/>
  </w:style>
  <w:style w:type="numbering" w:customStyle="1" w:styleId="NoList23">
    <w:name w:val="No List23"/>
    <w:next w:val="NoList"/>
    <w:semiHidden/>
    <w:rsid w:val="006D7EE8"/>
  </w:style>
  <w:style w:type="numbering" w:customStyle="1" w:styleId="NoList33">
    <w:name w:val="No List33"/>
    <w:next w:val="NoList"/>
    <w:uiPriority w:val="99"/>
    <w:semiHidden/>
    <w:rsid w:val="006D7EE8"/>
  </w:style>
  <w:style w:type="numbering" w:customStyle="1" w:styleId="148">
    <w:name w:val="無清單14"/>
    <w:next w:val="NoList"/>
    <w:uiPriority w:val="99"/>
    <w:semiHidden/>
    <w:unhideWhenUsed/>
    <w:rsid w:val="006D7EE8"/>
  </w:style>
  <w:style w:type="numbering" w:customStyle="1" w:styleId="1137">
    <w:name w:val="無清單113"/>
    <w:next w:val="NoList"/>
    <w:uiPriority w:val="99"/>
    <w:semiHidden/>
    <w:unhideWhenUsed/>
    <w:rsid w:val="006D7EE8"/>
  </w:style>
  <w:style w:type="numbering" w:customStyle="1" w:styleId="NoList123">
    <w:name w:val="No List123"/>
    <w:next w:val="NoList"/>
    <w:uiPriority w:val="99"/>
    <w:semiHidden/>
    <w:unhideWhenUsed/>
    <w:rsid w:val="006D7EE8"/>
  </w:style>
  <w:style w:type="numbering" w:customStyle="1" w:styleId="1138">
    <w:name w:val="リストなし113"/>
    <w:next w:val="NoList"/>
    <w:uiPriority w:val="99"/>
    <w:semiHidden/>
    <w:unhideWhenUsed/>
    <w:rsid w:val="006D7EE8"/>
  </w:style>
  <w:style w:type="numbering" w:customStyle="1" w:styleId="1139">
    <w:name w:val="无列表113"/>
    <w:next w:val="NoList"/>
    <w:semiHidden/>
    <w:rsid w:val="006D7EE8"/>
  </w:style>
  <w:style w:type="numbering" w:customStyle="1" w:styleId="NoList213">
    <w:name w:val="No List213"/>
    <w:next w:val="NoList"/>
    <w:semiHidden/>
    <w:rsid w:val="006D7EE8"/>
  </w:style>
  <w:style w:type="numbering" w:customStyle="1" w:styleId="NoList313">
    <w:name w:val="No List313"/>
    <w:next w:val="NoList"/>
    <w:uiPriority w:val="99"/>
    <w:semiHidden/>
    <w:rsid w:val="006D7EE8"/>
  </w:style>
  <w:style w:type="numbering" w:customStyle="1" w:styleId="NoList1113">
    <w:name w:val="No List1113"/>
    <w:next w:val="NoList"/>
    <w:uiPriority w:val="99"/>
    <w:semiHidden/>
    <w:unhideWhenUsed/>
    <w:rsid w:val="006D7EE8"/>
  </w:style>
  <w:style w:type="numbering" w:customStyle="1" w:styleId="1236">
    <w:name w:val="無清單123"/>
    <w:next w:val="NoList"/>
    <w:uiPriority w:val="99"/>
    <w:semiHidden/>
    <w:unhideWhenUsed/>
    <w:rsid w:val="006D7EE8"/>
  </w:style>
  <w:style w:type="numbering" w:customStyle="1" w:styleId="11130">
    <w:name w:val="無清單1113"/>
    <w:next w:val="NoList"/>
    <w:uiPriority w:val="99"/>
    <w:semiHidden/>
    <w:unhideWhenUsed/>
    <w:rsid w:val="006D7EE8"/>
  </w:style>
  <w:style w:type="numbering" w:customStyle="1" w:styleId="NoList51">
    <w:name w:val="No List51"/>
    <w:next w:val="NoList"/>
    <w:uiPriority w:val="99"/>
    <w:semiHidden/>
    <w:unhideWhenUsed/>
    <w:rsid w:val="006D7EE8"/>
  </w:style>
  <w:style w:type="numbering" w:customStyle="1" w:styleId="1314">
    <w:name w:val="无列表131"/>
    <w:next w:val="NoList"/>
    <w:semiHidden/>
    <w:rsid w:val="006D7EE8"/>
  </w:style>
  <w:style w:type="numbering" w:customStyle="1" w:styleId="NoList1131">
    <w:name w:val="No List1131"/>
    <w:next w:val="NoList"/>
    <w:uiPriority w:val="99"/>
    <w:semiHidden/>
    <w:unhideWhenUsed/>
    <w:rsid w:val="006D7EE8"/>
  </w:style>
  <w:style w:type="numbering" w:customStyle="1" w:styleId="NoList411">
    <w:name w:val="No List411"/>
    <w:next w:val="NoList"/>
    <w:uiPriority w:val="99"/>
    <w:semiHidden/>
    <w:unhideWhenUsed/>
    <w:rsid w:val="006D7EE8"/>
  </w:style>
  <w:style w:type="numbering" w:customStyle="1" w:styleId="2210">
    <w:name w:val="无列表221"/>
    <w:next w:val="NoList"/>
    <w:uiPriority w:val="99"/>
    <w:semiHidden/>
    <w:unhideWhenUsed/>
    <w:rsid w:val="006D7EE8"/>
  </w:style>
  <w:style w:type="numbering" w:customStyle="1" w:styleId="NoList12111">
    <w:name w:val="No List12111"/>
    <w:next w:val="NoList"/>
    <w:uiPriority w:val="99"/>
    <w:semiHidden/>
    <w:unhideWhenUsed/>
    <w:rsid w:val="006D7EE8"/>
  </w:style>
  <w:style w:type="numbering" w:customStyle="1" w:styleId="111112">
    <w:name w:val="リストなし11111"/>
    <w:next w:val="NoList"/>
    <w:uiPriority w:val="99"/>
    <w:semiHidden/>
    <w:unhideWhenUsed/>
    <w:rsid w:val="006D7EE8"/>
  </w:style>
  <w:style w:type="numbering" w:customStyle="1" w:styleId="111113">
    <w:name w:val="无列表11111"/>
    <w:next w:val="NoList"/>
    <w:semiHidden/>
    <w:rsid w:val="006D7EE8"/>
  </w:style>
  <w:style w:type="numbering" w:customStyle="1" w:styleId="NoList21111">
    <w:name w:val="No List21111"/>
    <w:next w:val="NoList"/>
    <w:semiHidden/>
    <w:rsid w:val="006D7EE8"/>
  </w:style>
  <w:style w:type="numbering" w:customStyle="1" w:styleId="NoList31111">
    <w:name w:val="No List31111"/>
    <w:next w:val="NoList"/>
    <w:uiPriority w:val="99"/>
    <w:semiHidden/>
    <w:rsid w:val="006D7EE8"/>
  </w:style>
  <w:style w:type="numbering" w:customStyle="1" w:styleId="NoList111111111">
    <w:name w:val="No List111111111"/>
    <w:next w:val="NoList"/>
    <w:uiPriority w:val="99"/>
    <w:semiHidden/>
    <w:unhideWhenUsed/>
    <w:rsid w:val="006D7EE8"/>
  </w:style>
  <w:style w:type="numbering" w:customStyle="1" w:styleId="121110">
    <w:name w:val="無清單12111"/>
    <w:next w:val="NoList"/>
    <w:uiPriority w:val="99"/>
    <w:semiHidden/>
    <w:unhideWhenUsed/>
    <w:rsid w:val="006D7EE8"/>
  </w:style>
  <w:style w:type="numbering" w:customStyle="1" w:styleId="1111110">
    <w:name w:val="無清單111111"/>
    <w:next w:val="NoList"/>
    <w:uiPriority w:val="99"/>
    <w:semiHidden/>
    <w:unhideWhenUsed/>
    <w:rsid w:val="006D7EE8"/>
  </w:style>
  <w:style w:type="numbering" w:customStyle="1" w:styleId="NoList1311">
    <w:name w:val="No List1311"/>
    <w:next w:val="NoList"/>
    <w:uiPriority w:val="99"/>
    <w:semiHidden/>
    <w:unhideWhenUsed/>
    <w:rsid w:val="006D7EE8"/>
  </w:style>
  <w:style w:type="numbering" w:customStyle="1" w:styleId="12114">
    <w:name w:val="リストなし1211"/>
    <w:next w:val="NoList"/>
    <w:uiPriority w:val="99"/>
    <w:semiHidden/>
    <w:unhideWhenUsed/>
    <w:rsid w:val="006D7EE8"/>
  </w:style>
  <w:style w:type="numbering" w:customStyle="1" w:styleId="12115">
    <w:name w:val="无列表1211"/>
    <w:next w:val="NoList"/>
    <w:semiHidden/>
    <w:rsid w:val="006D7EE8"/>
  </w:style>
  <w:style w:type="numbering" w:customStyle="1" w:styleId="NoList2211">
    <w:name w:val="No List2211"/>
    <w:next w:val="NoList"/>
    <w:semiHidden/>
    <w:rsid w:val="006D7EE8"/>
  </w:style>
  <w:style w:type="numbering" w:customStyle="1" w:styleId="NoList3211">
    <w:name w:val="No List3211"/>
    <w:next w:val="NoList"/>
    <w:uiPriority w:val="99"/>
    <w:semiHidden/>
    <w:rsid w:val="006D7EE8"/>
  </w:style>
  <w:style w:type="numbering" w:customStyle="1" w:styleId="NoList11211">
    <w:name w:val="No List11211"/>
    <w:next w:val="NoList"/>
    <w:uiPriority w:val="99"/>
    <w:semiHidden/>
    <w:unhideWhenUsed/>
    <w:rsid w:val="006D7EE8"/>
  </w:style>
  <w:style w:type="numbering" w:customStyle="1" w:styleId="13110">
    <w:name w:val="無清單1311"/>
    <w:next w:val="NoList"/>
    <w:uiPriority w:val="99"/>
    <w:semiHidden/>
    <w:unhideWhenUsed/>
    <w:rsid w:val="006D7EE8"/>
  </w:style>
  <w:style w:type="numbering" w:customStyle="1" w:styleId="112110">
    <w:name w:val="無清單11211"/>
    <w:next w:val="NoList"/>
    <w:uiPriority w:val="99"/>
    <w:semiHidden/>
    <w:unhideWhenUsed/>
    <w:rsid w:val="006D7EE8"/>
  </w:style>
  <w:style w:type="numbering" w:customStyle="1" w:styleId="2111">
    <w:name w:val="无列表2111"/>
    <w:next w:val="NoList"/>
    <w:uiPriority w:val="99"/>
    <w:semiHidden/>
    <w:unhideWhenUsed/>
    <w:rsid w:val="006D7EE8"/>
  </w:style>
  <w:style w:type="numbering" w:customStyle="1" w:styleId="NoList12211">
    <w:name w:val="No List12211"/>
    <w:next w:val="NoList"/>
    <w:uiPriority w:val="99"/>
    <w:semiHidden/>
    <w:unhideWhenUsed/>
    <w:rsid w:val="006D7EE8"/>
  </w:style>
  <w:style w:type="numbering" w:customStyle="1" w:styleId="112111">
    <w:name w:val="リストなし11211"/>
    <w:next w:val="NoList"/>
    <w:uiPriority w:val="99"/>
    <w:semiHidden/>
    <w:unhideWhenUsed/>
    <w:rsid w:val="006D7EE8"/>
  </w:style>
  <w:style w:type="numbering" w:customStyle="1" w:styleId="112112">
    <w:name w:val="无列表11211"/>
    <w:next w:val="NoList"/>
    <w:semiHidden/>
    <w:rsid w:val="006D7EE8"/>
  </w:style>
  <w:style w:type="numbering" w:customStyle="1" w:styleId="NoList21211">
    <w:name w:val="No List21211"/>
    <w:next w:val="NoList"/>
    <w:semiHidden/>
    <w:rsid w:val="006D7EE8"/>
  </w:style>
  <w:style w:type="numbering" w:customStyle="1" w:styleId="NoList31211">
    <w:name w:val="No List31211"/>
    <w:next w:val="NoList"/>
    <w:uiPriority w:val="99"/>
    <w:semiHidden/>
    <w:rsid w:val="006D7EE8"/>
  </w:style>
  <w:style w:type="numbering" w:customStyle="1" w:styleId="NoList111211">
    <w:name w:val="No List111211"/>
    <w:next w:val="NoList"/>
    <w:uiPriority w:val="99"/>
    <w:semiHidden/>
    <w:unhideWhenUsed/>
    <w:rsid w:val="006D7EE8"/>
  </w:style>
  <w:style w:type="numbering" w:customStyle="1" w:styleId="122110">
    <w:name w:val="無清單12211"/>
    <w:next w:val="NoList"/>
    <w:uiPriority w:val="99"/>
    <w:semiHidden/>
    <w:unhideWhenUsed/>
    <w:rsid w:val="006D7EE8"/>
  </w:style>
  <w:style w:type="numbering" w:customStyle="1" w:styleId="111211">
    <w:name w:val="無清單111211"/>
    <w:next w:val="NoList"/>
    <w:uiPriority w:val="99"/>
    <w:semiHidden/>
    <w:unhideWhenUsed/>
    <w:rsid w:val="006D7EE8"/>
  </w:style>
  <w:style w:type="numbering" w:customStyle="1" w:styleId="NoList511">
    <w:name w:val="No List511"/>
    <w:next w:val="NoList"/>
    <w:uiPriority w:val="99"/>
    <w:semiHidden/>
    <w:unhideWhenUsed/>
    <w:rsid w:val="006D7EE8"/>
  </w:style>
  <w:style w:type="numbering" w:customStyle="1" w:styleId="NoList61">
    <w:name w:val="No List61"/>
    <w:next w:val="NoList"/>
    <w:uiPriority w:val="99"/>
    <w:semiHidden/>
    <w:unhideWhenUsed/>
    <w:rsid w:val="006D7EE8"/>
  </w:style>
  <w:style w:type="numbering" w:customStyle="1" w:styleId="NoList141">
    <w:name w:val="No List141"/>
    <w:next w:val="NoList"/>
    <w:uiPriority w:val="99"/>
    <w:semiHidden/>
    <w:unhideWhenUsed/>
    <w:rsid w:val="006D7EE8"/>
  </w:style>
  <w:style w:type="numbering" w:customStyle="1" w:styleId="1315">
    <w:name w:val="リストなし131"/>
    <w:next w:val="NoList"/>
    <w:uiPriority w:val="99"/>
    <w:semiHidden/>
    <w:unhideWhenUsed/>
    <w:rsid w:val="006D7EE8"/>
  </w:style>
  <w:style w:type="numbering" w:customStyle="1" w:styleId="NoList231">
    <w:name w:val="No List231"/>
    <w:next w:val="NoList"/>
    <w:semiHidden/>
    <w:rsid w:val="006D7EE8"/>
  </w:style>
  <w:style w:type="numbering" w:customStyle="1" w:styleId="NoList331">
    <w:name w:val="No List331"/>
    <w:next w:val="NoList"/>
    <w:uiPriority w:val="99"/>
    <w:semiHidden/>
    <w:rsid w:val="006D7EE8"/>
  </w:style>
  <w:style w:type="numbering" w:customStyle="1" w:styleId="NoList114">
    <w:name w:val="No List114"/>
    <w:next w:val="NoList"/>
    <w:uiPriority w:val="99"/>
    <w:semiHidden/>
    <w:unhideWhenUsed/>
    <w:rsid w:val="006D7EE8"/>
  </w:style>
  <w:style w:type="numbering" w:customStyle="1" w:styleId="1410">
    <w:name w:val="無清單141"/>
    <w:next w:val="NoList"/>
    <w:uiPriority w:val="99"/>
    <w:semiHidden/>
    <w:unhideWhenUsed/>
    <w:rsid w:val="006D7EE8"/>
  </w:style>
  <w:style w:type="numbering" w:customStyle="1" w:styleId="11310">
    <w:name w:val="無清單1131"/>
    <w:next w:val="NoList"/>
    <w:uiPriority w:val="99"/>
    <w:semiHidden/>
    <w:unhideWhenUsed/>
    <w:rsid w:val="006D7EE8"/>
  </w:style>
  <w:style w:type="numbering" w:customStyle="1" w:styleId="NoList42">
    <w:name w:val="No List42"/>
    <w:next w:val="NoList"/>
    <w:uiPriority w:val="99"/>
    <w:semiHidden/>
    <w:unhideWhenUsed/>
    <w:rsid w:val="006D7EE8"/>
  </w:style>
  <w:style w:type="numbering" w:customStyle="1" w:styleId="NoList1231">
    <w:name w:val="No List1231"/>
    <w:next w:val="NoList"/>
    <w:uiPriority w:val="99"/>
    <w:semiHidden/>
    <w:unhideWhenUsed/>
    <w:rsid w:val="006D7EE8"/>
  </w:style>
  <w:style w:type="numbering" w:customStyle="1" w:styleId="11312">
    <w:name w:val="リストなし1131"/>
    <w:next w:val="NoList"/>
    <w:uiPriority w:val="99"/>
    <w:semiHidden/>
    <w:unhideWhenUsed/>
    <w:rsid w:val="006D7EE8"/>
  </w:style>
  <w:style w:type="numbering" w:customStyle="1" w:styleId="11313">
    <w:name w:val="无列表1131"/>
    <w:next w:val="NoList"/>
    <w:semiHidden/>
    <w:rsid w:val="006D7EE8"/>
  </w:style>
  <w:style w:type="numbering" w:customStyle="1" w:styleId="NoList2131">
    <w:name w:val="No List2131"/>
    <w:next w:val="NoList"/>
    <w:semiHidden/>
    <w:rsid w:val="006D7EE8"/>
  </w:style>
  <w:style w:type="numbering" w:customStyle="1" w:styleId="NoList3131">
    <w:name w:val="No List3131"/>
    <w:next w:val="NoList"/>
    <w:uiPriority w:val="99"/>
    <w:semiHidden/>
    <w:rsid w:val="006D7EE8"/>
  </w:style>
  <w:style w:type="numbering" w:customStyle="1" w:styleId="NoList11131">
    <w:name w:val="No List11131"/>
    <w:next w:val="NoList"/>
    <w:uiPriority w:val="99"/>
    <w:semiHidden/>
    <w:unhideWhenUsed/>
    <w:rsid w:val="006D7EE8"/>
  </w:style>
  <w:style w:type="numbering" w:customStyle="1" w:styleId="12310">
    <w:name w:val="無清單1231"/>
    <w:next w:val="NoList"/>
    <w:uiPriority w:val="99"/>
    <w:semiHidden/>
    <w:unhideWhenUsed/>
    <w:rsid w:val="006D7EE8"/>
  </w:style>
  <w:style w:type="numbering" w:customStyle="1" w:styleId="111310">
    <w:name w:val="無清單11131"/>
    <w:next w:val="NoList"/>
    <w:uiPriority w:val="99"/>
    <w:semiHidden/>
    <w:unhideWhenUsed/>
    <w:rsid w:val="006D7EE8"/>
  </w:style>
  <w:style w:type="numbering" w:customStyle="1" w:styleId="NoList1212">
    <w:name w:val="No List1212"/>
    <w:next w:val="NoList"/>
    <w:uiPriority w:val="99"/>
    <w:semiHidden/>
    <w:unhideWhenUsed/>
    <w:rsid w:val="006D7EE8"/>
  </w:style>
  <w:style w:type="numbering" w:customStyle="1" w:styleId="11125">
    <w:name w:val="リストなし1112"/>
    <w:next w:val="NoList"/>
    <w:uiPriority w:val="99"/>
    <w:semiHidden/>
    <w:unhideWhenUsed/>
    <w:rsid w:val="006D7EE8"/>
  </w:style>
  <w:style w:type="numbering" w:customStyle="1" w:styleId="11126">
    <w:name w:val="无列表1112"/>
    <w:next w:val="NoList"/>
    <w:semiHidden/>
    <w:rsid w:val="006D7EE8"/>
  </w:style>
  <w:style w:type="numbering" w:customStyle="1" w:styleId="NoList2112">
    <w:name w:val="No List2112"/>
    <w:next w:val="NoList"/>
    <w:semiHidden/>
    <w:rsid w:val="006D7EE8"/>
  </w:style>
  <w:style w:type="numbering" w:customStyle="1" w:styleId="NoList3112">
    <w:name w:val="No List3112"/>
    <w:next w:val="NoList"/>
    <w:uiPriority w:val="99"/>
    <w:semiHidden/>
    <w:rsid w:val="006D7EE8"/>
  </w:style>
  <w:style w:type="numbering" w:customStyle="1" w:styleId="NoList11112">
    <w:name w:val="No List11112"/>
    <w:next w:val="NoList"/>
    <w:uiPriority w:val="99"/>
    <w:semiHidden/>
    <w:unhideWhenUsed/>
    <w:rsid w:val="006D7EE8"/>
  </w:style>
  <w:style w:type="numbering" w:customStyle="1" w:styleId="12120">
    <w:name w:val="無清單1212"/>
    <w:next w:val="NoList"/>
    <w:uiPriority w:val="99"/>
    <w:semiHidden/>
    <w:unhideWhenUsed/>
    <w:rsid w:val="006D7EE8"/>
  </w:style>
  <w:style w:type="numbering" w:customStyle="1" w:styleId="111120">
    <w:name w:val="無清單11112"/>
    <w:next w:val="NoList"/>
    <w:uiPriority w:val="99"/>
    <w:semiHidden/>
    <w:unhideWhenUsed/>
    <w:rsid w:val="006D7EE8"/>
  </w:style>
  <w:style w:type="numbering" w:customStyle="1" w:styleId="NoList52">
    <w:name w:val="No List52"/>
    <w:next w:val="NoList"/>
    <w:uiPriority w:val="99"/>
    <w:semiHidden/>
    <w:unhideWhenUsed/>
    <w:rsid w:val="006D7EE8"/>
  </w:style>
  <w:style w:type="numbering" w:customStyle="1" w:styleId="NoList132">
    <w:name w:val="No List132"/>
    <w:next w:val="NoList"/>
    <w:uiPriority w:val="99"/>
    <w:semiHidden/>
    <w:unhideWhenUsed/>
    <w:rsid w:val="006D7EE8"/>
  </w:style>
  <w:style w:type="numbering" w:customStyle="1" w:styleId="1229">
    <w:name w:val="リストなし122"/>
    <w:next w:val="NoList"/>
    <w:uiPriority w:val="99"/>
    <w:semiHidden/>
    <w:unhideWhenUsed/>
    <w:rsid w:val="006D7EE8"/>
  </w:style>
  <w:style w:type="numbering" w:customStyle="1" w:styleId="122a">
    <w:name w:val="无列表122"/>
    <w:next w:val="NoList"/>
    <w:semiHidden/>
    <w:rsid w:val="006D7EE8"/>
  </w:style>
  <w:style w:type="numbering" w:customStyle="1" w:styleId="NoList222">
    <w:name w:val="No List222"/>
    <w:next w:val="NoList"/>
    <w:semiHidden/>
    <w:rsid w:val="006D7EE8"/>
  </w:style>
  <w:style w:type="numbering" w:customStyle="1" w:styleId="NoList322">
    <w:name w:val="No List322"/>
    <w:next w:val="NoList"/>
    <w:uiPriority w:val="99"/>
    <w:semiHidden/>
    <w:rsid w:val="006D7EE8"/>
  </w:style>
  <w:style w:type="numbering" w:customStyle="1" w:styleId="NoList1122">
    <w:name w:val="No List1122"/>
    <w:next w:val="NoList"/>
    <w:uiPriority w:val="99"/>
    <w:semiHidden/>
    <w:unhideWhenUsed/>
    <w:rsid w:val="006D7EE8"/>
  </w:style>
  <w:style w:type="numbering" w:customStyle="1" w:styleId="1321">
    <w:name w:val="無清單132"/>
    <w:next w:val="NoList"/>
    <w:uiPriority w:val="99"/>
    <w:semiHidden/>
    <w:unhideWhenUsed/>
    <w:rsid w:val="006D7EE8"/>
  </w:style>
  <w:style w:type="numbering" w:customStyle="1" w:styleId="11220">
    <w:name w:val="無清單1122"/>
    <w:next w:val="NoList"/>
    <w:uiPriority w:val="99"/>
    <w:semiHidden/>
    <w:unhideWhenUsed/>
    <w:rsid w:val="006D7EE8"/>
  </w:style>
  <w:style w:type="numbering" w:customStyle="1" w:styleId="2120">
    <w:name w:val="无列表212"/>
    <w:next w:val="NoList"/>
    <w:uiPriority w:val="99"/>
    <w:semiHidden/>
    <w:unhideWhenUsed/>
    <w:rsid w:val="006D7EE8"/>
  </w:style>
  <w:style w:type="numbering" w:customStyle="1" w:styleId="NoList11122">
    <w:name w:val="No List11122"/>
    <w:next w:val="NoList"/>
    <w:uiPriority w:val="99"/>
    <w:semiHidden/>
    <w:unhideWhenUsed/>
    <w:rsid w:val="006D7EE8"/>
  </w:style>
  <w:style w:type="numbering" w:customStyle="1" w:styleId="NoList7">
    <w:name w:val="No List7"/>
    <w:next w:val="NoList"/>
    <w:uiPriority w:val="99"/>
    <w:semiHidden/>
    <w:unhideWhenUsed/>
    <w:rsid w:val="006D7EE8"/>
  </w:style>
  <w:style w:type="numbering" w:customStyle="1" w:styleId="NoList15">
    <w:name w:val="No List15"/>
    <w:next w:val="NoList"/>
    <w:uiPriority w:val="99"/>
    <w:semiHidden/>
    <w:unhideWhenUsed/>
    <w:rsid w:val="006D7EE8"/>
  </w:style>
  <w:style w:type="numbering" w:customStyle="1" w:styleId="149">
    <w:name w:val="リストなし14"/>
    <w:next w:val="NoList"/>
    <w:uiPriority w:val="99"/>
    <w:semiHidden/>
    <w:unhideWhenUsed/>
    <w:rsid w:val="006D7EE8"/>
  </w:style>
  <w:style w:type="numbering" w:customStyle="1" w:styleId="14a">
    <w:name w:val="无列表14"/>
    <w:next w:val="NoList"/>
    <w:semiHidden/>
    <w:rsid w:val="006D7EE8"/>
  </w:style>
  <w:style w:type="numbering" w:customStyle="1" w:styleId="NoList24">
    <w:name w:val="No List24"/>
    <w:next w:val="NoList"/>
    <w:semiHidden/>
    <w:rsid w:val="006D7EE8"/>
  </w:style>
  <w:style w:type="numbering" w:customStyle="1" w:styleId="NoList34">
    <w:name w:val="No List34"/>
    <w:next w:val="NoList"/>
    <w:uiPriority w:val="99"/>
    <w:semiHidden/>
    <w:rsid w:val="006D7EE8"/>
  </w:style>
  <w:style w:type="numbering" w:customStyle="1" w:styleId="NoList115">
    <w:name w:val="No List115"/>
    <w:next w:val="NoList"/>
    <w:uiPriority w:val="99"/>
    <w:semiHidden/>
    <w:unhideWhenUsed/>
    <w:rsid w:val="006D7EE8"/>
  </w:style>
  <w:style w:type="numbering" w:customStyle="1" w:styleId="157">
    <w:name w:val="無清單15"/>
    <w:next w:val="NoList"/>
    <w:uiPriority w:val="99"/>
    <w:semiHidden/>
    <w:unhideWhenUsed/>
    <w:rsid w:val="006D7EE8"/>
  </w:style>
  <w:style w:type="numbering" w:customStyle="1" w:styleId="1142">
    <w:name w:val="無清單114"/>
    <w:next w:val="NoList"/>
    <w:uiPriority w:val="99"/>
    <w:semiHidden/>
    <w:unhideWhenUsed/>
    <w:rsid w:val="006D7EE8"/>
  </w:style>
  <w:style w:type="numbering" w:customStyle="1" w:styleId="NoList43">
    <w:name w:val="No List43"/>
    <w:next w:val="NoList"/>
    <w:uiPriority w:val="99"/>
    <w:semiHidden/>
    <w:unhideWhenUsed/>
    <w:rsid w:val="006D7EE8"/>
  </w:style>
  <w:style w:type="numbering" w:customStyle="1" w:styleId="NoList124">
    <w:name w:val="No List124"/>
    <w:next w:val="NoList"/>
    <w:uiPriority w:val="99"/>
    <w:semiHidden/>
    <w:unhideWhenUsed/>
    <w:rsid w:val="006D7EE8"/>
  </w:style>
  <w:style w:type="numbering" w:customStyle="1" w:styleId="1143">
    <w:name w:val="リストなし114"/>
    <w:next w:val="NoList"/>
    <w:uiPriority w:val="99"/>
    <w:semiHidden/>
    <w:unhideWhenUsed/>
    <w:rsid w:val="006D7EE8"/>
  </w:style>
  <w:style w:type="numbering" w:customStyle="1" w:styleId="1144">
    <w:name w:val="无列表114"/>
    <w:next w:val="NoList"/>
    <w:semiHidden/>
    <w:rsid w:val="006D7EE8"/>
  </w:style>
  <w:style w:type="numbering" w:customStyle="1" w:styleId="NoList214">
    <w:name w:val="No List214"/>
    <w:next w:val="NoList"/>
    <w:semiHidden/>
    <w:rsid w:val="006D7EE8"/>
  </w:style>
  <w:style w:type="numbering" w:customStyle="1" w:styleId="NoList314">
    <w:name w:val="No List314"/>
    <w:next w:val="NoList"/>
    <w:uiPriority w:val="99"/>
    <w:semiHidden/>
    <w:rsid w:val="006D7EE8"/>
  </w:style>
  <w:style w:type="numbering" w:customStyle="1" w:styleId="NoList1114">
    <w:name w:val="No List1114"/>
    <w:next w:val="NoList"/>
    <w:uiPriority w:val="99"/>
    <w:semiHidden/>
    <w:unhideWhenUsed/>
    <w:rsid w:val="006D7EE8"/>
  </w:style>
  <w:style w:type="numbering" w:customStyle="1" w:styleId="1242">
    <w:name w:val="無清單124"/>
    <w:next w:val="NoList"/>
    <w:uiPriority w:val="99"/>
    <w:semiHidden/>
    <w:unhideWhenUsed/>
    <w:rsid w:val="006D7EE8"/>
  </w:style>
  <w:style w:type="numbering" w:customStyle="1" w:styleId="11140">
    <w:name w:val="無清單1114"/>
    <w:next w:val="NoList"/>
    <w:uiPriority w:val="99"/>
    <w:semiHidden/>
    <w:unhideWhenUsed/>
    <w:rsid w:val="006D7EE8"/>
  </w:style>
  <w:style w:type="numbering" w:customStyle="1" w:styleId="231">
    <w:name w:val="无列表23"/>
    <w:next w:val="NoList"/>
    <w:uiPriority w:val="99"/>
    <w:semiHidden/>
    <w:unhideWhenUsed/>
    <w:rsid w:val="006D7EE8"/>
  </w:style>
  <w:style w:type="numbering" w:customStyle="1" w:styleId="NoList1213">
    <w:name w:val="No List1213"/>
    <w:next w:val="NoList"/>
    <w:uiPriority w:val="99"/>
    <w:semiHidden/>
    <w:unhideWhenUsed/>
    <w:rsid w:val="006D7EE8"/>
  </w:style>
  <w:style w:type="numbering" w:customStyle="1" w:styleId="11132">
    <w:name w:val="リストなし1113"/>
    <w:next w:val="NoList"/>
    <w:uiPriority w:val="99"/>
    <w:semiHidden/>
    <w:unhideWhenUsed/>
    <w:rsid w:val="006D7EE8"/>
  </w:style>
  <w:style w:type="numbering" w:customStyle="1" w:styleId="11133">
    <w:name w:val="无列表1113"/>
    <w:next w:val="NoList"/>
    <w:semiHidden/>
    <w:rsid w:val="006D7EE8"/>
  </w:style>
  <w:style w:type="numbering" w:customStyle="1" w:styleId="NoList2113">
    <w:name w:val="No List2113"/>
    <w:next w:val="NoList"/>
    <w:semiHidden/>
    <w:rsid w:val="006D7EE8"/>
  </w:style>
  <w:style w:type="numbering" w:customStyle="1" w:styleId="NoList3113">
    <w:name w:val="No List3113"/>
    <w:next w:val="NoList"/>
    <w:uiPriority w:val="99"/>
    <w:semiHidden/>
    <w:rsid w:val="006D7EE8"/>
  </w:style>
  <w:style w:type="numbering" w:customStyle="1" w:styleId="NoList11113">
    <w:name w:val="No List11113"/>
    <w:next w:val="NoList"/>
    <w:uiPriority w:val="99"/>
    <w:semiHidden/>
    <w:unhideWhenUsed/>
    <w:rsid w:val="006D7EE8"/>
  </w:style>
  <w:style w:type="numbering" w:customStyle="1" w:styleId="12130">
    <w:name w:val="無清單1213"/>
    <w:next w:val="NoList"/>
    <w:uiPriority w:val="99"/>
    <w:semiHidden/>
    <w:unhideWhenUsed/>
    <w:rsid w:val="006D7EE8"/>
  </w:style>
  <w:style w:type="numbering" w:customStyle="1" w:styleId="111130">
    <w:name w:val="無清單11113"/>
    <w:next w:val="NoList"/>
    <w:uiPriority w:val="99"/>
    <w:semiHidden/>
    <w:unhideWhenUsed/>
    <w:rsid w:val="006D7EE8"/>
  </w:style>
  <w:style w:type="numbering" w:customStyle="1" w:styleId="NoList53">
    <w:name w:val="No List53"/>
    <w:next w:val="NoList"/>
    <w:uiPriority w:val="99"/>
    <w:semiHidden/>
    <w:unhideWhenUsed/>
    <w:rsid w:val="006D7EE8"/>
  </w:style>
  <w:style w:type="numbering" w:customStyle="1" w:styleId="NoList133">
    <w:name w:val="No List133"/>
    <w:next w:val="NoList"/>
    <w:uiPriority w:val="99"/>
    <w:semiHidden/>
    <w:unhideWhenUsed/>
    <w:rsid w:val="006D7EE8"/>
  </w:style>
  <w:style w:type="numbering" w:customStyle="1" w:styleId="1237">
    <w:name w:val="リストなし123"/>
    <w:next w:val="NoList"/>
    <w:uiPriority w:val="99"/>
    <w:semiHidden/>
    <w:unhideWhenUsed/>
    <w:rsid w:val="006D7EE8"/>
  </w:style>
  <w:style w:type="numbering" w:customStyle="1" w:styleId="1238">
    <w:name w:val="无列表123"/>
    <w:next w:val="NoList"/>
    <w:semiHidden/>
    <w:rsid w:val="006D7EE8"/>
  </w:style>
  <w:style w:type="numbering" w:customStyle="1" w:styleId="NoList223">
    <w:name w:val="No List223"/>
    <w:next w:val="NoList"/>
    <w:semiHidden/>
    <w:rsid w:val="006D7EE8"/>
  </w:style>
  <w:style w:type="numbering" w:customStyle="1" w:styleId="NoList323">
    <w:name w:val="No List323"/>
    <w:next w:val="NoList"/>
    <w:uiPriority w:val="99"/>
    <w:semiHidden/>
    <w:rsid w:val="006D7EE8"/>
  </w:style>
  <w:style w:type="numbering" w:customStyle="1" w:styleId="NoList1123">
    <w:name w:val="No List1123"/>
    <w:next w:val="NoList"/>
    <w:uiPriority w:val="99"/>
    <w:semiHidden/>
    <w:unhideWhenUsed/>
    <w:rsid w:val="006D7EE8"/>
  </w:style>
  <w:style w:type="numbering" w:customStyle="1" w:styleId="1330">
    <w:name w:val="無清單133"/>
    <w:next w:val="NoList"/>
    <w:uiPriority w:val="99"/>
    <w:semiHidden/>
    <w:unhideWhenUsed/>
    <w:rsid w:val="006D7EE8"/>
  </w:style>
  <w:style w:type="numbering" w:customStyle="1" w:styleId="11230">
    <w:name w:val="無清單1123"/>
    <w:next w:val="NoList"/>
    <w:uiPriority w:val="99"/>
    <w:semiHidden/>
    <w:unhideWhenUsed/>
    <w:rsid w:val="006D7EE8"/>
  </w:style>
  <w:style w:type="numbering" w:customStyle="1" w:styleId="2130">
    <w:name w:val="无列表213"/>
    <w:next w:val="NoList"/>
    <w:uiPriority w:val="99"/>
    <w:semiHidden/>
    <w:unhideWhenUsed/>
    <w:rsid w:val="006D7EE8"/>
  </w:style>
  <w:style w:type="numbering" w:customStyle="1" w:styleId="NoList1222">
    <w:name w:val="No List1222"/>
    <w:next w:val="NoList"/>
    <w:uiPriority w:val="99"/>
    <w:semiHidden/>
    <w:unhideWhenUsed/>
    <w:rsid w:val="006D7EE8"/>
  </w:style>
  <w:style w:type="numbering" w:customStyle="1" w:styleId="11221">
    <w:name w:val="リストなし1122"/>
    <w:next w:val="NoList"/>
    <w:uiPriority w:val="99"/>
    <w:semiHidden/>
    <w:unhideWhenUsed/>
    <w:rsid w:val="006D7EE8"/>
  </w:style>
  <w:style w:type="numbering" w:customStyle="1" w:styleId="11222">
    <w:name w:val="无列表1122"/>
    <w:next w:val="NoList"/>
    <w:semiHidden/>
    <w:rsid w:val="006D7EE8"/>
  </w:style>
  <w:style w:type="numbering" w:customStyle="1" w:styleId="NoList2122">
    <w:name w:val="No List2122"/>
    <w:next w:val="NoList"/>
    <w:semiHidden/>
    <w:rsid w:val="006D7EE8"/>
  </w:style>
  <w:style w:type="numbering" w:customStyle="1" w:styleId="NoList3122">
    <w:name w:val="No List3122"/>
    <w:next w:val="NoList"/>
    <w:uiPriority w:val="99"/>
    <w:semiHidden/>
    <w:rsid w:val="006D7EE8"/>
  </w:style>
  <w:style w:type="numbering" w:customStyle="1" w:styleId="NoList11123">
    <w:name w:val="No List11123"/>
    <w:next w:val="NoList"/>
    <w:uiPriority w:val="99"/>
    <w:semiHidden/>
    <w:unhideWhenUsed/>
    <w:rsid w:val="006D7EE8"/>
  </w:style>
  <w:style w:type="numbering" w:customStyle="1" w:styleId="12220">
    <w:name w:val="無清單1222"/>
    <w:next w:val="NoList"/>
    <w:uiPriority w:val="99"/>
    <w:semiHidden/>
    <w:unhideWhenUsed/>
    <w:rsid w:val="006D7EE8"/>
  </w:style>
  <w:style w:type="numbering" w:customStyle="1" w:styleId="111220">
    <w:name w:val="無清單11122"/>
    <w:next w:val="NoList"/>
    <w:uiPriority w:val="99"/>
    <w:semiHidden/>
    <w:unhideWhenUsed/>
    <w:rsid w:val="006D7EE8"/>
  </w:style>
  <w:style w:type="numbering" w:customStyle="1" w:styleId="NoList8">
    <w:name w:val="No List8"/>
    <w:next w:val="NoList"/>
    <w:uiPriority w:val="99"/>
    <w:semiHidden/>
    <w:unhideWhenUsed/>
    <w:rsid w:val="006D7EE8"/>
  </w:style>
  <w:style w:type="numbering" w:customStyle="1" w:styleId="NoList16">
    <w:name w:val="No List16"/>
    <w:next w:val="NoList"/>
    <w:uiPriority w:val="99"/>
    <w:semiHidden/>
    <w:unhideWhenUsed/>
    <w:rsid w:val="006D7EE8"/>
  </w:style>
  <w:style w:type="numbering" w:customStyle="1" w:styleId="158">
    <w:name w:val="リストなし15"/>
    <w:next w:val="NoList"/>
    <w:uiPriority w:val="99"/>
    <w:semiHidden/>
    <w:unhideWhenUsed/>
    <w:rsid w:val="006D7EE8"/>
  </w:style>
  <w:style w:type="numbering" w:customStyle="1" w:styleId="159">
    <w:name w:val="无列表15"/>
    <w:next w:val="NoList"/>
    <w:semiHidden/>
    <w:rsid w:val="006D7EE8"/>
  </w:style>
  <w:style w:type="numbering" w:customStyle="1" w:styleId="NoList25">
    <w:name w:val="No List25"/>
    <w:next w:val="NoList"/>
    <w:semiHidden/>
    <w:rsid w:val="006D7EE8"/>
  </w:style>
  <w:style w:type="numbering" w:customStyle="1" w:styleId="NoList35">
    <w:name w:val="No List35"/>
    <w:next w:val="NoList"/>
    <w:uiPriority w:val="99"/>
    <w:semiHidden/>
    <w:rsid w:val="006D7EE8"/>
  </w:style>
  <w:style w:type="numbering" w:customStyle="1" w:styleId="NoList116">
    <w:name w:val="No List116"/>
    <w:next w:val="NoList"/>
    <w:uiPriority w:val="99"/>
    <w:semiHidden/>
    <w:unhideWhenUsed/>
    <w:rsid w:val="006D7EE8"/>
  </w:style>
  <w:style w:type="numbering" w:customStyle="1" w:styleId="162">
    <w:name w:val="無清單16"/>
    <w:next w:val="NoList"/>
    <w:uiPriority w:val="99"/>
    <w:semiHidden/>
    <w:unhideWhenUsed/>
    <w:rsid w:val="006D7EE8"/>
  </w:style>
  <w:style w:type="numbering" w:customStyle="1" w:styleId="1152">
    <w:name w:val="無清單115"/>
    <w:next w:val="NoList"/>
    <w:uiPriority w:val="99"/>
    <w:semiHidden/>
    <w:unhideWhenUsed/>
    <w:rsid w:val="006D7EE8"/>
  </w:style>
  <w:style w:type="numbering" w:customStyle="1" w:styleId="NoList1115">
    <w:name w:val="No List1115"/>
    <w:next w:val="NoList"/>
    <w:uiPriority w:val="99"/>
    <w:semiHidden/>
    <w:unhideWhenUsed/>
    <w:rsid w:val="006D7EE8"/>
  </w:style>
  <w:style w:type="numbering" w:customStyle="1" w:styleId="240">
    <w:name w:val="无列表24"/>
    <w:next w:val="NoList"/>
    <w:uiPriority w:val="99"/>
    <w:semiHidden/>
    <w:unhideWhenUsed/>
    <w:rsid w:val="006D7EE8"/>
  </w:style>
  <w:style w:type="numbering" w:customStyle="1" w:styleId="NoList125">
    <w:name w:val="No List125"/>
    <w:next w:val="NoList"/>
    <w:uiPriority w:val="99"/>
    <w:semiHidden/>
    <w:unhideWhenUsed/>
    <w:rsid w:val="006D7EE8"/>
  </w:style>
  <w:style w:type="numbering" w:customStyle="1" w:styleId="1153">
    <w:name w:val="リストなし115"/>
    <w:next w:val="NoList"/>
    <w:uiPriority w:val="99"/>
    <w:semiHidden/>
    <w:unhideWhenUsed/>
    <w:rsid w:val="006D7EE8"/>
  </w:style>
  <w:style w:type="numbering" w:customStyle="1" w:styleId="1154">
    <w:name w:val="无列表115"/>
    <w:next w:val="NoList"/>
    <w:semiHidden/>
    <w:rsid w:val="006D7EE8"/>
  </w:style>
  <w:style w:type="numbering" w:customStyle="1" w:styleId="NoList215">
    <w:name w:val="No List215"/>
    <w:next w:val="NoList"/>
    <w:semiHidden/>
    <w:rsid w:val="006D7EE8"/>
  </w:style>
  <w:style w:type="numbering" w:customStyle="1" w:styleId="NoList315">
    <w:name w:val="No List315"/>
    <w:next w:val="NoList"/>
    <w:uiPriority w:val="99"/>
    <w:semiHidden/>
    <w:rsid w:val="006D7EE8"/>
  </w:style>
  <w:style w:type="numbering" w:customStyle="1" w:styleId="1250">
    <w:name w:val="無清單125"/>
    <w:next w:val="NoList"/>
    <w:uiPriority w:val="99"/>
    <w:semiHidden/>
    <w:unhideWhenUsed/>
    <w:rsid w:val="006D7EE8"/>
  </w:style>
  <w:style w:type="numbering" w:customStyle="1" w:styleId="11150">
    <w:name w:val="無清單1115"/>
    <w:next w:val="NoList"/>
    <w:uiPriority w:val="99"/>
    <w:semiHidden/>
    <w:unhideWhenUsed/>
    <w:rsid w:val="006D7EE8"/>
  </w:style>
  <w:style w:type="numbering" w:customStyle="1" w:styleId="NoList44">
    <w:name w:val="No List44"/>
    <w:next w:val="NoList"/>
    <w:uiPriority w:val="99"/>
    <w:semiHidden/>
    <w:unhideWhenUsed/>
    <w:rsid w:val="006D7EE8"/>
  </w:style>
  <w:style w:type="numbering" w:customStyle="1" w:styleId="NoList1124">
    <w:name w:val="No List1124"/>
    <w:next w:val="NoList"/>
    <w:uiPriority w:val="99"/>
    <w:semiHidden/>
    <w:unhideWhenUsed/>
    <w:rsid w:val="006D7EE8"/>
  </w:style>
  <w:style w:type="numbering" w:customStyle="1" w:styleId="NoList1214">
    <w:name w:val="No List1214"/>
    <w:next w:val="NoList"/>
    <w:uiPriority w:val="99"/>
    <w:semiHidden/>
    <w:unhideWhenUsed/>
    <w:rsid w:val="006D7EE8"/>
  </w:style>
  <w:style w:type="numbering" w:customStyle="1" w:styleId="11141">
    <w:name w:val="リストなし1114"/>
    <w:next w:val="NoList"/>
    <w:uiPriority w:val="99"/>
    <w:semiHidden/>
    <w:unhideWhenUsed/>
    <w:rsid w:val="006D7EE8"/>
  </w:style>
  <w:style w:type="numbering" w:customStyle="1" w:styleId="11142">
    <w:name w:val="无列表1114"/>
    <w:next w:val="NoList"/>
    <w:semiHidden/>
    <w:rsid w:val="006D7EE8"/>
  </w:style>
  <w:style w:type="numbering" w:customStyle="1" w:styleId="NoList2114">
    <w:name w:val="No List2114"/>
    <w:next w:val="NoList"/>
    <w:semiHidden/>
    <w:rsid w:val="006D7EE8"/>
  </w:style>
  <w:style w:type="numbering" w:customStyle="1" w:styleId="NoList3114">
    <w:name w:val="No List3114"/>
    <w:next w:val="NoList"/>
    <w:uiPriority w:val="99"/>
    <w:semiHidden/>
    <w:rsid w:val="006D7EE8"/>
  </w:style>
  <w:style w:type="numbering" w:customStyle="1" w:styleId="NoList11114">
    <w:name w:val="No List11114"/>
    <w:next w:val="NoList"/>
    <w:uiPriority w:val="99"/>
    <w:semiHidden/>
    <w:unhideWhenUsed/>
    <w:rsid w:val="006D7EE8"/>
  </w:style>
  <w:style w:type="numbering" w:customStyle="1" w:styleId="12140">
    <w:name w:val="無清單1214"/>
    <w:next w:val="NoList"/>
    <w:uiPriority w:val="99"/>
    <w:semiHidden/>
    <w:unhideWhenUsed/>
    <w:rsid w:val="006D7EE8"/>
  </w:style>
  <w:style w:type="numbering" w:customStyle="1" w:styleId="111140">
    <w:name w:val="無清單11114"/>
    <w:next w:val="NoList"/>
    <w:uiPriority w:val="99"/>
    <w:semiHidden/>
    <w:unhideWhenUsed/>
    <w:rsid w:val="006D7EE8"/>
  </w:style>
  <w:style w:type="numbering" w:customStyle="1" w:styleId="NoList54">
    <w:name w:val="No List54"/>
    <w:next w:val="NoList"/>
    <w:uiPriority w:val="99"/>
    <w:semiHidden/>
    <w:unhideWhenUsed/>
    <w:rsid w:val="006D7EE8"/>
  </w:style>
  <w:style w:type="numbering" w:customStyle="1" w:styleId="NoList134">
    <w:name w:val="No List134"/>
    <w:next w:val="NoList"/>
    <w:uiPriority w:val="99"/>
    <w:semiHidden/>
    <w:unhideWhenUsed/>
    <w:rsid w:val="006D7EE8"/>
  </w:style>
  <w:style w:type="numbering" w:customStyle="1" w:styleId="1243">
    <w:name w:val="リストなし124"/>
    <w:next w:val="NoList"/>
    <w:uiPriority w:val="99"/>
    <w:semiHidden/>
    <w:unhideWhenUsed/>
    <w:rsid w:val="006D7EE8"/>
  </w:style>
  <w:style w:type="numbering" w:customStyle="1" w:styleId="1244">
    <w:name w:val="无列表124"/>
    <w:next w:val="NoList"/>
    <w:semiHidden/>
    <w:rsid w:val="006D7EE8"/>
  </w:style>
  <w:style w:type="numbering" w:customStyle="1" w:styleId="NoList224">
    <w:name w:val="No List224"/>
    <w:next w:val="NoList"/>
    <w:semiHidden/>
    <w:rsid w:val="006D7EE8"/>
  </w:style>
  <w:style w:type="numbering" w:customStyle="1" w:styleId="NoList324">
    <w:name w:val="No List324"/>
    <w:next w:val="NoList"/>
    <w:uiPriority w:val="99"/>
    <w:semiHidden/>
    <w:rsid w:val="006D7EE8"/>
  </w:style>
  <w:style w:type="numbering" w:customStyle="1" w:styleId="1340">
    <w:name w:val="無清單134"/>
    <w:next w:val="NoList"/>
    <w:uiPriority w:val="99"/>
    <w:semiHidden/>
    <w:unhideWhenUsed/>
    <w:rsid w:val="006D7EE8"/>
  </w:style>
  <w:style w:type="numbering" w:customStyle="1" w:styleId="11240">
    <w:name w:val="無清單1124"/>
    <w:next w:val="NoList"/>
    <w:uiPriority w:val="99"/>
    <w:semiHidden/>
    <w:unhideWhenUsed/>
    <w:rsid w:val="006D7EE8"/>
  </w:style>
  <w:style w:type="numbering" w:customStyle="1" w:styleId="2140">
    <w:name w:val="无列表214"/>
    <w:next w:val="NoList"/>
    <w:uiPriority w:val="99"/>
    <w:semiHidden/>
    <w:unhideWhenUsed/>
    <w:rsid w:val="006D7EE8"/>
  </w:style>
  <w:style w:type="numbering" w:customStyle="1" w:styleId="NoList1223">
    <w:name w:val="No List1223"/>
    <w:next w:val="NoList"/>
    <w:uiPriority w:val="99"/>
    <w:semiHidden/>
    <w:unhideWhenUsed/>
    <w:rsid w:val="006D7EE8"/>
  </w:style>
  <w:style w:type="numbering" w:customStyle="1" w:styleId="11231">
    <w:name w:val="リストなし1123"/>
    <w:next w:val="NoList"/>
    <w:uiPriority w:val="99"/>
    <w:semiHidden/>
    <w:unhideWhenUsed/>
    <w:rsid w:val="006D7EE8"/>
  </w:style>
  <w:style w:type="numbering" w:customStyle="1" w:styleId="11232">
    <w:name w:val="无列表1123"/>
    <w:next w:val="NoList"/>
    <w:semiHidden/>
    <w:rsid w:val="006D7EE8"/>
  </w:style>
  <w:style w:type="numbering" w:customStyle="1" w:styleId="NoList2123">
    <w:name w:val="No List2123"/>
    <w:next w:val="NoList"/>
    <w:semiHidden/>
    <w:rsid w:val="006D7EE8"/>
  </w:style>
  <w:style w:type="numbering" w:customStyle="1" w:styleId="NoList3123">
    <w:name w:val="No List3123"/>
    <w:next w:val="NoList"/>
    <w:uiPriority w:val="99"/>
    <w:semiHidden/>
    <w:rsid w:val="006D7EE8"/>
  </w:style>
  <w:style w:type="numbering" w:customStyle="1" w:styleId="NoList11124">
    <w:name w:val="No List11124"/>
    <w:next w:val="NoList"/>
    <w:uiPriority w:val="99"/>
    <w:semiHidden/>
    <w:unhideWhenUsed/>
    <w:rsid w:val="006D7EE8"/>
  </w:style>
  <w:style w:type="numbering" w:customStyle="1" w:styleId="12230">
    <w:name w:val="無清單1223"/>
    <w:next w:val="NoList"/>
    <w:uiPriority w:val="99"/>
    <w:semiHidden/>
    <w:unhideWhenUsed/>
    <w:rsid w:val="006D7EE8"/>
  </w:style>
  <w:style w:type="numbering" w:customStyle="1" w:styleId="111230">
    <w:name w:val="無清單11123"/>
    <w:next w:val="NoList"/>
    <w:uiPriority w:val="99"/>
    <w:semiHidden/>
    <w:unhideWhenUsed/>
    <w:rsid w:val="006D7EE8"/>
  </w:style>
  <w:style w:type="numbering" w:customStyle="1" w:styleId="31a">
    <w:name w:val="无列表31"/>
    <w:next w:val="NoList"/>
    <w:uiPriority w:val="99"/>
    <w:semiHidden/>
    <w:unhideWhenUsed/>
    <w:rsid w:val="006D7EE8"/>
  </w:style>
  <w:style w:type="numbering" w:customStyle="1" w:styleId="1322">
    <w:name w:val="无列表132"/>
    <w:next w:val="NoList"/>
    <w:semiHidden/>
    <w:rsid w:val="006D7EE8"/>
  </w:style>
  <w:style w:type="numbering" w:customStyle="1" w:styleId="NoList1132">
    <w:name w:val="No List1132"/>
    <w:next w:val="NoList"/>
    <w:uiPriority w:val="99"/>
    <w:semiHidden/>
    <w:unhideWhenUsed/>
    <w:rsid w:val="006D7EE8"/>
  </w:style>
  <w:style w:type="numbering" w:customStyle="1" w:styleId="NoList412">
    <w:name w:val="No List412"/>
    <w:next w:val="NoList"/>
    <w:uiPriority w:val="99"/>
    <w:semiHidden/>
    <w:unhideWhenUsed/>
    <w:rsid w:val="006D7EE8"/>
  </w:style>
  <w:style w:type="numbering" w:customStyle="1" w:styleId="2220">
    <w:name w:val="无列表222"/>
    <w:next w:val="NoList"/>
    <w:uiPriority w:val="99"/>
    <w:semiHidden/>
    <w:unhideWhenUsed/>
    <w:rsid w:val="006D7EE8"/>
  </w:style>
  <w:style w:type="numbering" w:customStyle="1" w:styleId="NoList12112">
    <w:name w:val="No List12112"/>
    <w:next w:val="NoList"/>
    <w:uiPriority w:val="99"/>
    <w:semiHidden/>
    <w:unhideWhenUsed/>
    <w:rsid w:val="006D7EE8"/>
  </w:style>
  <w:style w:type="numbering" w:customStyle="1" w:styleId="111121">
    <w:name w:val="リストなし11112"/>
    <w:next w:val="NoList"/>
    <w:uiPriority w:val="99"/>
    <w:semiHidden/>
    <w:unhideWhenUsed/>
    <w:rsid w:val="006D7EE8"/>
  </w:style>
  <w:style w:type="numbering" w:customStyle="1" w:styleId="111122">
    <w:name w:val="无列表11112"/>
    <w:next w:val="NoList"/>
    <w:semiHidden/>
    <w:rsid w:val="006D7EE8"/>
  </w:style>
  <w:style w:type="numbering" w:customStyle="1" w:styleId="NoList21112">
    <w:name w:val="No List21112"/>
    <w:next w:val="NoList"/>
    <w:semiHidden/>
    <w:rsid w:val="006D7EE8"/>
  </w:style>
  <w:style w:type="numbering" w:customStyle="1" w:styleId="NoList31112">
    <w:name w:val="No List31112"/>
    <w:next w:val="NoList"/>
    <w:uiPriority w:val="99"/>
    <w:semiHidden/>
    <w:rsid w:val="006D7EE8"/>
  </w:style>
  <w:style w:type="numbering" w:customStyle="1" w:styleId="NoList111112">
    <w:name w:val="No List111112"/>
    <w:next w:val="NoList"/>
    <w:uiPriority w:val="99"/>
    <w:semiHidden/>
    <w:unhideWhenUsed/>
    <w:rsid w:val="006D7EE8"/>
  </w:style>
  <w:style w:type="numbering" w:customStyle="1" w:styleId="121120">
    <w:name w:val="無清單12112"/>
    <w:next w:val="NoList"/>
    <w:uiPriority w:val="99"/>
    <w:semiHidden/>
    <w:unhideWhenUsed/>
    <w:rsid w:val="006D7EE8"/>
  </w:style>
  <w:style w:type="numbering" w:customStyle="1" w:styleId="1111120">
    <w:name w:val="無清單111112"/>
    <w:next w:val="NoList"/>
    <w:uiPriority w:val="99"/>
    <w:semiHidden/>
    <w:unhideWhenUsed/>
    <w:rsid w:val="006D7EE8"/>
  </w:style>
  <w:style w:type="numbering" w:customStyle="1" w:styleId="NoList1312">
    <w:name w:val="No List1312"/>
    <w:next w:val="NoList"/>
    <w:uiPriority w:val="99"/>
    <w:semiHidden/>
    <w:unhideWhenUsed/>
    <w:rsid w:val="006D7EE8"/>
  </w:style>
  <w:style w:type="numbering" w:customStyle="1" w:styleId="12121">
    <w:name w:val="リストなし1212"/>
    <w:next w:val="NoList"/>
    <w:uiPriority w:val="99"/>
    <w:semiHidden/>
    <w:unhideWhenUsed/>
    <w:rsid w:val="006D7EE8"/>
  </w:style>
  <w:style w:type="numbering" w:customStyle="1" w:styleId="12122">
    <w:name w:val="无列表1212"/>
    <w:next w:val="NoList"/>
    <w:semiHidden/>
    <w:rsid w:val="006D7EE8"/>
  </w:style>
  <w:style w:type="numbering" w:customStyle="1" w:styleId="NoList2212">
    <w:name w:val="No List2212"/>
    <w:next w:val="NoList"/>
    <w:semiHidden/>
    <w:rsid w:val="006D7EE8"/>
  </w:style>
  <w:style w:type="numbering" w:customStyle="1" w:styleId="NoList3212">
    <w:name w:val="No List3212"/>
    <w:next w:val="NoList"/>
    <w:uiPriority w:val="99"/>
    <w:semiHidden/>
    <w:rsid w:val="006D7EE8"/>
  </w:style>
  <w:style w:type="numbering" w:customStyle="1" w:styleId="NoList11212">
    <w:name w:val="No List11212"/>
    <w:next w:val="NoList"/>
    <w:uiPriority w:val="99"/>
    <w:semiHidden/>
    <w:unhideWhenUsed/>
    <w:rsid w:val="006D7EE8"/>
  </w:style>
  <w:style w:type="numbering" w:customStyle="1" w:styleId="13120">
    <w:name w:val="無清單1312"/>
    <w:next w:val="NoList"/>
    <w:uiPriority w:val="99"/>
    <w:semiHidden/>
    <w:unhideWhenUsed/>
    <w:rsid w:val="006D7EE8"/>
  </w:style>
  <w:style w:type="numbering" w:customStyle="1" w:styleId="112120">
    <w:name w:val="無清單11212"/>
    <w:next w:val="NoList"/>
    <w:uiPriority w:val="99"/>
    <w:semiHidden/>
    <w:unhideWhenUsed/>
    <w:rsid w:val="006D7EE8"/>
  </w:style>
  <w:style w:type="numbering" w:customStyle="1" w:styleId="2112">
    <w:name w:val="无列表2112"/>
    <w:next w:val="NoList"/>
    <w:uiPriority w:val="99"/>
    <w:semiHidden/>
    <w:unhideWhenUsed/>
    <w:rsid w:val="006D7EE8"/>
  </w:style>
  <w:style w:type="numbering" w:customStyle="1" w:styleId="NoList12212">
    <w:name w:val="No List12212"/>
    <w:next w:val="NoList"/>
    <w:uiPriority w:val="99"/>
    <w:semiHidden/>
    <w:unhideWhenUsed/>
    <w:rsid w:val="006D7EE8"/>
  </w:style>
  <w:style w:type="numbering" w:customStyle="1" w:styleId="112121">
    <w:name w:val="リストなし11212"/>
    <w:next w:val="NoList"/>
    <w:uiPriority w:val="99"/>
    <w:semiHidden/>
    <w:unhideWhenUsed/>
    <w:rsid w:val="006D7EE8"/>
  </w:style>
  <w:style w:type="numbering" w:customStyle="1" w:styleId="112122">
    <w:name w:val="无列表11212"/>
    <w:next w:val="NoList"/>
    <w:semiHidden/>
    <w:rsid w:val="006D7EE8"/>
  </w:style>
  <w:style w:type="numbering" w:customStyle="1" w:styleId="NoList21212">
    <w:name w:val="No List21212"/>
    <w:next w:val="NoList"/>
    <w:semiHidden/>
    <w:rsid w:val="006D7EE8"/>
  </w:style>
  <w:style w:type="numbering" w:customStyle="1" w:styleId="NoList31212">
    <w:name w:val="No List31212"/>
    <w:next w:val="NoList"/>
    <w:uiPriority w:val="99"/>
    <w:semiHidden/>
    <w:rsid w:val="006D7EE8"/>
  </w:style>
  <w:style w:type="numbering" w:customStyle="1" w:styleId="NoList111212">
    <w:name w:val="No List111212"/>
    <w:next w:val="NoList"/>
    <w:uiPriority w:val="99"/>
    <w:semiHidden/>
    <w:unhideWhenUsed/>
    <w:rsid w:val="006D7EE8"/>
  </w:style>
  <w:style w:type="numbering" w:customStyle="1" w:styleId="122120">
    <w:name w:val="無清單12212"/>
    <w:next w:val="NoList"/>
    <w:uiPriority w:val="99"/>
    <w:semiHidden/>
    <w:unhideWhenUsed/>
    <w:rsid w:val="006D7EE8"/>
  </w:style>
  <w:style w:type="numbering" w:customStyle="1" w:styleId="111212">
    <w:name w:val="無清單111212"/>
    <w:next w:val="NoList"/>
    <w:uiPriority w:val="99"/>
    <w:semiHidden/>
    <w:unhideWhenUsed/>
    <w:rsid w:val="006D7EE8"/>
  </w:style>
  <w:style w:type="numbering" w:customStyle="1" w:styleId="13111">
    <w:name w:val="无列表1311"/>
    <w:next w:val="NoList"/>
    <w:semiHidden/>
    <w:rsid w:val="006D7EE8"/>
  </w:style>
  <w:style w:type="numbering" w:customStyle="1" w:styleId="NoList4111">
    <w:name w:val="No List4111"/>
    <w:next w:val="NoList"/>
    <w:uiPriority w:val="99"/>
    <w:semiHidden/>
    <w:unhideWhenUsed/>
    <w:rsid w:val="006D7EE8"/>
  </w:style>
  <w:style w:type="numbering" w:customStyle="1" w:styleId="2211">
    <w:name w:val="无列表2211"/>
    <w:next w:val="NoList"/>
    <w:uiPriority w:val="99"/>
    <w:semiHidden/>
    <w:unhideWhenUsed/>
    <w:rsid w:val="006D7EE8"/>
  </w:style>
  <w:style w:type="numbering" w:customStyle="1" w:styleId="NoList121111">
    <w:name w:val="No List121111"/>
    <w:next w:val="NoList"/>
    <w:uiPriority w:val="99"/>
    <w:semiHidden/>
    <w:unhideWhenUsed/>
    <w:rsid w:val="006D7EE8"/>
  </w:style>
  <w:style w:type="numbering" w:customStyle="1" w:styleId="1111111">
    <w:name w:val="リストなし111111"/>
    <w:next w:val="NoList"/>
    <w:uiPriority w:val="99"/>
    <w:semiHidden/>
    <w:unhideWhenUsed/>
    <w:rsid w:val="006D7EE8"/>
  </w:style>
  <w:style w:type="numbering" w:customStyle="1" w:styleId="1111112">
    <w:name w:val="无列表111111"/>
    <w:next w:val="NoList"/>
    <w:semiHidden/>
    <w:rsid w:val="006D7EE8"/>
  </w:style>
  <w:style w:type="numbering" w:customStyle="1" w:styleId="NoList211111">
    <w:name w:val="No List211111"/>
    <w:next w:val="NoList"/>
    <w:semiHidden/>
    <w:rsid w:val="006D7EE8"/>
  </w:style>
  <w:style w:type="numbering" w:customStyle="1" w:styleId="NoList311111">
    <w:name w:val="No List311111"/>
    <w:next w:val="NoList"/>
    <w:uiPriority w:val="99"/>
    <w:semiHidden/>
    <w:rsid w:val="006D7EE8"/>
  </w:style>
  <w:style w:type="numbering" w:customStyle="1" w:styleId="NoList1111111111">
    <w:name w:val="No List1111111111"/>
    <w:next w:val="NoList"/>
    <w:uiPriority w:val="99"/>
    <w:semiHidden/>
    <w:unhideWhenUsed/>
    <w:rsid w:val="006D7EE8"/>
  </w:style>
  <w:style w:type="numbering" w:customStyle="1" w:styleId="121111">
    <w:name w:val="無清單121111"/>
    <w:next w:val="NoList"/>
    <w:uiPriority w:val="99"/>
    <w:semiHidden/>
    <w:unhideWhenUsed/>
    <w:rsid w:val="006D7EE8"/>
  </w:style>
  <w:style w:type="numbering" w:customStyle="1" w:styleId="11111110">
    <w:name w:val="無清單1111111"/>
    <w:next w:val="NoList"/>
    <w:uiPriority w:val="99"/>
    <w:semiHidden/>
    <w:unhideWhenUsed/>
    <w:rsid w:val="006D7EE8"/>
  </w:style>
  <w:style w:type="numbering" w:customStyle="1" w:styleId="NoList13111">
    <w:name w:val="No List13111"/>
    <w:next w:val="NoList"/>
    <w:uiPriority w:val="99"/>
    <w:semiHidden/>
    <w:unhideWhenUsed/>
    <w:rsid w:val="006D7EE8"/>
  </w:style>
  <w:style w:type="numbering" w:customStyle="1" w:styleId="121112">
    <w:name w:val="リストなし12111"/>
    <w:next w:val="NoList"/>
    <w:uiPriority w:val="99"/>
    <w:semiHidden/>
    <w:unhideWhenUsed/>
    <w:rsid w:val="006D7EE8"/>
  </w:style>
  <w:style w:type="numbering" w:customStyle="1" w:styleId="121113">
    <w:name w:val="无列表12111"/>
    <w:next w:val="NoList"/>
    <w:semiHidden/>
    <w:rsid w:val="006D7EE8"/>
  </w:style>
  <w:style w:type="numbering" w:customStyle="1" w:styleId="NoList22111">
    <w:name w:val="No List22111"/>
    <w:next w:val="NoList"/>
    <w:semiHidden/>
    <w:rsid w:val="006D7EE8"/>
  </w:style>
  <w:style w:type="numbering" w:customStyle="1" w:styleId="NoList32111">
    <w:name w:val="No List32111"/>
    <w:next w:val="NoList"/>
    <w:uiPriority w:val="99"/>
    <w:semiHidden/>
    <w:rsid w:val="006D7EE8"/>
  </w:style>
  <w:style w:type="numbering" w:customStyle="1" w:styleId="NoList112111">
    <w:name w:val="No List112111"/>
    <w:next w:val="NoList"/>
    <w:uiPriority w:val="99"/>
    <w:semiHidden/>
    <w:unhideWhenUsed/>
    <w:rsid w:val="006D7EE8"/>
  </w:style>
  <w:style w:type="numbering" w:customStyle="1" w:styleId="131110">
    <w:name w:val="無清單13111"/>
    <w:next w:val="NoList"/>
    <w:uiPriority w:val="99"/>
    <w:semiHidden/>
    <w:unhideWhenUsed/>
    <w:rsid w:val="006D7EE8"/>
  </w:style>
  <w:style w:type="numbering" w:customStyle="1" w:styleId="1121110">
    <w:name w:val="無清單112111"/>
    <w:next w:val="NoList"/>
    <w:uiPriority w:val="99"/>
    <w:semiHidden/>
    <w:unhideWhenUsed/>
    <w:rsid w:val="006D7EE8"/>
  </w:style>
  <w:style w:type="numbering" w:customStyle="1" w:styleId="21111">
    <w:name w:val="无列表21111"/>
    <w:next w:val="NoList"/>
    <w:uiPriority w:val="99"/>
    <w:semiHidden/>
    <w:unhideWhenUsed/>
    <w:rsid w:val="006D7EE8"/>
  </w:style>
  <w:style w:type="numbering" w:customStyle="1" w:styleId="NoList122111">
    <w:name w:val="No List122111"/>
    <w:next w:val="NoList"/>
    <w:uiPriority w:val="99"/>
    <w:semiHidden/>
    <w:unhideWhenUsed/>
    <w:rsid w:val="006D7EE8"/>
  </w:style>
  <w:style w:type="numbering" w:customStyle="1" w:styleId="1121111">
    <w:name w:val="リストなし112111"/>
    <w:next w:val="NoList"/>
    <w:uiPriority w:val="99"/>
    <w:semiHidden/>
    <w:unhideWhenUsed/>
    <w:rsid w:val="006D7EE8"/>
  </w:style>
  <w:style w:type="numbering" w:customStyle="1" w:styleId="1121112">
    <w:name w:val="无列表112111"/>
    <w:next w:val="NoList"/>
    <w:semiHidden/>
    <w:rsid w:val="006D7EE8"/>
  </w:style>
  <w:style w:type="numbering" w:customStyle="1" w:styleId="NoList212111">
    <w:name w:val="No List212111"/>
    <w:next w:val="NoList"/>
    <w:semiHidden/>
    <w:rsid w:val="006D7EE8"/>
  </w:style>
  <w:style w:type="numbering" w:customStyle="1" w:styleId="NoList312111">
    <w:name w:val="No List312111"/>
    <w:next w:val="NoList"/>
    <w:uiPriority w:val="99"/>
    <w:semiHidden/>
    <w:rsid w:val="006D7EE8"/>
  </w:style>
  <w:style w:type="numbering" w:customStyle="1" w:styleId="NoList1112111">
    <w:name w:val="No List1112111"/>
    <w:next w:val="NoList"/>
    <w:uiPriority w:val="99"/>
    <w:semiHidden/>
    <w:unhideWhenUsed/>
    <w:rsid w:val="006D7EE8"/>
  </w:style>
  <w:style w:type="numbering" w:customStyle="1" w:styleId="122111">
    <w:name w:val="無清單122111"/>
    <w:next w:val="NoList"/>
    <w:uiPriority w:val="99"/>
    <w:semiHidden/>
    <w:unhideWhenUsed/>
    <w:rsid w:val="006D7EE8"/>
  </w:style>
  <w:style w:type="numbering" w:customStyle="1" w:styleId="1112111">
    <w:name w:val="無清單1112111"/>
    <w:next w:val="NoList"/>
    <w:uiPriority w:val="99"/>
    <w:semiHidden/>
    <w:unhideWhenUsed/>
    <w:rsid w:val="006D7EE8"/>
  </w:style>
  <w:style w:type="numbering" w:customStyle="1" w:styleId="12214">
    <w:name w:val="无列表1221"/>
    <w:next w:val="NoList"/>
    <w:semiHidden/>
    <w:rsid w:val="006D7EE8"/>
  </w:style>
  <w:style w:type="numbering" w:customStyle="1" w:styleId="NoList62">
    <w:name w:val="No List62"/>
    <w:next w:val="NoList"/>
    <w:uiPriority w:val="99"/>
    <w:semiHidden/>
    <w:unhideWhenUsed/>
    <w:rsid w:val="006D7EE8"/>
  </w:style>
  <w:style w:type="numbering" w:customStyle="1" w:styleId="NoList142">
    <w:name w:val="No List142"/>
    <w:next w:val="NoList"/>
    <w:uiPriority w:val="99"/>
    <w:semiHidden/>
    <w:unhideWhenUsed/>
    <w:rsid w:val="006D7EE8"/>
  </w:style>
  <w:style w:type="numbering" w:customStyle="1" w:styleId="1323">
    <w:name w:val="リストなし132"/>
    <w:next w:val="NoList"/>
    <w:uiPriority w:val="99"/>
    <w:semiHidden/>
    <w:unhideWhenUsed/>
    <w:rsid w:val="006D7EE8"/>
  </w:style>
  <w:style w:type="numbering" w:customStyle="1" w:styleId="NoList232">
    <w:name w:val="No List232"/>
    <w:next w:val="NoList"/>
    <w:semiHidden/>
    <w:rsid w:val="006D7EE8"/>
  </w:style>
  <w:style w:type="numbering" w:customStyle="1" w:styleId="NoList332">
    <w:name w:val="No List332"/>
    <w:next w:val="NoList"/>
    <w:uiPriority w:val="99"/>
    <w:semiHidden/>
    <w:rsid w:val="006D7EE8"/>
  </w:style>
  <w:style w:type="numbering" w:customStyle="1" w:styleId="1420">
    <w:name w:val="無清單142"/>
    <w:next w:val="NoList"/>
    <w:uiPriority w:val="99"/>
    <w:semiHidden/>
    <w:unhideWhenUsed/>
    <w:rsid w:val="006D7EE8"/>
  </w:style>
  <w:style w:type="numbering" w:customStyle="1" w:styleId="11320">
    <w:name w:val="無清單1132"/>
    <w:next w:val="NoList"/>
    <w:uiPriority w:val="99"/>
    <w:semiHidden/>
    <w:unhideWhenUsed/>
    <w:rsid w:val="006D7EE8"/>
  </w:style>
  <w:style w:type="numbering" w:customStyle="1" w:styleId="NoList1232">
    <w:name w:val="No List1232"/>
    <w:next w:val="NoList"/>
    <w:uiPriority w:val="99"/>
    <w:semiHidden/>
    <w:unhideWhenUsed/>
    <w:rsid w:val="006D7EE8"/>
  </w:style>
  <w:style w:type="numbering" w:customStyle="1" w:styleId="11321">
    <w:name w:val="リストなし1132"/>
    <w:next w:val="NoList"/>
    <w:uiPriority w:val="99"/>
    <w:semiHidden/>
    <w:unhideWhenUsed/>
    <w:rsid w:val="006D7EE8"/>
  </w:style>
  <w:style w:type="numbering" w:customStyle="1" w:styleId="11322">
    <w:name w:val="无列表1132"/>
    <w:next w:val="NoList"/>
    <w:semiHidden/>
    <w:rsid w:val="006D7EE8"/>
  </w:style>
  <w:style w:type="numbering" w:customStyle="1" w:styleId="NoList2132">
    <w:name w:val="No List2132"/>
    <w:next w:val="NoList"/>
    <w:semiHidden/>
    <w:rsid w:val="006D7EE8"/>
  </w:style>
  <w:style w:type="numbering" w:customStyle="1" w:styleId="NoList3132">
    <w:name w:val="No List3132"/>
    <w:next w:val="NoList"/>
    <w:uiPriority w:val="99"/>
    <w:semiHidden/>
    <w:rsid w:val="006D7EE8"/>
  </w:style>
  <w:style w:type="numbering" w:customStyle="1" w:styleId="NoList11132">
    <w:name w:val="No List11132"/>
    <w:next w:val="NoList"/>
    <w:uiPriority w:val="99"/>
    <w:semiHidden/>
    <w:unhideWhenUsed/>
    <w:rsid w:val="006D7EE8"/>
  </w:style>
  <w:style w:type="numbering" w:customStyle="1" w:styleId="12320">
    <w:name w:val="無清單1232"/>
    <w:next w:val="NoList"/>
    <w:uiPriority w:val="99"/>
    <w:semiHidden/>
    <w:unhideWhenUsed/>
    <w:rsid w:val="006D7EE8"/>
  </w:style>
  <w:style w:type="numbering" w:customStyle="1" w:styleId="111320">
    <w:name w:val="無清單11132"/>
    <w:next w:val="NoList"/>
    <w:uiPriority w:val="99"/>
    <w:semiHidden/>
    <w:unhideWhenUsed/>
    <w:rsid w:val="006D7EE8"/>
  </w:style>
  <w:style w:type="numbering" w:customStyle="1" w:styleId="NoList512">
    <w:name w:val="No List512"/>
    <w:next w:val="NoList"/>
    <w:uiPriority w:val="99"/>
    <w:semiHidden/>
    <w:unhideWhenUsed/>
    <w:rsid w:val="006D7EE8"/>
  </w:style>
  <w:style w:type="numbering" w:customStyle="1" w:styleId="NoList11311">
    <w:name w:val="No List11311"/>
    <w:next w:val="NoList"/>
    <w:uiPriority w:val="99"/>
    <w:semiHidden/>
    <w:unhideWhenUsed/>
    <w:rsid w:val="006D7EE8"/>
  </w:style>
  <w:style w:type="numbering" w:customStyle="1" w:styleId="NoList5111">
    <w:name w:val="No List5111"/>
    <w:next w:val="NoList"/>
    <w:uiPriority w:val="99"/>
    <w:semiHidden/>
    <w:unhideWhenUsed/>
    <w:rsid w:val="006D7EE8"/>
  </w:style>
  <w:style w:type="numbering" w:customStyle="1" w:styleId="NoList611">
    <w:name w:val="No List611"/>
    <w:next w:val="NoList"/>
    <w:uiPriority w:val="99"/>
    <w:semiHidden/>
    <w:unhideWhenUsed/>
    <w:rsid w:val="006D7EE8"/>
  </w:style>
  <w:style w:type="numbering" w:customStyle="1" w:styleId="NoList1411">
    <w:name w:val="No List1411"/>
    <w:next w:val="NoList"/>
    <w:uiPriority w:val="99"/>
    <w:semiHidden/>
    <w:unhideWhenUsed/>
    <w:rsid w:val="006D7EE8"/>
  </w:style>
  <w:style w:type="numbering" w:customStyle="1" w:styleId="13112">
    <w:name w:val="リストなし1311"/>
    <w:next w:val="NoList"/>
    <w:uiPriority w:val="99"/>
    <w:semiHidden/>
    <w:unhideWhenUsed/>
    <w:rsid w:val="006D7EE8"/>
  </w:style>
  <w:style w:type="numbering" w:customStyle="1" w:styleId="NoList2311">
    <w:name w:val="No List2311"/>
    <w:next w:val="NoList"/>
    <w:semiHidden/>
    <w:rsid w:val="006D7EE8"/>
  </w:style>
  <w:style w:type="numbering" w:customStyle="1" w:styleId="NoList3311">
    <w:name w:val="No List3311"/>
    <w:next w:val="NoList"/>
    <w:uiPriority w:val="99"/>
    <w:semiHidden/>
    <w:rsid w:val="006D7EE8"/>
  </w:style>
  <w:style w:type="numbering" w:customStyle="1" w:styleId="NoList1141">
    <w:name w:val="No List1141"/>
    <w:next w:val="NoList"/>
    <w:uiPriority w:val="99"/>
    <w:semiHidden/>
    <w:unhideWhenUsed/>
    <w:rsid w:val="006D7EE8"/>
  </w:style>
  <w:style w:type="numbering" w:customStyle="1" w:styleId="14110">
    <w:name w:val="無清單1411"/>
    <w:next w:val="NoList"/>
    <w:uiPriority w:val="99"/>
    <w:semiHidden/>
    <w:unhideWhenUsed/>
    <w:rsid w:val="006D7EE8"/>
  </w:style>
  <w:style w:type="numbering" w:customStyle="1" w:styleId="113110">
    <w:name w:val="無清單11311"/>
    <w:next w:val="NoList"/>
    <w:uiPriority w:val="99"/>
    <w:semiHidden/>
    <w:unhideWhenUsed/>
    <w:rsid w:val="006D7EE8"/>
  </w:style>
  <w:style w:type="numbering" w:customStyle="1" w:styleId="NoList421">
    <w:name w:val="No List421"/>
    <w:next w:val="NoList"/>
    <w:uiPriority w:val="99"/>
    <w:semiHidden/>
    <w:unhideWhenUsed/>
    <w:rsid w:val="006D7EE8"/>
  </w:style>
  <w:style w:type="numbering" w:customStyle="1" w:styleId="NoList12311">
    <w:name w:val="No List12311"/>
    <w:next w:val="NoList"/>
    <w:uiPriority w:val="99"/>
    <w:semiHidden/>
    <w:unhideWhenUsed/>
    <w:rsid w:val="006D7EE8"/>
  </w:style>
  <w:style w:type="numbering" w:customStyle="1" w:styleId="113111">
    <w:name w:val="リストなし11311"/>
    <w:next w:val="NoList"/>
    <w:uiPriority w:val="99"/>
    <w:semiHidden/>
    <w:unhideWhenUsed/>
    <w:rsid w:val="006D7EE8"/>
  </w:style>
  <w:style w:type="numbering" w:customStyle="1" w:styleId="113112">
    <w:name w:val="无列表11311"/>
    <w:next w:val="NoList"/>
    <w:semiHidden/>
    <w:rsid w:val="006D7EE8"/>
  </w:style>
  <w:style w:type="numbering" w:customStyle="1" w:styleId="NoList21311">
    <w:name w:val="No List21311"/>
    <w:next w:val="NoList"/>
    <w:semiHidden/>
    <w:rsid w:val="006D7EE8"/>
  </w:style>
  <w:style w:type="numbering" w:customStyle="1" w:styleId="NoList31311">
    <w:name w:val="No List31311"/>
    <w:next w:val="NoList"/>
    <w:uiPriority w:val="99"/>
    <w:semiHidden/>
    <w:rsid w:val="006D7EE8"/>
  </w:style>
  <w:style w:type="numbering" w:customStyle="1" w:styleId="NoList111311">
    <w:name w:val="No List111311"/>
    <w:next w:val="NoList"/>
    <w:uiPriority w:val="99"/>
    <w:semiHidden/>
    <w:unhideWhenUsed/>
    <w:rsid w:val="006D7EE8"/>
  </w:style>
  <w:style w:type="numbering" w:customStyle="1" w:styleId="12311">
    <w:name w:val="無清單12311"/>
    <w:next w:val="NoList"/>
    <w:uiPriority w:val="99"/>
    <w:semiHidden/>
    <w:unhideWhenUsed/>
    <w:rsid w:val="006D7EE8"/>
  </w:style>
  <w:style w:type="numbering" w:customStyle="1" w:styleId="111311">
    <w:name w:val="無清單111311"/>
    <w:next w:val="NoList"/>
    <w:uiPriority w:val="99"/>
    <w:semiHidden/>
    <w:unhideWhenUsed/>
    <w:rsid w:val="006D7EE8"/>
  </w:style>
  <w:style w:type="numbering" w:customStyle="1" w:styleId="NoList12121">
    <w:name w:val="No List12121"/>
    <w:next w:val="NoList"/>
    <w:uiPriority w:val="99"/>
    <w:semiHidden/>
    <w:unhideWhenUsed/>
    <w:rsid w:val="006D7EE8"/>
  </w:style>
  <w:style w:type="numbering" w:customStyle="1" w:styleId="111213">
    <w:name w:val="リストなし11121"/>
    <w:next w:val="NoList"/>
    <w:uiPriority w:val="99"/>
    <w:semiHidden/>
    <w:unhideWhenUsed/>
    <w:rsid w:val="006D7EE8"/>
  </w:style>
  <w:style w:type="numbering" w:customStyle="1" w:styleId="111214">
    <w:name w:val="无列表11121"/>
    <w:next w:val="NoList"/>
    <w:semiHidden/>
    <w:rsid w:val="006D7EE8"/>
  </w:style>
  <w:style w:type="numbering" w:customStyle="1" w:styleId="NoList21121">
    <w:name w:val="No List21121"/>
    <w:next w:val="NoList"/>
    <w:semiHidden/>
    <w:rsid w:val="006D7EE8"/>
  </w:style>
  <w:style w:type="numbering" w:customStyle="1" w:styleId="NoList31121">
    <w:name w:val="No List31121"/>
    <w:next w:val="NoList"/>
    <w:uiPriority w:val="99"/>
    <w:semiHidden/>
    <w:rsid w:val="006D7EE8"/>
  </w:style>
  <w:style w:type="numbering" w:customStyle="1" w:styleId="NoList111121">
    <w:name w:val="No List111121"/>
    <w:next w:val="NoList"/>
    <w:uiPriority w:val="99"/>
    <w:semiHidden/>
    <w:unhideWhenUsed/>
    <w:rsid w:val="006D7EE8"/>
  </w:style>
  <w:style w:type="numbering" w:customStyle="1" w:styleId="121210">
    <w:name w:val="無清單12121"/>
    <w:next w:val="NoList"/>
    <w:uiPriority w:val="99"/>
    <w:semiHidden/>
    <w:unhideWhenUsed/>
    <w:rsid w:val="006D7EE8"/>
  </w:style>
  <w:style w:type="numbering" w:customStyle="1" w:styleId="1111210">
    <w:name w:val="無清單111121"/>
    <w:next w:val="NoList"/>
    <w:uiPriority w:val="99"/>
    <w:semiHidden/>
    <w:unhideWhenUsed/>
    <w:rsid w:val="006D7EE8"/>
  </w:style>
  <w:style w:type="numbering" w:customStyle="1" w:styleId="NoList521">
    <w:name w:val="No List521"/>
    <w:next w:val="NoList"/>
    <w:uiPriority w:val="99"/>
    <w:semiHidden/>
    <w:unhideWhenUsed/>
    <w:rsid w:val="006D7EE8"/>
  </w:style>
  <w:style w:type="numbering" w:customStyle="1" w:styleId="NoList1321">
    <w:name w:val="No List1321"/>
    <w:next w:val="NoList"/>
    <w:uiPriority w:val="99"/>
    <w:semiHidden/>
    <w:unhideWhenUsed/>
    <w:rsid w:val="006D7EE8"/>
  </w:style>
  <w:style w:type="numbering" w:customStyle="1" w:styleId="12215">
    <w:name w:val="リストなし1221"/>
    <w:next w:val="NoList"/>
    <w:uiPriority w:val="99"/>
    <w:semiHidden/>
    <w:unhideWhenUsed/>
    <w:rsid w:val="006D7EE8"/>
  </w:style>
  <w:style w:type="numbering" w:customStyle="1" w:styleId="NoList2221">
    <w:name w:val="No List2221"/>
    <w:next w:val="NoList"/>
    <w:semiHidden/>
    <w:rsid w:val="006D7EE8"/>
  </w:style>
  <w:style w:type="numbering" w:customStyle="1" w:styleId="NoList3221">
    <w:name w:val="No List3221"/>
    <w:next w:val="NoList"/>
    <w:uiPriority w:val="99"/>
    <w:semiHidden/>
    <w:rsid w:val="006D7EE8"/>
  </w:style>
  <w:style w:type="numbering" w:customStyle="1" w:styleId="NoList11221">
    <w:name w:val="No List11221"/>
    <w:next w:val="NoList"/>
    <w:uiPriority w:val="99"/>
    <w:semiHidden/>
    <w:unhideWhenUsed/>
    <w:rsid w:val="006D7EE8"/>
  </w:style>
  <w:style w:type="numbering" w:customStyle="1" w:styleId="13210">
    <w:name w:val="無清單1321"/>
    <w:next w:val="NoList"/>
    <w:uiPriority w:val="99"/>
    <w:semiHidden/>
    <w:unhideWhenUsed/>
    <w:rsid w:val="006D7EE8"/>
  </w:style>
  <w:style w:type="numbering" w:customStyle="1" w:styleId="112210">
    <w:name w:val="無清單11221"/>
    <w:next w:val="NoList"/>
    <w:uiPriority w:val="99"/>
    <w:semiHidden/>
    <w:unhideWhenUsed/>
    <w:rsid w:val="006D7EE8"/>
  </w:style>
  <w:style w:type="numbering" w:customStyle="1" w:styleId="2121">
    <w:name w:val="无列表2121"/>
    <w:next w:val="NoList"/>
    <w:uiPriority w:val="99"/>
    <w:semiHidden/>
    <w:unhideWhenUsed/>
    <w:rsid w:val="006D7EE8"/>
  </w:style>
  <w:style w:type="numbering" w:customStyle="1" w:styleId="NoList111221">
    <w:name w:val="No List111221"/>
    <w:next w:val="NoList"/>
    <w:uiPriority w:val="99"/>
    <w:semiHidden/>
    <w:unhideWhenUsed/>
    <w:rsid w:val="006D7EE8"/>
  </w:style>
  <w:style w:type="numbering" w:customStyle="1" w:styleId="NoList71">
    <w:name w:val="No List71"/>
    <w:next w:val="NoList"/>
    <w:uiPriority w:val="99"/>
    <w:semiHidden/>
    <w:unhideWhenUsed/>
    <w:rsid w:val="006D7EE8"/>
  </w:style>
  <w:style w:type="numbering" w:customStyle="1" w:styleId="NoList151">
    <w:name w:val="No List151"/>
    <w:next w:val="NoList"/>
    <w:uiPriority w:val="99"/>
    <w:semiHidden/>
    <w:unhideWhenUsed/>
    <w:rsid w:val="006D7EE8"/>
  </w:style>
  <w:style w:type="numbering" w:customStyle="1" w:styleId="1414">
    <w:name w:val="リストなし141"/>
    <w:next w:val="NoList"/>
    <w:uiPriority w:val="99"/>
    <w:semiHidden/>
    <w:unhideWhenUsed/>
    <w:rsid w:val="006D7EE8"/>
  </w:style>
  <w:style w:type="numbering" w:customStyle="1" w:styleId="1415">
    <w:name w:val="无列表141"/>
    <w:next w:val="NoList"/>
    <w:semiHidden/>
    <w:rsid w:val="006D7EE8"/>
  </w:style>
  <w:style w:type="numbering" w:customStyle="1" w:styleId="NoList241">
    <w:name w:val="No List241"/>
    <w:next w:val="NoList"/>
    <w:semiHidden/>
    <w:rsid w:val="006D7EE8"/>
  </w:style>
  <w:style w:type="numbering" w:customStyle="1" w:styleId="NoList341">
    <w:name w:val="No List341"/>
    <w:next w:val="NoList"/>
    <w:uiPriority w:val="99"/>
    <w:semiHidden/>
    <w:rsid w:val="006D7EE8"/>
  </w:style>
  <w:style w:type="numbering" w:customStyle="1" w:styleId="NoList1151">
    <w:name w:val="No List1151"/>
    <w:next w:val="NoList"/>
    <w:uiPriority w:val="99"/>
    <w:semiHidden/>
    <w:unhideWhenUsed/>
    <w:rsid w:val="006D7EE8"/>
  </w:style>
  <w:style w:type="numbering" w:customStyle="1" w:styleId="1510">
    <w:name w:val="無清單151"/>
    <w:next w:val="NoList"/>
    <w:uiPriority w:val="99"/>
    <w:semiHidden/>
    <w:unhideWhenUsed/>
    <w:rsid w:val="006D7EE8"/>
  </w:style>
  <w:style w:type="numbering" w:customStyle="1" w:styleId="11411">
    <w:name w:val="無清單1141"/>
    <w:next w:val="NoList"/>
    <w:uiPriority w:val="99"/>
    <w:semiHidden/>
    <w:unhideWhenUsed/>
    <w:rsid w:val="006D7EE8"/>
  </w:style>
  <w:style w:type="numbering" w:customStyle="1" w:styleId="NoList431">
    <w:name w:val="No List431"/>
    <w:next w:val="NoList"/>
    <w:uiPriority w:val="99"/>
    <w:semiHidden/>
    <w:unhideWhenUsed/>
    <w:rsid w:val="006D7EE8"/>
  </w:style>
  <w:style w:type="numbering" w:customStyle="1" w:styleId="NoList1241">
    <w:name w:val="No List1241"/>
    <w:next w:val="NoList"/>
    <w:uiPriority w:val="99"/>
    <w:semiHidden/>
    <w:unhideWhenUsed/>
    <w:rsid w:val="006D7EE8"/>
  </w:style>
  <w:style w:type="numbering" w:customStyle="1" w:styleId="11412">
    <w:name w:val="リストなし1141"/>
    <w:next w:val="NoList"/>
    <w:uiPriority w:val="99"/>
    <w:semiHidden/>
    <w:unhideWhenUsed/>
    <w:rsid w:val="006D7EE8"/>
  </w:style>
  <w:style w:type="numbering" w:customStyle="1" w:styleId="11413">
    <w:name w:val="无列表1141"/>
    <w:next w:val="NoList"/>
    <w:semiHidden/>
    <w:rsid w:val="006D7EE8"/>
  </w:style>
  <w:style w:type="numbering" w:customStyle="1" w:styleId="NoList2141">
    <w:name w:val="No List2141"/>
    <w:next w:val="NoList"/>
    <w:semiHidden/>
    <w:rsid w:val="006D7EE8"/>
  </w:style>
  <w:style w:type="numbering" w:customStyle="1" w:styleId="NoList3141">
    <w:name w:val="No List3141"/>
    <w:next w:val="NoList"/>
    <w:uiPriority w:val="99"/>
    <w:semiHidden/>
    <w:rsid w:val="006D7EE8"/>
  </w:style>
  <w:style w:type="numbering" w:customStyle="1" w:styleId="NoList11141">
    <w:name w:val="No List11141"/>
    <w:next w:val="NoList"/>
    <w:uiPriority w:val="99"/>
    <w:semiHidden/>
    <w:unhideWhenUsed/>
    <w:rsid w:val="006D7EE8"/>
  </w:style>
  <w:style w:type="numbering" w:customStyle="1" w:styleId="12410">
    <w:name w:val="無清單1241"/>
    <w:next w:val="NoList"/>
    <w:uiPriority w:val="99"/>
    <w:semiHidden/>
    <w:unhideWhenUsed/>
    <w:rsid w:val="006D7EE8"/>
  </w:style>
  <w:style w:type="numbering" w:customStyle="1" w:styleId="111410">
    <w:name w:val="無清單11141"/>
    <w:next w:val="NoList"/>
    <w:uiPriority w:val="99"/>
    <w:semiHidden/>
    <w:unhideWhenUsed/>
    <w:rsid w:val="006D7EE8"/>
  </w:style>
  <w:style w:type="numbering" w:customStyle="1" w:styleId="2310">
    <w:name w:val="无列表231"/>
    <w:next w:val="NoList"/>
    <w:uiPriority w:val="99"/>
    <w:semiHidden/>
    <w:unhideWhenUsed/>
    <w:rsid w:val="006D7EE8"/>
  </w:style>
  <w:style w:type="numbering" w:customStyle="1" w:styleId="NoList12131">
    <w:name w:val="No List12131"/>
    <w:next w:val="NoList"/>
    <w:uiPriority w:val="99"/>
    <w:semiHidden/>
    <w:unhideWhenUsed/>
    <w:rsid w:val="006D7EE8"/>
  </w:style>
  <w:style w:type="numbering" w:customStyle="1" w:styleId="111312">
    <w:name w:val="リストなし11131"/>
    <w:next w:val="NoList"/>
    <w:uiPriority w:val="99"/>
    <w:semiHidden/>
    <w:unhideWhenUsed/>
    <w:rsid w:val="006D7EE8"/>
  </w:style>
  <w:style w:type="numbering" w:customStyle="1" w:styleId="111313">
    <w:name w:val="无列表11131"/>
    <w:next w:val="NoList"/>
    <w:semiHidden/>
    <w:rsid w:val="006D7EE8"/>
  </w:style>
  <w:style w:type="numbering" w:customStyle="1" w:styleId="NoList21131">
    <w:name w:val="No List21131"/>
    <w:next w:val="NoList"/>
    <w:semiHidden/>
    <w:rsid w:val="006D7EE8"/>
  </w:style>
  <w:style w:type="numbering" w:customStyle="1" w:styleId="NoList31131">
    <w:name w:val="No List31131"/>
    <w:next w:val="NoList"/>
    <w:uiPriority w:val="99"/>
    <w:semiHidden/>
    <w:rsid w:val="006D7EE8"/>
  </w:style>
  <w:style w:type="numbering" w:customStyle="1" w:styleId="NoList111131">
    <w:name w:val="No List111131"/>
    <w:next w:val="NoList"/>
    <w:uiPriority w:val="99"/>
    <w:semiHidden/>
    <w:unhideWhenUsed/>
    <w:rsid w:val="006D7EE8"/>
  </w:style>
  <w:style w:type="numbering" w:customStyle="1" w:styleId="12131">
    <w:name w:val="無清單12131"/>
    <w:next w:val="NoList"/>
    <w:uiPriority w:val="99"/>
    <w:semiHidden/>
    <w:unhideWhenUsed/>
    <w:rsid w:val="006D7EE8"/>
  </w:style>
  <w:style w:type="numbering" w:customStyle="1" w:styleId="111131">
    <w:name w:val="無清單111131"/>
    <w:next w:val="NoList"/>
    <w:uiPriority w:val="99"/>
    <w:semiHidden/>
    <w:unhideWhenUsed/>
    <w:rsid w:val="006D7EE8"/>
  </w:style>
  <w:style w:type="numbering" w:customStyle="1" w:styleId="NoList531">
    <w:name w:val="No List531"/>
    <w:next w:val="NoList"/>
    <w:uiPriority w:val="99"/>
    <w:semiHidden/>
    <w:unhideWhenUsed/>
    <w:rsid w:val="006D7EE8"/>
  </w:style>
  <w:style w:type="numbering" w:customStyle="1" w:styleId="NoList1331">
    <w:name w:val="No List1331"/>
    <w:next w:val="NoList"/>
    <w:uiPriority w:val="99"/>
    <w:semiHidden/>
    <w:unhideWhenUsed/>
    <w:rsid w:val="006D7EE8"/>
  </w:style>
  <w:style w:type="numbering" w:customStyle="1" w:styleId="12312">
    <w:name w:val="リストなし1231"/>
    <w:next w:val="NoList"/>
    <w:uiPriority w:val="99"/>
    <w:semiHidden/>
    <w:unhideWhenUsed/>
    <w:rsid w:val="006D7EE8"/>
  </w:style>
  <w:style w:type="numbering" w:customStyle="1" w:styleId="12313">
    <w:name w:val="无列表1231"/>
    <w:next w:val="NoList"/>
    <w:semiHidden/>
    <w:rsid w:val="006D7EE8"/>
  </w:style>
  <w:style w:type="numbering" w:customStyle="1" w:styleId="NoList2231">
    <w:name w:val="No List2231"/>
    <w:next w:val="NoList"/>
    <w:semiHidden/>
    <w:rsid w:val="006D7EE8"/>
  </w:style>
  <w:style w:type="numbering" w:customStyle="1" w:styleId="NoList3231">
    <w:name w:val="No List3231"/>
    <w:next w:val="NoList"/>
    <w:uiPriority w:val="99"/>
    <w:semiHidden/>
    <w:rsid w:val="006D7EE8"/>
  </w:style>
  <w:style w:type="numbering" w:customStyle="1" w:styleId="NoList11231">
    <w:name w:val="No List11231"/>
    <w:next w:val="NoList"/>
    <w:uiPriority w:val="99"/>
    <w:semiHidden/>
    <w:unhideWhenUsed/>
    <w:rsid w:val="006D7EE8"/>
  </w:style>
  <w:style w:type="numbering" w:customStyle="1" w:styleId="1331">
    <w:name w:val="無清單1331"/>
    <w:next w:val="NoList"/>
    <w:uiPriority w:val="99"/>
    <w:semiHidden/>
    <w:unhideWhenUsed/>
    <w:rsid w:val="006D7EE8"/>
  </w:style>
  <w:style w:type="numbering" w:customStyle="1" w:styleId="112310">
    <w:name w:val="無清單11231"/>
    <w:next w:val="NoList"/>
    <w:uiPriority w:val="99"/>
    <w:semiHidden/>
    <w:unhideWhenUsed/>
    <w:rsid w:val="006D7EE8"/>
  </w:style>
  <w:style w:type="numbering" w:customStyle="1" w:styleId="2131">
    <w:name w:val="无列表2131"/>
    <w:next w:val="NoList"/>
    <w:uiPriority w:val="99"/>
    <w:semiHidden/>
    <w:unhideWhenUsed/>
    <w:rsid w:val="006D7EE8"/>
  </w:style>
  <w:style w:type="numbering" w:customStyle="1" w:styleId="NoList12221">
    <w:name w:val="No List12221"/>
    <w:next w:val="NoList"/>
    <w:uiPriority w:val="99"/>
    <w:semiHidden/>
    <w:unhideWhenUsed/>
    <w:rsid w:val="006D7EE8"/>
  </w:style>
  <w:style w:type="numbering" w:customStyle="1" w:styleId="112211">
    <w:name w:val="リストなし11221"/>
    <w:next w:val="NoList"/>
    <w:uiPriority w:val="99"/>
    <w:semiHidden/>
    <w:unhideWhenUsed/>
    <w:rsid w:val="006D7EE8"/>
  </w:style>
  <w:style w:type="numbering" w:customStyle="1" w:styleId="112212">
    <w:name w:val="无列表11221"/>
    <w:next w:val="NoList"/>
    <w:semiHidden/>
    <w:rsid w:val="006D7EE8"/>
  </w:style>
  <w:style w:type="numbering" w:customStyle="1" w:styleId="NoList21221">
    <w:name w:val="No List21221"/>
    <w:next w:val="NoList"/>
    <w:semiHidden/>
    <w:rsid w:val="006D7EE8"/>
  </w:style>
  <w:style w:type="numbering" w:customStyle="1" w:styleId="NoList31221">
    <w:name w:val="No List31221"/>
    <w:next w:val="NoList"/>
    <w:uiPriority w:val="99"/>
    <w:semiHidden/>
    <w:rsid w:val="006D7EE8"/>
  </w:style>
  <w:style w:type="numbering" w:customStyle="1" w:styleId="NoList111231">
    <w:name w:val="No List111231"/>
    <w:next w:val="NoList"/>
    <w:uiPriority w:val="99"/>
    <w:semiHidden/>
    <w:unhideWhenUsed/>
    <w:rsid w:val="006D7EE8"/>
  </w:style>
  <w:style w:type="numbering" w:customStyle="1" w:styleId="12221">
    <w:name w:val="無清單12221"/>
    <w:next w:val="NoList"/>
    <w:uiPriority w:val="99"/>
    <w:semiHidden/>
    <w:unhideWhenUsed/>
    <w:rsid w:val="006D7EE8"/>
  </w:style>
  <w:style w:type="numbering" w:customStyle="1" w:styleId="111221">
    <w:name w:val="無清單111221"/>
    <w:next w:val="NoList"/>
    <w:uiPriority w:val="99"/>
    <w:semiHidden/>
    <w:unhideWhenUsed/>
    <w:rsid w:val="006D7EE8"/>
  </w:style>
  <w:style w:type="numbering" w:customStyle="1" w:styleId="4a">
    <w:name w:val="无列表4"/>
    <w:next w:val="NoList"/>
    <w:uiPriority w:val="99"/>
    <w:semiHidden/>
    <w:unhideWhenUsed/>
    <w:rsid w:val="006D7EE8"/>
  </w:style>
  <w:style w:type="numbering" w:customStyle="1" w:styleId="32a">
    <w:name w:val="无列表32"/>
    <w:next w:val="NoList"/>
    <w:uiPriority w:val="99"/>
    <w:semiHidden/>
    <w:unhideWhenUsed/>
    <w:rsid w:val="006D7EE8"/>
  </w:style>
  <w:style w:type="numbering" w:customStyle="1" w:styleId="13121">
    <w:name w:val="无列表1312"/>
    <w:next w:val="NoList"/>
    <w:semiHidden/>
    <w:rsid w:val="006D7EE8"/>
  </w:style>
  <w:style w:type="numbering" w:customStyle="1" w:styleId="NoList4112">
    <w:name w:val="No List4112"/>
    <w:next w:val="NoList"/>
    <w:uiPriority w:val="99"/>
    <w:semiHidden/>
    <w:unhideWhenUsed/>
    <w:rsid w:val="006D7EE8"/>
  </w:style>
  <w:style w:type="numbering" w:customStyle="1" w:styleId="2212">
    <w:name w:val="无列表2212"/>
    <w:next w:val="NoList"/>
    <w:uiPriority w:val="99"/>
    <w:semiHidden/>
    <w:unhideWhenUsed/>
    <w:rsid w:val="006D7EE8"/>
  </w:style>
  <w:style w:type="numbering" w:customStyle="1" w:styleId="NoList121112">
    <w:name w:val="No List121112"/>
    <w:next w:val="NoList"/>
    <w:uiPriority w:val="99"/>
    <w:semiHidden/>
    <w:unhideWhenUsed/>
    <w:rsid w:val="006D7EE8"/>
  </w:style>
  <w:style w:type="numbering" w:customStyle="1" w:styleId="1111121">
    <w:name w:val="リストなし111112"/>
    <w:next w:val="NoList"/>
    <w:uiPriority w:val="99"/>
    <w:semiHidden/>
    <w:unhideWhenUsed/>
    <w:rsid w:val="006D7EE8"/>
  </w:style>
  <w:style w:type="numbering" w:customStyle="1" w:styleId="1111122">
    <w:name w:val="无列表111112"/>
    <w:next w:val="NoList"/>
    <w:semiHidden/>
    <w:rsid w:val="006D7EE8"/>
  </w:style>
  <w:style w:type="numbering" w:customStyle="1" w:styleId="NoList211112">
    <w:name w:val="No List211112"/>
    <w:next w:val="NoList"/>
    <w:semiHidden/>
    <w:rsid w:val="006D7EE8"/>
  </w:style>
  <w:style w:type="numbering" w:customStyle="1" w:styleId="NoList311112">
    <w:name w:val="No List311112"/>
    <w:next w:val="NoList"/>
    <w:uiPriority w:val="99"/>
    <w:semiHidden/>
    <w:rsid w:val="006D7EE8"/>
  </w:style>
  <w:style w:type="numbering" w:customStyle="1" w:styleId="NoList1111112">
    <w:name w:val="No List1111112"/>
    <w:next w:val="NoList"/>
    <w:uiPriority w:val="99"/>
    <w:semiHidden/>
    <w:unhideWhenUsed/>
    <w:rsid w:val="006D7EE8"/>
  </w:style>
  <w:style w:type="numbering" w:customStyle="1" w:styleId="1211120">
    <w:name w:val="無清單121112"/>
    <w:next w:val="NoList"/>
    <w:uiPriority w:val="99"/>
    <w:semiHidden/>
    <w:unhideWhenUsed/>
    <w:rsid w:val="006D7EE8"/>
  </w:style>
  <w:style w:type="numbering" w:customStyle="1" w:styleId="11111120">
    <w:name w:val="無清單1111112"/>
    <w:next w:val="NoList"/>
    <w:uiPriority w:val="99"/>
    <w:semiHidden/>
    <w:unhideWhenUsed/>
    <w:rsid w:val="006D7EE8"/>
  </w:style>
  <w:style w:type="numbering" w:customStyle="1" w:styleId="NoList13112">
    <w:name w:val="No List13112"/>
    <w:next w:val="NoList"/>
    <w:uiPriority w:val="99"/>
    <w:semiHidden/>
    <w:unhideWhenUsed/>
    <w:rsid w:val="006D7EE8"/>
  </w:style>
  <w:style w:type="numbering" w:customStyle="1" w:styleId="121121">
    <w:name w:val="リストなし12112"/>
    <w:next w:val="NoList"/>
    <w:uiPriority w:val="99"/>
    <w:semiHidden/>
    <w:unhideWhenUsed/>
    <w:rsid w:val="006D7EE8"/>
  </w:style>
  <w:style w:type="numbering" w:customStyle="1" w:styleId="121122">
    <w:name w:val="无列表12112"/>
    <w:next w:val="NoList"/>
    <w:semiHidden/>
    <w:rsid w:val="006D7EE8"/>
  </w:style>
  <w:style w:type="numbering" w:customStyle="1" w:styleId="NoList22112">
    <w:name w:val="No List22112"/>
    <w:next w:val="NoList"/>
    <w:semiHidden/>
    <w:rsid w:val="006D7EE8"/>
  </w:style>
  <w:style w:type="numbering" w:customStyle="1" w:styleId="NoList32112">
    <w:name w:val="No List32112"/>
    <w:next w:val="NoList"/>
    <w:uiPriority w:val="99"/>
    <w:semiHidden/>
    <w:rsid w:val="006D7EE8"/>
  </w:style>
  <w:style w:type="numbering" w:customStyle="1" w:styleId="NoList112112">
    <w:name w:val="No List112112"/>
    <w:next w:val="NoList"/>
    <w:uiPriority w:val="99"/>
    <w:semiHidden/>
    <w:unhideWhenUsed/>
    <w:rsid w:val="006D7EE8"/>
  </w:style>
  <w:style w:type="numbering" w:customStyle="1" w:styleId="131120">
    <w:name w:val="無清單13112"/>
    <w:next w:val="NoList"/>
    <w:uiPriority w:val="99"/>
    <w:semiHidden/>
    <w:unhideWhenUsed/>
    <w:rsid w:val="006D7EE8"/>
  </w:style>
  <w:style w:type="numbering" w:customStyle="1" w:styleId="1121120">
    <w:name w:val="無清單112112"/>
    <w:next w:val="NoList"/>
    <w:uiPriority w:val="99"/>
    <w:semiHidden/>
    <w:unhideWhenUsed/>
    <w:rsid w:val="006D7EE8"/>
  </w:style>
  <w:style w:type="numbering" w:customStyle="1" w:styleId="21112">
    <w:name w:val="无列表21112"/>
    <w:next w:val="NoList"/>
    <w:uiPriority w:val="99"/>
    <w:semiHidden/>
    <w:unhideWhenUsed/>
    <w:rsid w:val="006D7EE8"/>
  </w:style>
  <w:style w:type="numbering" w:customStyle="1" w:styleId="NoList122112">
    <w:name w:val="No List122112"/>
    <w:next w:val="NoList"/>
    <w:uiPriority w:val="99"/>
    <w:semiHidden/>
    <w:unhideWhenUsed/>
    <w:rsid w:val="006D7EE8"/>
  </w:style>
  <w:style w:type="numbering" w:customStyle="1" w:styleId="1121121">
    <w:name w:val="リストなし112112"/>
    <w:next w:val="NoList"/>
    <w:uiPriority w:val="99"/>
    <w:semiHidden/>
    <w:unhideWhenUsed/>
    <w:rsid w:val="006D7EE8"/>
  </w:style>
  <w:style w:type="numbering" w:customStyle="1" w:styleId="1121122">
    <w:name w:val="无列表112112"/>
    <w:next w:val="NoList"/>
    <w:semiHidden/>
    <w:rsid w:val="006D7EE8"/>
  </w:style>
  <w:style w:type="numbering" w:customStyle="1" w:styleId="NoList212112">
    <w:name w:val="No List212112"/>
    <w:next w:val="NoList"/>
    <w:semiHidden/>
    <w:rsid w:val="006D7EE8"/>
  </w:style>
  <w:style w:type="numbering" w:customStyle="1" w:styleId="NoList312112">
    <w:name w:val="No List312112"/>
    <w:next w:val="NoList"/>
    <w:uiPriority w:val="99"/>
    <w:semiHidden/>
    <w:rsid w:val="006D7EE8"/>
  </w:style>
  <w:style w:type="numbering" w:customStyle="1" w:styleId="NoList1112112">
    <w:name w:val="No List1112112"/>
    <w:next w:val="NoList"/>
    <w:uiPriority w:val="99"/>
    <w:semiHidden/>
    <w:unhideWhenUsed/>
    <w:rsid w:val="006D7EE8"/>
  </w:style>
  <w:style w:type="numbering" w:customStyle="1" w:styleId="122112">
    <w:name w:val="無清單122112"/>
    <w:next w:val="NoList"/>
    <w:uiPriority w:val="99"/>
    <w:semiHidden/>
    <w:unhideWhenUsed/>
    <w:rsid w:val="006D7EE8"/>
  </w:style>
  <w:style w:type="numbering" w:customStyle="1" w:styleId="1112112">
    <w:name w:val="無清單1112112"/>
    <w:next w:val="NoList"/>
    <w:uiPriority w:val="99"/>
    <w:semiHidden/>
    <w:unhideWhenUsed/>
    <w:rsid w:val="006D7EE8"/>
  </w:style>
  <w:style w:type="numbering" w:customStyle="1" w:styleId="12222">
    <w:name w:val="无列表1222"/>
    <w:next w:val="NoList"/>
    <w:semiHidden/>
    <w:rsid w:val="006D7EE8"/>
  </w:style>
  <w:style w:type="numbering" w:customStyle="1" w:styleId="NoList9">
    <w:name w:val="No List9"/>
    <w:next w:val="NoList"/>
    <w:uiPriority w:val="99"/>
    <w:semiHidden/>
    <w:unhideWhenUsed/>
    <w:rsid w:val="006D7EE8"/>
  </w:style>
  <w:style w:type="numbering" w:customStyle="1" w:styleId="NoList17">
    <w:name w:val="No List17"/>
    <w:next w:val="NoList"/>
    <w:uiPriority w:val="99"/>
    <w:semiHidden/>
    <w:unhideWhenUsed/>
    <w:rsid w:val="006D7EE8"/>
  </w:style>
  <w:style w:type="numbering" w:customStyle="1" w:styleId="163">
    <w:name w:val="リストなし16"/>
    <w:next w:val="NoList"/>
    <w:uiPriority w:val="99"/>
    <w:semiHidden/>
    <w:unhideWhenUsed/>
    <w:rsid w:val="006D7EE8"/>
  </w:style>
  <w:style w:type="numbering" w:customStyle="1" w:styleId="164">
    <w:name w:val="无列表16"/>
    <w:next w:val="NoList"/>
    <w:semiHidden/>
    <w:rsid w:val="006D7EE8"/>
  </w:style>
  <w:style w:type="numbering" w:customStyle="1" w:styleId="NoList26">
    <w:name w:val="No List26"/>
    <w:next w:val="NoList"/>
    <w:semiHidden/>
    <w:rsid w:val="006D7EE8"/>
  </w:style>
  <w:style w:type="numbering" w:customStyle="1" w:styleId="NoList36">
    <w:name w:val="No List36"/>
    <w:next w:val="NoList"/>
    <w:uiPriority w:val="99"/>
    <w:semiHidden/>
    <w:rsid w:val="006D7EE8"/>
  </w:style>
  <w:style w:type="numbering" w:customStyle="1" w:styleId="NoList117">
    <w:name w:val="No List117"/>
    <w:next w:val="NoList"/>
    <w:uiPriority w:val="99"/>
    <w:semiHidden/>
    <w:unhideWhenUsed/>
    <w:rsid w:val="006D7EE8"/>
  </w:style>
  <w:style w:type="numbering" w:customStyle="1" w:styleId="172">
    <w:name w:val="無清單17"/>
    <w:next w:val="NoList"/>
    <w:uiPriority w:val="99"/>
    <w:semiHidden/>
    <w:unhideWhenUsed/>
    <w:rsid w:val="006D7EE8"/>
  </w:style>
  <w:style w:type="numbering" w:customStyle="1" w:styleId="1160">
    <w:name w:val="無清單116"/>
    <w:next w:val="NoList"/>
    <w:uiPriority w:val="99"/>
    <w:semiHidden/>
    <w:unhideWhenUsed/>
    <w:rsid w:val="006D7EE8"/>
  </w:style>
  <w:style w:type="numbering" w:customStyle="1" w:styleId="NoList1116">
    <w:name w:val="No List1116"/>
    <w:next w:val="NoList"/>
    <w:uiPriority w:val="99"/>
    <w:semiHidden/>
    <w:unhideWhenUsed/>
    <w:rsid w:val="006D7EE8"/>
  </w:style>
  <w:style w:type="numbering" w:customStyle="1" w:styleId="250">
    <w:name w:val="无列表25"/>
    <w:next w:val="NoList"/>
    <w:uiPriority w:val="99"/>
    <w:semiHidden/>
    <w:unhideWhenUsed/>
    <w:rsid w:val="006D7EE8"/>
  </w:style>
  <w:style w:type="numbering" w:customStyle="1" w:styleId="NoList126">
    <w:name w:val="No List126"/>
    <w:next w:val="NoList"/>
    <w:uiPriority w:val="99"/>
    <w:semiHidden/>
    <w:unhideWhenUsed/>
    <w:rsid w:val="006D7EE8"/>
  </w:style>
  <w:style w:type="numbering" w:customStyle="1" w:styleId="1161">
    <w:name w:val="リストなし116"/>
    <w:next w:val="NoList"/>
    <w:uiPriority w:val="99"/>
    <w:semiHidden/>
    <w:unhideWhenUsed/>
    <w:rsid w:val="006D7EE8"/>
  </w:style>
  <w:style w:type="numbering" w:customStyle="1" w:styleId="1162">
    <w:name w:val="无列表116"/>
    <w:next w:val="NoList"/>
    <w:semiHidden/>
    <w:rsid w:val="006D7EE8"/>
  </w:style>
  <w:style w:type="numbering" w:customStyle="1" w:styleId="NoList216">
    <w:name w:val="No List216"/>
    <w:next w:val="NoList"/>
    <w:semiHidden/>
    <w:rsid w:val="006D7EE8"/>
  </w:style>
  <w:style w:type="numbering" w:customStyle="1" w:styleId="NoList316">
    <w:name w:val="No List316"/>
    <w:next w:val="NoList"/>
    <w:uiPriority w:val="99"/>
    <w:semiHidden/>
    <w:rsid w:val="006D7EE8"/>
  </w:style>
  <w:style w:type="numbering" w:customStyle="1" w:styleId="1260">
    <w:name w:val="無清單126"/>
    <w:next w:val="NoList"/>
    <w:uiPriority w:val="99"/>
    <w:semiHidden/>
    <w:unhideWhenUsed/>
    <w:rsid w:val="006D7EE8"/>
  </w:style>
  <w:style w:type="numbering" w:customStyle="1" w:styleId="11160">
    <w:name w:val="無清單1116"/>
    <w:next w:val="NoList"/>
    <w:uiPriority w:val="99"/>
    <w:semiHidden/>
    <w:unhideWhenUsed/>
    <w:rsid w:val="006D7EE8"/>
  </w:style>
  <w:style w:type="numbering" w:customStyle="1" w:styleId="NoList45">
    <w:name w:val="No List45"/>
    <w:next w:val="NoList"/>
    <w:uiPriority w:val="99"/>
    <w:semiHidden/>
    <w:unhideWhenUsed/>
    <w:rsid w:val="006D7EE8"/>
  </w:style>
  <w:style w:type="numbering" w:customStyle="1" w:styleId="NoList1125">
    <w:name w:val="No List1125"/>
    <w:next w:val="NoList"/>
    <w:uiPriority w:val="99"/>
    <w:semiHidden/>
    <w:unhideWhenUsed/>
    <w:rsid w:val="006D7EE8"/>
  </w:style>
  <w:style w:type="numbering" w:customStyle="1" w:styleId="NoList1215">
    <w:name w:val="No List1215"/>
    <w:next w:val="NoList"/>
    <w:uiPriority w:val="99"/>
    <w:semiHidden/>
    <w:unhideWhenUsed/>
    <w:rsid w:val="006D7EE8"/>
  </w:style>
  <w:style w:type="numbering" w:customStyle="1" w:styleId="11151">
    <w:name w:val="リストなし1115"/>
    <w:next w:val="NoList"/>
    <w:uiPriority w:val="99"/>
    <w:semiHidden/>
    <w:unhideWhenUsed/>
    <w:rsid w:val="006D7EE8"/>
  </w:style>
  <w:style w:type="numbering" w:customStyle="1" w:styleId="11152">
    <w:name w:val="无列表1115"/>
    <w:next w:val="NoList"/>
    <w:semiHidden/>
    <w:rsid w:val="006D7EE8"/>
  </w:style>
  <w:style w:type="numbering" w:customStyle="1" w:styleId="NoList2115">
    <w:name w:val="No List2115"/>
    <w:next w:val="NoList"/>
    <w:semiHidden/>
    <w:rsid w:val="006D7EE8"/>
  </w:style>
  <w:style w:type="numbering" w:customStyle="1" w:styleId="NoList3115">
    <w:name w:val="No List3115"/>
    <w:next w:val="NoList"/>
    <w:uiPriority w:val="99"/>
    <w:semiHidden/>
    <w:rsid w:val="006D7EE8"/>
  </w:style>
  <w:style w:type="numbering" w:customStyle="1" w:styleId="NoList11115">
    <w:name w:val="No List11115"/>
    <w:next w:val="NoList"/>
    <w:uiPriority w:val="99"/>
    <w:semiHidden/>
    <w:unhideWhenUsed/>
    <w:rsid w:val="006D7EE8"/>
  </w:style>
  <w:style w:type="numbering" w:customStyle="1" w:styleId="12150">
    <w:name w:val="無清單1215"/>
    <w:next w:val="NoList"/>
    <w:uiPriority w:val="99"/>
    <w:semiHidden/>
    <w:unhideWhenUsed/>
    <w:rsid w:val="006D7EE8"/>
  </w:style>
  <w:style w:type="numbering" w:customStyle="1" w:styleId="111150">
    <w:name w:val="無清單11115"/>
    <w:next w:val="NoList"/>
    <w:uiPriority w:val="99"/>
    <w:semiHidden/>
    <w:unhideWhenUsed/>
    <w:rsid w:val="006D7EE8"/>
  </w:style>
  <w:style w:type="numbering" w:customStyle="1" w:styleId="NoList55">
    <w:name w:val="No List55"/>
    <w:next w:val="NoList"/>
    <w:uiPriority w:val="99"/>
    <w:semiHidden/>
    <w:unhideWhenUsed/>
    <w:rsid w:val="006D7EE8"/>
  </w:style>
  <w:style w:type="numbering" w:customStyle="1" w:styleId="NoList135">
    <w:name w:val="No List135"/>
    <w:next w:val="NoList"/>
    <w:uiPriority w:val="99"/>
    <w:semiHidden/>
    <w:unhideWhenUsed/>
    <w:rsid w:val="006D7EE8"/>
  </w:style>
  <w:style w:type="numbering" w:customStyle="1" w:styleId="1251">
    <w:name w:val="リストなし125"/>
    <w:next w:val="NoList"/>
    <w:uiPriority w:val="99"/>
    <w:semiHidden/>
    <w:unhideWhenUsed/>
    <w:rsid w:val="006D7EE8"/>
  </w:style>
  <w:style w:type="numbering" w:customStyle="1" w:styleId="1252">
    <w:name w:val="无列表125"/>
    <w:next w:val="NoList"/>
    <w:semiHidden/>
    <w:rsid w:val="006D7EE8"/>
  </w:style>
  <w:style w:type="numbering" w:customStyle="1" w:styleId="NoList225">
    <w:name w:val="No List225"/>
    <w:next w:val="NoList"/>
    <w:semiHidden/>
    <w:rsid w:val="006D7EE8"/>
  </w:style>
  <w:style w:type="numbering" w:customStyle="1" w:styleId="NoList325">
    <w:name w:val="No List325"/>
    <w:next w:val="NoList"/>
    <w:uiPriority w:val="99"/>
    <w:semiHidden/>
    <w:rsid w:val="006D7EE8"/>
  </w:style>
  <w:style w:type="numbering" w:customStyle="1" w:styleId="1350">
    <w:name w:val="無清單135"/>
    <w:next w:val="NoList"/>
    <w:uiPriority w:val="99"/>
    <w:semiHidden/>
    <w:unhideWhenUsed/>
    <w:rsid w:val="006D7EE8"/>
  </w:style>
  <w:style w:type="numbering" w:customStyle="1" w:styleId="11250">
    <w:name w:val="無清單1125"/>
    <w:next w:val="NoList"/>
    <w:uiPriority w:val="99"/>
    <w:semiHidden/>
    <w:unhideWhenUsed/>
    <w:rsid w:val="006D7EE8"/>
  </w:style>
  <w:style w:type="numbering" w:customStyle="1" w:styleId="2151">
    <w:name w:val="无列表215"/>
    <w:next w:val="NoList"/>
    <w:uiPriority w:val="99"/>
    <w:semiHidden/>
    <w:unhideWhenUsed/>
    <w:rsid w:val="006D7EE8"/>
  </w:style>
  <w:style w:type="numbering" w:customStyle="1" w:styleId="NoList1224">
    <w:name w:val="No List1224"/>
    <w:next w:val="NoList"/>
    <w:uiPriority w:val="99"/>
    <w:semiHidden/>
    <w:unhideWhenUsed/>
    <w:rsid w:val="006D7EE8"/>
  </w:style>
  <w:style w:type="numbering" w:customStyle="1" w:styleId="11241">
    <w:name w:val="リストなし1124"/>
    <w:next w:val="NoList"/>
    <w:uiPriority w:val="99"/>
    <w:semiHidden/>
    <w:unhideWhenUsed/>
    <w:rsid w:val="006D7EE8"/>
  </w:style>
  <w:style w:type="numbering" w:customStyle="1" w:styleId="11242">
    <w:name w:val="无列表1124"/>
    <w:next w:val="NoList"/>
    <w:semiHidden/>
    <w:rsid w:val="006D7EE8"/>
  </w:style>
  <w:style w:type="numbering" w:customStyle="1" w:styleId="NoList2124">
    <w:name w:val="No List2124"/>
    <w:next w:val="NoList"/>
    <w:semiHidden/>
    <w:rsid w:val="006D7EE8"/>
  </w:style>
  <w:style w:type="numbering" w:customStyle="1" w:styleId="NoList3124">
    <w:name w:val="No List3124"/>
    <w:next w:val="NoList"/>
    <w:uiPriority w:val="99"/>
    <w:semiHidden/>
    <w:rsid w:val="006D7EE8"/>
  </w:style>
  <w:style w:type="numbering" w:customStyle="1" w:styleId="NoList11125">
    <w:name w:val="No List11125"/>
    <w:next w:val="NoList"/>
    <w:uiPriority w:val="99"/>
    <w:semiHidden/>
    <w:unhideWhenUsed/>
    <w:rsid w:val="006D7EE8"/>
  </w:style>
  <w:style w:type="numbering" w:customStyle="1" w:styleId="12240">
    <w:name w:val="無清單1224"/>
    <w:next w:val="NoList"/>
    <w:uiPriority w:val="99"/>
    <w:semiHidden/>
    <w:unhideWhenUsed/>
    <w:rsid w:val="006D7EE8"/>
  </w:style>
  <w:style w:type="numbering" w:customStyle="1" w:styleId="111240">
    <w:name w:val="無清單11124"/>
    <w:next w:val="NoList"/>
    <w:uiPriority w:val="99"/>
    <w:semiHidden/>
    <w:unhideWhenUsed/>
    <w:rsid w:val="006D7EE8"/>
  </w:style>
  <w:style w:type="numbering" w:customStyle="1" w:styleId="330">
    <w:name w:val="无列表33"/>
    <w:next w:val="NoList"/>
    <w:uiPriority w:val="99"/>
    <w:semiHidden/>
    <w:unhideWhenUsed/>
    <w:rsid w:val="006D7EE8"/>
  </w:style>
  <w:style w:type="numbering" w:customStyle="1" w:styleId="1332">
    <w:name w:val="无列表133"/>
    <w:next w:val="NoList"/>
    <w:semiHidden/>
    <w:rsid w:val="006D7EE8"/>
  </w:style>
  <w:style w:type="numbering" w:customStyle="1" w:styleId="NoList1133">
    <w:name w:val="No List1133"/>
    <w:next w:val="NoList"/>
    <w:uiPriority w:val="99"/>
    <w:semiHidden/>
    <w:unhideWhenUsed/>
    <w:rsid w:val="006D7EE8"/>
  </w:style>
  <w:style w:type="numbering" w:customStyle="1" w:styleId="NoList413">
    <w:name w:val="No List413"/>
    <w:next w:val="NoList"/>
    <w:uiPriority w:val="99"/>
    <w:semiHidden/>
    <w:unhideWhenUsed/>
    <w:rsid w:val="006D7EE8"/>
  </w:style>
  <w:style w:type="numbering" w:customStyle="1" w:styleId="223">
    <w:name w:val="无列表223"/>
    <w:next w:val="NoList"/>
    <w:uiPriority w:val="99"/>
    <w:semiHidden/>
    <w:unhideWhenUsed/>
    <w:rsid w:val="006D7EE8"/>
  </w:style>
  <w:style w:type="numbering" w:customStyle="1" w:styleId="NoList12113">
    <w:name w:val="No List12113"/>
    <w:next w:val="NoList"/>
    <w:uiPriority w:val="99"/>
    <w:semiHidden/>
    <w:unhideWhenUsed/>
    <w:rsid w:val="006D7EE8"/>
  </w:style>
  <w:style w:type="numbering" w:customStyle="1" w:styleId="111132">
    <w:name w:val="リストなし11113"/>
    <w:next w:val="NoList"/>
    <w:uiPriority w:val="99"/>
    <w:semiHidden/>
    <w:unhideWhenUsed/>
    <w:rsid w:val="006D7EE8"/>
  </w:style>
  <w:style w:type="numbering" w:customStyle="1" w:styleId="111133">
    <w:name w:val="无列表11113"/>
    <w:next w:val="NoList"/>
    <w:semiHidden/>
    <w:rsid w:val="006D7EE8"/>
  </w:style>
  <w:style w:type="numbering" w:customStyle="1" w:styleId="NoList21113">
    <w:name w:val="No List21113"/>
    <w:next w:val="NoList"/>
    <w:semiHidden/>
    <w:rsid w:val="006D7EE8"/>
  </w:style>
  <w:style w:type="numbering" w:customStyle="1" w:styleId="NoList31113">
    <w:name w:val="No List31113"/>
    <w:next w:val="NoList"/>
    <w:uiPriority w:val="99"/>
    <w:semiHidden/>
    <w:rsid w:val="006D7EE8"/>
  </w:style>
  <w:style w:type="numbering" w:customStyle="1" w:styleId="NoList111113">
    <w:name w:val="No List111113"/>
    <w:next w:val="NoList"/>
    <w:uiPriority w:val="99"/>
    <w:semiHidden/>
    <w:unhideWhenUsed/>
    <w:rsid w:val="006D7EE8"/>
  </w:style>
  <w:style w:type="numbering" w:customStyle="1" w:styleId="121130">
    <w:name w:val="無清單12113"/>
    <w:next w:val="NoList"/>
    <w:uiPriority w:val="99"/>
    <w:semiHidden/>
    <w:unhideWhenUsed/>
    <w:rsid w:val="006D7EE8"/>
  </w:style>
  <w:style w:type="numbering" w:customStyle="1" w:styleId="1111130">
    <w:name w:val="無清單111113"/>
    <w:next w:val="NoList"/>
    <w:uiPriority w:val="99"/>
    <w:semiHidden/>
    <w:unhideWhenUsed/>
    <w:rsid w:val="006D7EE8"/>
  </w:style>
  <w:style w:type="numbering" w:customStyle="1" w:styleId="NoList1313">
    <w:name w:val="No List1313"/>
    <w:next w:val="NoList"/>
    <w:uiPriority w:val="99"/>
    <w:semiHidden/>
    <w:unhideWhenUsed/>
    <w:rsid w:val="006D7EE8"/>
  </w:style>
  <w:style w:type="numbering" w:customStyle="1" w:styleId="12132">
    <w:name w:val="リストなし1213"/>
    <w:next w:val="NoList"/>
    <w:uiPriority w:val="99"/>
    <w:semiHidden/>
    <w:unhideWhenUsed/>
    <w:rsid w:val="006D7EE8"/>
  </w:style>
  <w:style w:type="numbering" w:customStyle="1" w:styleId="12133">
    <w:name w:val="无列表1213"/>
    <w:next w:val="NoList"/>
    <w:semiHidden/>
    <w:rsid w:val="006D7EE8"/>
  </w:style>
  <w:style w:type="numbering" w:customStyle="1" w:styleId="NoList2213">
    <w:name w:val="No List2213"/>
    <w:next w:val="NoList"/>
    <w:semiHidden/>
    <w:rsid w:val="006D7EE8"/>
  </w:style>
  <w:style w:type="numbering" w:customStyle="1" w:styleId="NoList3213">
    <w:name w:val="No List3213"/>
    <w:next w:val="NoList"/>
    <w:uiPriority w:val="99"/>
    <w:semiHidden/>
    <w:rsid w:val="006D7EE8"/>
  </w:style>
  <w:style w:type="numbering" w:customStyle="1" w:styleId="NoList11213">
    <w:name w:val="No List11213"/>
    <w:next w:val="NoList"/>
    <w:uiPriority w:val="99"/>
    <w:semiHidden/>
    <w:unhideWhenUsed/>
    <w:rsid w:val="006D7EE8"/>
  </w:style>
  <w:style w:type="numbering" w:customStyle="1" w:styleId="13130">
    <w:name w:val="無清單1313"/>
    <w:next w:val="NoList"/>
    <w:uiPriority w:val="99"/>
    <w:semiHidden/>
    <w:unhideWhenUsed/>
    <w:rsid w:val="006D7EE8"/>
  </w:style>
  <w:style w:type="numbering" w:customStyle="1" w:styleId="112130">
    <w:name w:val="無清單11213"/>
    <w:next w:val="NoList"/>
    <w:uiPriority w:val="99"/>
    <w:semiHidden/>
    <w:unhideWhenUsed/>
    <w:rsid w:val="006D7EE8"/>
  </w:style>
  <w:style w:type="numbering" w:customStyle="1" w:styleId="2113">
    <w:name w:val="无列表2113"/>
    <w:next w:val="NoList"/>
    <w:uiPriority w:val="99"/>
    <w:semiHidden/>
    <w:unhideWhenUsed/>
    <w:rsid w:val="006D7EE8"/>
  </w:style>
  <w:style w:type="numbering" w:customStyle="1" w:styleId="NoList12213">
    <w:name w:val="No List12213"/>
    <w:next w:val="NoList"/>
    <w:uiPriority w:val="99"/>
    <w:semiHidden/>
    <w:unhideWhenUsed/>
    <w:rsid w:val="006D7EE8"/>
  </w:style>
  <w:style w:type="numbering" w:customStyle="1" w:styleId="112131">
    <w:name w:val="リストなし11213"/>
    <w:next w:val="NoList"/>
    <w:uiPriority w:val="99"/>
    <w:semiHidden/>
    <w:unhideWhenUsed/>
    <w:rsid w:val="006D7EE8"/>
  </w:style>
  <w:style w:type="numbering" w:customStyle="1" w:styleId="112132">
    <w:name w:val="无列表11213"/>
    <w:next w:val="NoList"/>
    <w:semiHidden/>
    <w:rsid w:val="006D7EE8"/>
  </w:style>
  <w:style w:type="numbering" w:customStyle="1" w:styleId="NoList21213">
    <w:name w:val="No List21213"/>
    <w:next w:val="NoList"/>
    <w:semiHidden/>
    <w:rsid w:val="006D7EE8"/>
  </w:style>
  <w:style w:type="numbering" w:customStyle="1" w:styleId="NoList31213">
    <w:name w:val="No List31213"/>
    <w:next w:val="NoList"/>
    <w:uiPriority w:val="99"/>
    <w:semiHidden/>
    <w:rsid w:val="006D7EE8"/>
  </w:style>
  <w:style w:type="numbering" w:customStyle="1" w:styleId="NoList111213">
    <w:name w:val="No List111213"/>
    <w:next w:val="NoList"/>
    <w:uiPriority w:val="99"/>
    <w:semiHidden/>
    <w:unhideWhenUsed/>
    <w:rsid w:val="006D7EE8"/>
  </w:style>
  <w:style w:type="numbering" w:customStyle="1" w:styleId="122130">
    <w:name w:val="無清單12213"/>
    <w:next w:val="NoList"/>
    <w:uiPriority w:val="99"/>
    <w:semiHidden/>
    <w:unhideWhenUsed/>
    <w:rsid w:val="006D7EE8"/>
  </w:style>
  <w:style w:type="numbering" w:customStyle="1" w:styleId="1112130">
    <w:name w:val="無清單111213"/>
    <w:next w:val="NoList"/>
    <w:uiPriority w:val="99"/>
    <w:semiHidden/>
    <w:unhideWhenUsed/>
    <w:rsid w:val="006D7EE8"/>
  </w:style>
  <w:style w:type="numbering" w:customStyle="1" w:styleId="NoList63">
    <w:name w:val="No List63"/>
    <w:next w:val="NoList"/>
    <w:uiPriority w:val="99"/>
    <w:semiHidden/>
    <w:unhideWhenUsed/>
    <w:rsid w:val="006D7EE8"/>
  </w:style>
  <w:style w:type="numbering" w:customStyle="1" w:styleId="NoList143">
    <w:name w:val="No List143"/>
    <w:next w:val="NoList"/>
    <w:uiPriority w:val="99"/>
    <w:semiHidden/>
    <w:unhideWhenUsed/>
    <w:rsid w:val="006D7EE8"/>
  </w:style>
  <w:style w:type="numbering" w:customStyle="1" w:styleId="1333">
    <w:name w:val="リストなし133"/>
    <w:next w:val="NoList"/>
    <w:uiPriority w:val="99"/>
    <w:semiHidden/>
    <w:unhideWhenUsed/>
    <w:rsid w:val="006D7EE8"/>
  </w:style>
  <w:style w:type="numbering" w:customStyle="1" w:styleId="NoList233">
    <w:name w:val="No List233"/>
    <w:next w:val="NoList"/>
    <w:semiHidden/>
    <w:rsid w:val="006D7EE8"/>
  </w:style>
  <w:style w:type="numbering" w:customStyle="1" w:styleId="NoList333">
    <w:name w:val="No List333"/>
    <w:next w:val="NoList"/>
    <w:uiPriority w:val="99"/>
    <w:semiHidden/>
    <w:rsid w:val="006D7EE8"/>
  </w:style>
  <w:style w:type="numbering" w:customStyle="1" w:styleId="1431">
    <w:name w:val="無清單143"/>
    <w:next w:val="NoList"/>
    <w:uiPriority w:val="99"/>
    <w:semiHidden/>
    <w:unhideWhenUsed/>
    <w:rsid w:val="006D7EE8"/>
  </w:style>
  <w:style w:type="numbering" w:customStyle="1" w:styleId="11330">
    <w:name w:val="無清單1133"/>
    <w:next w:val="NoList"/>
    <w:uiPriority w:val="99"/>
    <w:semiHidden/>
    <w:unhideWhenUsed/>
    <w:rsid w:val="006D7EE8"/>
  </w:style>
  <w:style w:type="numbering" w:customStyle="1" w:styleId="NoList1233">
    <w:name w:val="No List1233"/>
    <w:next w:val="NoList"/>
    <w:uiPriority w:val="99"/>
    <w:semiHidden/>
    <w:unhideWhenUsed/>
    <w:rsid w:val="006D7EE8"/>
  </w:style>
  <w:style w:type="numbering" w:customStyle="1" w:styleId="11331">
    <w:name w:val="リストなし1133"/>
    <w:next w:val="NoList"/>
    <w:uiPriority w:val="99"/>
    <w:semiHidden/>
    <w:unhideWhenUsed/>
    <w:rsid w:val="006D7EE8"/>
  </w:style>
  <w:style w:type="numbering" w:customStyle="1" w:styleId="11332">
    <w:name w:val="无列表1133"/>
    <w:next w:val="NoList"/>
    <w:semiHidden/>
    <w:rsid w:val="006D7EE8"/>
  </w:style>
  <w:style w:type="numbering" w:customStyle="1" w:styleId="NoList2133">
    <w:name w:val="No List2133"/>
    <w:next w:val="NoList"/>
    <w:semiHidden/>
    <w:rsid w:val="006D7EE8"/>
  </w:style>
  <w:style w:type="numbering" w:customStyle="1" w:styleId="NoList3133">
    <w:name w:val="No List3133"/>
    <w:next w:val="NoList"/>
    <w:uiPriority w:val="99"/>
    <w:semiHidden/>
    <w:rsid w:val="006D7EE8"/>
  </w:style>
  <w:style w:type="numbering" w:customStyle="1" w:styleId="NoList11133">
    <w:name w:val="No List11133"/>
    <w:next w:val="NoList"/>
    <w:uiPriority w:val="99"/>
    <w:semiHidden/>
    <w:unhideWhenUsed/>
    <w:rsid w:val="006D7EE8"/>
  </w:style>
  <w:style w:type="numbering" w:customStyle="1" w:styleId="12330">
    <w:name w:val="無清單1233"/>
    <w:next w:val="NoList"/>
    <w:uiPriority w:val="99"/>
    <w:semiHidden/>
    <w:unhideWhenUsed/>
    <w:rsid w:val="006D7EE8"/>
  </w:style>
  <w:style w:type="numbering" w:customStyle="1" w:styleId="111330">
    <w:name w:val="無清單11133"/>
    <w:next w:val="NoList"/>
    <w:uiPriority w:val="99"/>
    <w:semiHidden/>
    <w:unhideWhenUsed/>
    <w:rsid w:val="006D7EE8"/>
  </w:style>
  <w:style w:type="numbering" w:customStyle="1" w:styleId="NoList513">
    <w:name w:val="No List513"/>
    <w:next w:val="NoList"/>
    <w:uiPriority w:val="99"/>
    <w:semiHidden/>
    <w:unhideWhenUsed/>
    <w:rsid w:val="006D7EE8"/>
  </w:style>
  <w:style w:type="numbering" w:customStyle="1" w:styleId="13131">
    <w:name w:val="无列表1313"/>
    <w:next w:val="NoList"/>
    <w:semiHidden/>
    <w:rsid w:val="006D7EE8"/>
  </w:style>
  <w:style w:type="numbering" w:customStyle="1" w:styleId="NoList11312">
    <w:name w:val="No List11312"/>
    <w:next w:val="NoList"/>
    <w:uiPriority w:val="99"/>
    <w:semiHidden/>
    <w:unhideWhenUsed/>
    <w:rsid w:val="006D7EE8"/>
  </w:style>
  <w:style w:type="numbering" w:customStyle="1" w:styleId="NoList4113">
    <w:name w:val="No List4113"/>
    <w:next w:val="NoList"/>
    <w:uiPriority w:val="99"/>
    <w:semiHidden/>
    <w:unhideWhenUsed/>
    <w:rsid w:val="006D7EE8"/>
  </w:style>
  <w:style w:type="numbering" w:customStyle="1" w:styleId="2213">
    <w:name w:val="无列表2213"/>
    <w:next w:val="NoList"/>
    <w:uiPriority w:val="99"/>
    <w:semiHidden/>
    <w:unhideWhenUsed/>
    <w:rsid w:val="006D7EE8"/>
  </w:style>
  <w:style w:type="numbering" w:customStyle="1" w:styleId="NoList121113">
    <w:name w:val="No List121113"/>
    <w:next w:val="NoList"/>
    <w:uiPriority w:val="99"/>
    <w:semiHidden/>
    <w:unhideWhenUsed/>
    <w:rsid w:val="006D7EE8"/>
  </w:style>
  <w:style w:type="numbering" w:customStyle="1" w:styleId="1111131">
    <w:name w:val="リストなし111113"/>
    <w:next w:val="NoList"/>
    <w:uiPriority w:val="99"/>
    <w:semiHidden/>
    <w:unhideWhenUsed/>
    <w:rsid w:val="006D7EE8"/>
  </w:style>
  <w:style w:type="numbering" w:customStyle="1" w:styleId="1111132">
    <w:name w:val="无列表111113"/>
    <w:next w:val="NoList"/>
    <w:semiHidden/>
    <w:rsid w:val="006D7EE8"/>
  </w:style>
  <w:style w:type="numbering" w:customStyle="1" w:styleId="NoList211113">
    <w:name w:val="No List211113"/>
    <w:next w:val="NoList"/>
    <w:semiHidden/>
    <w:rsid w:val="006D7EE8"/>
  </w:style>
  <w:style w:type="numbering" w:customStyle="1" w:styleId="NoList311113">
    <w:name w:val="No List311113"/>
    <w:next w:val="NoList"/>
    <w:uiPriority w:val="99"/>
    <w:semiHidden/>
    <w:rsid w:val="006D7EE8"/>
  </w:style>
  <w:style w:type="numbering" w:customStyle="1" w:styleId="NoList1111113">
    <w:name w:val="No List1111113"/>
    <w:next w:val="NoList"/>
    <w:uiPriority w:val="99"/>
    <w:semiHidden/>
    <w:unhideWhenUsed/>
    <w:rsid w:val="006D7EE8"/>
  </w:style>
  <w:style w:type="numbering" w:customStyle="1" w:styleId="1211130">
    <w:name w:val="無清單121113"/>
    <w:next w:val="NoList"/>
    <w:uiPriority w:val="99"/>
    <w:semiHidden/>
    <w:unhideWhenUsed/>
    <w:rsid w:val="006D7EE8"/>
  </w:style>
  <w:style w:type="numbering" w:customStyle="1" w:styleId="1111113">
    <w:name w:val="無清單1111113"/>
    <w:next w:val="NoList"/>
    <w:uiPriority w:val="99"/>
    <w:semiHidden/>
    <w:unhideWhenUsed/>
    <w:rsid w:val="006D7EE8"/>
  </w:style>
  <w:style w:type="numbering" w:customStyle="1" w:styleId="NoList13113">
    <w:name w:val="No List13113"/>
    <w:next w:val="NoList"/>
    <w:uiPriority w:val="99"/>
    <w:semiHidden/>
    <w:unhideWhenUsed/>
    <w:rsid w:val="006D7EE8"/>
  </w:style>
  <w:style w:type="numbering" w:customStyle="1" w:styleId="121131">
    <w:name w:val="リストなし12113"/>
    <w:next w:val="NoList"/>
    <w:uiPriority w:val="99"/>
    <w:semiHidden/>
    <w:unhideWhenUsed/>
    <w:rsid w:val="006D7EE8"/>
  </w:style>
  <w:style w:type="numbering" w:customStyle="1" w:styleId="121132">
    <w:name w:val="无列表12113"/>
    <w:next w:val="NoList"/>
    <w:semiHidden/>
    <w:rsid w:val="006D7EE8"/>
  </w:style>
  <w:style w:type="numbering" w:customStyle="1" w:styleId="NoList22113">
    <w:name w:val="No List22113"/>
    <w:next w:val="NoList"/>
    <w:semiHidden/>
    <w:rsid w:val="006D7EE8"/>
  </w:style>
  <w:style w:type="numbering" w:customStyle="1" w:styleId="NoList32113">
    <w:name w:val="No List32113"/>
    <w:next w:val="NoList"/>
    <w:uiPriority w:val="99"/>
    <w:semiHidden/>
    <w:rsid w:val="006D7EE8"/>
  </w:style>
  <w:style w:type="numbering" w:customStyle="1" w:styleId="NoList112113">
    <w:name w:val="No List112113"/>
    <w:next w:val="NoList"/>
    <w:uiPriority w:val="99"/>
    <w:semiHidden/>
    <w:unhideWhenUsed/>
    <w:rsid w:val="006D7EE8"/>
  </w:style>
  <w:style w:type="numbering" w:customStyle="1" w:styleId="13113">
    <w:name w:val="無清單13113"/>
    <w:next w:val="NoList"/>
    <w:uiPriority w:val="99"/>
    <w:semiHidden/>
    <w:unhideWhenUsed/>
    <w:rsid w:val="006D7EE8"/>
  </w:style>
  <w:style w:type="numbering" w:customStyle="1" w:styleId="112113">
    <w:name w:val="無清單112113"/>
    <w:next w:val="NoList"/>
    <w:uiPriority w:val="99"/>
    <w:semiHidden/>
    <w:unhideWhenUsed/>
    <w:rsid w:val="006D7EE8"/>
  </w:style>
  <w:style w:type="numbering" w:customStyle="1" w:styleId="21113">
    <w:name w:val="无列表21113"/>
    <w:next w:val="NoList"/>
    <w:uiPriority w:val="99"/>
    <w:semiHidden/>
    <w:unhideWhenUsed/>
    <w:rsid w:val="006D7EE8"/>
  </w:style>
  <w:style w:type="numbering" w:customStyle="1" w:styleId="NoList122113">
    <w:name w:val="No List122113"/>
    <w:next w:val="NoList"/>
    <w:uiPriority w:val="99"/>
    <w:semiHidden/>
    <w:unhideWhenUsed/>
    <w:rsid w:val="006D7EE8"/>
  </w:style>
  <w:style w:type="numbering" w:customStyle="1" w:styleId="1121130">
    <w:name w:val="リストなし112113"/>
    <w:next w:val="NoList"/>
    <w:uiPriority w:val="99"/>
    <w:semiHidden/>
    <w:unhideWhenUsed/>
    <w:rsid w:val="006D7EE8"/>
  </w:style>
  <w:style w:type="numbering" w:customStyle="1" w:styleId="1121131">
    <w:name w:val="无列表112113"/>
    <w:next w:val="NoList"/>
    <w:semiHidden/>
    <w:rsid w:val="006D7EE8"/>
  </w:style>
  <w:style w:type="numbering" w:customStyle="1" w:styleId="NoList212113">
    <w:name w:val="No List212113"/>
    <w:next w:val="NoList"/>
    <w:semiHidden/>
    <w:rsid w:val="006D7EE8"/>
  </w:style>
  <w:style w:type="numbering" w:customStyle="1" w:styleId="NoList312113">
    <w:name w:val="No List312113"/>
    <w:next w:val="NoList"/>
    <w:uiPriority w:val="99"/>
    <w:semiHidden/>
    <w:rsid w:val="006D7EE8"/>
  </w:style>
  <w:style w:type="numbering" w:customStyle="1" w:styleId="NoList1112113">
    <w:name w:val="No List1112113"/>
    <w:next w:val="NoList"/>
    <w:uiPriority w:val="99"/>
    <w:semiHidden/>
    <w:unhideWhenUsed/>
    <w:rsid w:val="006D7EE8"/>
  </w:style>
  <w:style w:type="numbering" w:customStyle="1" w:styleId="122113">
    <w:name w:val="無清單122113"/>
    <w:next w:val="NoList"/>
    <w:uiPriority w:val="99"/>
    <w:semiHidden/>
    <w:unhideWhenUsed/>
    <w:rsid w:val="006D7EE8"/>
  </w:style>
  <w:style w:type="numbering" w:customStyle="1" w:styleId="1112113">
    <w:name w:val="無清單1112113"/>
    <w:next w:val="NoList"/>
    <w:uiPriority w:val="99"/>
    <w:semiHidden/>
    <w:unhideWhenUsed/>
    <w:rsid w:val="006D7EE8"/>
  </w:style>
  <w:style w:type="numbering" w:customStyle="1" w:styleId="NoList5112">
    <w:name w:val="No List5112"/>
    <w:next w:val="NoList"/>
    <w:uiPriority w:val="99"/>
    <w:semiHidden/>
    <w:unhideWhenUsed/>
    <w:rsid w:val="006D7EE8"/>
  </w:style>
  <w:style w:type="numbering" w:customStyle="1" w:styleId="NoList612">
    <w:name w:val="No List612"/>
    <w:next w:val="NoList"/>
    <w:uiPriority w:val="99"/>
    <w:semiHidden/>
    <w:unhideWhenUsed/>
    <w:rsid w:val="006D7EE8"/>
  </w:style>
  <w:style w:type="numbering" w:customStyle="1" w:styleId="NoList1412">
    <w:name w:val="No List1412"/>
    <w:next w:val="NoList"/>
    <w:uiPriority w:val="99"/>
    <w:semiHidden/>
    <w:unhideWhenUsed/>
    <w:rsid w:val="006D7EE8"/>
  </w:style>
  <w:style w:type="numbering" w:customStyle="1" w:styleId="13122">
    <w:name w:val="リストなし1312"/>
    <w:next w:val="NoList"/>
    <w:uiPriority w:val="99"/>
    <w:semiHidden/>
    <w:unhideWhenUsed/>
    <w:rsid w:val="006D7EE8"/>
  </w:style>
  <w:style w:type="numbering" w:customStyle="1" w:styleId="NoList2312">
    <w:name w:val="No List2312"/>
    <w:next w:val="NoList"/>
    <w:semiHidden/>
    <w:rsid w:val="006D7EE8"/>
  </w:style>
  <w:style w:type="numbering" w:customStyle="1" w:styleId="NoList3312">
    <w:name w:val="No List3312"/>
    <w:next w:val="NoList"/>
    <w:uiPriority w:val="99"/>
    <w:semiHidden/>
    <w:rsid w:val="006D7EE8"/>
  </w:style>
  <w:style w:type="numbering" w:customStyle="1" w:styleId="NoList1142">
    <w:name w:val="No List1142"/>
    <w:next w:val="NoList"/>
    <w:uiPriority w:val="99"/>
    <w:semiHidden/>
    <w:unhideWhenUsed/>
    <w:rsid w:val="006D7EE8"/>
  </w:style>
  <w:style w:type="numbering" w:customStyle="1" w:styleId="14120">
    <w:name w:val="無清單1412"/>
    <w:next w:val="NoList"/>
    <w:uiPriority w:val="99"/>
    <w:semiHidden/>
    <w:unhideWhenUsed/>
    <w:rsid w:val="006D7EE8"/>
  </w:style>
  <w:style w:type="numbering" w:customStyle="1" w:styleId="113120">
    <w:name w:val="無清單11312"/>
    <w:next w:val="NoList"/>
    <w:uiPriority w:val="99"/>
    <w:semiHidden/>
    <w:unhideWhenUsed/>
    <w:rsid w:val="006D7EE8"/>
  </w:style>
  <w:style w:type="numbering" w:customStyle="1" w:styleId="NoList422">
    <w:name w:val="No List422"/>
    <w:next w:val="NoList"/>
    <w:uiPriority w:val="99"/>
    <w:semiHidden/>
    <w:unhideWhenUsed/>
    <w:rsid w:val="006D7EE8"/>
  </w:style>
  <w:style w:type="numbering" w:customStyle="1" w:styleId="NoList12312">
    <w:name w:val="No List12312"/>
    <w:next w:val="NoList"/>
    <w:uiPriority w:val="99"/>
    <w:semiHidden/>
    <w:unhideWhenUsed/>
    <w:rsid w:val="006D7EE8"/>
  </w:style>
  <w:style w:type="numbering" w:customStyle="1" w:styleId="113121">
    <w:name w:val="リストなし11312"/>
    <w:next w:val="NoList"/>
    <w:uiPriority w:val="99"/>
    <w:semiHidden/>
    <w:unhideWhenUsed/>
    <w:rsid w:val="006D7EE8"/>
  </w:style>
  <w:style w:type="numbering" w:customStyle="1" w:styleId="113122">
    <w:name w:val="无列表11312"/>
    <w:next w:val="NoList"/>
    <w:semiHidden/>
    <w:rsid w:val="006D7EE8"/>
  </w:style>
  <w:style w:type="numbering" w:customStyle="1" w:styleId="NoList21312">
    <w:name w:val="No List21312"/>
    <w:next w:val="NoList"/>
    <w:semiHidden/>
    <w:rsid w:val="006D7EE8"/>
  </w:style>
  <w:style w:type="numbering" w:customStyle="1" w:styleId="NoList31312">
    <w:name w:val="No List31312"/>
    <w:next w:val="NoList"/>
    <w:uiPriority w:val="99"/>
    <w:semiHidden/>
    <w:rsid w:val="006D7EE8"/>
  </w:style>
  <w:style w:type="numbering" w:customStyle="1" w:styleId="NoList111312">
    <w:name w:val="No List111312"/>
    <w:next w:val="NoList"/>
    <w:uiPriority w:val="99"/>
    <w:semiHidden/>
    <w:unhideWhenUsed/>
    <w:rsid w:val="006D7EE8"/>
  </w:style>
  <w:style w:type="numbering" w:customStyle="1" w:styleId="123120">
    <w:name w:val="無清單12312"/>
    <w:next w:val="NoList"/>
    <w:uiPriority w:val="99"/>
    <w:semiHidden/>
    <w:unhideWhenUsed/>
    <w:rsid w:val="006D7EE8"/>
  </w:style>
  <w:style w:type="numbering" w:customStyle="1" w:styleId="1113120">
    <w:name w:val="無清單111312"/>
    <w:next w:val="NoList"/>
    <w:uiPriority w:val="99"/>
    <w:semiHidden/>
    <w:unhideWhenUsed/>
    <w:rsid w:val="006D7EE8"/>
  </w:style>
  <w:style w:type="numbering" w:customStyle="1" w:styleId="NoList12122">
    <w:name w:val="No List12122"/>
    <w:next w:val="NoList"/>
    <w:uiPriority w:val="99"/>
    <w:semiHidden/>
    <w:unhideWhenUsed/>
    <w:rsid w:val="006D7EE8"/>
  </w:style>
  <w:style w:type="numbering" w:customStyle="1" w:styleId="111222">
    <w:name w:val="リストなし11122"/>
    <w:next w:val="NoList"/>
    <w:uiPriority w:val="99"/>
    <w:semiHidden/>
    <w:unhideWhenUsed/>
    <w:rsid w:val="006D7EE8"/>
  </w:style>
  <w:style w:type="numbering" w:customStyle="1" w:styleId="111223">
    <w:name w:val="无列表11122"/>
    <w:next w:val="NoList"/>
    <w:semiHidden/>
    <w:rsid w:val="006D7EE8"/>
  </w:style>
  <w:style w:type="numbering" w:customStyle="1" w:styleId="NoList21122">
    <w:name w:val="No List21122"/>
    <w:next w:val="NoList"/>
    <w:semiHidden/>
    <w:rsid w:val="006D7EE8"/>
  </w:style>
  <w:style w:type="numbering" w:customStyle="1" w:styleId="NoList31122">
    <w:name w:val="No List31122"/>
    <w:next w:val="NoList"/>
    <w:uiPriority w:val="99"/>
    <w:semiHidden/>
    <w:rsid w:val="006D7EE8"/>
  </w:style>
  <w:style w:type="numbering" w:customStyle="1" w:styleId="NoList111122">
    <w:name w:val="No List111122"/>
    <w:next w:val="NoList"/>
    <w:uiPriority w:val="99"/>
    <w:semiHidden/>
    <w:unhideWhenUsed/>
    <w:rsid w:val="006D7EE8"/>
  </w:style>
  <w:style w:type="numbering" w:customStyle="1" w:styleId="121220">
    <w:name w:val="無清單12122"/>
    <w:next w:val="NoList"/>
    <w:uiPriority w:val="99"/>
    <w:semiHidden/>
    <w:unhideWhenUsed/>
    <w:rsid w:val="006D7EE8"/>
  </w:style>
  <w:style w:type="numbering" w:customStyle="1" w:styleId="1111220">
    <w:name w:val="無清單111122"/>
    <w:next w:val="NoList"/>
    <w:uiPriority w:val="99"/>
    <w:semiHidden/>
    <w:unhideWhenUsed/>
    <w:rsid w:val="006D7EE8"/>
  </w:style>
  <w:style w:type="numbering" w:customStyle="1" w:styleId="NoList522">
    <w:name w:val="No List522"/>
    <w:next w:val="NoList"/>
    <w:uiPriority w:val="99"/>
    <w:semiHidden/>
    <w:unhideWhenUsed/>
    <w:rsid w:val="006D7EE8"/>
  </w:style>
  <w:style w:type="numbering" w:customStyle="1" w:styleId="NoList1322">
    <w:name w:val="No List1322"/>
    <w:next w:val="NoList"/>
    <w:uiPriority w:val="99"/>
    <w:semiHidden/>
    <w:unhideWhenUsed/>
    <w:rsid w:val="006D7EE8"/>
  </w:style>
  <w:style w:type="numbering" w:customStyle="1" w:styleId="12223">
    <w:name w:val="リストなし1222"/>
    <w:next w:val="NoList"/>
    <w:uiPriority w:val="99"/>
    <w:semiHidden/>
    <w:unhideWhenUsed/>
    <w:rsid w:val="006D7EE8"/>
  </w:style>
  <w:style w:type="numbering" w:customStyle="1" w:styleId="12231">
    <w:name w:val="无列表1223"/>
    <w:next w:val="NoList"/>
    <w:semiHidden/>
    <w:rsid w:val="006D7EE8"/>
  </w:style>
  <w:style w:type="numbering" w:customStyle="1" w:styleId="NoList2222">
    <w:name w:val="No List2222"/>
    <w:next w:val="NoList"/>
    <w:semiHidden/>
    <w:rsid w:val="006D7EE8"/>
  </w:style>
  <w:style w:type="numbering" w:customStyle="1" w:styleId="NoList3222">
    <w:name w:val="No List3222"/>
    <w:next w:val="NoList"/>
    <w:uiPriority w:val="99"/>
    <w:semiHidden/>
    <w:rsid w:val="006D7EE8"/>
  </w:style>
  <w:style w:type="numbering" w:customStyle="1" w:styleId="NoList11222">
    <w:name w:val="No List11222"/>
    <w:next w:val="NoList"/>
    <w:uiPriority w:val="99"/>
    <w:semiHidden/>
    <w:unhideWhenUsed/>
    <w:rsid w:val="006D7EE8"/>
  </w:style>
  <w:style w:type="numbering" w:customStyle="1" w:styleId="13220">
    <w:name w:val="無清單1322"/>
    <w:next w:val="NoList"/>
    <w:uiPriority w:val="99"/>
    <w:semiHidden/>
    <w:unhideWhenUsed/>
    <w:rsid w:val="006D7EE8"/>
  </w:style>
  <w:style w:type="numbering" w:customStyle="1" w:styleId="112220">
    <w:name w:val="無清單11222"/>
    <w:next w:val="NoList"/>
    <w:uiPriority w:val="99"/>
    <w:semiHidden/>
    <w:unhideWhenUsed/>
    <w:rsid w:val="006D7EE8"/>
  </w:style>
  <w:style w:type="numbering" w:customStyle="1" w:styleId="2122">
    <w:name w:val="无列表2122"/>
    <w:next w:val="NoList"/>
    <w:uiPriority w:val="99"/>
    <w:semiHidden/>
    <w:unhideWhenUsed/>
    <w:rsid w:val="006D7EE8"/>
  </w:style>
  <w:style w:type="numbering" w:customStyle="1" w:styleId="NoList111222">
    <w:name w:val="No List111222"/>
    <w:next w:val="NoList"/>
    <w:uiPriority w:val="99"/>
    <w:semiHidden/>
    <w:unhideWhenUsed/>
    <w:rsid w:val="006D7EE8"/>
  </w:style>
  <w:style w:type="numbering" w:customStyle="1" w:styleId="NoList72">
    <w:name w:val="No List72"/>
    <w:next w:val="NoList"/>
    <w:uiPriority w:val="99"/>
    <w:semiHidden/>
    <w:unhideWhenUsed/>
    <w:rsid w:val="006D7EE8"/>
  </w:style>
  <w:style w:type="numbering" w:customStyle="1" w:styleId="NoList152">
    <w:name w:val="No List152"/>
    <w:next w:val="NoList"/>
    <w:uiPriority w:val="99"/>
    <w:semiHidden/>
    <w:unhideWhenUsed/>
    <w:rsid w:val="006D7EE8"/>
  </w:style>
  <w:style w:type="numbering" w:customStyle="1" w:styleId="1421">
    <w:name w:val="リストなし142"/>
    <w:next w:val="NoList"/>
    <w:uiPriority w:val="99"/>
    <w:semiHidden/>
    <w:unhideWhenUsed/>
    <w:rsid w:val="006D7EE8"/>
  </w:style>
  <w:style w:type="numbering" w:customStyle="1" w:styleId="1422">
    <w:name w:val="无列表142"/>
    <w:next w:val="NoList"/>
    <w:semiHidden/>
    <w:rsid w:val="006D7EE8"/>
  </w:style>
  <w:style w:type="numbering" w:customStyle="1" w:styleId="NoList242">
    <w:name w:val="No List242"/>
    <w:next w:val="NoList"/>
    <w:semiHidden/>
    <w:rsid w:val="006D7EE8"/>
  </w:style>
  <w:style w:type="numbering" w:customStyle="1" w:styleId="NoList342">
    <w:name w:val="No List342"/>
    <w:next w:val="NoList"/>
    <w:uiPriority w:val="99"/>
    <w:semiHidden/>
    <w:rsid w:val="006D7EE8"/>
  </w:style>
  <w:style w:type="numbering" w:customStyle="1" w:styleId="NoList1152">
    <w:name w:val="No List1152"/>
    <w:next w:val="NoList"/>
    <w:uiPriority w:val="99"/>
    <w:semiHidden/>
    <w:unhideWhenUsed/>
    <w:rsid w:val="006D7EE8"/>
  </w:style>
  <w:style w:type="numbering" w:customStyle="1" w:styleId="1520">
    <w:name w:val="無清單152"/>
    <w:next w:val="NoList"/>
    <w:uiPriority w:val="99"/>
    <w:semiHidden/>
    <w:unhideWhenUsed/>
    <w:rsid w:val="006D7EE8"/>
  </w:style>
  <w:style w:type="numbering" w:customStyle="1" w:styleId="11420">
    <w:name w:val="無清單1142"/>
    <w:next w:val="NoList"/>
    <w:uiPriority w:val="99"/>
    <w:semiHidden/>
    <w:unhideWhenUsed/>
    <w:rsid w:val="006D7EE8"/>
  </w:style>
  <w:style w:type="numbering" w:customStyle="1" w:styleId="NoList432">
    <w:name w:val="No List432"/>
    <w:next w:val="NoList"/>
    <w:uiPriority w:val="99"/>
    <w:semiHidden/>
    <w:unhideWhenUsed/>
    <w:rsid w:val="006D7EE8"/>
  </w:style>
  <w:style w:type="numbering" w:customStyle="1" w:styleId="NoList1242">
    <w:name w:val="No List1242"/>
    <w:next w:val="NoList"/>
    <w:uiPriority w:val="99"/>
    <w:semiHidden/>
    <w:unhideWhenUsed/>
    <w:rsid w:val="006D7EE8"/>
  </w:style>
  <w:style w:type="numbering" w:customStyle="1" w:styleId="11421">
    <w:name w:val="リストなし1142"/>
    <w:next w:val="NoList"/>
    <w:uiPriority w:val="99"/>
    <w:semiHidden/>
    <w:unhideWhenUsed/>
    <w:rsid w:val="006D7EE8"/>
  </w:style>
  <w:style w:type="numbering" w:customStyle="1" w:styleId="11422">
    <w:name w:val="无列表1142"/>
    <w:next w:val="NoList"/>
    <w:semiHidden/>
    <w:rsid w:val="006D7EE8"/>
  </w:style>
  <w:style w:type="numbering" w:customStyle="1" w:styleId="NoList2142">
    <w:name w:val="No List2142"/>
    <w:next w:val="NoList"/>
    <w:semiHidden/>
    <w:rsid w:val="006D7EE8"/>
  </w:style>
  <w:style w:type="numbering" w:customStyle="1" w:styleId="NoList3142">
    <w:name w:val="No List3142"/>
    <w:next w:val="NoList"/>
    <w:uiPriority w:val="99"/>
    <w:semiHidden/>
    <w:rsid w:val="006D7EE8"/>
  </w:style>
  <w:style w:type="numbering" w:customStyle="1" w:styleId="NoList11142">
    <w:name w:val="No List11142"/>
    <w:next w:val="NoList"/>
    <w:uiPriority w:val="99"/>
    <w:semiHidden/>
    <w:unhideWhenUsed/>
    <w:rsid w:val="006D7EE8"/>
  </w:style>
  <w:style w:type="numbering" w:customStyle="1" w:styleId="12420">
    <w:name w:val="無清單1242"/>
    <w:next w:val="NoList"/>
    <w:uiPriority w:val="99"/>
    <w:semiHidden/>
    <w:unhideWhenUsed/>
    <w:rsid w:val="006D7EE8"/>
  </w:style>
  <w:style w:type="numbering" w:customStyle="1" w:styleId="111420">
    <w:name w:val="無清單11142"/>
    <w:next w:val="NoList"/>
    <w:uiPriority w:val="99"/>
    <w:semiHidden/>
    <w:unhideWhenUsed/>
    <w:rsid w:val="006D7EE8"/>
  </w:style>
  <w:style w:type="numbering" w:customStyle="1" w:styleId="232">
    <w:name w:val="无列表232"/>
    <w:next w:val="NoList"/>
    <w:uiPriority w:val="99"/>
    <w:semiHidden/>
    <w:unhideWhenUsed/>
    <w:rsid w:val="006D7EE8"/>
  </w:style>
  <w:style w:type="numbering" w:customStyle="1" w:styleId="NoList12132">
    <w:name w:val="No List12132"/>
    <w:next w:val="NoList"/>
    <w:uiPriority w:val="99"/>
    <w:semiHidden/>
    <w:unhideWhenUsed/>
    <w:rsid w:val="006D7EE8"/>
  </w:style>
  <w:style w:type="numbering" w:customStyle="1" w:styleId="111321">
    <w:name w:val="リストなし11132"/>
    <w:next w:val="NoList"/>
    <w:uiPriority w:val="99"/>
    <w:semiHidden/>
    <w:unhideWhenUsed/>
    <w:rsid w:val="006D7EE8"/>
  </w:style>
  <w:style w:type="numbering" w:customStyle="1" w:styleId="111322">
    <w:name w:val="无列表11132"/>
    <w:next w:val="NoList"/>
    <w:semiHidden/>
    <w:rsid w:val="006D7EE8"/>
  </w:style>
  <w:style w:type="numbering" w:customStyle="1" w:styleId="NoList21132">
    <w:name w:val="No List21132"/>
    <w:next w:val="NoList"/>
    <w:semiHidden/>
    <w:rsid w:val="006D7EE8"/>
  </w:style>
  <w:style w:type="numbering" w:customStyle="1" w:styleId="NoList31132">
    <w:name w:val="No List31132"/>
    <w:next w:val="NoList"/>
    <w:uiPriority w:val="99"/>
    <w:semiHidden/>
    <w:rsid w:val="006D7EE8"/>
  </w:style>
  <w:style w:type="numbering" w:customStyle="1" w:styleId="NoList111132">
    <w:name w:val="No List111132"/>
    <w:next w:val="NoList"/>
    <w:uiPriority w:val="99"/>
    <w:semiHidden/>
    <w:unhideWhenUsed/>
    <w:rsid w:val="006D7EE8"/>
  </w:style>
  <w:style w:type="numbering" w:customStyle="1" w:styleId="121320">
    <w:name w:val="無清單12132"/>
    <w:next w:val="NoList"/>
    <w:uiPriority w:val="99"/>
    <w:semiHidden/>
    <w:unhideWhenUsed/>
    <w:rsid w:val="006D7EE8"/>
  </w:style>
  <w:style w:type="numbering" w:customStyle="1" w:styleId="1111320">
    <w:name w:val="無清單111132"/>
    <w:next w:val="NoList"/>
    <w:uiPriority w:val="99"/>
    <w:semiHidden/>
    <w:unhideWhenUsed/>
    <w:rsid w:val="006D7EE8"/>
  </w:style>
  <w:style w:type="numbering" w:customStyle="1" w:styleId="NoList532">
    <w:name w:val="No List532"/>
    <w:next w:val="NoList"/>
    <w:uiPriority w:val="99"/>
    <w:semiHidden/>
    <w:unhideWhenUsed/>
    <w:rsid w:val="006D7EE8"/>
  </w:style>
  <w:style w:type="numbering" w:customStyle="1" w:styleId="NoList1332">
    <w:name w:val="No List1332"/>
    <w:next w:val="NoList"/>
    <w:uiPriority w:val="99"/>
    <w:semiHidden/>
    <w:unhideWhenUsed/>
    <w:rsid w:val="006D7EE8"/>
  </w:style>
  <w:style w:type="numbering" w:customStyle="1" w:styleId="12321">
    <w:name w:val="リストなし1232"/>
    <w:next w:val="NoList"/>
    <w:uiPriority w:val="99"/>
    <w:semiHidden/>
    <w:unhideWhenUsed/>
    <w:rsid w:val="006D7EE8"/>
  </w:style>
  <w:style w:type="numbering" w:customStyle="1" w:styleId="12322">
    <w:name w:val="无列表1232"/>
    <w:next w:val="NoList"/>
    <w:semiHidden/>
    <w:rsid w:val="006D7EE8"/>
  </w:style>
  <w:style w:type="numbering" w:customStyle="1" w:styleId="NoList2232">
    <w:name w:val="No List2232"/>
    <w:next w:val="NoList"/>
    <w:semiHidden/>
    <w:rsid w:val="006D7EE8"/>
  </w:style>
  <w:style w:type="numbering" w:customStyle="1" w:styleId="NoList3232">
    <w:name w:val="No List3232"/>
    <w:next w:val="NoList"/>
    <w:uiPriority w:val="99"/>
    <w:semiHidden/>
    <w:rsid w:val="006D7EE8"/>
  </w:style>
  <w:style w:type="numbering" w:customStyle="1" w:styleId="NoList11232">
    <w:name w:val="No List11232"/>
    <w:next w:val="NoList"/>
    <w:uiPriority w:val="99"/>
    <w:semiHidden/>
    <w:unhideWhenUsed/>
    <w:rsid w:val="006D7EE8"/>
  </w:style>
  <w:style w:type="numbering" w:customStyle="1" w:styleId="13320">
    <w:name w:val="無清單1332"/>
    <w:next w:val="NoList"/>
    <w:uiPriority w:val="99"/>
    <w:semiHidden/>
    <w:unhideWhenUsed/>
    <w:rsid w:val="006D7EE8"/>
  </w:style>
  <w:style w:type="numbering" w:customStyle="1" w:styleId="112320">
    <w:name w:val="無清單11232"/>
    <w:next w:val="NoList"/>
    <w:uiPriority w:val="99"/>
    <w:semiHidden/>
    <w:unhideWhenUsed/>
    <w:rsid w:val="006D7EE8"/>
  </w:style>
  <w:style w:type="numbering" w:customStyle="1" w:styleId="2132">
    <w:name w:val="无列表2132"/>
    <w:next w:val="NoList"/>
    <w:uiPriority w:val="99"/>
    <w:semiHidden/>
    <w:unhideWhenUsed/>
    <w:rsid w:val="006D7EE8"/>
  </w:style>
  <w:style w:type="numbering" w:customStyle="1" w:styleId="NoList12222">
    <w:name w:val="No List12222"/>
    <w:next w:val="NoList"/>
    <w:uiPriority w:val="99"/>
    <w:semiHidden/>
    <w:unhideWhenUsed/>
    <w:rsid w:val="006D7EE8"/>
  </w:style>
  <w:style w:type="numbering" w:customStyle="1" w:styleId="112221">
    <w:name w:val="リストなし11222"/>
    <w:next w:val="NoList"/>
    <w:uiPriority w:val="99"/>
    <w:semiHidden/>
    <w:unhideWhenUsed/>
    <w:rsid w:val="006D7EE8"/>
  </w:style>
  <w:style w:type="numbering" w:customStyle="1" w:styleId="112222">
    <w:name w:val="无列表11222"/>
    <w:next w:val="NoList"/>
    <w:semiHidden/>
    <w:rsid w:val="006D7EE8"/>
  </w:style>
  <w:style w:type="numbering" w:customStyle="1" w:styleId="NoList21222">
    <w:name w:val="No List21222"/>
    <w:next w:val="NoList"/>
    <w:semiHidden/>
    <w:rsid w:val="006D7EE8"/>
  </w:style>
  <w:style w:type="numbering" w:customStyle="1" w:styleId="NoList31222">
    <w:name w:val="No List31222"/>
    <w:next w:val="NoList"/>
    <w:uiPriority w:val="99"/>
    <w:semiHidden/>
    <w:rsid w:val="006D7EE8"/>
  </w:style>
  <w:style w:type="numbering" w:customStyle="1" w:styleId="NoList111232">
    <w:name w:val="No List111232"/>
    <w:next w:val="NoList"/>
    <w:uiPriority w:val="99"/>
    <w:semiHidden/>
    <w:unhideWhenUsed/>
    <w:rsid w:val="006D7EE8"/>
  </w:style>
  <w:style w:type="numbering" w:customStyle="1" w:styleId="122220">
    <w:name w:val="無清單12222"/>
    <w:next w:val="NoList"/>
    <w:uiPriority w:val="99"/>
    <w:semiHidden/>
    <w:unhideWhenUsed/>
    <w:rsid w:val="006D7EE8"/>
  </w:style>
  <w:style w:type="numbering" w:customStyle="1" w:styleId="1112220">
    <w:name w:val="無清單111222"/>
    <w:next w:val="NoList"/>
    <w:uiPriority w:val="99"/>
    <w:semiHidden/>
    <w:unhideWhenUsed/>
    <w:rsid w:val="006D7EE8"/>
  </w:style>
  <w:style w:type="numbering" w:customStyle="1" w:styleId="NoList81">
    <w:name w:val="No List81"/>
    <w:next w:val="NoList"/>
    <w:uiPriority w:val="99"/>
    <w:semiHidden/>
    <w:unhideWhenUsed/>
    <w:rsid w:val="006D7EE8"/>
  </w:style>
  <w:style w:type="numbering" w:customStyle="1" w:styleId="NoList161">
    <w:name w:val="No List161"/>
    <w:next w:val="NoList"/>
    <w:uiPriority w:val="99"/>
    <w:semiHidden/>
    <w:unhideWhenUsed/>
    <w:rsid w:val="006D7EE8"/>
  </w:style>
  <w:style w:type="numbering" w:customStyle="1" w:styleId="1512">
    <w:name w:val="リストなし151"/>
    <w:next w:val="NoList"/>
    <w:uiPriority w:val="99"/>
    <w:semiHidden/>
    <w:unhideWhenUsed/>
    <w:rsid w:val="006D7EE8"/>
  </w:style>
  <w:style w:type="numbering" w:customStyle="1" w:styleId="1513">
    <w:name w:val="无列表151"/>
    <w:next w:val="NoList"/>
    <w:semiHidden/>
    <w:rsid w:val="006D7EE8"/>
  </w:style>
  <w:style w:type="numbering" w:customStyle="1" w:styleId="NoList251">
    <w:name w:val="No List251"/>
    <w:next w:val="NoList"/>
    <w:semiHidden/>
    <w:rsid w:val="006D7EE8"/>
  </w:style>
  <w:style w:type="numbering" w:customStyle="1" w:styleId="NoList351">
    <w:name w:val="No List351"/>
    <w:next w:val="NoList"/>
    <w:uiPriority w:val="99"/>
    <w:semiHidden/>
    <w:rsid w:val="006D7EE8"/>
  </w:style>
  <w:style w:type="numbering" w:customStyle="1" w:styleId="NoList1161">
    <w:name w:val="No List1161"/>
    <w:next w:val="NoList"/>
    <w:uiPriority w:val="99"/>
    <w:semiHidden/>
    <w:unhideWhenUsed/>
    <w:rsid w:val="006D7EE8"/>
  </w:style>
  <w:style w:type="numbering" w:customStyle="1" w:styleId="1611">
    <w:name w:val="無清單161"/>
    <w:next w:val="NoList"/>
    <w:uiPriority w:val="99"/>
    <w:semiHidden/>
    <w:unhideWhenUsed/>
    <w:rsid w:val="006D7EE8"/>
  </w:style>
  <w:style w:type="numbering" w:customStyle="1" w:styleId="11510">
    <w:name w:val="無清單1151"/>
    <w:next w:val="NoList"/>
    <w:uiPriority w:val="99"/>
    <w:semiHidden/>
    <w:unhideWhenUsed/>
    <w:rsid w:val="006D7EE8"/>
  </w:style>
  <w:style w:type="numbering" w:customStyle="1" w:styleId="NoList11151">
    <w:name w:val="No List11151"/>
    <w:next w:val="NoList"/>
    <w:uiPriority w:val="99"/>
    <w:semiHidden/>
    <w:unhideWhenUsed/>
    <w:rsid w:val="006D7EE8"/>
  </w:style>
  <w:style w:type="numbering" w:customStyle="1" w:styleId="241">
    <w:name w:val="无列表241"/>
    <w:next w:val="NoList"/>
    <w:uiPriority w:val="99"/>
    <w:semiHidden/>
    <w:unhideWhenUsed/>
    <w:rsid w:val="006D7EE8"/>
  </w:style>
  <w:style w:type="numbering" w:customStyle="1" w:styleId="NoList1251">
    <w:name w:val="No List1251"/>
    <w:next w:val="NoList"/>
    <w:uiPriority w:val="99"/>
    <w:semiHidden/>
    <w:unhideWhenUsed/>
    <w:rsid w:val="006D7EE8"/>
  </w:style>
  <w:style w:type="numbering" w:customStyle="1" w:styleId="11511">
    <w:name w:val="リストなし1151"/>
    <w:next w:val="NoList"/>
    <w:uiPriority w:val="99"/>
    <w:semiHidden/>
    <w:unhideWhenUsed/>
    <w:rsid w:val="006D7EE8"/>
  </w:style>
  <w:style w:type="numbering" w:customStyle="1" w:styleId="11512">
    <w:name w:val="无列表1151"/>
    <w:next w:val="NoList"/>
    <w:semiHidden/>
    <w:rsid w:val="006D7EE8"/>
  </w:style>
  <w:style w:type="numbering" w:customStyle="1" w:styleId="NoList2151">
    <w:name w:val="No List2151"/>
    <w:next w:val="NoList"/>
    <w:semiHidden/>
    <w:rsid w:val="006D7EE8"/>
  </w:style>
  <w:style w:type="numbering" w:customStyle="1" w:styleId="NoList3151">
    <w:name w:val="No List3151"/>
    <w:next w:val="NoList"/>
    <w:uiPriority w:val="99"/>
    <w:semiHidden/>
    <w:rsid w:val="006D7EE8"/>
  </w:style>
  <w:style w:type="numbering" w:customStyle="1" w:styleId="12510">
    <w:name w:val="無清單1251"/>
    <w:next w:val="NoList"/>
    <w:uiPriority w:val="99"/>
    <w:semiHidden/>
    <w:unhideWhenUsed/>
    <w:rsid w:val="006D7EE8"/>
  </w:style>
  <w:style w:type="numbering" w:customStyle="1" w:styleId="111510">
    <w:name w:val="無清單11151"/>
    <w:next w:val="NoList"/>
    <w:uiPriority w:val="99"/>
    <w:semiHidden/>
    <w:unhideWhenUsed/>
    <w:rsid w:val="006D7EE8"/>
  </w:style>
  <w:style w:type="numbering" w:customStyle="1" w:styleId="NoList441">
    <w:name w:val="No List441"/>
    <w:next w:val="NoList"/>
    <w:uiPriority w:val="99"/>
    <w:semiHidden/>
    <w:unhideWhenUsed/>
    <w:rsid w:val="006D7EE8"/>
  </w:style>
  <w:style w:type="numbering" w:customStyle="1" w:styleId="NoList11241">
    <w:name w:val="No List11241"/>
    <w:next w:val="NoList"/>
    <w:uiPriority w:val="99"/>
    <w:semiHidden/>
    <w:unhideWhenUsed/>
    <w:rsid w:val="006D7EE8"/>
  </w:style>
  <w:style w:type="numbering" w:customStyle="1" w:styleId="NoList12141">
    <w:name w:val="No List12141"/>
    <w:next w:val="NoList"/>
    <w:uiPriority w:val="99"/>
    <w:semiHidden/>
    <w:unhideWhenUsed/>
    <w:rsid w:val="006D7EE8"/>
  </w:style>
  <w:style w:type="numbering" w:customStyle="1" w:styleId="111411">
    <w:name w:val="リストなし11141"/>
    <w:next w:val="NoList"/>
    <w:uiPriority w:val="99"/>
    <w:semiHidden/>
    <w:unhideWhenUsed/>
    <w:rsid w:val="006D7EE8"/>
  </w:style>
  <w:style w:type="numbering" w:customStyle="1" w:styleId="111412">
    <w:name w:val="无列表11141"/>
    <w:next w:val="NoList"/>
    <w:semiHidden/>
    <w:rsid w:val="006D7EE8"/>
  </w:style>
  <w:style w:type="numbering" w:customStyle="1" w:styleId="NoList21141">
    <w:name w:val="No List21141"/>
    <w:next w:val="NoList"/>
    <w:semiHidden/>
    <w:rsid w:val="006D7EE8"/>
  </w:style>
  <w:style w:type="numbering" w:customStyle="1" w:styleId="NoList31141">
    <w:name w:val="No List31141"/>
    <w:next w:val="NoList"/>
    <w:uiPriority w:val="99"/>
    <w:semiHidden/>
    <w:rsid w:val="006D7EE8"/>
  </w:style>
  <w:style w:type="numbering" w:customStyle="1" w:styleId="NoList111141">
    <w:name w:val="No List111141"/>
    <w:next w:val="NoList"/>
    <w:uiPriority w:val="99"/>
    <w:semiHidden/>
    <w:unhideWhenUsed/>
    <w:rsid w:val="006D7EE8"/>
  </w:style>
  <w:style w:type="numbering" w:customStyle="1" w:styleId="12141">
    <w:name w:val="無清單12141"/>
    <w:next w:val="NoList"/>
    <w:uiPriority w:val="99"/>
    <w:semiHidden/>
    <w:unhideWhenUsed/>
    <w:rsid w:val="006D7EE8"/>
  </w:style>
  <w:style w:type="numbering" w:customStyle="1" w:styleId="111141">
    <w:name w:val="無清單111141"/>
    <w:next w:val="NoList"/>
    <w:uiPriority w:val="99"/>
    <w:semiHidden/>
    <w:unhideWhenUsed/>
    <w:rsid w:val="006D7EE8"/>
  </w:style>
  <w:style w:type="numbering" w:customStyle="1" w:styleId="NoList541">
    <w:name w:val="No List541"/>
    <w:next w:val="NoList"/>
    <w:uiPriority w:val="99"/>
    <w:semiHidden/>
    <w:unhideWhenUsed/>
    <w:rsid w:val="006D7EE8"/>
  </w:style>
  <w:style w:type="numbering" w:customStyle="1" w:styleId="NoList1341">
    <w:name w:val="No List1341"/>
    <w:next w:val="NoList"/>
    <w:uiPriority w:val="99"/>
    <w:semiHidden/>
    <w:unhideWhenUsed/>
    <w:rsid w:val="006D7EE8"/>
  </w:style>
  <w:style w:type="numbering" w:customStyle="1" w:styleId="12411">
    <w:name w:val="リストなし1241"/>
    <w:next w:val="NoList"/>
    <w:uiPriority w:val="99"/>
    <w:semiHidden/>
    <w:unhideWhenUsed/>
    <w:rsid w:val="006D7EE8"/>
  </w:style>
  <w:style w:type="numbering" w:customStyle="1" w:styleId="12412">
    <w:name w:val="无列表1241"/>
    <w:next w:val="NoList"/>
    <w:semiHidden/>
    <w:rsid w:val="006D7EE8"/>
  </w:style>
  <w:style w:type="numbering" w:customStyle="1" w:styleId="NoList2241">
    <w:name w:val="No List2241"/>
    <w:next w:val="NoList"/>
    <w:semiHidden/>
    <w:rsid w:val="006D7EE8"/>
  </w:style>
  <w:style w:type="numbering" w:customStyle="1" w:styleId="NoList3241">
    <w:name w:val="No List3241"/>
    <w:next w:val="NoList"/>
    <w:uiPriority w:val="99"/>
    <w:semiHidden/>
    <w:rsid w:val="006D7EE8"/>
  </w:style>
  <w:style w:type="numbering" w:customStyle="1" w:styleId="1341">
    <w:name w:val="無清單1341"/>
    <w:next w:val="NoList"/>
    <w:uiPriority w:val="99"/>
    <w:semiHidden/>
    <w:unhideWhenUsed/>
    <w:rsid w:val="006D7EE8"/>
  </w:style>
  <w:style w:type="numbering" w:customStyle="1" w:styleId="112410">
    <w:name w:val="無清單11241"/>
    <w:next w:val="NoList"/>
    <w:uiPriority w:val="99"/>
    <w:semiHidden/>
    <w:unhideWhenUsed/>
    <w:rsid w:val="006D7EE8"/>
  </w:style>
  <w:style w:type="numbering" w:customStyle="1" w:styleId="2141">
    <w:name w:val="无列表2141"/>
    <w:next w:val="NoList"/>
    <w:uiPriority w:val="99"/>
    <w:semiHidden/>
    <w:unhideWhenUsed/>
    <w:rsid w:val="006D7EE8"/>
  </w:style>
  <w:style w:type="numbering" w:customStyle="1" w:styleId="NoList12231">
    <w:name w:val="No List12231"/>
    <w:next w:val="NoList"/>
    <w:uiPriority w:val="99"/>
    <w:semiHidden/>
    <w:unhideWhenUsed/>
    <w:rsid w:val="006D7EE8"/>
  </w:style>
  <w:style w:type="numbering" w:customStyle="1" w:styleId="112311">
    <w:name w:val="リストなし11231"/>
    <w:next w:val="NoList"/>
    <w:uiPriority w:val="99"/>
    <w:semiHidden/>
    <w:unhideWhenUsed/>
    <w:rsid w:val="006D7EE8"/>
  </w:style>
  <w:style w:type="numbering" w:customStyle="1" w:styleId="112312">
    <w:name w:val="无列表11231"/>
    <w:next w:val="NoList"/>
    <w:semiHidden/>
    <w:rsid w:val="006D7EE8"/>
  </w:style>
  <w:style w:type="numbering" w:customStyle="1" w:styleId="NoList21231">
    <w:name w:val="No List21231"/>
    <w:next w:val="NoList"/>
    <w:semiHidden/>
    <w:rsid w:val="006D7EE8"/>
  </w:style>
  <w:style w:type="numbering" w:customStyle="1" w:styleId="NoList31231">
    <w:name w:val="No List31231"/>
    <w:next w:val="NoList"/>
    <w:uiPriority w:val="99"/>
    <w:semiHidden/>
    <w:rsid w:val="006D7EE8"/>
  </w:style>
  <w:style w:type="numbering" w:customStyle="1" w:styleId="NoList111241">
    <w:name w:val="No List111241"/>
    <w:next w:val="NoList"/>
    <w:uiPriority w:val="99"/>
    <w:semiHidden/>
    <w:unhideWhenUsed/>
    <w:rsid w:val="006D7EE8"/>
  </w:style>
  <w:style w:type="numbering" w:customStyle="1" w:styleId="122310">
    <w:name w:val="無清單12231"/>
    <w:next w:val="NoList"/>
    <w:uiPriority w:val="99"/>
    <w:semiHidden/>
    <w:unhideWhenUsed/>
    <w:rsid w:val="006D7EE8"/>
  </w:style>
  <w:style w:type="numbering" w:customStyle="1" w:styleId="111231">
    <w:name w:val="無清單111231"/>
    <w:next w:val="NoList"/>
    <w:uiPriority w:val="99"/>
    <w:semiHidden/>
    <w:unhideWhenUsed/>
    <w:rsid w:val="006D7EE8"/>
  </w:style>
  <w:style w:type="numbering" w:customStyle="1" w:styleId="3119">
    <w:name w:val="无列表311"/>
    <w:next w:val="NoList"/>
    <w:uiPriority w:val="99"/>
    <w:semiHidden/>
    <w:unhideWhenUsed/>
    <w:rsid w:val="006D7EE8"/>
  </w:style>
  <w:style w:type="numbering" w:customStyle="1" w:styleId="13211">
    <w:name w:val="无列表1321"/>
    <w:next w:val="NoList"/>
    <w:semiHidden/>
    <w:rsid w:val="006D7EE8"/>
  </w:style>
  <w:style w:type="numbering" w:customStyle="1" w:styleId="NoList11321">
    <w:name w:val="No List11321"/>
    <w:next w:val="NoList"/>
    <w:uiPriority w:val="99"/>
    <w:semiHidden/>
    <w:unhideWhenUsed/>
    <w:rsid w:val="006D7EE8"/>
  </w:style>
  <w:style w:type="numbering" w:customStyle="1" w:styleId="NoList4121">
    <w:name w:val="No List4121"/>
    <w:next w:val="NoList"/>
    <w:uiPriority w:val="99"/>
    <w:semiHidden/>
    <w:unhideWhenUsed/>
    <w:rsid w:val="006D7EE8"/>
  </w:style>
  <w:style w:type="numbering" w:customStyle="1" w:styleId="2221">
    <w:name w:val="无列表2221"/>
    <w:next w:val="NoList"/>
    <w:uiPriority w:val="99"/>
    <w:semiHidden/>
    <w:unhideWhenUsed/>
    <w:rsid w:val="006D7EE8"/>
  </w:style>
  <w:style w:type="numbering" w:customStyle="1" w:styleId="NoList121121">
    <w:name w:val="No List121121"/>
    <w:next w:val="NoList"/>
    <w:uiPriority w:val="99"/>
    <w:semiHidden/>
    <w:unhideWhenUsed/>
    <w:rsid w:val="006D7EE8"/>
  </w:style>
  <w:style w:type="numbering" w:customStyle="1" w:styleId="1111211">
    <w:name w:val="リストなし111121"/>
    <w:next w:val="NoList"/>
    <w:uiPriority w:val="99"/>
    <w:semiHidden/>
    <w:unhideWhenUsed/>
    <w:rsid w:val="006D7EE8"/>
  </w:style>
  <w:style w:type="numbering" w:customStyle="1" w:styleId="1111212">
    <w:name w:val="无列表111121"/>
    <w:next w:val="NoList"/>
    <w:semiHidden/>
    <w:rsid w:val="006D7EE8"/>
  </w:style>
  <w:style w:type="numbering" w:customStyle="1" w:styleId="NoList211121">
    <w:name w:val="No List211121"/>
    <w:next w:val="NoList"/>
    <w:semiHidden/>
    <w:rsid w:val="006D7EE8"/>
  </w:style>
  <w:style w:type="numbering" w:customStyle="1" w:styleId="NoList311121">
    <w:name w:val="No List311121"/>
    <w:next w:val="NoList"/>
    <w:uiPriority w:val="99"/>
    <w:semiHidden/>
    <w:rsid w:val="006D7EE8"/>
  </w:style>
  <w:style w:type="numbering" w:customStyle="1" w:styleId="NoList1111121">
    <w:name w:val="No List1111121"/>
    <w:next w:val="NoList"/>
    <w:uiPriority w:val="99"/>
    <w:semiHidden/>
    <w:unhideWhenUsed/>
    <w:rsid w:val="006D7EE8"/>
  </w:style>
  <w:style w:type="numbering" w:customStyle="1" w:styleId="1211210">
    <w:name w:val="無清單121121"/>
    <w:next w:val="NoList"/>
    <w:uiPriority w:val="99"/>
    <w:semiHidden/>
    <w:unhideWhenUsed/>
    <w:rsid w:val="006D7EE8"/>
  </w:style>
  <w:style w:type="numbering" w:customStyle="1" w:styleId="11111210">
    <w:name w:val="無清單1111121"/>
    <w:next w:val="NoList"/>
    <w:uiPriority w:val="99"/>
    <w:semiHidden/>
    <w:unhideWhenUsed/>
    <w:rsid w:val="006D7EE8"/>
  </w:style>
  <w:style w:type="numbering" w:customStyle="1" w:styleId="NoList13121">
    <w:name w:val="No List13121"/>
    <w:next w:val="NoList"/>
    <w:uiPriority w:val="99"/>
    <w:semiHidden/>
    <w:unhideWhenUsed/>
    <w:rsid w:val="006D7EE8"/>
  </w:style>
  <w:style w:type="numbering" w:customStyle="1" w:styleId="121211">
    <w:name w:val="リストなし12121"/>
    <w:next w:val="NoList"/>
    <w:uiPriority w:val="99"/>
    <w:semiHidden/>
    <w:unhideWhenUsed/>
    <w:rsid w:val="006D7EE8"/>
  </w:style>
  <w:style w:type="numbering" w:customStyle="1" w:styleId="121212">
    <w:name w:val="无列表12121"/>
    <w:next w:val="NoList"/>
    <w:semiHidden/>
    <w:rsid w:val="006D7EE8"/>
  </w:style>
  <w:style w:type="numbering" w:customStyle="1" w:styleId="NoList22121">
    <w:name w:val="No List22121"/>
    <w:next w:val="NoList"/>
    <w:semiHidden/>
    <w:rsid w:val="006D7EE8"/>
  </w:style>
  <w:style w:type="numbering" w:customStyle="1" w:styleId="NoList32121">
    <w:name w:val="No List32121"/>
    <w:next w:val="NoList"/>
    <w:uiPriority w:val="99"/>
    <w:semiHidden/>
    <w:rsid w:val="006D7EE8"/>
  </w:style>
  <w:style w:type="numbering" w:customStyle="1" w:styleId="NoList112121">
    <w:name w:val="No List112121"/>
    <w:next w:val="NoList"/>
    <w:uiPriority w:val="99"/>
    <w:semiHidden/>
    <w:unhideWhenUsed/>
    <w:rsid w:val="006D7EE8"/>
  </w:style>
  <w:style w:type="numbering" w:customStyle="1" w:styleId="131210">
    <w:name w:val="無清單13121"/>
    <w:next w:val="NoList"/>
    <w:uiPriority w:val="99"/>
    <w:semiHidden/>
    <w:unhideWhenUsed/>
    <w:rsid w:val="006D7EE8"/>
  </w:style>
  <w:style w:type="numbering" w:customStyle="1" w:styleId="1121210">
    <w:name w:val="無清單112121"/>
    <w:next w:val="NoList"/>
    <w:uiPriority w:val="99"/>
    <w:semiHidden/>
    <w:unhideWhenUsed/>
    <w:rsid w:val="006D7EE8"/>
  </w:style>
  <w:style w:type="numbering" w:customStyle="1" w:styleId="21121">
    <w:name w:val="无列表21121"/>
    <w:next w:val="NoList"/>
    <w:uiPriority w:val="99"/>
    <w:semiHidden/>
    <w:unhideWhenUsed/>
    <w:rsid w:val="006D7EE8"/>
  </w:style>
  <w:style w:type="numbering" w:customStyle="1" w:styleId="NoList122121">
    <w:name w:val="No List122121"/>
    <w:next w:val="NoList"/>
    <w:uiPriority w:val="99"/>
    <w:semiHidden/>
    <w:unhideWhenUsed/>
    <w:rsid w:val="006D7EE8"/>
  </w:style>
  <w:style w:type="numbering" w:customStyle="1" w:styleId="1121211">
    <w:name w:val="リストなし112121"/>
    <w:next w:val="NoList"/>
    <w:uiPriority w:val="99"/>
    <w:semiHidden/>
    <w:unhideWhenUsed/>
    <w:rsid w:val="006D7EE8"/>
  </w:style>
  <w:style w:type="numbering" w:customStyle="1" w:styleId="1121212">
    <w:name w:val="无列表112121"/>
    <w:next w:val="NoList"/>
    <w:semiHidden/>
    <w:rsid w:val="006D7EE8"/>
  </w:style>
  <w:style w:type="numbering" w:customStyle="1" w:styleId="NoList212121">
    <w:name w:val="No List212121"/>
    <w:next w:val="NoList"/>
    <w:semiHidden/>
    <w:rsid w:val="006D7EE8"/>
  </w:style>
  <w:style w:type="numbering" w:customStyle="1" w:styleId="NoList312121">
    <w:name w:val="No List312121"/>
    <w:next w:val="NoList"/>
    <w:uiPriority w:val="99"/>
    <w:semiHidden/>
    <w:rsid w:val="006D7EE8"/>
  </w:style>
  <w:style w:type="numbering" w:customStyle="1" w:styleId="NoList1112121">
    <w:name w:val="No List1112121"/>
    <w:next w:val="NoList"/>
    <w:uiPriority w:val="99"/>
    <w:semiHidden/>
    <w:unhideWhenUsed/>
    <w:rsid w:val="006D7EE8"/>
  </w:style>
  <w:style w:type="numbering" w:customStyle="1" w:styleId="122121">
    <w:name w:val="無清單122121"/>
    <w:next w:val="NoList"/>
    <w:uiPriority w:val="99"/>
    <w:semiHidden/>
    <w:unhideWhenUsed/>
    <w:rsid w:val="006D7EE8"/>
  </w:style>
  <w:style w:type="numbering" w:customStyle="1" w:styleId="1112121">
    <w:name w:val="無清單1112121"/>
    <w:next w:val="NoList"/>
    <w:uiPriority w:val="99"/>
    <w:semiHidden/>
    <w:unhideWhenUsed/>
    <w:rsid w:val="006D7EE8"/>
  </w:style>
  <w:style w:type="numbering" w:customStyle="1" w:styleId="131111">
    <w:name w:val="无列表13111"/>
    <w:next w:val="NoList"/>
    <w:semiHidden/>
    <w:rsid w:val="006D7EE8"/>
  </w:style>
  <w:style w:type="numbering" w:customStyle="1" w:styleId="NoList41111">
    <w:name w:val="No List41111"/>
    <w:next w:val="NoList"/>
    <w:uiPriority w:val="99"/>
    <w:semiHidden/>
    <w:unhideWhenUsed/>
    <w:rsid w:val="006D7EE8"/>
  </w:style>
  <w:style w:type="numbering" w:customStyle="1" w:styleId="22111">
    <w:name w:val="无列表22111"/>
    <w:next w:val="NoList"/>
    <w:uiPriority w:val="99"/>
    <w:semiHidden/>
    <w:unhideWhenUsed/>
    <w:rsid w:val="006D7EE8"/>
  </w:style>
  <w:style w:type="numbering" w:customStyle="1" w:styleId="NoList1211111">
    <w:name w:val="No List1211111"/>
    <w:next w:val="NoList"/>
    <w:uiPriority w:val="99"/>
    <w:semiHidden/>
    <w:unhideWhenUsed/>
    <w:rsid w:val="006D7EE8"/>
  </w:style>
  <w:style w:type="numbering" w:customStyle="1" w:styleId="11111111">
    <w:name w:val="リストなし1111111"/>
    <w:next w:val="NoList"/>
    <w:uiPriority w:val="99"/>
    <w:semiHidden/>
    <w:unhideWhenUsed/>
    <w:rsid w:val="006D7EE8"/>
  </w:style>
  <w:style w:type="numbering" w:customStyle="1" w:styleId="11111112">
    <w:name w:val="无列表1111111"/>
    <w:next w:val="NoList"/>
    <w:semiHidden/>
    <w:rsid w:val="006D7EE8"/>
  </w:style>
  <w:style w:type="numbering" w:customStyle="1" w:styleId="NoList2111111">
    <w:name w:val="No List2111111"/>
    <w:next w:val="NoList"/>
    <w:semiHidden/>
    <w:rsid w:val="006D7EE8"/>
  </w:style>
  <w:style w:type="numbering" w:customStyle="1" w:styleId="NoList3111111">
    <w:name w:val="No List3111111"/>
    <w:next w:val="NoList"/>
    <w:uiPriority w:val="99"/>
    <w:semiHidden/>
    <w:rsid w:val="006D7EE8"/>
  </w:style>
  <w:style w:type="numbering" w:customStyle="1" w:styleId="NoList11111111111">
    <w:name w:val="No List11111111111"/>
    <w:next w:val="NoList"/>
    <w:uiPriority w:val="99"/>
    <w:semiHidden/>
    <w:unhideWhenUsed/>
    <w:rsid w:val="006D7EE8"/>
  </w:style>
  <w:style w:type="numbering" w:customStyle="1" w:styleId="1211111">
    <w:name w:val="無清單1211111"/>
    <w:next w:val="NoList"/>
    <w:uiPriority w:val="99"/>
    <w:semiHidden/>
    <w:unhideWhenUsed/>
    <w:rsid w:val="006D7EE8"/>
  </w:style>
  <w:style w:type="numbering" w:customStyle="1" w:styleId="111111110">
    <w:name w:val="無清單11111111"/>
    <w:next w:val="NoList"/>
    <w:uiPriority w:val="99"/>
    <w:semiHidden/>
    <w:unhideWhenUsed/>
    <w:rsid w:val="006D7EE8"/>
  </w:style>
  <w:style w:type="numbering" w:customStyle="1" w:styleId="NoList131111">
    <w:name w:val="No List131111"/>
    <w:next w:val="NoList"/>
    <w:uiPriority w:val="99"/>
    <w:semiHidden/>
    <w:unhideWhenUsed/>
    <w:rsid w:val="006D7EE8"/>
  </w:style>
  <w:style w:type="numbering" w:customStyle="1" w:styleId="1211110">
    <w:name w:val="リストなし121111"/>
    <w:next w:val="NoList"/>
    <w:uiPriority w:val="99"/>
    <w:semiHidden/>
    <w:unhideWhenUsed/>
    <w:rsid w:val="006D7EE8"/>
  </w:style>
  <w:style w:type="numbering" w:customStyle="1" w:styleId="1211112">
    <w:name w:val="无列表121111"/>
    <w:next w:val="NoList"/>
    <w:semiHidden/>
    <w:rsid w:val="006D7EE8"/>
  </w:style>
  <w:style w:type="numbering" w:customStyle="1" w:styleId="NoList221111">
    <w:name w:val="No List221111"/>
    <w:next w:val="NoList"/>
    <w:semiHidden/>
    <w:rsid w:val="006D7EE8"/>
  </w:style>
  <w:style w:type="numbering" w:customStyle="1" w:styleId="NoList321111">
    <w:name w:val="No List321111"/>
    <w:next w:val="NoList"/>
    <w:uiPriority w:val="99"/>
    <w:semiHidden/>
    <w:rsid w:val="006D7EE8"/>
  </w:style>
  <w:style w:type="numbering" w:customStyle="1" w:styleId="NoList1121111">
    <w:name w:val="No List1121111"/>
    <w:next w:val="NoList"/>
    <w:uiPriority w:val="99"/>
    <w:semiHidden/>
    <w:unhideWhenUsed/>
    <w:rsid w:val="006D7EE8"/>
  </w:style>
  <w:style w:type="numbering" w:customStyle="1" w:styleId="1311110">
    <w:name w:val="無清單131111"/>
    <w:next w:val="NoList"/>
    <w:uiPriority w:val="99"/>
    <w:semiHidden/>
    <w:unhideWhenUsed/>
    <w:rsid w:val="006D7EE8"/>
  </w:style>
  <w:style w:type="numbering" w:customStyle="1" w:styleId="11211110">
    <w:name w:val="無清單1121111"/>
    <w:next w:val="NoList"/>
    <w:uiPriority w:val="99"/>
    <w:semiHidden/>
    <w:unhideWhenUsed/>
    <w:rsid w:val="006D7EE8"/>
  </w:style>
  <w:style w:type="numbering" w:customStyle="1" w:styleId="211111">
    <w:name w:val="无列表211111"/>
    <w:next w:val="NoList"/>
    <w:uiPriority w:val="99"/>
    <w:semiHidden/>
    <w:unhideWhenUsed/>
    <w:rsid w:val="006D7EE8"/>
  </w:style>
  <w:style w:type="numbering" w:customStyle="1" w:styleId="NoList1221111">
    <w:name w:val="No List1221111"/>
    <w:next w:val="NoList"/>
    <w:uiPriority w:val="99"/>
    <w:semiHidden/>
    <w:unhideWhenUsed/>
    <w:rsid w:val="006D7EE8"/>
  </w:style>
  <w:style w:type="numbering" w:customStyle="1" w:styleId="11211111">
    <w:name w:val="リストなし1121111"/>
    <w:next w:val="NoList"/>
    <w:uiPriority w:val="99"/>
    <w:semiHidden/>
    <w:unhideWhenUsed/>
    <w:rsid w:val="006D7EE8"/>
  </w:style>
  <w:style w:type="numbering" w:customStyle="1" w:styleId="11211112">
    <w:name w:val="无列表1121111"/>
    <w:next w:val="NoList"/>
    <w:semiHidden/>
    <w:rsid w:val="006D7EE8"/>
  </w:style>
  <w:style w:type="numbering" w:customStyle="1" w:styleId="NoList2121111">
    <w:name w:val="No List2121111"/>
    <w:next w:val="NoList"/>
    <w:semiHidden/>
    <w:rsid w:val="006D7EE8"/>
  </w:style>
  <w:style w:type="numbering" w:customStyle="1" w:styleId="NoList3121111">
    <w:name w:val="No List3121111"/>
    <w:next w:val="NoList"/>
    <w:uiPriority w:val="99"/>
    <w:semiHidden/>
    <w:rsid w:val="006D7EE8"/>
  </w:style>
  <w:style w:type="numbering" w:customStyle="1" w:styleId="NoList11121111">
    <w:name w:val="No List11121111"/>
    <w:next w:val="NoList"/>
    <w:uiPriority w:val="99"/>
    <w:semiHidden/>
    <w:unhideWhenUsed/>
    <w:rsid w:val="006D7EE8"/>
  </w:style>
  <w:style w:type="numbering" w:customStyle="1" w:styleId="1221111">
    <w:name w:val="無清單1221111"/>
    <w:next w:val="NoList"/>
    <w:uiPriority w:val="99"/>
    <w:semiHidden/>
    <w:unhideWhenUsed/>
    <w:rsid w:val="006D7EE8"/>
  </w:style>
  <w:style w:type="numbering" w:customStyle="1" w:styleId="11121111">
    <w:name w:val="無清單11121111"/>
    <w:next w:val="NoList"/>
    <w:uiPriority w:val="99"/>
    <w:semiHidden/>
    <w:unhideWhenUsed/>
    <w:rsid w:val="006D7EE8"/>
  </w:style>
  <w:style w:type="numbering" w:customStyle="1" w:styleId="122114">
    <w:name w:val="无列表12211"/>
    <w:next w:val="NoList"/>
    <w:semiHidden/>
    <w:rsid w:val="006D7EE8"/>
  </w:style>
  <w:style w:type="numbering" w:customStyle="1" w:styleId="NoList10">
    <w:name w:val="No List10"/>
    <w:next w:val="NoList"/>
    <w:uiPriority w:val="99"/>
    <w:semiHidden/>
    <w:unhideWhenUsed/>
    <w:rsid w:val="006D7EE8"/>
  </w:style>
  <w:style w:type="numbering" w:customStyle="1" w:styleId="NoList18">
    <w:name w:val="No List18"/>
    <w:next w:val="NoList"/>
    <w:uiPriority w:val="99"/>
    <w:semiHidden/>
    <w:unhideWhenUsed/>
    <w:rsid w:val="006D7EE8"/>
  </w:style>
  <w:style w:type="numbering" w:customStyle="1" w:styleId="173">
    <w:name w:val="リストなし17"/>
    <w:next w:val="NoList"/>
    <w:uiPriority w:val="99"/>
    <w:semiHidden/>
    <w:unhideWhenUsed/>
    <w:rsid w:val="006D7EE8"/>
  </w:style>
  <w:style w:type="numbering" w:customStyle="1" w:styleId="174">
    <w:name w:val="无列表17"/>
    <w:next w:val="NoList"/>
    <w:semiHidden/>
    <w:rsid w:val="006D7EE8"/>
  </w:style>
  <w:style w:type="numbering" w:customStyle="1" w:styleId="NoList27">
    <w:name w:val="No List27"/>
    <w:next w:val="NoList"/>
    <w:semiHidden/>
    <w:rsid w:val="006D7EE8"/>
  </w:style>
  <w:style w:type="numbering" w:customStyle="1" w:styleId="NoList37">
    <w:name w:val="No List37"/>
    <w:next w:val="NoList"/>
    <w:uiPriority w:val="99"/>
    <w:semiHidden/>
    <w:rsid w:val="006D7EE8"/>
  </w:style>
  <w:style w:type="numbering" w:customStyle="1" w:styleId="NoList118">
    <w:name w:val="No List118"/>
    <w:next w:val="NoList"/>
    <w:uiPriority w:val="99"/>
    <w:semiHidden/>
    <w:unhideWhenUsed/>
    <w:rsid w:val="006D7EE8"/>
  </w:style>
  <w:style w:type="numbering" w:customStyle="1" w:styleId="182">
    <w:name w:val="無清單18"/>
    <w:next w:val="NoList"/>
    <w:uiPriority w:val="99"/>
    <w:semiHidden/>
    <w:unhideWhenUsed/>
    <w:rsid w:val="006D7EE8"/>
  </w:style>
  <w:style w:type="numbering" w:customStyle="1" w:styleId="1170">
    <w:name w:val="無清單117"/>
    <w:next w:val="NoList"/>
    <w:uiPriority w:val="99"/>
    <w:semiHidden/>
    <w:unhideWhenUsed/>
    <w:rsid w:val="006D7EE8"/>
  </w:style>
  <w:style w:type="numbering" w:customStyle="1" w:styleId="NoList46">
    <w:name w:val="No List46"/>
    <w:next w:val="NoList"/>
    <w:uiPriority w:val="99"/>
    <w:semiHidden/>
    <w:unhideWhenUsed/>
    <w:rsid w:val="006D7EE8"/>
  </w:style>
  <w:style w:type="numbering" w:customStyle="1" w:styleId="NoList127">
    <w:name w:val="No List127"/>
    <w:next w:val="NoList"/>
    <w:uiPriority w:val="99"/>
    <w:semiHidden/>
    <w:unhideWhenUsed/>
    <w:rsid w:val="006D7EE8"/>
  </w:style>
  <w:style w:type="numbering" w:customStyle="1" w:styleId="1171">
    <w:name w:val="リストなし117"/>
    <w:next w:val="NoList"/>
    <w:uiPriority w:val="99"/>
    <w:semiHidden/>
    <w:unhideWhenUsed/>
    <w:rsid w:val="006D7EE8"/>
  </w:style>
  <w:style w:type="numbering" w:customStyle="1" w:styleId="1172">
    <w:name w:val="无列表117"/>
    <w:next w:val="NoList"/>
    <w:semiHidden/>
    <w:rsid w:val="006D7EE8"/>
  </w:style>
  <w:style w:type="numbering" w:customStyle="1" w:styleId="NoList217">
    <w:name w:val="No List217"/>
    <w:next w:val="NoList"/>
    <w:semiHidden/>
    <w:rsid w:val="006D7EE8"/>
  </w:style>
  <w:style w:type="numbering" w:customStyle="1" w:styleId="NoList317">
    <w:name w:val="No List317"/>
    <w:next w:val="NoList"/>
    <w:uiPriority w:val="99"/>
    <w:semiHidden/>
    <w:rsid w:val="006D7EE8"/>
  </w:style>
  <w:style w:type="numbering" w:customStyle="1" w:styleId="NoList1117">
    <w:name w:val="No List1117"/>
    <w:next w:val="NoList"/>
    <w:uiPriority w:val="99"/>
    <w:semiHidden/>
    <w:unhideWhenUsed/>
    <w:rsid w:val="006D7EE8"/>
  </w:style>
  <w:style w:type="numbering" w:customStyle="1" w:styleId="1270">
    <w:name w:val="無清單127"/>
    <w:next w:val="NoList"/>
    <w:uiPriority w:val="99"/>
    <w:semiHidden/>
    <w:unhideWhenUsed/>
    <w:rsid w:val="006D7EE8"/>
  </w:style>
  <w:style w:type="numbering" w:customStyle="1" w:styleId="11170">
    <w:name w:val="無清單1117"/>
    <w:next w:val="NoList"/>
    <w:uiPriority w:val="99"/>
    <w:semiHidden/>
    <w:unhideWhenUsed/>
    <w:rsid w:val="006D7EE8"/>
  </w:style>
  <w:style w:type="numbering" w:customStyle="1" w:styleId="261">
    <w:name w:val="无列表26"/>
    <w:next w:val="NoList"/>
    <w:uiPriority w:val="99"/>
    <w:semiHidden/>
    <w:unhideWhenUsed/>
    <w:rsid w:val="006D7EE8"/>
  </w:style>
  <w:style w:type="numbering" w:customStyle="1" w:styleId="NoList1216">
    <w:name w:val="No List1216"/>
    <w:next w:val="NoList"/>
    <w:uiPriority w:val="99"/>
    <w:semiHidden/>
    <w:unhideWhenUsed/>
    <w:rsid w:val="006D7EE8"/>
  </w:style>
  <w:style w:type="numbering" w:customStyle="1" w:styleId="11161">
    <w:name w:val="リストなし1116"/>
    <w:next w:val="NoList"/>
    <w:uiPriority w:val="99"/>
    <w:semiHidden/>
    <w:unhideWhenUsed/>
    <w:rsid w:val="006D7EE8"/>
  </w:style>
  <w:style w:type="numbering" w:customStyle="1" w:styleId="11162">
    <w:name w:val="无列表1116"/>
    <w:next w:val="NoList"/>
    <w:semiHidden/>
    <w:rsid w:val="006D7EE8"/>
  </w:style>
  <w:style w:type="numbering" w:customStyle="1" w:styleId="NoList2116">
    <w:name w:val="No List2116"/>
    <w:next w:val="NoList"/>
    <w:semiHidden/>
    <w:rsid w:val="006D7EE8"/>
  </w:style>
  <w:style w:type="numbering" w:customStyle="1" w:styleId="NoList3116">
    <w:name w:val="No List3116"/>
    <w:next w:val="NoList"/>
    <w:uiPriority w:val="99"/>
    <w:semiHidden/>
    <w:rsid w:val="006D7EE8"/>
  </w:style>
  <w:style w:type="numbering" w:customStyle="1" w:styleId="NoList11116">
    <w:name w:val="No List11116"/>
    <w:next w:val="NoList"/>
    <w:uiPriority w:val="99"/>
    <w:semiHidden/>
    <w:unhideWhenUsed/>
    <w:rsid w:val="006D7EE8"/>
  </w:style>
  <w:style w:type="numbering" w:customStyle="1" w:styleId="12160">
    <w:name w:val="無清單1216"/>
    <w:next w:val="NoList"/>
    <w:uiPriority w:val="99"/>
    <w:semiHidden/>
    <w:unhideWhenUsed/>
    <w:rsid w:val="006D7EE8"/>
  </w:style>
  <w:style w:type="numbering" w:customStyle="1" w:styleId="111160">
    <w:name w:val="無清單11116"/>
    <w:next w:val="NoList"/>
    <w:uiPriority w:val="99"/>
    <w:semiHidden/>
    <w:unhideWhenUsed/>
    <w:rsid w:val="006D7EE8"/>
  </w:style>
  <w:style w:type="numbering" w:customStyle="1" w:styleId="NoList56">
    <w:name w:val="No List56"/>
    <w:next w:val="NoList"/>
    <w:uiPriority w:val="99"/>
    <w:semiHidden/>
    <w:unhideWhenUsed/>
    <w:rsid w:val="006D7EE8"/>
  </w:style>
  <w:style w:type="numbering" w:customStyle="1" w:styleId="NoList136">
    <w:name w:val="No List136"/>
    <w:next w:val="NoList"/>
    <w:uiPriority w:val="99"/>
    <w:semiHidden/>
    <w:unhideWhenUsed/>
    <w:rsid w:val="006D7EE8"/>
  </w:style>
  <w:style w:type="numbering" w:customStyle="1" w:styleId="1261">
    <w:name w:val="リストなし126"/>
    <w:next w:val="NoList"/>
    <w:uiPriority w:val="99"/>
    <w:semiHidden/>
    <w:unhideWhenUsed/>
    <w:rsid w:val="006D7EE8"/>
  </w:style>
  <w:style w:type="numbering" w:customStyle="1" w:styleId="1262">
    <w:name w:val="无列表126"/>
    <w:next w:val="NoList"/>
    <w:semiHidden/>
    <w:rsid w:val="006D7EE8"/>
  </w:style>
  <w:style w:type="numbering" w:customStyle="1" w:styleId="NoList226">
    <w:name w:val="No List226"/>
    <w:next w:val="NoList"/>
    <w:semiHidden/>
    <w:rsid w:val="006D7EE8"/>
  </w:style>
  <w:style w:type="numbering" w:customStyle="1" w:styleId="NoList326">
    <w:name w:val="No List326"/>
    <w:next w:val="NoList"/>
    <w:uiPriority w:val="99"/>
    <w:semiHidden/>
    <w:rsid w:val="006D7EE8"/>
  </w:style>
  <w:style w:type="numbering" w:customStyle="1" w:styleId="NoList1126">
    <w:name w:val="No List1126"/>
    <w:next w:val="NoList"/>
    <w:uiPriority w:val="99"/>
    <w:semiHidden/>
    <w:unhideWhenUsed/>
    <w:rsid w:val="006D7EE8"/>
  </w:style>
  <w:style w:type="numbering" w:customStyle="1" w:styleId="1360">
    <w:name w:val="無清單136"/>
    <w:next w:val="NoList"/>
    <w:uiPriority w:val="99"/>
    <w:semiHidden/>
    <w:unhideWhenUsed/>
    <w:rsid w:val="006D7EE8"/>
  </w:style>
  <w:style w:type="numbering" w:customStyle="1" w:styleId="11260">
    <w:name w:val="無清單1126"/>
    <w:next w:val="NoList"/>
    <w:uiPriority w:val="99"/>
    <w:semiHidden/>
    <w:unhideWhenUsed/>
    <w:rsid w:val="006D7EE8"/>
  </w:style>
  <w:style w:type="numbering" w:customStyle="1" w:styleId="2160">
    <w:name w:val="无列表216"/>
    <w:next w:val="NoList"/>
    <w:uiPriority w:val="99"/>
    <w:semiHidden/>
    <w:unhideWhenUsed/>
    <w:rsid w:val="006D7EE8"/>
  </w:style>
  <w:style w:type="numbering" w:customStyle="1" w:styleId="NoList1225">
    <w:name w:val="No List1225"/>
    <w:next w:val="NoList"/>
    <w:uiPriority w:val="99"/>
    <w:semiHidden/>
    <w:unhideWhenUsed/>
    <w:rsid w:val="006D7EE8"/>
  </w:style>
  <w:style w:type="numbering" w:customStyle="1" w:styleId="11251">
    <w:name w:val="リストなし1125"/>
    <w:next w:val="NoList"/>
    <w:uiPriority w:val="99"/>
    <w:semiHidden/>
    <w:unhideWhenUsed/>
    <w:rsid w:val="006D7EE8"/>
  </w:style>
  <w:style w:type="numbering" w:customStyle="1" w:styleId="11252">
    <w:name w:val="无列表1125"/>
    <w:next w:val="NoList"/>
    <w:semiHidden/>
    <w:rsid w:val="006D7EE8"/>
  </w:style>
  <w:style w:type="numbering" w:customStyle="1" w:styleId="NoList2125">
    <w:name w:val="No List2125"/>
    <w:next w:val="NoList"/>
    <w:semiHidden/>
    <w:rsid w:val="006D7EE8"/>
  </w:style>
  <w:style w:type="numbering" w:customStyle="1" w:styleId="NoList3125">
    <w:name w:val="No List3125"/>
    <w:next w:val="NoList"/>
    <w:uiPriority w:val="99"/>
    <w:semiHidden/>
    <w:rsid w:val="006D7EE8"/>
  </w:style>
  <w:style w:type="numbering" w:customStyle="1" w:styleId="NoList11126">
    <w:name w:val="No List11126"/>
    <w:next w:val="NoList"/>
    <w:uiPriority w:val="99"/>
    <w:semiHidden/>
    <w:unhideWhenUsed/>
    <w:rsid w:val="006D7EE8"/>
  </w:style>
  <w:style w:type="numbering" w:customStyle="1" w:styleId="12250">
    <w:name w:val="無清單1225"/>
    <w:next w:val="NoList"/>
    <w:uiPriority w:val="99"/>
    <w:semiHidden/>
    <w:unhideWhenUsed/>
    <w:rsid w:val="006D7EE8"/>
  </w:style>
  <w:style w:type="numbering" w:customStyle="1" w:styleId="111250">
    <w:name w:val="無清單11125"/>
    <w:next w:val="NoList"/>
    <w:uiPriority w:val="99"/>
    <w:semiHidden/>
    <w:unhideWhenUsed/>
    <w:rsid w:val="006D7EE8"/>
  </w:style>
  <w:style w:type="numbering" w:customStyle="1" w:styleId="NoList64">
    <w:name w:val="No List64"/>
    <w:next w:val="NoList"/>
    <w:uiPriority w:val="99"/>
    <w:semiHidden/>
    <w:unhideWhenUsed/>
    <w:rsid w:val="006D7EE8"/>
  </w:style>
  <w:style w:type="numbering" w:customStyle="1" w:styleId="NoList144">
    <w:name w:val="No List144"/>
    <w:next w:val="NoList"/>
    <w:uiPriority w:val="99"/>
    <w:semiHidden/>
    <w:unhideWhenUsed/>
    <w:rsid w:val="006D7EE8"/>
  </w:style>
  <w:style w:type="numbering" w:customStyle="1" w:styleId="1342">
    <w:name w:val="リストなし134"/>
    <w:next w:val="NoList"/>
    <w:uiPriority w:val="99"/>
    <w:semiHidden/>
    <w:unhideWhenUsed/>
    <w:rsid w:val="006D7EE8"/>
  </w:style>
  <w:style w:type="numbering" w:customStyle="1" w:styleId="1343">
    <w:name w:val="无列表134"/>
    <w:next w:val="NoList"/>
    <w:semiHidden/>
    <w:rsid w:val="006D7EE8"/>
  </w:style>
  <w:style w:type="numbering" w:customStyle="1" w:styleId="NoList234">
    <w:name w:val="No List234"/>
    <w:next w:val="NoList"/>
    <w:semiHidden/>
    <w:rsid w:val="006D7EE8"/>
  </w:style>
  <w:style w:type="numbering" w:customStyle="1" w:styleId="NoList334">
    <w:name w:val="No List334"/>
    <w:next w:val="NoList"/>
    <w:uiPriority w:val="99"/>
    <w:semiHidden/>
    <w:rsid w:val="006D7EE8"/>
  </w:style>
  <w:style w:type="numbering" w:customStyle="1" w:styleId="NoList1134">
    <w:name w:val="No List1134"/>
    <w:next w:val="NoList"/>
    <w:uiPriority w:val="99"/>
    <w:semiHidden/>
    <w:unhideWhenUsed/>
    <w:rsid w:val="006D7EE8"/>
  </w:style>
  <w:style w:type="numbering" w:customStyle="1" w:styleId="1440">
    <w:name w:val="無清單144"/>
    <w:next w:val="NoList"/>
    <w:uiPriority w:val="99"/>
    <w:semiHidden/>
    <w:unhideWhenUsed/>
    <w:rsid w:val="006D7EE8"/>
  </w:style>
  <w:style w:type="numbering" w:customStyle="1" w:styleId="11340">
    <w:name w:val="無清單1134"/>
    <w:next w:val="NoList"/>
    <w:uiPriority w:val="99"/>
    <w:semiHidden/>
    <w:unhideWhenUsed/>
    <w:rsid w:val="006D7EE8"/>
  </w:style>
  <w:style w:type="numbering" w:customStyle="1" w:styleId="224">
    <w:name w:val="无列表224"/>
    <w:next w:val="NoList"/>
    <w:uiPriority w:val="99"/>
    <w:semiHidden/>
    <w:unhideWhenUsed/>
    <w:rsid w:val="006D7EE8"/>
  </w:style>
  <w:style w:type="numbering" w:customStyle="1" w:styleId="NoList1234">
    <w:name w:val="No List1234"/>
    <w:next w:val="NoList"/>
    <w:uiPriority w:val="99"/>
    <w:semiHidden/>
    <w:unhideWhenUsed/>
    <w:rsid w:val="006D7EE8"/>
  </w:style>
  <w:style w:type="numbering" w:customStyle="1" w:styleId="11341">
    <w:name w:val="リストなし1134"/>
    <w:next w:val="NoList"/>
    <w:uiPriority w:val="99"/>
    <w:semiHidden/>
    <w:unhideWhenUsed/>
    <w:rsid w:val="006D7EE8"/>
  </w:style>
  <w:style w:type="numbering" w:customStyle="1" w:styleId="11342">
    <w:name w:val="无列表1134"/>
    <w:next w:val="NoList"/>
    <w:semiHidden/>
    <w:rsid w:val="006D7EE8"/>
  </w:style>
  <w:style w:type="numbering" w:customStyle="1" w:styleId="NoList2134">
    <w:name w:val="No List2134"/>
    <w:next w:val="NoList"/>
    <w:semiHidden/>
    <w:rsid w:val="006D7EE8"/>
  </w:style>
  <w:style w:type="numbering" w:customStyle="1" w:styleId="NoList3134">
    <w:name w:val="No List3134"/>
    <w:next w:val="NoList"/>
    <w:uiPriority w:val="99"/>
    <w:semiHidden/>
    <w:rsid w:val="006D7EE8"/>
  </w:style>
  <w:style w:type="numbering" w:customStyle="1" w:styleId="NoList11134">
    <w:name w:val="No List11134"/>
    <w:next w:val="NoList"/>
    <w:uiPriority w:val="99"/>
    <w:semiHidden/>
    <w:unhideWhenUsed/>
    <w:rsid w:val="006D7EE8"/>
  </w:style>
  <w:style w:type="numbering" w:customStyle="1" w:styleId="12340">
    <w:name w:val="無清單1234"/>
    <w:next w:val="NoList"/>
    <w:uiPriority w:val="99"/>
    <w:semiHidden/>
    <w:unhideWhenUsed/>
    <w:rsid w:val="006D7EE8"/>
  </w:style>
  <w:style w:type="numbering" w:customStyle="1" w:styleId="11134">
    <w:name w:val="無清單11134"/>
    <w:next w:val="NoList"/>
    <w:uiPriority w:val="99"/>
    <w:semiHidden/>
    <w:unhideWhenUsed/>
    <w:rsid w:val="006D7EE8"/>
  </w:style>
  <w:style w:type="numbering" w:customStyle="1" w:styleId="NoList414">
    <w:name w:val="No List414"/>
    <w:next w:val="NoList"/>
    <w:uiPriority w:val="99"/>
    <w:semiHidden/>
    <w:unhideWhenUsed/>
    <w:rsid w:val="006D7EE8"/>
  </w:style>
  <w:style w:type="numbering" w:customStyle="1" w:styleId="NoList12114">
    <w:name w:val="No List12114"/>
    <w:next w:val="NoList"/>
    <w:uiPriority w:val="99"/>
    <w:semiHidden/>
    <w:unhideWhenUsed/>
    <w:rsid w:val="006D7EE8"/>
  </w:style>
  <w:style w:type="numbering" w:customStyle="1" w:styleId="111142">
    <w:name w:val="リストなし11114"/>
    <w:next w:val="NoList"/>
    <w:uiPriority w:val="99"/>
    <w:semiHidden/>
    <w:unhideWhenUsed/>
    <w:rsid w:val="006D7EE8"/>
  </w:style>
  <w:style w:type="numbering" w:customStyle="1" w:styleId="111143">
    <w:name w:val="无列表11114"/>
    <w:next w:val="NoList"/>
    <w:semiHidden/>
    <w:rsid w:val="006D7EE8"/>
  </w:style>
  <w:style w:type="numbering" w:customStyle="1" w:styleId="NoList21114">
    <w:name w:val="No List21114"/>
    <w:next w:val="NoList"/>
    <w:semiHidden/>
    <w:rsid w:val="006D7EE8"/>
  </w:style>
  <w:style w:type="numbering" w:customStyle="1" w:styleId="NoList31114">
    <w:name w:val="No List31114"/>
    <w:next w:val="NoList"/>
    <w:uiPriority w:val="99"/>
    <w:semiHidden/>
    <w:rsid w:val="006D7EE8"/>
  </w:style>
  <w:style w:type="numbering" w:customStyle="1" w:styleId="NoList111114">
    <w:name w:val="No List111114"/>
    <w:next w:val="NoList"/>
    <w:uiPriority w:val="99"/>
    <w:semiHidden/>
    <w:unhideWhenUsed/>
    <w:rsid w:val="006D7EE8"/>
  </w:style>
  <w:style w:type="numbering" w:customStyle="1" w:styleId="121140">
    <w:name w:val="無清單12114"/>
    <w:next w:val="NoList"/>
    <w:uiPriority w:val="99"/>
    <w:semiHidden/>
    <w:unhideWhenUsed/>
    <w:rsid w:val="006D7EE8"/>
  </w:style>
  <w:style w:type="numbering" w:customStyle="1" w:styleId="111114">
    <w:name w:val="無清單111114"/>
    <w:next w:val="NoList"/>
    <w:uiPriority w:val="99"/>
    <w:semiHidden/>
    <w:unhideWhenUsed/>
    <w:rsid w:val="006D7EE8"/>
  </w:style>
  <w:style w:type="numbering" w:customStyle="1" w:styleId="NoList514">
    <w:name w:val="No List514"/>
    <w:next w:val="NoList"/>
    <w:uiPriority w:val="99"/>
    <w:semiHidden/>
    <w:unhideWhenUsed/>
    <w:rsid w:val="006D7EE8"/>
  </w:style>
  <w:style w:type="numbering" w:customStyle="1" w:styleId="NoList1314">
    <w:name w:val="No List1314"/>
    <w:next w:val="NoList"/>
    <w:uiPriority w:val="99"/>
    <w:semiHidden/>
    <w:unhideWhenUsed/>
    <w:rsid w:val="006D7EE8"/>
  </w:style>
  <w:style w:type="numbering" w:customStyle="1" w:styleId="12142">
    <w:name w:val="リストなし1214"/>
    <w:next w:val="NoList"/>
    <w:uiPriority w:val="99"/>
    <w:semiHidden/>
    <w:unhideWhenUsed/>
    <w:rsid w:val="006D7EE8"/>
  </w:style>
  <w:style w:type="numbering" w:customStyle="1" w:styleId="12143">
    <w:name w:val="无列表1214"/>
    <w:next w:val="NoList"/>
    <w:semiHidden/>
    <w:rsid w:val="006D7EE8"/>
  </w:style>
  <w:style w:type="numbering" w:customStyle="1" w:styleId="NoList2214">
    <w:name w:val="No List2214"/>
    <w:next w:val="NoList"/>
    <w:semiHidden/>
    <w:rsid w:val="006D7EE8"/>
  </w:style>
  <w:style w:type="numbering" w:customStyle="1" w:styleId="NoList3214">
    <w:name w:val="No List3214"/>
    <w:next w:val="NoList"/>
    <w:uiPriority w:val="99"/>
    <w:semiHidden/>
    <w:rsid w:val="006D7EE8"/>
  </w:style>
  <w:style w:type="numbering" w:customStyle="1" w:styleId="NoList11214">
    <w:name w:val="No List11214"/>
    <w:next w:val="NoList"/>
    <w:uiPriority w:val="99"/>
    <w:semiHidden/>
    <w:unhideWhenUsed/>
    <w:rsid w:val="006D7EE8"/>
  </w:style>
  <w:style w:type="numbering" w:customStyle="1" w:styleId="13140">
    <w:name w:val="無清單1314"/>
    <w:next w:val="NoList"/>
    <w:uiPriority w:val="99"/>
    <w:semiHidden/>
    <w:unhideWhenUsed/>
    <w:rsid w:val="006D7EE8"/>
  </w:style>
  <w:style w:type="numbering" w:customStyle="1" w:styleId="112140">
    <w:name w:val="無清單11214"/>
    <w:next w:val="NoList"/>
    <w:uiPriority w:val="99"/>
    <w:semiHidden/>
    <w:unhideWhenUsed/>
    <w:rsid w:val="006D7EE8"/>
  </w:style>
  <w:style w:type="numbering" w:customStyle="1" w:styleId="2114">
    <w:name w:val="无列表2114"/>
    <w:next w:val="NoList"/>
    <w:uiPriority w:val="99"/>
    <w:semiHidden/>
    <w:unhideWhenUsed/>
    <w:rsid w:val="006D7EE8"/>
  </w:style>
  <w:style w:type="numbering" w:customStyle="1" w:styleId="NoList12214">
    <w:name w:val="No List12214"/>
    <w:next w:val="NoList"/>
    <w:uiPriority w:val="99"/>
    <w:semiHidden/>
    <w:unhideWhenUsed/>
    <w:rsid w:val="006D7EE8"/>
  </w:style>
  <w:style w:type="numbering" w:customStyle="1" w:styleId="112141">
    <w:name w:val="リストなし11214"/>
    <w:next w:val="NoList"/>
    <w:uiPriority w:val="99"/>
    <w:semiHidden/>
    <w:unhideWhenUsed/>
    <w:rsid w:val="006D7EE8"/>
  </w:style>
  <w:style w:type="numbering" w:customStyle="1" w:styleId="112142">
    <w:name w:val="无列表11214"/>
    <w:next w:val="NoList"/>
    <w:semiHidden/>
    <w:rsid w:val="006D7EE8"/>
  </w:style>
  <w:style w:type="numbering" w:customStyle="1" w:styleId="NoList21214">
    <w:name w:val="No List21214"/>
    <w:next w:val="NoList"/>
    <w:semiHidden/>
    <w:rsid w:val="006D7EE8"/>
  </w:style>
  <w:style w:type="numbering" w:customStyle="1" w:styleId="NoList31214">
    <w:name w:val="No List31214"/>
    <w:next w:val="NoList"/>
    <w:uiPriority w:val="99"/>
    <w:semiHidden/>
    <w:rsid w:val="006D7EE8"/>
  </w:style>
  <w:style w:type="numbering" w:customStyle="1" w:styleId="NoList111214">
    <w:name w:val="No List111214"/>
    <w:next w:val="NoList"/>
    <w:uiPriority w:val="99"/>
    <w:semiHidden/>
    <w:unhideWhenUsed/>
    <w:rsid w:val="006D7EE8"/>
  </w:style>
  <w:style w:type="numbering" w:customStyle="1" w:styleId="122140">
    <w:name w:val="無清單12214"/>
    <w:next w:val="NoList"/>
    <w:uiPriority w:val="99"/>
    <w:semiHidden/>
    <w:unhideWhenUsed/>
    <w:rsid w:val="006D7EE8"/>
  </w:style>
  <w:style w:type="numbering" w:customStyle="1" w:styleId="1112140">
    <w:name w:val="無清單111214"/>
    <w:next w:val="NoList"/>
    <w:uiPriority w:val="99"/>
    <w:semiHidden/>
    <w:unhideWhenUsed/>
    <w:rsid w:val="006D7EE8"/>
  </w:style>
  <w:style w:type="numbering" w:customStyle="1" w:styleId="340">
    <w:name w:val="无列表34"/>
    <w:next w:val="NoList"/>
    <w:uiPriority w:val="99"/>
    <w:semiHidden/>
    <w:unhideWhenUsed/>
    <w:rsid w:val="006D7EE8"/>
  </w:style>
  <w:style w:type="numbering" w:customStyle="1" w:styleId="13141">
    <w:name w:val="无列表1314"/>
    <w:next w:val="NoList"/>
    <w:semiHidden/>
    <w:rsid w:val="006D7EE8"/>
  </w:style>
  <w:style w:type="numbering" w:customStyle="1" w:styleId="NoList11313">
    <w:name w:val="No List11313"/>
    <w:next w:val="NoList"/>
    <w:uiPriority w:val="99"/>
    <w:semiHidden/>
    <w:unhideWhenUsed/>
    <w:rsid w:val="006D7EE8"/>
  </w:style>
  <w:style w:type="numbering" w:customStyle="1" w:styleId="NoList4114">
    <w:name w:val="No List4114"/>
    <w:next w:val="NoList"/>
    <w:uiPriority w:val="99"/>
    <w:semiHidden/>
    <w:unhideWhenUsed/>
    <w:rsid w:val="006D7EE8"/>
  </w:style>
  <w:style w:type="numbering" w:customStyle="1" w:styleId="2214">
    <w:name w:val="无列表2214"/>
    <w:next w:val="NoList"/>
    <w:uiPriority w:val="99"/>
    <w:semiHidden/>
    <w:unhideWhenUsed/>
    <w:rsid w:val="006D7EE8"/>
  </w:style>
  <w:style w:type="numbering" w:customStyle="1" w:styleId="NoList121114">
    <w:name w:val="No List121114"/>
    <w:next w:val="NoList"/>
    <w:uiPriority w:val="99"/>
    <w:semiHidden/>
    <w:unhideWhenUsed/>
    <w:rsid w:val="006D7EE8"/>
  </w:style>
  <w:style w:type="numbering" w:customStyle="1" w:styleId="1111140">
    <w:name w:val="リストなし111114"/>
    <w:next w:val="NoList"/>
    <w:uiPriority w:val="99"/>
    <w:semiHidden/>
    <w:unhideWhenUsed/>
    <w:rsid w:val="006D7EE8"/>
  </w:style>
  <w:style w:type="numbering" w:customStyle="1" w:styleId="1111141">
    <w:name w:val="无列表111114"/>
    <w:next w:val="NoList"/>
    <w:semiHidden/>
    <w:rsid w:val="006D7EE8"/>
  </w:style>
  <w:style w:type="numbering" w:customStyle="1" w:styleId="NoList211114">
    <w:name w:val="No List211114"/>
    <w:next w:val="NoList"/>
    <w:semiHidden/>
    <w:rsid w:val="006D7EE8"/>
  </w:style>
  <w:style w:type="numbering" w:customStyle="1" w:styleId="NoList311114">
    <w:name w:val="No List311114"/>
    <w:next w:val="NoList"/>
    <w:uiPriority w:val="99"/>
    <w:semiHidden/>
    <w:rsid w:val="006D7EE8"/>
  </w:style>
  <w:style w:type="numbering" w:customStyle="1" w:styleId="NoList1111114">
    <w:name w:val="No List1111114"/>
    <w:next w:val="NoList"/>
    <w:uiPriority w:val="99"/>
    <w:semiHidden/>
    <w:unhideWhenUsed/>
    <w:rsid w:val="006D7EE8"/>
  </w:style>
  <w:style w:type="numbering" w:customStyle="1" w:styleId="121114">
    <w:name w:val="無清單121114"/>
    <w:next w:val="NoList"/>
    <w:uiPriority w:val="99"/>
    <w:semiHidden/>
    <w:unhideWhenUsed/>
    <w:rsid w:val="006D7EE8"/>
  </w:style>
  <w:style w:type="numbering" w:customStyle="1" w:styleId="1111114">
    <w:name w:val="無清單1111114"/>
    <w:next w:val="NoList"/>
    <w:uiPriority w:val="99"/>
    <w:semiHidden/>
    <w:unhideWhenUsed/>
    <w:rsid w:val="006D7EE8"/>
  </w:style>
  <w:style w:type="numbering" w:customStyle="1" w:styleId="NoList13114">
    <w:name w:val="No List13114"/>
    <w:next w:val="NoList"/>
    <w:uiPriority w:val="99"/>
    <w:semiHidden/>
    <w:unhideWhenUsed/>
    <w:rsid w:val="006D7EE8"/>
  </w:style>
  <w:style w:type="numbering" w:customStyle="1" w:styleId="121141">
    <w:name w:val="リストなし12114"/>
    <w:next w:val="NoList"/>
    <w:uiPriority w:val="99"/>
    <w:semiHidden/>
    <w:unhideWhenUsed/>
    <w:rsid w:val="006D7EE8"/>
  </w:style>
  <w:style w:type="numbering" w:customStyle="1" w:styleId="121142">
    <w:name w:val="无列表12114"/>
    <w:next w:val="NoList"/>
    <w:semiHidden/>
    <w:rsid w:val="006D7EE8"/>
  </w:style>
  <w:style w:type="numbering" w:customStyle="1" w:styleId="NoList22114">
    <w:name w:val="No List22114"/>
    <w:next w:val="NoList"/>
    <w:semiHidden/>
    <w:rsid w:val="006D7EE8"/>
  </w:style>
  <w:style w:type="numbering" w:customStyle="1" w:styleId="NoList32114">
    <w:name w:val="No List32114"/>
    <w:next w:val="NoList"/>
    <w:uiPriority w:val="99"/>
    <w:semiHidden/>
    <w:rsid w:val="006D7EE8"/>
  </w:style>
  <w:style w:type="numbering" w:customStyle="1" w:styleId="NoList112114">
    <w:name w:val="No List112114"/>
    <w:next w:val="NoList"/>
    <w:uiPriority w:val="99"/>
    <w:semiHidden/>
    <w:unhideWhenUsed/>
    <w:rsid w:val="006D7EE8"/>
  </w:style>
  <w:style w:type="numbering" w:customStyle="1" w:styleId="13114">
    <w:name w:val="無清單13114"/>
    <w:next w:val="NoList"/>
    <w:uiPriority w:val="99"/>
    <w:semiHidden/>
    <w:unhideWhenUsed/>
    <w:rsid w:val="006D7EE8"/>
  </w:style>
  <w:style w:type="numbering" w:customStyle="1" w:styleId="112114">
    <w:name w:val="無清單112114"/>
    <w:next w:val="NoList"/>
    <w:uiPriority w:val="99"/>
    <w:semiHidden/>
    <w:unhideWhenUsed/>
    <w:rsid w:val="006D7EE8"/>
  </w:style>
  <w:style w:type="numbering" w:customStyle="1" w:styleId="21114">
    <w:name w:val="无列表21114"/>
    <w:next w:val="NoList"/>
    <w:uiPriority w:val="99"/>
    <w:semiHidden/>
    <w:unhideWhenUsed/>
    <w:rsid w:val="006D7EE8"/>
  </w:style>
  <w:style w:type="numbering" w:customStyle="1" w:styleId="NoList122114">
    <w:name w:val="No List122114"/>
    <w:next w:val="NoList"/>
    <w:uiPriority w:val="99"/>
    <w:semiHidden/>
    <w:unhideWhenUsed/>
    <w:rsid w:val="006D7EE8"/>
  </w:style>
  <w:style w:type="numbering" w:customStyle="1" w:styleId="1121140">
    <w:name w:val="リストなし112114"/>
    <w:next w:val="NoList"/>
    <w:uiPriority w:val="99"/>
    <w:semiHidden/>
    <w:unhideWhenUsed/>
    <w:rsid w:val="006D7EE8"/>
  </w:style>
  <w:style w:type="numbering" w:customStyle="1" w:styleId="1121141">
    <w:name w:val="无列表112114"/>
    <w:next w:val="NoList"/>
    <w:semiHidden/>
    <w:rsid w:val="006D7EE8"/>
  </w:style>
  <w:style w:type="numbering" w:customStyle="1" w:styleId="NoList212114">
    <w:name w:val="No List212114"/>
    <w:next w:val="NoList"/>
    <w:semiHidden/>
    <w:rsid w:val="006D7EE8"/>
  </w:style>
  <w:style w:type="numbering" w:customStyle="1" w:styleId="NoList312114">
    <w:name w:val="No List312114"/>
    <w:next w:val="NoList"/>
    <w:uiPriority w:val="99"/>
    <w:semiHidden/>
    <w:rsid w:val="006D7EE8"/>
  </w:style>
  <w:style w:type="numbering" w:customStyle="1" w:styleId="NoList1112114">
    <w:name w:val="No List1112114"/>
    <w:next w:val="NoList"/>
    <w:uiPriority w:val="99"/>
    <w:semiHidden/>
    <w:unhideWhenUsed/>
    <w:rsid w:val="006D7EE8"/>
  </w:style>
  <w:style w:type="numbering" w:customStyle="1" w:styleId="1221140">
    <w:name w:val="無清單122114"/>
    <w:next w:val="NoList"/>
    <w:uiPriority w:val="99"/>
    <w:semiHidden/>
    <w:unhideWhenUsed/>
    <w:rsid w:val="006D7EE8"/>
  </w:style>
  <w:style w:type="numbering" w:customStyle="1" w:styleId="1112114">
    <w:name w:val="無清單1112114"/>
    <w:next w:val="NoList"/>
    <w:uiPriority w:val="99"/>
    <w:semiHidden/>
    <w:unhideWhenUsed/>
    <w:rsid w:val="006D7EE8"/>
  </w:style>
  <w:style w:type="numbering" w:customStyle="1" w:styleId="NoList5113">
    <w:name w:val="No List5113"/>
    <w:next w:val="NoList"/>
    <w:uiPriority w:val="99"/>
    <w:semiHidden/>
    <w:unhideWhenUsed/>
    <w:rsid w:val="006D7EE8"/>
  </w:style>
  <w:style w:type="numbering" w:customStyle="1" w:styleId="NoList613">
    <w:name w:val="No List613"/>
    <w:next w:val="NoList"/>
    <w:uiPriority w:val="99"/>
    <w:semiHidden/>
    <w:unhideWhenUsed/>
    <w:rsid w:val="006D7EE8"/>
  </w:style>
  <w:style w:type="numbering" w:customStyle="1" w:styleId="NoList1413">
    <w:name w:val="No List1413"/>
    <w:next w:val="NoList"/>
    <w:uiPriority w:val="99"/>
    <w:semiHidden/>
    <w:unhideWhenUsed/>
    <w:rsid w:val="006D7EE8"/>
  </w:style>
  <w:style w:type="numbering" w:customStyle="1" w:styleId="13132">
    <w:name w:val="リストなし1313"/>
    <w:next w:val="NoList"/>
    <w:uiPriority w:val="99"/>
    <w:semiHidden/>
    <w:unhideWhenUsed/>
    <w:rsid w:val="006D7EE8"/>
  </w:style>
  <w:style w:type="numbering" w:customStyle="1" w:styleId="NoList2313">
    <w:name w:val="No List2313"/>
    <w:next w:val="NoList"/>
    <w:semiHidden/>
    <w:rsid w:val="006D7EE8"/>
  </w:style>
  <w:style w:type="numbering" w:customStyle="1" w:styleId="NoList3313">
    <w:name w:val="No List3313"/>
    <w:next w:val="NoList"/>
    <w:uiPriority w:val="99"/>
    <w:semiHidden/>
    <w:rsid w:val="006D7EE8"/>
  </w:style>
  <w:style w:type="numbering" w:customStyle="1" w:styleId="NoList1143">
    <w:name w:val="No List1143"/>
    <w:next w:val="NoList"/>
    <w:uiPriority w:val="99"/>
    <w:semiHidden/>
    <w:unhideWhenUsed/>
    <w:rsid w:val="006D7EE8"/>
  </w:style>
  <w:style w:type="numbering" w:customStyle="1" w:styleId="14130">
    <w:name w:val="無清單1413"/>
    <w:next w:val="NoList"/>
    <w:uiPriority w:val="99"/>
    <w:semiHidden/>
    <w:unhideWhenUsed/>
    <w:rsid w:val="006D7EE8"/>
  </w:style>
  <w:style w:type="numbering" w:customStyle="1" w:styleId="113130">
    <w:name w:val="無清單11313"/>
    <w:next w:val="NoList"/>
    <w:uiPriority w:val="99"/>
    <w:semiHidden/>
    <w:unhideWhenUsed/>
    <w:rsid w:val="006D7EE8"/>
  </w:style>
  <w:style w:type="numbering" w:customStyle="1" w:styleId="NoList423">
    <w:name w:val="No List423"/>
    <w:next w:val="NoList"/>
    <w:uiPriority w:val="99"/>
    <w:semiHidden/>
    <w:unhideWhenUsed/>
    <w:rsid w:val="006D7EE8"/>
  </w:style>
  <w:style w:type="numbering" w:customStyle="1" w:styleId="NoList12313">
    <w:name w:val="No List12313"/>
    <w:next w:val="NoList"/>
    <w:uiPriority w:val="99"/>
    <w:semiHidden/>
    <w:unhideWhenUsed/>
    <w:rsid w:val="006D7EE8"/>
  </w:style>
  <w:style w:type="numbering" w:customStyle="1" w:styleId="113131">
    <w:name w:val="リストなし11313"/>
    <w:next w:val="NoList"/>
    <w:uiPriority w:val="99"/>
    <w:semiHidden/>
    <w:unhideWhenUsed/>
    <w:rsid w:val="006D7EE8"/>
  </w:style>
  <w:style w:type="numbering" w:customStyle="1" w:styleId="113132">
    <w:name w:val="无列表11313"/>
    <w:next w:val="NoList"/>
    <w:semiHidden/>
    <w:rsid w:val="006D7EE8"/>
  </w:style>
  <w:style w:type="numbering" w:customStyle="1" w:styleId="NoList21313">
    <w:name w:val="No List21313"/>
    <w:next w:val="NoList"/>
    <w:semiHidden/>
    <w:rsid w:val="006D7EE8"/>
  </w:style>
  <w:style w:type="numbering" w:customStyle="1" w:styleId="NoList31313">
    <w:name w:val="No List31313"/>
    <w:next w:val="NoList"/>
    <w:uiPriority w:val="99"/>
    <w:semiHidden/>
    <w:rsid w:val="006D7EE8"/>
  </w:style>
  <w:style w:type="numbering" w:customStyle="1" w:styleId="NoList111313">
    <w:name w:val="No List111313"/>
    <w:next w:val="NoList"/>
    <w:uiPriority w:val="99"/>
    <w:semiHidden/>
    <w:unhideWhenUsed/>
    <w:rsid w:val="006D7EE8"/>
  </w:style>
  <w:style w:type="numbering" w:customStyle="1" w:styleId="123130">
    <w:name w:val="無清單12313"/>
    <w:next w:val="NoList"/>
    <w:uiPriority w:val="99"/>
    <w:semiHidden/>
    <w:unhideWhenUsed/>
    <w:rsid w:val="006D7EE8"/>
  </w:style>
  <w:style w:type="numbering" w:customStyle="1" w:styleId="1113130">
    <w:name w:val="無清單111313"/>
    <w:next w:val="NoList"/>
    <w:uiPriority w:val="99"/>
    <w:semiHidden/>
    <w:unhideWhenUsed/>
    <w:rsid w:val="006D7EE8"/>
  </w:style>
  <w:style w:type="numbering" w:customStyle="1" w:styleId="NoList12123">
    <w:name w:val="No List12123"/>
    <w:next w:val="NoList"/>
    <w:uiPriority w:val="99"/>
    <w:semiHidden/>
    <w:unhideWhenUsed/>
    <w:rsid w:val="006D7EE8"/>
  </w:style>
  <w:style w:type="numbering" w:customStyle="1" w:styleId="111232">
    <w:name w:val="リストなし11123"/>
    <w:next w:val="NoList"/>
    <w:uiPriority w:val="99"/>
    <w:semiHidden/>
    <w:unhideWhenUsed/>
    <w:rsid w:val="006D7EE8"/>
  </w:style>
  <w:style w:type="numbering" w:customStyle="1" w:styleId="111233">
    <w:name w:val="无列表11123"/>
    <w:next w:val="NoList"/>
    <w:semiHidden/>
    <w:rsid w:val="006D7EE8"/>
  </w:style>
  <w:style w:type="numbering" w:customStyle="1" w:styleId="NoList21123">
    <w:name w:val="No List21123"/>
    <w:next w:val="NoList"/>
    <w:semiHidden/>
    <w:rsid w:val="006D7EE8"/>
  </w:style>
  <w:style w:type="numbering" w:customStyle="1" w:styleId="NoList31123">
    <w:name w:val="No List31123"/>
    <w:next w:val="NoList"/>
    <w:uiPriority w:val="99"/>
    <w:semiHidden/>
    <w:rsid w:val="006D7EE8"/>
  </w:style>
  <w:style w:type="numbering" w:customStyle="1" w:styleId="NoList111123">
    <w:name w:val="No List111123"/>
    <w:next w:val="NoList"/>
    <w:uiPriority w:val="99"/>
    <w:semiHidden/>
    <w:unhideWhenUsed/>
    <w:rsid w:val="006D7EE8"/>
  </w:style>
  <w:style w:type="numbering" w:customStyle="1" w:styleId="12123">
    <w:name w:val="無清單12123"/>
    <w:next w:val="NoList"/>
    <w:uiPriority w:val="99"/>
    <w:semiHidden/>
    <w:unhideWhenUsed/>
    <w:rsid w:val="006D7EE8"/>
  </w:style>
  <w:style w:type="numbering" w:customStyle="1" w:styleId="111123">
    <w:name w:val="無清單111123"/>
    <w:next w:val="NoList"/>
    <w:uiPriority w:val="99"/>
    <w:semiHidden/>
    <w:unhideWhenUsed/>
    <w:rsid w:val="006D7EE8"/>
  </w:style>
  <w:style w:type="numbering" w:customStyle="1" w:styleId="NoList523">
    <w:name w:val="No List523"/>
    <w:next w:val="NoList"/>
    <w:uiPriority w:val="99"/>
    <w:semiHidden/>
    <w:unhideWhenUsed/>
    <w:rsid w:val="006D7EE8"/>
  </w:style>
  <w:style w:type="numbering" w:customStyle="1" w:styleId="NoList1323">
    <w:name w:val="No List1323"/>
    <w:next w:val="NoList"/>
    <w:uiPriority w:val="99"/>
    <w:semiHidden/>
    <w:unhideWhenUsed/>
    <w:rsid w:val="006D7EE8"/>
  </w:style>
  <w:style w:type="numbering" w:customStyle="1" w:styleId="12232">
    <w:name w:val="リストなし1223"/>
    <w:next w:val="NoList"/>
    <w:uiPriority w:val="99"/>
    <w:semiHidden/>
    <w:unhideWhenUsed/>
    <w:rsid w:val="006D7EE8"/>
  </w:style>
  <w:style w:type="numbering" w:customStyle="1" w:styleId="12241">
    <w:name w:val="无列表1224"/>
    <w:next w:val="NoList"/>
    <w:semiHidden/>
    <w:rsid w:val="006D7EE8"/>
  </w:style>
  <w:style w:type="numbering" w:customStyle="1" w:styleId="NoList2223">
    <w:name w:val="No List2223"/>
    <w:next w:val="NoList"/>
    <w:semiHidden/>
    <w:rsid w:val="006D7EE8"/>
  </w:style>
  <w:style w:type="numbering" w:customStyle="1" w:styleId="NoList3223">
    <w:name w:val="No List3223"/>
    <w:next w:val="NoList"/>
    <w:uiPriority w:val="99"/>
    <w:semiHidden/>
    <w:rsid w:val="006D7EE8"/>
  </w:style>
  <w:style w:type="numbering" w:customStyle="1" w:styleId="NoList11223">
    <w:name w:val="No List11223"/>
    <w:next w:val="NoList"/>
    <w:uiPriority w:val="99"/>
    <w:semiHidden/>
    <w:unhideWhenUsed/>
    <w:rsid w:val="006D7EE8"/>
  </w:style>
  <w:style w:type="numbering" w:customStyle="1" w:styleId="13230">
    <w:name w:val="無清單1323"/>
    <w:next w:val="NoList"/>
    <w:uiPriority w:val="99"/>
    <w:semiHidden/>
    <w:unhideWhenUsed/>
    <w:rsid w:val="006D7EE8"/>
  </w:style>
  <w:style w:type="numbering" w:customStyle="1" w:styleId="11223">
    <w:name w:val="無清單11223"/>
    <w:next w:val="NoList"/>
    <w:uiPriority w:val="99"/>
    <w:semiHidden/>
    <w:unhideWhenUsed/>
    <w:rsid w:val="006D7EE8"/>
  </w:style>
  <w:style w:type="numbering" w:customStyle="1" w:styleId="2123">
    <w:name w:val="无列表2123"/>
    <w:next w:val="NoList"/>
    <w:uiPriority w:val="99"/>
    <w:semiHidden/>
    <w:unhideWhenUsed/>
    <w:rsid w:val="006D7EE8"/>
  </w:style>
  <w:style w:type="numbering" w:customStyle="1" w:styleId="NoList111223">
    <w:name w:val="No List111223"/>
    <w:next w:val="NoList"/>
    <w:uiPriority w:val="99"/>
    <w:semiHidden/>
    <w:unhideWhenUsed/>
    <w:rsid w:val="006D7EE8"/>
  </w:style>
  <w:style w:type="numbering" w:customStyle="1" w:styleId="NoList73">
    <w:name w:val="No List73"/>
    <w:next w:val="NoList"/>
    <w:uiPriority w:val="99"/>
    <w:semiHidden/>
    <w:unhideWhenUsed/>
    <w:rsid w:val="006D7EE8"/>
  </w:style>
  <w:style w:type="numbering" w:customStyle="1" w:styleId="NoList153">
    <w:name w:val="No List153"/>
    <w:next w:val="NoList"/>
    <w:uiPriority w:val="99"/>
    <w:semiHidden/>
    <w:unhideWhenUsed/>
    <w:rsid w:val="006D7EE8"/>
  </w:style>
  <w:style w:type="numbering" w:customStyle="1" w:styleId="1432">
    <w:name w:val="リストなし143"/>
    <w:next w:val="NoList"/>
    <w:uiPriority w:val="99"/>
    <w:semiHidden/>
    <w:unhideWhenUsed/>
    <w:rsid w:val="006D7EE8"/>
  </w:style>
  <w:style w:type="numbering" w:customStyle="1" w:styleId="1433">
    <w:name w:val="无列表143"/>
    <w:next w:val="NoList"/>
    <w:semiHidden/>
    <w:rsid w:val="006D7EE8"/>
  </w:style>
  <w:style w:type="numbering" w:customStyle="1" w:styleId="NoList243">
    <w:name w:val="No List243"/>
    <w:next w:val="NoList"/>
    <w:semiHidden/>
    <w:rsid w:val="006D7EE8"/>
  </w:style>
  <w:style w:type="numbering" w:customStyle="1" w:styleId="NoList343">
    <w:name w:val="No List343"/>
    <w:next w:val="NoList"/>
    <w:uiPriority w:val="99"/>
    <w:semiHidden/>
    <w:rsid w:val="006D7EE8"/>
  </w:style>
  <w:style w:type="numbering" w:customStyle="1" w:styleId="NoList1153">
    <w:name w:val="No List1153"/>
    <w:next w:val="NoList"/>
    <w:uiPriority w:val="99"/>
    <w:semiHidden/>
    <w:unhideWhenUsed/>
    <w:rsid w:val="006D7EE8"/>
  </w:style>
  <w:style w:type="numbering" w:customStyle="1" w:styleId="1531">
    <w:name w:val="無清單153"/>
    <w:next w:val="NoList"/>
    <w:uiPriority w:val="99"/>
    <w:semiHidden/>
    <w:unhideWhenUsed/>
    <w:rsid w:val="006D7EE8"/>
  </w:style>
  <w:style w:type="numbering" w:customStyle="1" w:styleId="11430">
    <w:name w:val="無清單1143"/>
    <w:next w:val="NoList"/>
    <w:uiPriority w:val="99"/>
    <w:semiHidden/>
    <w:unhideWhenUsed/>
    <w:rsid w:val="006D7EE8"/>
  </w:style>
  <w:style w:type="numbering" w:customStyle="1" w:styleId="NoList433">
    <w:name w:val="No List433"/>
    <w:next w:val="NoList"/>
    <w:uiPriority w:val="99"/>
    <w:semiHidden/>
    <w:unhideWhenUsed/>
    <w:rsid w:val="006D7EE8"/>
  </w:style>
  <w:style w:type="numbering" w:customStyle="1" w:styleId="NoList1243">
    <w:name w:val="No List1243"/>
    <w:next w:val="NoList"/>
    <w:uiPriority w:val="99"/>
    <w:semiHidden/>
    <w:unhideWhenUsed/>
    <w:rsid w:val="006D7EE8"/>
  </w:style>
  <w:style w:type="numbering" w:customStyle="1" w:styleId="11431">
    <w:name w:val="リストなし1143"/>
    <w:next w:val="NoList"/>
    <w:uiPriority w:val="99"/>
    <w:semiHidden/>
    <w:unhideWhenUsed/>
    <w:rsid w:val="006D7EE8"/>
  </w:style>
  <w:style w:type="numbering" w:customStyle="1" w:styleId="11432">
    <w:name w:val="无列表1143"/>
    <w:next w:val="NoList"/>
    <w:semiHidden/>
    <w:rsid w:val="006D7EE8"/>
  </w:style>
  <w:style w:type="numbering" w:customStyle="1" w:styleId="NoList2143">
    <w:name w:val="No List2143"/>
    <w:next w:val="NoList"/>
    <w:semiHidden/>
    <w:rsid w:val="006D7EE8"/>
  </w:style>
  <w:style w:type="numbering" w:customStyle="1" w:styleId="NoList3143">
    <w:name w:val="No List3143"/>
    <w:next w:val="NoList"/>
    <w:uiPriority w:val="99"/>
    <w:semiHidden/>
    <w:rsid w:val="006D7EE8"/>
  </w:style>
  <w:style w:type="numbering" w:customStyle="1" w:styleId="NoList11143">
    <w:name w:val="No List11143"/>
    <w:next w:val="NoList"/>
    <w:uiPriority w:val="99"/>
    <w:semiHidden/>
    <w:unhideWhenUsed/>
    <w:rsid w:val="006D7EE8"/>
  </w:style>
  <w:style w:type="numbering" w:customStyle="1" w:styleId="12430">
    <w:name w:val="無清單1243"/>
    <w:next w:val="NoList"/>
    <w:uiPriority w:val="99"/>
    <w:semiHidden/>
    <w:unhideWhenUsed/>
    <w:rsid w:val="006D7EE8"/>
  </w:style>
  <w:style w:type="numbering" w:customStyle="1" w:styleId="11143">
    <w:name w:val="無清單11143"/>
    <w:next w:val="NoList"/>
    <w:uiPriority w:val="99"/>
    <w:semiHidden/>
    <w:unhideWhenUsed/>
    <w:rsid w:val="006D7EE8"/>
  </w:style>
  <w:style w:type="numbering" w:customStyle="1" w:styleId="233">
    <w:name w:val="无列表233"/>
    <w:next w:val="NoList"/>
    <w:uiPriority w:val="99"/>
    <w:semiHidden/>
    <w:unhideWhenUsed/>
    <w:rsid w:val="006D7EE8"/>
  </w:style>
  <w:style w:type="numbering" w:customStyle="1" w:styleId="NoList12133">
    <w:name w:val="No List12133"/>
    <w:next w:val="NoList"/>
    <w:uiPriority w:val="99"/>
    <w:semiHidden/>
    <w:unhideWhenUsed/>
    <w:rsid w:val="006D7EE8"/>
  </w:style>
  <w:style w:type="numbering" w:customStyle="1" w:styleId="111331">
    <w:name w:val="リストなし11133"/>
    <w:next w:val="NoList"/>
    <w:uiPriority w:val="99"/>
    <w:semiHidden/>
    <w:unhideWhenUsed/>
    <w:rsid w:val="006D7EE8"/>
  </w:style>
  <w:style w:type="numbering" w:customStyle="1" w:styleId="111332">
    <w:name w:val="无列表11133"/>
    <w:next w:val="NoList"/>
    <w:semiHidden/>
    <w:rsid w:val="006D7EE8"/>
  </w:style>
  <w:style w:type="numbering" w:customStyle="1" w:styleId="NoList21133">
    <w:name w:val="No List21133"/>
    <w:next w:val="NoList"/>
    <w:semiHidden/>
    <w:rsid w:val="006D7EE8"/>
  </w:style>
  <w:style w:type="numbering" w:customStyle="1" w:styleId="NoList31133">
    <w:name w:val="No List31133"/>
    <w:next w:val="NoList"/>
    <w:uiPriority w:val="99"/>
    <w:semiHidden/>
    <w:rsid w:val="006D7EE8"/>
  </w:style>
  <w:style w:type="numbering" w:customStyle="1" w:styleId="NoList111133">
    <w:name w:val="No List111133"/>
    <w:next w:val="NoList"/>
    <w:uiPriority w:val="99"/>
    <w:semiHidden/>
    <w:unhideWhenUsed/>
    <w:rsid w:val="006D7EE8"/>
  </w:style>
  <w:style w:type="numbering" w:customStyle="1" w:styleId="121330">
    <w:name w:val="無清單12133"/>
    <w:next w:val="NoList"/>
    <w:uiPriority w:val="99"/>
    <w:semiHidden/>
    <w:unhideWhenUsed/>
    <w:rsid w:val="006D7EE8"/>
  </w:style>
  <w:style w:type="numbering" w:customStyle="1" w:styleId="1111330">
    <w:name w:val="無清單111133"/>
    <w:next w:val="NoList"/>
    <w:uiPriority w:val="99"/>
    <w:semiHidden/>
    <w:unhideWhenUsed/>
    <w:rsid w:val="006D7EE8"/>
  </w:style>
  <w:style w:type="numbering" w:customStyle="1" w:styleId="NoList533">
    <w:name w:val="No List533"/>
    <w:next w:val="NoList"/>
    <w:uiPriority w:val="99"/>
    <w:semiHidden/>
    <w:unhideWhenUsed/>
    <w:rsid w:val="006D7EE8"/>
  </w:style>
  <w:style w:type="numbering" w:customStyle="1" w:styleId="NoList1333">
    <w:name w:val="No List1333"/>
    <w:next w:val="NoList"/>
    <w:uiPriority w:val="99"/>
    <w:semiHidden/>
    <w:unhideWhenUsed/>
    <w:rsid w:val="006D7EE8"/>
  </w:style>
  <w:style w:type="numbering" w:customStyle="1" w:styleId="12331">
    <w:name w:val="リストなし1233"/>
    <w:next w:val="NoList"/>
    <w:uiPriority w:val="99"/>
    <w:semiHidden/>
    <w:unhideWhenUsed/>
    <w:rsid w:val="006D7EE8"/>
  </w:style>
  <w:style w:type="numbering" w:customStyle="1" w:styleId="12332">
    <w:name w:val="无列表1233"/>
    <w:next w:val="NoList"/>
    <w:semiHidden/>
    <w:rsid w:val="006D7EE8"/>
  </w:style>
  <w:style w:type="numbering" w:customStyle="1" w:styleId="NoList2233">
    <w:name w:val="No List2233"/>
    <w:next w:val="NoList"/>
    <w:semiHidden/>
    <w:rsid w:val="006D7EE8"/>
  </w:style>
  <w:style w:type="numbering" w:customStyle="1" w:styleId="NoList3233">
    <w:name w:val="No List3233"/>
    <w:next w:val="NoList"/>
    <w:uiPriority w:val="99"/>
    <w:semiHidden/>
    <w:rsid w:val="006D7EE8"/>
  </w:style>
  <w:style w:type="numbering" w:customStyle="1" w:styleId="NoList11233">
    <w:name w:val="No List11233"/>
    <w:next w:val="NoList"/>
    <w:uiPriority w:val="99"/>
    <w:semiHidden/>
    <w:unhideWhenUsed/>
    <w:rsid w:val="006D7EE8"/>
  </w:style>
  <w:style w:type="numbering" w:customStyle="1" w:styleId="13330">
    <w:name w:val="無清單1333"/>
    <w:next w:val="NoList"/>
    <w:uiPriority w:val="99"/>
    <w:semiHidden/>
    <w:unhideWhenUsed/>
    <w:rsid w:val="006D7EE8"/>
  </w:style>
  <w:style w:type="numbering" w:customStyle="1" w:styleId="11233">
    <w:name w:val="無清單11233"/>
    <w:next w:val="NoList"/>
    <w:uiPriority w:val="99"/>
    <w:semiHidden/>
    <w:unhideWhenUsed/>
    <w:rsid w:val="006D7EE8"/>
  </w:style>
  <w:style w:type="numbering" w:customStyle="1" w:styleId="2133">
    <w:name w:val="无列表2133"/>
    <w:next w:val="NoList"/>
    <w:uiPriority w:val="99"/>
    <w:semiHidden/>
    <w:unhideWhenUsed/>
    <w:rsid w:val="006D7EE8"/>
  </w:style>
  <w:style w:type="numbering" w:customStyle="1" w:styleId="NoList12223">
    <w:name w:val="No List12223"/>
    <w:next w:val="NoList"/>
    <w:uiPriority w:val="99"/>
    <w:semiHidden/>
    <w:unhideWhenUsed/>
    <w:rsid w:val="006D7EE8"/>
  </w:style>
  <w:style w:type="numbering" w:customStyle="1" w:styleId="112230">
    <w:name w:val="リストなし11223"/>
    <w:next w:val="NoList"/>
    <w:uiPriority w:val="99"/>
    <w:semiHidden/>
    <w:unhideWhenUsed/>
    <w:rsid w:val="006D7EE8"/>
  </w:style>
  <w:style w:type="numbering" w:customStyle="1" w:styleId="112231">
    <w:name w:val="无列表11223"/>
    <w:next w:val="NoList"/>
    <w:semiHidden/>
    <w:rsid w:val="006D7EE8"/>
  </w:style>
  <w:style w:type="numbering" w:customStyle="1" w:styleId="NoList21223">
    <w:name w:val="No List21223"/>
    <w:next w:val="NoList"/>
    <w:semiHidden/>
    <w:rsid w:val="006D7EE8"/>
  </w:style>
  <w:style w:type="numbering" w:customStyle="1" w:styleId="NoList31223">
    <w:name w:val="No List31223"/>
    <w:next w:val="NoList"/>
    <w:uiPriority w:val="99"/>
    <w:semiHidden/>
    <w:rsid w:val="006D7EE8"/>
  </w:style>
  <w:style w:type="numbering" w:customStyle="1" w:styleId="NoList111233">
    <w:name w:val="No List111233"/>
    <w:next w:val="NoList"/>
    <w:uiPriority w:val="99"/>
    <w:semiHidden/>
    <w:unhideWhenUsed/>
    <w:rsid w:val="006D7EE8"/>
  </w:style>
  <w:style w:type="numbering" w:customStyle="1" w:styleId="122230">
    <w:name w:val="無清單12223"/>
    <w:next w:val="NoList"/>
    <w:uiPriority w:val="99"/>
    <w:semiHidden/>
    <w:unhideWhenUsed/>
    <w:rsid w:val="006D7EE8"/>
  </w:style>
  <w:style w:type="numbering" w:customStyle="1" w:styleId="1112230">
    <w:name w:val="無清單111223"/>
    <w:next w:val="NoList"/>
    <w:uiPriority w:val="99"/>
    <w:semiHidden/>
    <w:unhideWhenUsed/>
    <w:rsid w:val="006D7EE8"/>
  </w:style>
  <w:style w:type="numbering" w:customStyle="1" w:styleId="NoList82">
    <w:name w:val="No List82"/>
    <w:next w:val="NoList"/>
    <w:uiPriority w:val="99"/>
    <w:semiHidden/>
    <w:unhideWhenUsed/>
    <w:rsid w:val="006D7EE8"/>
  </w:style>
  <w:style w:type="numbering" w:customStyle="1" w:styleId="NoList162">
    <w:name w:val="No List162"/>
    <w:next w:val="NoList"/>
    <w:uiPriority w:val="99"/>
    <w:semiHidden/>
    <w:unhideWhenUsed/>
    <w:rsid w:val="006D7EE8"/>
  </w:style>
  <w:style w:type="numbering" w:customStyle="1" w:styleId="1521">
    <w:name w:val="リストなし152"/>
    <w:next w:val="NoList"/>
    <w:uiPriority w:val="99"/>
    <w:semiHidden/>
    <w:unhideWhenUsed/>
    <w:rsid w:val="006D7EE8"/>
  </w:style>
  <w:style w:type="numbering" w:customStyle="1" w:styleId="1522">
    <w:name w:val="无列表152"/>
    <w:next w:val="NoList"/>
    <w:semiHidden/>
    <w:rsid w:val="006D7EE8"/>
  </w:style>
  <w:style w:type="numbering" w:customStyle="1" w:styleId="NoList252">
    <w:name w:val="No List252"/>
    <w:next w:val="NoList"/>
    <w:semiHidden/>
    <w:rsid w:val="006D7EE8"/>
  </w:style>
  <w:style w:type="numbering" w:customStyle="1" w:styleId="NoList352">
    <w:name w:val="No List352"/>
    <w:next w:val="NoList"/>
    <w:uiPriority w:val="99"/>
    <w:semiHidden/>
    <w:rsid w:val="006D7EE8"/>
  </w:style>
  <w:style w:type="numbering" w:customStyle="1" w:styleId="NoList1162">
    <w:name w:val="No List1162"/>
    <w:next w:val="NoList"/>
    <w:uiPriority w:val="99"/>
    <w:semiHidden/>
    <w:unhideWhenUsed/>
    <w:rsid w:val="006D7EE8"/>
  </w:style>
  <w:style w:type="numbering" w:customStyle="1" w:styleId="1620">
    <w:name w:val="無清單162"/>
    <w:next w:val="NoList"/>
    <w:uiPriority w:val="99"/>
    <w:semiHidden/>
    <w:unhideWhenUsed/>
    <w:rsid w:val="006D7EE8"/>
  </w:style>
  <w:style w:type="numbering" w:customStyle="1" w:styleId="11520">
    <w:name w:val="無清單1152"/>
    <w:next w:val="NoList"/>
    <w:uiPriority w:val="99"/>
    <w:semiHidden/>
    <w:unhideWhenUsed/>
    <w:rsid w:val="006D7EE8"/>
  </w:style>
  <w:style w:type="numbering" w:customStyle="1" w:styleId="NoList442">
    <w:name w:val="No List442"/>
    <w:next w:val="NoList"/>
    <w:uiPriority w:val="99"/>
    <w:semiHidden/>
    <w:unhideWhenUsed/>
    <w:rsid w:val="006D7EE8"/>
  </w:style>
  <w:style w:type="numbering" w:customStyle="1" w:styleId="NoList1252">
    <w:name w:val="No List1252"/>
    <w:next w:val="NoList"/>
    <w:uiPriority w:val="99"/>
    <w:semiHidden/>
    <w:unhideWhenUsed/>
    <w:rsid w:val="006D7EE8"/>
  </w:style>
  <w:style w:type="numbering" w:customStyle="1" w:styleId="11521">
    <w:name w:val="リストなし1152"/>
    <w:next w:val="NoList"/>
    <w:uiPriority w:val="99"/>
    <w:semiHidden/>
    <w:unhideWhenUsed/>
    <w:rsid w:val="006D7EE8"/>
  </w:style>
  <w:style w:type="numbering" w:customStyle="1" w:styleId="11522">
    <w:name w:val="无列表1152"/>
    <w:next w:val="NoList"/>
    <w:semiHidden/>
    <w:rsid w:val="006D7EE8"/>
  </w:style>
  <w:style w:type="numbering" w:customStyle="1" w:styleId="NoList2152">
    <w:name w:val="No List2152"/>
    <w:next w:val="NoList"/>
    <w:semiHidden/>
    <w:rsid w:val="006D7EE8"/>
  </w:style>
  <w:style w:type="numbering" w:customStyle="1" w:styleId="NoList3152">
    <w:name w:val="No List3152"/>
    <w:next w:val="NoList"/>
    <w:uiPriority w:val="99"/>
    <w:semiHidden/>
    <w:rsid w:val="006D7EE8"/>
  </w:style>
  <w:style w:type="numbering" w:customStyle="1" w:styleId="NoList11152">
    <w:name w:val="No List11152"/>
    <w:next w:val="NoList"/>
    <w:uiPriority w:val="99"/>
    <w:semiHidden/>
    <w:unhideWhenUsed/>
    <w:rsid w:val="006D7EE8"/>
  </w:style>
  <w:style w:type="numbering" w:customStyle="1" w:styleId="12520">
    <w:name w:val="無清單1252"/>
    <w:next w:val="NoList"/>
    <w:uiPriority w:val="99"/>
    <w:semiHidden/>
    <w:unhideWhenUsed/>
    <w:rsid w:val="006D7EE8"/>
  </w:style>
  <w:style w:type="numbering" w:customStyle="1" w:styleId="111520">
    <w:name w:val="無清單11152"/>
    <w:next w:val="NoList"/>
    <w:uiPriority w:val="99"/>
    <w:semiHidden/>
    <w:unhideWhenUsed/>
    <w:rsid w:val="006D7EE8"/>
  </w:style>
  <w:style w:type="numbering" w:customStyle="1" w:styleId="242">
    <w:name w:val="无列表242"/>
    <w:next w:val="NoList"/>
    <w:uiPriority w:val="99"/>
    <w:semiHidden/>
    <w:unhideWhenUsed/>
    <w:rsid w:val="006D7EE8"/>
  </w:style>
  <w:style w:type="numbering" w:customStyle="1" w:styleId="NoList12142">
    <w:name w:val="No List12142"/>
    <w:next w:val="NoList"/>
    <w:uiPriority w:val="99"/>
    <w:semiHidden/>
    <w:unhideWhenUsed/>
    <w:rsid w:val="006D7EE8"/>
  </w:style>
  <w:style w:type="numbering" w:customStyle="1" w:styleId="111421">
    <w:name w:val="リストなし11142"/>
    <w:next w:val="NoList"/>
    <w:uiPriority w:val="99"/>
    <w:semiHidden/>
    <w:unhideWhenUsed/>
    <w:rsid w:val="006D7EE8"/>
  </w:style>
  <w:style w:type="numbering" w:customStyle="1" w:styleId="111422">
    <w:name w:val="无列表11142"/>
    <w:next w:val="NoList"/>
    <w:semiHidden/>
    <w:rsid w:val="006D7EE8"/>
  </w:style>
  <w:style w:type="numbering" w:customStyle="1" w:styleId="NoList21142">
    <w:name w:val="No List21142"/>
    <w:next w:val="NoList"/>
    <w:semiHidden/>
    <w:rsid w:val="006D7EE8"/>
  </w:style>
  <w:style w:type="numbering" w:customStyle="1" w:styleId="NoList31142">
    <w:name w:val="No List31142"/>
    <w:next w:val="NoList"/>
    <w:uiPriority w:val="99"/>
    <w:semiHidden/>
    <w:rsid w:val="006D7EE8"/>
  </w:style>
  <w:style w:type="numbering" w:customStyle="1" w:styleId="NoList111142">
    <w:name w:val="No List111142"/>
    <w:next w:val="NoList"/>
    <w:uiPriority w:val="99"/>
    <w:semiHidden/>
    <w:unhideWhenUsed/>
    <w:rsid w:val="006D7EE8"/>
  </w:style>
  <w:style w:type="numbering" w:customStyle="1" w:styleId="121420">
    <w:name w:val="無清單12142"/>
    <w:next w:val="NoList"/>
    <w:uiPriority w:val="99"/>
    <w:semiHidden/>
    <w:unhideWhenUsed/>
    <w:rsid w:val="006D7EE8"/>
  </w:style>
  <w:style w:type="numbering" w:customStyle="1" w:styleId="1111420">
    <w:name w:val="無清單111142"/>
    <w:next w:val="NoList"/>
    <w:uiPriority w:val="99"/>
    <w:semiHidden/>
    <w:unhideWhenUsed/>
    <w:rsid w:val="006D7EE8"/>
  </w:style>
  <w:style w:type="numbering" w:customStyle="1" w:styleId="NoList542">
    <w:name w:val="No List542"/>
    <w:next w:val="NoList"/>
    <w:uiPriority w:val="99"/>
    <w:semiHidden/>
    <w:unhideWhenUsed/>
    <w:rsid w:val="006D7EE8"/>
  </w:style>
  <w:style w:type="numbering" w:customStyle="1" w:styleId="NoList1342">
    <w:name w:val="No List1342"/>
    <w:next w:val="NoList"/>
    <w:uiPriority w:val="99"/>
    <w:semiHidden/>
    <w:unhideWhenUsed/>
    <w:rsid w:val="006D7EE8"/>
  </w:style>
  <w:style w:type="numbering" w:customStyle="1" w:styleId="12421">
    <w:name w:val="リストなし1242"/>
    <w:next w:val="NoList"/>
    <w:uiPriority w:val="99"/>
    <w:semiHidden/>
    <w:unhideWhenUsed/>
    <w:rsid w:val="006D7EE8"/>
  </w:style>
  <w:style w:type="numbering" w:customStyle="1" w:styleId="12422">
    <w:name w:val="无列表1242"/>
    <w:next w:val="NoList"/>
    <w:semiHidden/>
    <w:rsid w:val="006D7EE8"/>
  </w:style>
  <w:style w:type="numbering" w:customStyle="1" w:styleId="NoList2242">
    <w:name w:val="No List2242"/>
    <w:next w:val="NoList"/>
    <w:semiHidden/>
    <w:rsid w:val="006D7EE8"/>
  </w:style>
  <w:style w:type="numbering" w:customStyle="1" w:styleId="NoList3242">
    <w:name w:val="No List3242"/>
    <w:next w:val="NoList"/>
    <w:uiPriority w:val="99"/>
    <w:semiHidden/>
    <w:rsid w:val="006D7EE8"/>
  </w:style>
  <w:style w:type="numbering" w:customStyle="1" w:styleId="NoList11242">
    <w:name w:val="No List11242"/>
    <w:next w:val="NoList"/>
    <w:uiPriority w:val="99"/>
    <w:semiHidden/>
    <w:unhideWhenUsed/>
    <w:rsid w:val="006D7EE8"/>
  </w:style>
  <w:style w:type="numbering" w:customStyle="1" w:styleId="13420">
    <w:name w:val="無清單1342"/>
    <w:next w:val="NoList"/>
    <w:uiPriority w:val="99"/>
    <w:semiHidden/>
    <w:unhideWhenUsed/>
    <w:rsid w:val="006D7EE8"/>
  </w:style>
  <w:style w:type="numbering" w:customStyle="1" w:styleId="112420">
    <w:name w:val="無清單11242"/>
    <w:next w:val="NoList"/>
    <w:uiPriority w:val="99"/>
    <w:semiHidden/>
    <w:unhideWhenUsed/>
    <w:rsid w:val="006D7EE8"/>
  </w:style>
  <w:style w:type="numbering" w:customStyle="1" w:styleId="2142">
    <w:name w:val="无列表2142"/>
    <w:next w:val="NoList"/>
    <w:uiPriority w:val="99"/>
    <w:semiHidden/>
    <w:unhideWhenUsed/>
    <w:rsid w:val="006D7EE8"/>
  </w:style>
  <w:style w:type="numbering" w:customStyle="1" w:styleId="NoList12232">
    <w:name w:val="No List12232"/>
    <w:next w:val="NoList"/>
    <w:uiPriority w:val="99"/>
    <w:semiHidden/>
    <w:unhideWhenUsed/>
    <w:rsid w:val="006D7EE8"/>
  </w:style>
  <w:style w:type="numbering" w:customStyle="1" w:styleId="112321">
    <w:name w:val="リストなし11232"/>
    <w:next w:val="NoList"/>
    <w:uiPriority w:val="99"/>
    <w:semiHidden/>
    <w:unhideWhenUsed/>
    <w:rsid w:val="006D7EE8"/>
  </w:style>
  <w:style w:type="numbering" w:customStyle="1" w:styleId="112322">
    <w:name w:val="无列表11232"/>
    <w:next w:val="NoList"/>
    <w:semiHidden/>
    <w:rsid w:val="006D7EE8"/>
  </w:style>
  <w:style w:type="numbering" w:customStyle="1" w:styleId="NoList21232">
    <w:name w:val="No List21232"/>
    <w:next w:val="NoList"/>
    <w:semiHidden/>
    <w:rsid w:val="006D7EE8"/>
  </w:style>
  <w:style w:type="numbering" w:customStyle="1" w:styleId="NoList31232">
    <w:name w:val="No List31232"/>
    <w:next w:val="NoList"/>
    <w:uiPriority w:val="99"/>
    <w:semiHidden/>
    <w:rsid w:val="006D7EE8"/>
  </w:style>
  <w:style w:type="numbering" w:customStyle="1" w:styleId="NoList111242">
    <w:name w:val="No List111242"/>
    <w:next w:val="NoList"/>
    <w:uiPriority w:val="99"/>
    <w:semiHidden/>
    <w:unhideWhenUsed/>
    <w:rsid w:val="006D7EE8"/>
  </w:style>
  <w:style w:type="numbering" w:customStyle="1" w:styleId="122320">
    <w:name w:val="無清單12232"/>
    <w:next w:val="NoList"/>
    <w:uiPriority w:val="99"/>
    <w:semiHidden/>
    <w:unhideWhenUsed/>
    <w:rsid w:val="006D7EE8"/>
  </w:style>
  <w:style w:type="numbering" w:customStyle="1" w:styleId="1112320">
    <w:name w:val="無清單111232"/>
    <w:next w:val="NoList"/>
    <w:uiPriority w:val="99"/>
    <w:semiHidden/>
    <w:unhideWhenUsed/>
    <w:rsid w:val="006D7EE8"/>
  </w:style>
  <w:style w:type="numbering" w:customStyle="1" w:styleId="NoList621">
    <w:name w:val="No List621"/>
    <w:next w:val="NoList"/>
    <w:uiPriority w:val="99"/>
    <w:semiHidden/>
    <w:unhideWhenUsed/>
    <w:rsid w:val="006D7EE8"/>
  </w:style>
  <w:style w:type="numbering" w:customStyle="1" w:styleId="NoList1421">
    <w:name w:val="No List1421"/>
    <w:next w:val="NoList"/>
    <w:uiPriority w:val="99"/>
    <w:semiHidden/>
    <w:unhideWhenUsed/>
    <w:rsid w:val="006D7EE8"/>
  </w:style>
  <w:style w:type="numbering" w:customStyle="1" w:styleId="13212">
    <w:name w:val="リストなし1321"/>
    <w:next w:val="NoList"/>
    <w:uiPriority w:val="99"/>
    <w:semiHidden/>
    <w:unhideWhenUsed/>
    <w:rsid w:val="006D7EE8"/>
  </w:style>
  <w:style w:type="numbering" w:customStyle="1" w:styleId="13221">
    <w:name w:val="无列表1322"/>
    <w:next w:val="NoList"/>
    <w:semiHidden/>
    <w:rsid w:val="006D7EE8"/>
  </w:style>
  <w:style w:type="numbering" w:customStyle="1" w:styleId="NoList2321">
    <w:name w:val="No List2321"/>
    <w:next w:val="NoList"/>
    <w:semiHidden/>
    <w:rsid w:val="006D7EE8"/>
  </w:style>
  <w:style w:type="numbering" w:customStyle="1" w:styleId="NoList3321">
    <w:name w:val="No List3321"/>
    <w:next w:val="NoList"/>
    <w:uiPriority w:val="99"/>
    <w:semiHidden/>
    <w:rsid w:val="006D7EE8"/>
  </w:style>
  <w:style w:type="numbering" w:customStyle="1" w:styleId="NoList11322">
    <w:name w:val="No List11322"/>
    <w:next w:val="NoList"/>
    <w:uiPriority w:val="99"/>
    <w:semiHidden/>
    <w:unhideWhenUsed/>
    <w:rsid w:val="006D7EE8"/>
  </w:style>
  <w:style w:type="numbering" w:customStyle="1" w:styleId="14210">
    <w:name w:val="無清單1421"/>
    <w:next w:val="NoList"/>
    <w:uiPriority w:val="99"/>
    <w:semiHidden/>
    <w:unhideWhenUsed/>
    <w:rsid w:val="006D7EE8"/>
  </w:style>
  <w:style w:type="numbering" w:customStyle="1" w:styleId="113210">
    <w:name w:val="無清單11321"/>
    <w:next w:val="NoList"/>
    <w:uiPriority w:val="99"/>
    <w:semiHidden/>
    <w:unhideWhenUsed/>
    <w:rsid w:val="006D7EE8"/>
  </w:style>
  <w:style w:type="numbering" w:customStyle="1" w:styleId="2222">
    <w:name w:val="无列表2222"/>
    <w:next w:val="NoList"/>
    <w:uiPriority w:val="99"/>
    <w:semiHidden/>
    <w:unhideWhenUsed/>
    <w:rsid w:val="006D7EE8"/>
  </w:style>
  <w:style w:type="numbering" w:customStyle="1" w:styleId="NoList12321">
    <w:name w:val="No List12321"/>
    <w:next w:val="NoList"/>
    <w:uiPriority w:val="99"/>
    <w:semiHidden/>
    <w:unhideWhenUsed/>
    <w:rsid w:val="006D7EE8"/>
  </w:style>
  <w:style w:type="numbering" w:customStyle="1" w:styleId="113211">
    <w:name w:val="リストなし11321"/>
    <w:next w:val="NoList"/>
    <w:uiPriority w:val="99"/>
    <w:semiHidden/>
    <w:unhideWhenUsed/>
    <w:rsid w:val="006D7EE8"/>
  </w:style>
  <w:style w:type="numbering" w:customStyle="1" w:styleId="113212">
    <w:name w:val="无列表11321"/>
    <w:next w:val="NoList"/>
    <w:semiHidden/>
    <w:rsid w:val="006D7EE8"/>
  </w:style>
  <w:style w:type="numbering" w:customStyle="1" w:styleId="NoList21321">
    <w:name w:val="No List21321"/>
    <w:next w:val="NoList"/>
    <w:semiHidden/>
    <w:rsid w:val="006D7EE8"/>
  </w:style>
  <w:style w:type="numbering" w:customStyle="1" w:styleId="NoList31321">
    <w:name w:val="No List31321"/>
    <w:next w:val="NoList"/>
    <w:uiPriority w:val="99"/>
    <w:semiHidden/>
    <w:rsid w:val="006D7EE8"/>
  </w:style>
  <w:style w:type="numbering" w:customStyle="1" w:styleId="NoList111321">
    <w:name w:val="No List111321"/>
    <w:next w:val="NoList"/>
    <w:uiPriority w:val="99"/>
    <w:semiHidden/>
    <w:unhideWhenUsed/>
    <w:rsid w:val="006D7EE8"/>
  </w:style>
  <w:style w:type="numbering" w:customStyle="1" w:styleId="123210">
    <w:name w:val="無清單12321"/>
    <w:next w:val="NoList"/>
    <w:uiPriority w:val="99"/>
    <w:semiHidden/>
    <w:unhideWhenUsed/>
    <w:rsid w:val="006D7EE8"/>
  </w:style>
  <w:style w:type="numbering" w:customStyle="1" w:styleId="1113210">
    <w:name w:val="無清單111321"/>
    <w:next w:val="NoList"/>
    <w:uiPriority w:val="99"/>
    <w:semiHidden/>
    <w:unhideWhenUsed/>
    <w:rsid w:val="006D7EE8"/>
  </w:style>
  <w:style w:type="numbering" w:customStyle="1" w:styleId="NoList4122">
    <w:name w:val="No List4122"/>
    <w:next w:val="NoList"/>
    <w:uiPriority w:val="99"/>
    <w:semiHidden/>
    <w:unhideWhenUsed/>
    <w:rsid w:val="006D7EE8"/>
  </w:style>
  <w:style w:type="numbering" w:customStyle="1" w:styleId="NoList121122">
    <w:name w:val="No List121122"/>
    <w:next w:val="NoList"/>
    <w:uiPriority w:val="99"/>
    <w:semiHidden/>
    <w:unhideWhenUsed/>
    <w:rsid w:val="006D7EE8"/>
  </w:style>
  <w:style w:type="numbering" w:customStyle="1" w:styleId="1111221">
    <w:name w:val="リストなし111122"/>
    <w:next w:val="NoList"/>
    <w:uiPriority w:val="99"/>
    <w:semiHidden/>
    <w:unhideWhenUsed/>
    <w:rsid w:val="006D7EE8"/>
  </w:style>
  <w:style w:type="numbering" w:customStyle="1" w:styleId="1111222">
    <w:name w:val="无列表111122"/>
    <w:next w:val="NoList"/>
    <w:semiHidden/>
    <w:rsid w:val="006D7EE8"/>
  </w:style>
  <w:style w:type="numbering" w:customStyle="1" w:styleId="NoList211122">
    <w:name w:val="No List211122"/>
    <w:next w:val="NoList"/>
    <w:semiHidden/>
    <w:rsid w:val="006D7EE8"/>
  </w:style>
  <w:style w:type="numbering" w:customStyle="1" w:styleId="NoList311122">
    <w:name w:val="No List311122"/>
    <w:next w:val="NoList"/>
    <w:uiPriority w:val="99"/>
    <w:semiHidden/>
    <w:rsid w:val="006D7EE8"/>
  </w:style>
  <w:style w:type="numbering" w:customStyle="1" w:styleId="NoList1111122">
    <w:name w:val="No List1111122"/>
    <w:next w:val="NoList"/>
    <w:uiPriority w:val="99"/>
    <w:semiHidden/>
    <w:unhideWhenUsed/>
    <w:rsid w:val="006D7EE8"/>
  </w:style>
  <w:style w:type="numbering" w:customStyle="1" w:styleId="1211220">
    <w:name w:val="無清單121122"/>
    <w:next w:val="NoList"/>
    <w:uiPriority w:val="99"/>
    <w:semiHidden/>
    <w:unhideWhenUsed/>
    <w:rsid w:val="006D7EE8"/>
  </w:style>
  <w:style w:type="numbering" w:customStyle="1" w:styleId="11111220">
    <w:name w:val="無清單1111122"/>
    <w:next w:val="NoList"/>
    <w:uiPriority w:val="99"/>
    <w:semiHidden/>
    <w:unhideWhenUsed/>
    <w:rsid w:val="006D7EE8"/>
  </w:style>
  <w:style w:type="numbering" w:customStyle="1" w:styleId="NoList5121">
    <w:name w:val="No List5121"/>
    <w:next w:val="NoList"/>
    <w:uiPriority w:val="99"/>
    <w:semiHidden/>
    <w:unhideWhenUsed/>
    <w:rsid w:val="006D7EE8"/>
  </w:style>
  <w:style w:type="numbering" w:customStyle="1" w:styleId="NoList13122">
    <w:name w:val="No List13122"/>
    <w:next w:val="NoList"/>
    <w:uiPriority w:val="99"/>
    <w:semiHidden/>
    <w:unhideWhenUsed/>
    <w:rsid w:val="006D7EE8"/>
  </w:style>
  <w:style w:type="numbering" w:customStyle="1" w:styleId="121221">
    <w:name w:val="リストなし12122"/>
    <w:next w:val="NoList"/>
    <w:uiPriority w:val="99"/>
    <w:semiHidden/>
    <w:unhideWhenUsed/>
    <w:rsid w:val="006D7EE8"/>
  </w:style>
  <w:style w:type="numbering" w:customStyle="1" w:styleId="121222">
    <w:name w:val="无列表12122"/>
    <w:next w:val="NoList"/>
    <w:semiHidden/>
    <w:rsid w:val="006D7EE8"/>
  </w:style>
  <w:style w:type="numbering" w:customStyle="1" w:styleId="NoList22122">
    <w:name w:val="No List22122"/>
    <w:next w:val="NoList"/>
    <w:semiHidden/>
    <w:rsid w:val="006D7EE8"/>
  </w:style>
  <w:style w:type="numbering" w:customStyle="1" w:styleId="NoList32122">
    <w:name w:val="No List32122"/>
    <w:next w:val="NoList"/>
    <w:uiPriority w:val="99"/>
    <w:semiHidden/>
    <w:rsid w:val="006D7EE8"/>
  </w:style>
  <w:style w:type="numbering" w:customStyle="1" w:styleId="NoList112122">
    <w:name w:val="No List112122"/>
    <w:next w:val="NoList"/>
    <w:uiPriority w:val="99"/>
    <w:semiHidden/>
    <w:unhideWhenUsed/>
    <w:rsid w:val="006D7EE8"/>
  </w:style>
  <w:style w:type="numbering" w:customStyle="1" w:styleId="131220">
    <w:name w:val="無清單13122"/>
    <w:next w:val="NoList"/>
    <w:uiPriority w:val="99"/>
    <w:semiHidden/>
    <w:unhideWhenUsed/>
    <w:rsid w:val="006D7EE8"/>
  </w:style>
  <w:style w:type="numbering" w:customStyle="1" w:styleId="1121220">
    <w:name w:val="無清單112122"/>
    <w:next w:val="NoList"/>
    <w:uiPriority w:val="99"/>
    <w:semiHidden/>
    <w:unhideWhenUsed/>
    <w:rsid w:val="006D7EE8"/>
  </w:style>
  <w:style w:type="numbering" w:customStyle="1" w:styleId="21122">
    <w:name w:val="无列表21122"/>
    <w:next w:val="NoList"/>
    <w:uiPriority w:val="99"/>
    <w:semiHidden/>
    <w:unhideWhenUsed/>
    <w:rsid w:val="006D7EE8"/>
  </w:style>
  <w:style w:type="numbering" w:customStyle="1" w:styleId="NoList122122">
    <w:name w:val="No List122122"/>
    <w:next w:val="NoList"/>
    <w:uiPriority w:val="99"/>
    <w:semiHidden/>
    <w:unhideWhenUsed/>
    <w:rsid w:val="006D7EE8"/>
  </w:style>
  <w:style w:type="numbering" w:customStyle="1" w:styleId="1121221">
    <w:name w:val="リストなし112122"/>
    <w:next w:val="NoList"/>
    <w:uiPriority w:val="99"/>
    <w:semiHidden/>
    <w:unhideWhenUsed/>
    <w:rsid w:val="006D7EE8"/>
  </w:style>
  <w:style w:type="numbering" w:customStyle="1" w:styleId="1121222">
    <w:name w:val="无列表112122"/>
    <w:next w:val="NoList"/>
    <w:semiHidden/>
    <w:rsid w:val="006D7EE8"/>
  </w:style>
  <w:style w:type="numbering" w:customStyle="1" w:styleId="NoList212122">
    <w:name w:val="No List212122"/>
    <w:next w:val="NoList"/>
    <w:semiHidden/>
    <w:rsid w:val="006D7EE8"/>
  </w:style>
  <w:style w:type="numbering" w:customStyle="1" w:styleId="NoList312122">
    <w:name w:val="No List312122"/>
    <w:next w:val="NoList"/>
    <w:uiPriority w:val="99"/>
    <w:semiHidden/>
    <w:rsid w:val="006D7EE8"/>
  </w:style>
  <w:style w:type="numbering" w:customStyle="1" w:styleId="NoList1112122">
    <w:name w:val="No List1112122"/>
    <w:next w:val="NoList"/>
    <w:uiPriority w:val="99"/>
    <w:semiHidden/>
    <w:unhideWhenUsed/>
    <w:rsid w:val="006D7EE8"/>
  </w:style>
  <w:style w:type="numbering" w:customStyle="1" w:styleId="122122">
    <w:name w:val="無清單122122"/>
    <w:next w:val="NoList"/>
    <w:uiPriority w:val="99"/>
    <w:semiHidden/>
    <w:unhideWhenUsed/>
    <w:rsid w:val="006D7EE8"/>
  </w:style>
  <w:style w:type="numbering" w:customStyle="1" w:styleId="1112122">
    <w:name w:val="無清單1112122"/>
    <w:next w:val="NoList"/>
    <w:uiPriority w:val="99"/>
    <w:semiHidden/>
    <w:unhideWhenUsed/>
    <w:rsid w:val="006D7EE8"/>
  </w:style>
  <w:style w:type="numbering" w:customStyle="1" w:styleId="3120">
    <w:name w:val="无列表312"/>
    <w:next w:val="NoList"/>
    <w:uiPriority w:val="99"/>
    <w:semiHidden/>
    <w:unhideWhenUsed/>
    <w:rsid w:val="006D7EE8"/>
  </w:style>
  <w:style w:type="numbering" w:customStyle="1" w:styleId="131121">
    <w:name w:val="无列表13112"/>
    <w:next w:val="NoList"/>
    <w:semiHidden/>
    <w:rsid w:val="006D7EE8"/>
  </w:style>
  <w:style w:type="numbering" w:customStyle="1" w:styleId="NoList113111">
    <w:name w:val="No List113111"/>
    <w:next w:val="NoList"/>
    <w:uiPriority w:val="99"/>
    <w:semiHidden/>
    <w:unhideWhenUsed/>
    <w:rsid w:val="006D7EE8"/>
  </w:style>
  <w:style w:type="numbering" w:customStyle="1" w:styleId="NoList41112">
    <w:name w:val="No List41112"/>
    <w:next w:val="NoList"/>
    <w:uiPriority w:val="99"/>
    <w:semiHidden/>
    <w:unhideWhenUsed/>
    <w:rsid w:val="006D7EE8"/>
  </w:style>
  <w:style w:type="numbering" w:customStyle="1" w:styleId="22112">
    <w:name w:val="无列表22112"/>
    <w:next w:val="NoList"/>
    <w:uiPriority w:val="99"/>
    <w:semiHidden/>
    <w:unhideWhenUsed/>
    <w:rsid w:val="006D7EE8"/>
  </w:style>
  <w:style w:type="numbering" w:customStyle="1" w:styleId="NoList1211112">
    <w:name w:val="No List1211112"/>
    <w:next w:val="NoList"/>
    <w:uiPriority w:val="99"/>
    <w:semiHidden/>
    <w:unhideWhenUsed/>
    <w:rsid w:val="006D7EE8"/>
  </w:style>
  <w:style w:type="numbering" w:customStyle="1" w:styleId="11111121">
    <w:name w:val="リストなし1111112"/>
    <w:next w:val="NoList"/>
    <w:uiPriority w:val="99"/>
    <w:semiHidden/>
    <w:unhideWhenUsed/>
    <w:rsid w:val="006D7EE8"/>
  </w:style>
  <w:style w:type="numbering" w:customStyle="1" w:styleId="11111122">
    <w:name w:val="无列表1111112"/>
    <w:next w:val="NoList"/>
    <w:semiHidden/>
    <w:rsid w:val="006D7EE8"/>
  </w:style>
  <w:style w:type="numbering" w:customStyle="1" w:styleId="NoList2111112">
    <w:name w:val="No List2111112"/>
    <w:next w:val="NoList"/>
    <w:semiHidden/>
    <w:rsid w:val="006D7EE8"/>
  </w:style>
  <w:style w:type="numbering" w:customStyle="1" w:styleId="NoList3111112">
    <w:name w:val="No List3111112"/>
    <w:next w:val="NoList"/>
    <w:uiPriority w:val="99"/>
    <w:semiHidden/>
    <w:rsid w:val="006D7EE8"/>
  </w:style>
  <w:style w:type="numbering" w:customStyle="1" w:styleId="NoList11111112">
    <w:name w:val="No List11111112"/>
    <w:next w:val="NoList"/>
    <w:uiPriority w:val="99"/>
    <w:semiHidden/>
    <w:unhideWhenUsed/>
    <w:rsid w:val="006D7EE8"/>
  </w:style>
  <w:style w:type="numbering" w:customStyle="1" w:styleId="12111120">
    <w:name w:val="無清單1211112"/>
    <w:next w:val="NoList"/>
    <w:uiPriority w:val="99"/>
    <w:semiHidden/>
    <w:unhideWhenUsed/>
    <w:rsid w:val="006D7EE8"/>
  </w:style>
  <w:style w:type="numbering" w:customStyle="1" w:styleId="111111120">
    <w:name w:val="無清單11111112"/>
    <w:next w:val="NoList"/>
    <w:uiPriority w:val="99"/>
    <w:semiHidden/>
    <w:unhideWhenUsed/>
    <w:rsid w:val="006D7EE8"/>
  </w:style>
  <w:style w:type="numbering" w:customStyle="1" w:styleId="NoList131112">
    <w:name w:val="No List131112"/>
    <w:next w:val="NoList"/>
    <w:uiPriority w:val="99"/>
    <w:semiHidden/>
    <w:unhideWhenUsed/>
    <w:rsid w:val="006D7EE8"/>
  </w:style>
  <w:style w:type="numbering" w:customStyle="1" w:styleId="1211121">
    <w:name w:val="リストなし121112"/>
    <w:next w:val="NoList"/>
    <w:uiPriority w:val="99"/>
    <w:semiHidden/>
    <w:unhideWhenUsed/>
    <w:rsid w:val="006D7EE8"/>
  </w:style>
  <w:style w:type="numbering" w:customStyle="1" w:styleId="1211122">
    <w:name w:val="无列表121112"/>
    <w:next w:val="NoList"/>
    <w:semiHidden/>
    <w:rsid w:val="006D7EE8"/>
  </w:style>
  <w:style w:type="numbering" w:customStyle="1" w:styleId="NoList221112">
    <w:name w:val="No List221112"/>
    <w:next w:val="NoList"/>
    <w:semiHidden/>
    <w:rsid w:val="006D7EE8"/>
  </w:style>
  <w:style w:type="numbering" w:customStyle="1" w:styleId="NoList321112">
    <w:name w:val="No List321112"/>
    <w:next w:val="NoList"/>
    <w:uiPriority w:val="99"/>
    <w:semiHidden/>
    <w:rsid w:val="006D7EE8"/>
  </w:style>
  <w:style w:type="numbering" w:customStyle="1" w:styleId="NoList1121112">
    <w:name w:val="No List1121112"/>
    <w:next w:val="NoList"/>
    <w:uiPriority w:val="99"/>
    <w:semiHidden/>
    <w:unhideWhenUsed/>
    <w:rsid w:val="006D7EE8"/>
  </w:style>
  <w:style w:type="numbering" w:customStyle="1" w:styleId="131112">
    <w:name w:val="無清單131112"/>
    <w:next w:val="NoList"/>
    <w:uiPriority w:val="99"/>
    <w:semiHidden/>
    <w:unhideWhenUsed/>
    <w:rsid w:val="006D7EE8"/>
  </w:style>
  <w:style w:type="numbering" w:customStyle="1" w:styleId="11211120">
    <w:name w:val="無清單1121112"/>
    <w:next w:val="NoList"/>
    <w:uiPriority w:val="99"/>
    <w:semiHidden/>
    <w:unhideWhenUsed/>
    <w:rsid w:val="006D7EE8"/>
  </w:style>
  <w:style w:type="numbering" w:customStyle="1" w:styleId="211112">
    <w:name w:val="无列表211112"/>
    <w:next w:val="NoList"/>
    <w:uiPriority w:val="99"/>
    <w:semiHidden/>
    <w:unhideWhenUsed/>
    <w:rsid w:val="006D7EE8"/>
  </w:style>
  <w:style w:type="numbering" w:customStyle="1" w:styleId="NoList1221112">
    <w:name w:val="No List1221112"/>
    <w:next w:val="NoList"/>
    <w:uiPriority w:val="99"/>
    <w:semiHidden/>
    <w:unhideWhenUsed/>
    <w:rsid w:val="006D7EE8"/>
  </w:style>
  <w:style w:type="numbering" w:customStyle="1" w:styleId="11211121">
    <w:name w:val="リストなし1121112"/>
    <w:next w:val="NoList"/>
    <w:uiPriority w:val="99"/>
    <w:semiHidden/>
    <w:unhideWhenUsed/>
    <w:rsid w:val="006D7EE8"/>
  </w:style>
  <w:style w:type="numbering" w:customStyle="1" w:styleId="11211122">
    <w:name w:val="无列表1121112"/>
    <w:next w:val="NoList"/>
    <w:semiHidden/>
    <w:rsid w:val="006D7EE8"/>
  </w:style>
  <w:style w:type="numbering" w:customStyle="1" w:styleId="NoList2121112">
    <w:name w:val="No List2121112"/>
    <w:next w:val="NoList"/>
    <w:semiHidden/>
    <w:rsid w:val="006D7EE8"/>
  </w:style>
  <w:style w:type="numbering" w:customStyle="1" w:styleId="NoList3121112">
    <w:name w:val="No List3121112"/>
    <w:next w:val="NoList"/>
    <w:uiPriority w:val="99"/>
    <w:semiHidden/>
    <w:rsid w:val="006D7EE8"/>
  </w:style>
  <w:style w:type="numbering" w:customStyle="1" w:styleId="NoList11121112">
    <w:name w:val="No List11121112"/>
    <w:next w:val="NoList"/>
    <w:uiPriority w:val="99"/>
    <w:semiHidden/>
    <w:unhideWhenUsed/>
    <w:rsid w:val="006D7EE8"/>
  </w:style>
  <w:style w:type="numbering" w:customStyle="1" w:styleId="1221112">
    <w:name w:val="無清單1221112"/>
    <w:next w:val="NoList"/>
    <w:uiPriority w:val="99"/>
    <w:semiHidden/>
    <w:unhideWhenUsed/>
    <w:rsid w:val="006D7EE8"/>
  </w:style>
  <w:style w:type="numbering" w:customStyle="1" w:styleId="11121112">
    <w:name w:val="無清單11121112"/>
    <w:next w:val="NoList"/>
    <w:uiPriority w:val="99"/>
    <w:semiHidden/>
    <w:unhideWhenUsed/>
    <w:rsid w:val="006D7EE8"/>
  </w:style>
  <w:style w:type="numbering" w:customStyle="1" w:styleId="NoList51111">
    <w:name w:val="No List51111"/>
    <w:next w:val="NoList"/>
    <w:uiPriority w:val="99"/>
    <w:semiHidden/>
    <w:unhideWhenUsed/>
    <w:rsid w:val="006D7EE8"/>
  </w:style>
  <w:style w:type="numbering" w:customStyle="1" w:styleId="NoList6111">
    <w:name w:val="No List6111"/>
    <w:next w:val="NoList"/>
    <w:uiPriority w:val="99"/>
    <w:semiHidden/>
    <w:unhideWhenUsed/>
    <w:rsid w:val="006D7EE8"/>
  </w:style>
  <w:style w:type="numbering" w:customStyle="1" w:styleId="NoList14111">
    <w:name w:val="No List14111"/>
    <w:next w:val="NoList"/>
    <w:uiPriority w:val="99"/>
    <w:semiHidden/>
    <w:unhideWhenUsed/>
    <w:rsid w:val="006D7EE8"/>
  </w:style>
  <w:style w:type="numbering" w:customStyle="1" w:styleId="131113">
    <w:name w:val="リストなし13111"/>
    <w:next w:val="NoList"/>
    <w:uiPriority w:val="99"/>
    <w:semiHidden/>
    <w:unhideWhenUsed/>
    <w:rsid w:val="006D7EE8"/>
  </w:style>
  <w:style w:type="numbering" w:customStyle="1" w:styleId="NoList23111">
    <w:name w:val="No List23111"/>
    <w:next w:val="NoList"/>
    <w:semiHidden/>
    <w:rsid w:val="006D7EE8"/>
  </w:style>
  <w:style w:type="numbering" w:customStyle="1" w:styleId="NoList33111">
    <w:name w:val="No List33111"/>
    <w:next w:val="NoList"/>
    <w:uiPriority w:val="99"/>
    <w:semiHidden/>
    <w:rsid w:val="006D7EE8"/>
  </w:style>
  <w:style w:type="numbering" w:customStyle="1" w:styleId="NoList11411">
    <w:name w:val="No List11411"/>
    <w:next w:val="NoList"/>
    <w:uiPriority w:val="99"/>
    <w:semiHidden/>
    <w:unhideWhenUsed/>
    <w:rsid w:val="006D7EE8"/>
  </w:style>
  <w:style w:type="numbering" w:customStyle="1" w:styleId="14111">
    <w:name w:val="無清單14111"/>
    <w:next w:val="NoList"/>
    <w:uiPriority w:val="99"/>
    <w:semiHidden/>
    <w:unhideWhenUsed/>
    <w:rsid w:val="006D7EE8"/>
  </w:style>
  <w:style w:type="numbering" w:customStyle="1" w:styleId="1131110">
    <w:name w:val="無清單113111"/>
    <w:next w:val="NoList"/>
    <w:uiPriority w:val="99"/>
    <w:semiHidden/>
    <w:unhideWhenUsed/>
    <w:rsid w:val="006D7EE8"/>
  </w:style>
  <w:style w:type="numbering" w:customStyle="1" w:styleId="NoList4211">
    <w:name w:val="No List4211"/>
    <w:next w:val="NoList"/>
    <w:uiPriority w:val="99"/>
    <w:semiHidden/>
    <w:unhideWhenUsed/>
    <w:rsid w:val="006D7EE8"/>
  </w:style>
  <w:style w:type="numbering" w:customStyle="1" w:styleId="NoList123111">
    <w:name w:val="No List123111"/>
    <w:next w:val="NoList"/>
    <w:uiPriority w:val="99"/>
    <w:semiHidden/>
    <w:unhideWhenUsed/>
    <w:rsid w:val="006D7EE8"/>
  </w:style>
  <w:style w:type="numbering" w:customStyle="1" w:styleId="1131111">
    <w:name w:val="リストなし113111"/>
    <w:next w:val="NoList"/>
    <w:uiPriority w:val="99"/>
    <w:semiHidden/>
    <w:unhideWhenUsed/>
    <w:rsid w:val="006D7EE8"/>
  </w:style>
  <w:style w:type="numbering" w:customStyle="1" w:styleId="1131112">
    <w:name w:val="无列表113111"/>
    <w:next w:val="NoList"/>
    <w:semiHidden/>
    <w:rsid w:val="006D7EE8"/>
  </w:style>
  <w:style w:type="numbering" w:customStyle="1" w:styleId="NoList213111">
    <w:name w:val="No List213111"/>
    <w:next w:val="NoList"/>
    <w:semiHidden/>
    <w:rsid w:val="006D7EE8"/>
  </w:style>
  <w:style w:type="numbering" w:customStyle="1" w:styleId="NoList313111">
    <w:name w:val="No List313111"/>
    <w:next w:val="NoList"/>
    <w:uiPriority w:val="99"/>
    <w:semiHidden/>
    <w:rsid w:val="006D7EE8"/>
  </w:style>
  <w:style w:type="numbering" w:customStyle="1" w:styleId="NoList1113111">
    <w:name w:val="No List1113111"/>
    <w:next w:val="NoList"/>
    <w:uiPriority w:val="99"/>
    <w:semiHidden/>
    <w:unhideWhenUsed/>
    <w:rsid w:val="006D7EE8"/>
  </w:style>
  <w:style w:type="numbering" w:customStyle="1" w:styleId="123111">
    <w:name w:val="無清單123111"/>
    <w:next w:val="NoList"/>
    <w:uiPriority w:val="99"/>
    <w:semiHidden/>
    <w:unhideWhenUsed/>
    <w:rsid w:val="006D7EE8"/>
  </w:style>
  <w:style w:type="numbering" w:customStyle="1" w:styleId="1113111">
    <w:name w:val="無清單1113111"/>
    <w:next w:val="NoList"/>
    <w:uiPriority w:val="99"/>
    <w:semiHidden/>
    <w:unhideWhenUsed/>
    <w:rsid w:val="006D7EE8"/>
  </w:style>
  <w:style w:type="numbering" w:customStyle="1" w:styleId="NoList121211">
    <w:name w:val="No List121211"/>
    <w:next w:val="NoList"/>
    <w:uiPriority w:val="99"/>
    <w:semiHidden/>
    <w:unhideWhenUsed/>
    <w:rsid w:val="006D7EE8"/>
  </w:style>
  <w:style w:type="numbering" w:customStyle="1" w:styleId="1112110">
    <w:name w:val="リストなし111211"/>
    <w:next w:val="NoList"/>
    <w:uiPriority w:val="99"/>
    <w:semiHidden/>
    <w:unhideWhenUsed/>
    <w:rsid w:val="006D7EE8"/>
  </w:style>
  <w:style w:type="numbering" w:customStyle="1" w:styleId="1112115">
    <w:name w:val="无列表111211"/>
    <w:next w:val="NoList"/>
    <w:semiHidden/>
    <w:rsid w:val="006D7EE8"/>
  </w:style>
  <w:style w:type="numbering" w:customStyle="1" w:styleId="NoList211211">
    <w:name w:val="No List211211"/>
    <w:next w:val="NoList"/>
    <w:semiHidden/>
    <w:rsid w:val="006D7EE8"/>
  </w:style>
  <w:style w:type="numbering" w:customStyle="1" w:styleId="NoList311211">
    <w:name w:val="No List311211"/>
    <w:next w:val="NoList"/>
    <w:uiPriority w:val="99"/>
    <w:semiHidden/>
    <w:rsid w:val="006D7EE8"/>
  </w:style>
  <w:style w:type="numbering" w:customStyle="1" w:styleId="NoList1111211">
    <w:name w:val="No List1111211"/>
    <w:next w:val="NoList"/>
    <w:uiPriority w:val="99"/>
    <w:semiHidden/>
    <w:unhideWhenUsed/>
    <w:rsid w:val="006D7EE8"/>
  </w:style>
  <w:style w:type="numbering" w:customStyle="1" w:styleId="1212110">
    <w:name w:val="無清單121211"/>
    <w:next w:val="NoList"/>
    <w:uiPriority w:val="99"/>
    <w:semiHidden/>
    <w:unhideWhenUsed/>
    <w:rsid w:val="006D7EE8"/>
  </w:style>
  <w:style w:type="numbering" w:customStyle="1" w:styleId="11112110">
    <w:name w:val="無清單1111211"/>
    <w:next w:val="NoList"/>
    <w:uiPriority w:val="99"/>
    <w:semiHidden/>
    <w:unhideWhenUsed/>
    <w:rsid w:val="006D7EE8"/>
  </w:style>
  <w:style w:type="numbering" w:customStyle="1" w:styleId="NoList5211">
    <w:name w:val="No List5211"/>
    <w:next w:val="NoList"/>
    <w:uiPriority w:val="99"/>
    <w:semiHidden/>
    <w:unhideWhenUsed/>
    <w:rsid w:val="006D7EE8"/>
  </w:style>
  <w:style w:type="numbering" w:customStyle="1" w:styleId="NoList13211">
    <w:name w:val="No List13211"/>
    <w:next w:val="NoList"/>
    <w:uiPriority w:val="99"/>
    <w:semiHidden/>
    <w:unhideWhenUsed/>
    <w:rsid w:val="006D7EE8"/>
  </w:style>
  <w:style w:type="numbering" w:customStyle="1" w:styleId="122115">
    <w:name w:val="リストなし12211"/>
    <w:next w:val="NoList"/>
    <w:uiPriority w:val="99"/>
    <w:semiHidden/>
    <w:unhideWhenUsed/>
    <w:rsid w:val="006D7EE8"/>
  </w:style>
  <w:style w:type="numbering" w:customStyle="1" w:styleId="122123">
    <w:name w:val="无列表12212"/>
    <w:next w:val="NoList"/>
    <w:semiHidden/>
    <w:rsid w:val="006D7EE8"/>
  </w:style>
  <w:style w:type="numbering" w:customStyle="1" w:styleId="NoList22211">
    <w:name w:val="No List22211"/>
    <w:next w:val="NoList"/>
    <w:semiHidden/>
    <w:rsid w:val="006D7EE8"/>
  </w:style>
  <w:style w:type="numbering" w:customStyle="1" w:styleId="NoList32211">
    <w:name w:val="No List32211"/>
    <w:next w:val="NoList"/>
    <w:uiPriority w:val="99"/>
    <w:semiHidden/>
    <w:rsid w:val="006D7EE8"/>
  </w:style>
  <w:style w:type="numbering" w:customStyle="1" w:styleId="NoList112211">
    <w:name w:val="No List112211"/>
    <w:next w:val="NoList"/>
    <w:uiPriority w:val="99"/>
    <w:semiHidden/>
    <w:unhideWhenUsed/>
    <w:rsid w:val="006D7EE8"/>
  </w:style>
  <w:style w:type="numbering" w:customStyle="1" w:styleId="132110">
    <w:name w:val="無清單13211"/>
    <w:next w:val="NoList"/>
    <w:uiPriority w:val="99"/>
    <w:semiHidden/>
    <w:unhideWhenUsed/>
    <w:rsid w:val="006D7EE8"/>
  </w:style>
  <w:style w:type="numbering" w:customStyle="1" w:styleId="1122110">
    <w:name w:val="無清單112211"/>
    <w:next w:val="NoList"/>
    <w:uiPriority w:val="99"/>
    <w:semiHidden/>
    <w:unhideWhenUsed/>
    <w:rsid w:val="006D7EE8"/>
  </w:style>
  <w:style w:type="numbering" w:customStyle="1" w:styleId="21211">
    <w:name w:val="无列表21211"/>
    <w:next w:val="NoList"/>
    <w:uiPriority w:val="99"/>
    <w:semiHidden/>
    <w:unhideWhenUsed/>
    <w:rsid w:val="006D7EE8"/>
  </w:style>
  <w:style w:type="numbering" w:customStyle="1" w:styleId="NoList1112211">
    <w:name w:val="No List1112211"/>
    <w:next w:val="NoList"/>
    <w:uiPriority w:val="99"/>
    <w:semiHidden/>
    <w:unhideWhenUsed/>
    <w:rsid w:val="006D7EE8"/>
  </w:style>
  <w:style w:type="numbering" w:customStyle="1" w:styleId="NoList711">
    <w:name w:val="No List711"/>
    <w:next w:val="NoList"/>
    <w:uiPriority w:val="99"/>
    <w:semiHidden/>
    <w:unhideWhenUsed/>
    <w:rsid w:val="006D7EE8"/>
  </w:style>
  <w:style w:type="numbering" w:customStyle="1" w:styleId="NoList1511">
    <w:name w:val="No List1511"/>
    <w:next w:val="NoList"/>
    <w:uiPriority w:val="99"/>
    <w:semiHidden/>
    <w:unhideWhenUsed/>
    <w:rsid w:val="006D7EE8"/>
  </w:style>
  <w:style w:type="numbering" w:customStyle="1" w:styleId="14112">
    <w:name w:val="リストなし1411"/>
    <w:next w:val="NoList"/>
    <w:uiPriority w:val="99"/>
    <w:semiHidden/>
    <w:unhideWhenUsed/>
    <w:rsid w:val="006D7EE8"/>
  </w:style>
  <w:style w:type="numbering" w:customStyle="1" w:styleId="14113">
    <w:name w:val="无列表1411"/>
    <w:next w:val="NoList"/>
    <w:semiHidden/>
    <w:rsid w:val="006D7EE8"/>
  </w:style>
  <w:style w:type="numbering" w:customStyle="1" w:styleId="NoList2411">
    <w:name w:val="No List2411"/>
    <w:next w:val="NoList"/>
    <w:semiHidden/>
    <w:rsid w:val="006D7EE8"/>
  </w:style>
  <w:style w:type="numbering" w:customStyle="1" w:styleId="NoList3411">
    <w:name w:val="No List3411"/>
    <w:next w:val="NoList"/>
    <w:uiPriority w:val="99"/>
    <w:semiHidden/>
    <w:rsid w:val="006D7EE8"/>
  </w:style>
  <w:style w:type="numbering" w:customStyle="1" w:styleId="NoList11511">
    <w:name w:val="No List11511"/>
    <w:next w:val="NoList"/>
    <w:uiPriority w:val="99"/>
    <w:semiHidden/>
    <w:unhideWhenUsed/>
    <w:rsid w:val="006D7EE8"/>
  </w:style>
  <w:style w:type="numbering" w:customStyle="1" w:styleId="15110">
    <w:name w:val="無清單1511"/>
    <w:next w:val="NoList"/>
    <w:uiPriority w:val="99"/>
    <w:semiHidden/>
    <w:unhideWhenUsed/>
    <w:rsid w:val="006D7EE8"/>
  </w:style>
  <w:style w:type="numbering" w:customStyle="1" w:styleId="114110">
    <w:name w:val="無清單11411"/>
    <w:next w:val="NoList"/>
    <w:uiPriority w:val="99"/>
    <w:semiHidden/>
    <w:unhideWhenUsed/>
    <w:rsid w:val="006D7EE8"/>
  </w:style>
  <w:style w:type="numbering" w:customStyle="1" w:styleId="NoList4311">
    <w:name w:val="No List4311"/>
    <w:next w:val="NoList"/>
    <w:uiPriority w:val="99"/>
    <w:semiHidden/>
    <w:unhideWhenUsed/>
    <w:rsid w:val="006D7EE8"/>
  </w:style>
  <w:style w:type="numbering" w:customStyle="1" w:styleId="NoList12411">
    <w:name w:val="No List12411"/>
    <w:next w:val="NoList"/>
    <w:uiPriority w:val="99"/>
    <w:semiHidden/>
    <w:unhideWhenUsed/>
    <w:rsid w:val="006D7EE8"/>
  </w:style>
  <w:style w:type="numbering" w:customStyle="1" w:styleId="114111">
    <w:name w:val="リストなし11411"/>
    <w:next w:val="NoList"/>
    <w:uiPriority w:val="99"/>
    <w:semiHidden/>
    <w:unhideWhenUsed/>
    <w:rsid w:val="006D7EE8"/>
  </w:style>
  <w:style w:type="numbering" w:customStyle="1" w:styleId="114112">
    <w:name w:val="无列表11411"/>
    <w:next w:val="NoList"/>
    <w:semiHidden/>
    <w:rsid w:val="006D7EE8"/>
  </w:style>
  <w:style w:type="numbering" w:customStyle="1" w:styleId="NoList21411">
    <w:name w:val="No List21411"/>
    <w:next w:val="NoList"/>
    <w:semiHidden/>
    <w:rsid w:val="006D7EE8"/>
  </w:style>
  <w:style w:type="numbering" w:customStyle="1" w:styleId="NoList31411">
    <w:name w:val="No List31411"/>
    <w:next w:val="NoList"/>
    <w:uiPriority w:val="99"/>
    <w:semiHidden/>
    <w:rsid w:val="006D7EE8"/>
  </w:style>
  <w:style w:type="numbering" w:customStyle="1" w:styleId="NoList111411">
    <w:name w:val="No List111411"/>
    <w:next w:val="NoList"/>
    <w:uiPriority w:val="99"/>
    <w:semiHidden/>
    <w:unhideWhenUsed/>
    <w:rsid w:val="006D7EE8"/>
  </w:style>
  <w:style w:type="numbering" w:customStyle="1" w:styleId="124110">
    <w:name w:val="無清單12411"/>
    <w:next w:val="NoList"/>
    <w:uiPriority w:val="99"/>
    <w:semiHidden/>
    <w:unhideWhenUsed/>
    <w:rsid w:val="006D7EE8"/>
  </w:style>
  <w:style w:type="numbering" w:customStyle="1" w:styleId="1114110">
    <w:name w:val="無清單111411"/>
    <w:next w:val="NoList"/>
    <w:uiPriority w:val="99"/>
    <w:semiHidden/>
    <w:unhideWhenUsed/>
    <w:rsid w:val="006D7EE8"/>
  </w:style>
  <w:style w:type="numbering" w:customStyle="1" w:styleId="2311">
    <w:name w:val="无列表2311"/>
    <w:next w:val="NoList"/>
    <w:uiPriority w:val="99"/>
    <w:semiHidden/>
    <w:unhideWhenUsed/>
    <w:rsid w:val="006D7EE8"/>
  </w:style>
  <w:style w:type="numbering" w:customStyle="1" w:styleId="NoList121311">
    <w:name w:val="No List121311"/>
    <w:next w:val="NoList"/>
    <w:uiPriority w:val="99"/>
    <w:semiHidden/>
    <w:unhideWhenUsed/>
    <w:rsid w:val="006D7EE8"/>
  </w:style>
  <w:style w:type="numbering" w:customStyle="1" w:styleId="1113110">
    <w:name w:val="リストなし111311"/>
    <w:next w:val="NoList"/>
    <w:uiPriority w:val="99"/>
    <w:semiHidden/>
    <w:unhideWhenUsed/>
    <w:rsid w:val="006D7EE8"/>
  </w:style>
  <w:style w:type="numbering" w:customStyle="1" w:styleId="1113112">
    <w:name w:val="无列表111311"/>
    <w:next w:val="NoList"/>
    <w:semiHidden/>
    <w:rsid w:val="006D7EE8"/>
  </w:style>
  <w:style w:type="numbering" w:customStyle="1" w:styleId="NoList211311">
    <w:name w:val="No List211311"/>
    <w:next w:val="NoList"/>
    <w:semiHidden/>
    <w:rsid w:val="006D7EE8"/>
  </w:style>
  <w:style w:type="numbering" w:customStyle="1" w:styleId="NoList311311">
    <w:name w:val="No List311311"/>
    <w:next w:val="NoList"/>
    <w:uiPriority w:val="99"/>
    <w:semiHidden/>
    <w:rsid w:val="006D7EE8"/>
  </w:style>
  <w:style w:type="numbering" w:customStyle="1" w:styleId="NoList1111311">
    <w:name w:val="No List1111311"/>
    <w:next w:val="NoList"/>
    <w:uiPriority w:val="99"/>
    <w:semiHidden/>
    <w:unhideWhenUsed/>
    <w:rsid w:val="006D7EE8"/>
  </w:style>
  <w:style w:type="numbering" w:customStyle="1" w:styleId="121311">
    <w:name w:val="無清單121311"/>
    <w:next w:val="NoList"/>
    <w:uiPriority w:val="99"/>
    <w:semiHidden/>
    <w:unhideWhenUsed/>
    <w:rsid w:val="006D7EE8"/>
  </w:style>
  <w:style w:type="numbering" w:customStyle="1" w:styleId="1111311">
    <w:name w:val="無清單1111311"/>
    <w:next w:val="NoList"/>
    <w:uiPriority w:val="99"/>
    <w:semiHidden/>
    <w:unhideWhenUsed/>
    <w:rsid w:val="006D7EE8"/>
  </w:style>
  <w:style w:type="numbering" w:customStyle="1" w:styleId="NoList5311">
    <w:name w:val="No List5311"/>
    <w:next w:val="NoList"/>
    <w:uiPriority w:val="99"/>
    <w:semiHidden/>
    <w:unhideWhenUsed/>
    <w:rsid w:val="006D7EE8"/>
  </w:style>
  <w:style w:type="numbering" w:customStyle="1" w:styleId="NoList13311">
    <w:name w:val="No List13311"/>
    <w:next w:val="NoList"/>
    <w:uiPriority w:val="99"/>
    <w:semiHidden/>
    <w:unhideWhenUsed/>
    <w:rsid w:val="006D7EE8"/>
  </w:style>
  <w:style w:type="numbering" w:customStyle="1" w:styleId="123110">
    <w:name w:val="リストなし12311"/>
    <w:next w:val="NoList"/>
    <w:uiPriority w:val="99"/>
    <w:semiHidden/>
    <w:unhideWhenUsed/>
    <w:rsid w:val="006D7EE8"/>
  </w:style>
  <w:style w:type="numbering" w:customStyle="1" w:styleId="123112">
    <w:name w:val="无列表12311"/>
    <w:next w:val="NoList"/>
    <w:semiHidden/>
    <w:rsid w:val="006D7EE8"/>
  </w:style>
  <w:style w:type="numbering" w:customStyle="1" w:styleId="NoList22311">
    <w:name w:val="No List22311"/>
    <w:next w:val="NoList"/>
    <w:semiHidden/>
    <w:rsid w:val="006D7EE8"/>
  </w:style>
  <w:style w:type="numbering" w:customStyle="1" w:styleId="NoList32311">
    <w:name w:val="No List32311"/>
    <w:next w:val="NoList"/>
    <w:uiPriority w:val="99"/>
    <w:semiHidden/>
    <w:rsid w:val="006D7EE8"/>
  </w:style>
  <w:style w:type="numbering" w:customStyle="1" w:styleId="NoList112311">
    <w:name w:val="No List112311"/>
    <w:next w:val="NoList"/>
    <w:uiPriority w:val="99"/>
    <w:semiHidden/>
    <w:unhideWhenUsed/>
    <w:rsid w:val="006D7EE8"/>
  </w:style>
  <w:style w:type="numbering" w:customStyle="1" w:styleId="13311">
    <w:name w:val="無清單13311"/>
    <w:next w:val="NoList"/>
    <w:uiPriority w:val="99"/>
    <w:semiHidden/>
    <w:unhideWhenUsed/>
    <w:rsid w:val="006D7EE8"/>
  </w:style>
  <w:style w:type="numbering" w:customStyle="1" w:styleId="1123110">
    <w:name w:val="無清單112311"/>
    <w:next w:val="NoList"/>
    <w:uiPriority w:val="99"/>
    <w:semiHidden/>
    <w:unhideWhenUsed/>
    <w:rsid w:val="006D7EE8"/>
  </w:style>
  <w:style w:type="numbering" w:customStyle="1" w:styleId="21311">
    <w:name w:val="无列表21311"/>
    <w:next w:val="NoList"/>
    <w:uiPriority w:val="99"/>
    <w:semiHidden/>
    <w:unhideWhenUsed/>
    <w:rsid w:val="006D7EE8"/>
  </w:style>
  <w:style w:type="numbering" w:customStyle="1" w:styleId="NoList122211">
    <w:name w:val="No List122211"/>
    <w:next w:val="NoList"/>
    <w:uiPriority w:val="99"/>
    <w:semiHidden/>
    <w:unhideWhenUsed/>
    <w:rsid w:val="006D7EE8"/>
  </w:style>
  <w:style w:type="numbering" w:customStyle="1" w:styleId="1122111">
    <w:name w:val="リストなし112211"/>
    <w:next w:val="NoList"/>
    <w:uiPriority w:val="99"/>
    <w:semiHidden/>
    <w:unhideWhenUsed/>
    <w:rsid w:val="006D7EE8"/>
  </w:style>
  <w:style w:type="numbering" w:customStyle="1" w:styleId="1122112">
    <w:name w:val="无列表112211"/>
    <w:next w:val="NoList"/>
    <w:semiHidden/>
    <w:rsid w:val="006D7EE8"/>
  </w:style>
  <w:style w:type="numbering" w:customStyle="1" w:styleId="NoList212211">
    <w:name w:val="No List212211"/>
    <w:next w:val="NoList"/>
    <w:semiHidden/>
    <w:rsid w:val="006D7EE8"/>
  </w:style>
  <w:style w:type="numbering" w:customStyle="1" w:styleId="NoList312211">
    <w:name w:val="No List312211"/>
    <w:next w:val="NoList"/>
    <w:uiPriority w:val="99"/>
    <w:semiHidden/>
    <w:rsid w:val="006D7EE8"/>
  </w:style>
  <w:style w:type="numbering" w:customStyle="1" w:styleId="NoList1112311">
    <w:name w:val="No List1112311"/>
    <w:next w:val="NoList"/>
    <w:uiPriority w:val="99"/>
    <w:semiHidden/>
    <w:unhideWhenUsed/>
    <w:rsid w:val="006D7EE8"/>
  </w:style>
  <w:style w:type="numbering" w:customStyle="1" w:styleId="122211">
    <w:name w:val="無清單122211"/>
    <w:next w:val="NoList"/>
    <w:uiPriority w:val="99"/>
    <w:semiHidden/>
    <w:unhideWhenUsed/>
    <w:rsid w:val="006D7EE8"/>
  </w:style>
  <w:style w:type="numbering" w:customStyle="1" w:styleId="1112211">
    <w:name w:val="無清單1112211"/>
    <w:next w:val="NoList"/>
    <w:uiPriority w:val="99"/>
    <w:semiHidden/>
    <w:unhideWhenUsed/>
    <w:rsid w:val="006D7EE8"/>
  </w:style>
  <w:style w:type="numbering" w:customStyle="1" w:styleId="41a">
    <w:name w:val="无列表41"/>
    <w:next w:val="NoList"/>
    <w:uiPriority w:val="99"/>
    <w:semiHidden/>
    <w:unhideWhenUsed/>
    <w:rsid w:val="006D7EE8"/>
  </w:style>
  <w:style w:type="numbering" w:customStyle="1" w:styleId="3210">
    <w:name w:val="无列表321"/>
    <w:next w:val="NoList"/>
    <w:uiPriority w:val="99"/>
    <w:semiHidden/>
    <w:unhideWhenUsed/>
    <w:rsid w:val="006D7EE8"/>
  </w:style>
  <w:style w:type="numbering" w:customStyle="1" w:styleId="131211">
    <w:name w:val="无列表13121"/>
    <w:next w:val="NoList"/>
    <w:semiHidden/>
    <w:rsid w:val="006D7EE8"/>
  </w:style>
  <w:style w:type="numbering" w:customStyle="1" w:styleId="NoList41121">
    <w:name w:val="No List41121"/>
    <w:next w:val="NoList"/>
    <w:uiPriority w:val="99"/>
    <w:semiHidden/>
    <w:unhideWhenUsed/>
    <w:rsid w:val="006D7EE8"/>
  </w:style>
  <w:style w:type="numbering" w:customStyle="1" w:styleId="22121">
    <w:name w:val="无列表22121"/>
    <w:next w:val="NoList"/>
    <w:uiPriority w:val="99"/>
    <w:semiHidden/>
    <w:unhideWhenUsed/>
    <w:rsid w:val="006D7EE8"/>
  </w:style>
  <w:style w:type="numbering" w:customStyle="1" w:styleId="NoList1211121">
    <w:name w:val="No List1211121"/>
    <w:next w:val="NoList"/>
    <w:uiPriority w:val="99"/>
    <w:semiHidden/>
    <w:unhideWhenUsed/>
    <w:rsid w:val="006D7EE8"/>
  </w:style>
  <w:style w:type="numbering" w:customStyle="1" w:styleId="11111211">
    <w:name w:val="リストなし1111121"/>
    <w:next w:val="NoList"/>
    <w:uiPriority w:val="99"/>
    <w:semiHidden/>
    <w:unhideWhenUsed/>
    <w:rsid w:val="006D7EE8"/>
  </w:style>
  <w:style w:type="numbering" w:customStyle="1" w:styleId="11111212">
    <w:name w:val="无列表1111121"/>
    <w:next w:val="NoList"/>
    <w:semiHidden/>
    <w:rsid w:val="006D7EE8"/>
  </w:style>
  <w:style w:type="numbering" w:customStyle="1" w:styleId="NoList2111121">
    <w:name w:val="No List2111121"/>
    <w:next w:val="NoList"/>
    <w:semiHidden/>
    <w:rsid w:val="006D7EE8"/>
  </w:style>
  <w:style w:type="numbering" w:customStyle="1" w:styleId="NoList3111121">
    <w:name w:val="No List3111121"/>
    <w:next w:val="NoList"/>
    <w:uiPriority w:val="99"/>
    <w:semiHidden/>
    <w:rsid w:val="006D7EE8"/>
  </w:style>
  <w:style w:type="numbering" w:customStyle="1" w:styleId="NoList11111121">
    <w:name w:val="No List11111121"/>
    <w:next w:val="NoList"/>
    <w:uiPriority w:val="99"/>
    <w:semiHidden/>
    <w:unhideWhenUsed/>
    <w:rsid w:val="006D7EE8"/>
  </w:style>
  <w:style w:type="numbering" w:customStyle="1" w:styleId="12111210">
    <w:name w:val="無清單1211121"/>
    <w:next w:val="NoList"/>
    <w:uiPriority w:val="99"/>
    <w:semiHidden/>
    <w:unhideWhenUsed/>
    <w:rsid w:val="006D7EE8"/>
  </w:style>
  <w:style w:type="numbering" w:customStyle="1" w:styleId="111111210">
    <w:name w:val="無清單11111121"/>
    <w:next w:val="NoList"/>
    <w:uiPriority w:val="99"/>
    <w:semiHidden/>
    <w:unhideWhenUsed/>
    <w:rsid w:val="006D7EE8"/>
  </w:style>
  <w:style w:type="numbering" w:customStyle="1" w:styleId="NoList131121">
    <w:name w:val="No List131121"/>
    <w:next w:val="NoList"/>
    <w:uiPriority w:val="99"/>
    <w:semiHidden/>
    <w:unhideWhenUsed/>
    <w:rsid w:val="006D7EE8"/>
  </w:style>
  <w:style w:type="numbering" w:customStyle="1" w:styleId="1211211">
    <w:name w:val="リストなし121121"/>
    <w:next w:val="NoList"/>
    <w:uiPriority w:val="99"/>
    <w:semiHidden/>
    <w:unhideWhenUsed/>
    <w:rsid w:val="006D7EE8"/>
  </w:style>
  <w:style w:type="numbering" w:customStyle="1" w:styleId="1211212">
    <w:name w:val="无列表121121"/>
    <w:next w:val="NoList"/>
    <w:semiHidden/>
    <w:rsid w:val="006D7EE8"/>
  </w:style>
  <w:style w:type="numbering" w:customStyle="1" w:styleId="NoList221121">
    <w:name w:val="No List221121"/>
    <w:next w:val="NoList"/>
    <w:semiHidden/>
    <w:rsid w:val="006D7EE8"/>
  </w:style>
  <w:style w:type="numbering" w:customStyle="1" w:styleId="NoList321121">
    <w:name w:val="No List321121"/>
    <w:next w:val="NoList"/>
    <w:uiPriority w:val="99"/>
    <w:semiHidden/>
    <w:rsid w:val="006D7EE8"/>
  </w:style>
  <w:style w:type="numbering" w:customStyle="1" w:styleId="NoList1121121">
    <w:name w:val="No List1121121"/>
    <w:next w:val="NoList"/>
    <w:uiPriority w:val="99"/>
    <w:semiHidden/>
    <w:unhideWhenUsed/>
    <w:rsid w:val="006D7EE8"/>
  </w:style>
  <w:style w:type="numbering" w:customStyle="1" w:styleId="1311210">
    <w:name w:val="無清單131121"/>
    <w:next w:val="NoList"/>
    <w:uiPriority w:val="99"/>
    <w:semiHidden/>
    <w:unhideWhenUsed/>
    <w:rsid w:val="006D7EE8"/>
  </w:style>
  <w:style w:type="numbering" w:customStyle="1" w:styleId="11211210">
    <w:name w:val="無清單1121121"/>
    <w:next w:val="NoList"/>
    <w:uiPriority w:val="99"/>
    <w:semiHidden/>
    <w:unhideWhenUsed/>
    <w:rsid w:val="006D7EE8"/>
  </w:style>
  <w:style w:type="numbering" w:customStyle="1" w:styleId="211121">
    <w:name w:val="无列表211121"/>
    <w:next w:val="NoList"/>
    <w:uiPriority w:val="99"/>
    <w:semiHidden/>
    <w:unhideWhenUsed/>
    <w:rsid w:val="006D7EE8"/>
  </w:style>
  <w:style w:type="numbering" w:customStyle="1" w:styleId="NoList1221121">
    <w:name w:val="No List1221121"/>
    <w:next w:val="NoList"/>
    <w:uiPriority w:val="99"/>
    <w:semiHidden/>
    <w:unhideWhenUsed/>
    <w:rsid w:val="006D7EE8"/>
  </w:style>
  <w:style w:type="numbering" w:customStyle="1" w:styleId="11211211">
    <w:name w:val="リストなし1121121"/>
    <w:next w:val="NoList"/>
    <w:uiPriority w:val="99"/>
    <w:semiHidden/>
    <w:unhideWhenUsed/>
    <w:rsid w:val="006D7EE8"/>
  </w:style>
  <w:style w:type="numbering" w:customStyle="1" w:styleId="11211212">
    <w:name w:val="无列表1121121"/>
    <w:next w:val="NoList"/>
    <w:semiHidden/>
    <w:rsid w:val="006D7EE8"/>
  </w:style>
  <w:style w:type="numbering" w:customStyle="1" w:styleId="NoList2121121">
    <w:name w:val="No List2121121"/>
    <w:next w:val="NoList"/>
    <w:semiHidden/>
    <w:rsid w:val="006D7EE8"/>
  </w:style>
  <w:style w:type="numbering" w:customStyle="1" w:styleId="NoList3121121">
    <w:name w:val="No List3121121"/>
    <w:next w:val="NoList"/>
    <w:uiPriority w:val="99"/>
    <w:semiHidden/>
    <w:rsid w:val="006D7EE8"/>
  </w:style>
  <w:style w:type="numbering" w:customStyle="1" w:styleId="NoList11121121">
    <w:name w:val="No List11121121"/>
    <w:next w:val="NoList"/>
    <w:uiPriority w:val="99"/>
    <w:semiHidden/>
    <w:unhideWhenUsed/>
    <w:rsid w:val="006D7EE8"/>
  </w:style>
  <w:style w:type="numbering" w:customStyle="1" w:styleId="1221121">
    <w:name w:val="無清單1221121"/>
    <w:next w:val="NoList"/>
    <w:uiPriority w:val="99"/>
    <w:semiHidden/>
    <w:unhideWhenUsed/>
    <w:rsid w:val="006D7EE8"/>
  </w:style>
  <w:style w:type="numbering" w:customStyle="1" w:styleId="11121121">
    <w:name w:val="無清單11121121"/>
    <w:next w:val="NoList"/>
    <w:uiPriority w:val="99"/>
    <w:semiHidden/>
    <w:unhideWhenUsed/>
    <w:rsid w:val="006D7EE8"/>
  </w:style>
  <w:style w:type="numbering" w:customStyle="1" w:styleId="122210">
    <w:name w:val="无列表12221"/>
    <w:next w:val="NoList"/>
    <w:semiHidden/>
    <w:rsid w:val="006D7EE8"/>
  </w:style>
  <w:style w:type="numbering" w:customStyle="1" w:styleId="50">
    <w:name w:val="无列表5"/>
    <w:next w:val="NoList"/>
    <w:uiPriority w:val="99"/>
    <w:semiHidden/>
    <w:unhideWhenUsed/>
    <w:rsid w:val="006D7EE8"/>
  </w:style>
  <w:style w:type="numbering" w:customStyle="1" w:styleId="NoList19">
    <w:name w:val="No List19"/>
    <w:next w:val="NoList"/>
    <w:uiPriority w:val="99"/>
    <w:semiHidden/>
    <w:unhideWhenUsed/>
    <w:rsid w:val="006D7EE8"/>
  </w:style>
  <w:style w:type="numbering" w:customStyle="1" w:styleId="183">
    <w:name w:val="リストなし18"/>
    <w:next w:val="NoList"/>
    <w:uiPriority w:val="99"/>
    <w:semiHidden/>
    <w:unhideWhenUsed/>
    <w:rsid w:val="006D7EE8"/>
  </w:style>
  <w:style w:type="numbering" w:customStyle="1" w:styleId="184">
    <w:name w:val="无列表18"/>
    <w:next w:val="NoList"/>
    <w:semiHidden/>
    <w:rsid w:val="006D7EE8"/>
  </w:style>
  <w:style w:type="numbering" w:customStyle="1" w:styleId="NoList28">
    <w:name w:val="No List28"/>
    <w:next w:val="NoList"/>
    <w:semiHidden/>
    <w:rsid w:val="006D7EE8"/>
  </w:style>
  <w:style w:type="numbering" w:customStyle="1" w:styleId="NoList38">
    <w:name w:val="No List38"/>
    <w:next w:val="NoList"/>
    <w:uiPriority w:val="99"/>
    <w:semiHidden/>
    <w:rsid w:val="006D7EE8"/>
  </w:style>
  <w:style w:type="numbering" w:customStyle="1" w:styleId="NoList119">
    <w:name w:val="No List119"/>
    <w:next w:val="NoList"/>
    <w:uiPriority w:val="99"/>
    <w:semiHidden/>
    <w:unhideWhenUsed/>
    <w:rsid w:val="006D7EE8"/>
  </w:style>
  <w:style w:type="numbering" w:customStyle="1" w:styleId="191">
    <w:name w:val="無清單19"/>
    <w:next w:val="NoList"/>
    <w:uiPriority w:val="99"/>
    <w:semiHidden/>
    <w:unhideWhenUsed/>
    <w:rsid w:val="006D7EE8"/>
  </w:style>
  <w:style w:type="numbering" w:customStyle="1" w:styleId="1181">
    <w:name w:val="無清單118"/>
    <w:next w:val="NoList"/>
    <w:uiPriority w:val="99"/>
    <w:semiHidden/>
    <w:unhideWhenUsed/>
    <w:rsid w:val="006D7EE8"/>
  </w:style>
  <w:style w:type="numbering" w:customStyle="1" w:styleId="NoList1118">
    <w:name w:val="No List1118"/>
    <w:next w:val="NoList"/>
    <w:uiPriority w:val="99"/>
    <w:semiHidden/>
    <w:unhideWhenUsed/>
    <w:rsid w:val="006D7EE8"/>
  </w:style>
  <w:style w:type="numbering" w:customStyle="1" w:styleId="271">
    <w:name w:val="无列表27"/>
    <w:next w:val="NoList"/>
    <w:uiPriority w:val="99"/>
    <w:semiHidden/>
    <w:unhideWhenUsed/>
    <w:rsid w:val="006D7EE8"/>
  </w:style>
  <w:style w:type="numbering" w:customStyle="1" w:styleId="NoList128">
    <w:name w:val="No List128"/>
    <w:next w:val="NoList"/>
    <w:uiPriority w:val="99"/>
    <w:semiHidden/>
    <w:unhideWhenUsed/>
    <w:rsid w:val="006D7EE8"/>
  </w:style>
  <w:style w:type="numbering" w:customStyle="1" w:styleId="1182">
    <w:name w:val="リストなし118"/>
    <w:next w:val="NoList"/>
    <w:uiPriority w:val="99"/>
    <w:semiHidden/>
    <w:unhideWhenUsed/>
    <w:rsid w:val="006D7EE8"/>
  </w:style>
  <w:style w:type="numbering" w:customStyle="1" w:styleId="1183">
    <w:name w:val="无列表118"/>
    <w:next w:val="NoList"/>
    <w:semiHidden/>
    <w:rsid w:val="006D7EE8"/>
  </w:style>
  <w:style w:type="numbering" w:customStyle="1" w:styleId="NoList218">
    <w:name w:val="No List218"/>
    <w:next w:val="NoList"/>
    <w:semiHidden/>
    <w:rsid w:val="006D7EE8"/>
  </w:style>
  <w:style w:type="numbering" w:customStyle="1" w:styleId="NoList318">
    <w:name w:val="No List318"/>
    <w:next w:val="NoList"/>
    <w:uiPriority w:val="99"/>
    <w:semiHidden/>
    <w:rsid w:val="006D7EE8"/>
  </w:style>
  <w:style w:type="numbering" w:customStyle="1" w:styleId="1280">
    <w:name w:val="無清單128"/>
    <w:next w:val="NoList"/>
    <w:uiPriority w:val="99"/>
    <w:semiHidden/>
    <w:unhideWhenUsed/>
    <w:rsid w:val="006D7EE8"/>
  </w:style>
  <w:style w:type="numbering" w:customStyle="1" w:styleId="11180">
    <w:name w:val="無清單1118"/>
    <w:next w:val="NoList"/>
    <w:uiPriority w:val="99"/>
    <w:semiHidden/>
    <w:unhideWhenUsed/>
    <w:rsid w:val="006D7EE8"/>
  </w:style>
  <w:style w:type="numbering" w:customStyle="1" w:styleId="NoList47">
    <w:name w:val="No List47"/>
    <w:next w:val="NoList"/>
    <w:uiPriority w:val="99"/>
    <w:semiHidden/>
    <w:unhideWhenUsed/>
    <w:rsid w:val="006D7EE8"/>
  </w:style>
  <w:style w:type="numbering" w:customStyle="1" w:styleId="NoList1127">
    <w:name w:val="No List1127"/>
    <w:next w:val="NoList"/>
    <w:uiPriority w:val="99"/>
    <w:semiHidden/>
    <w:unhideWhenUsed/>
    <w:rsid w:val="006D7EE8"/>
  </w:style>
  <w:style w:type="numbering" w:customStyle="1" w:styleId="NoList1217">
    <w:name w:val="No List1217"/>
    <w:next w:val="NoList"/>
    <w:uiPriority w:val="99"/>
    <w:semiHidden/>
    <w:unhideWhenUsed/>
    <w:rsid w:val="006D7EE8"/>
  </w:style>
  <w:style w:type="numbering" w:customStyle="1" w:styleId="11171">
    <w:name w:val="リストなし1117"/>
    <w:next w:val="NoList"/>
    <w:uiPriority w:val="99"/>
    <w:semiHidden/>
    <w:unhideWhenUsed/>
    <w:rsid w:val="006D7EE8"/>
  </w:style>
  <w:style w:type="numbering" w:customStyle="1" w:styleId="11172">
    <w:name w:val="无列表1117"/>
    <w:next w:val="NoList"/>
    <w:semiHidden/>
    <w:rsid w:val="006D7EE8"/>
  </w:style>
  <w:style w:type="numbering" w:customStyle="1" w:styleId="NoList2117">
    <w:name w:val="No List2117"/>
    <w:next w:val="NoList"/>
    <w:semiHidden/>
    <w:rsid w:val="006D7EE8"/>
  </w:style>
  <w:style w:type="numbering" w:customStyle="1" w:styleId="NoList3117">
    <w:name w:val="No List3117"/>
    <w:next w:val="NoList"/>
    <w:uiPriority w:val="99"/>
    <w:semiHidden/>
    <w:rsid w:val="006D7EE8"/>
  </w:style>
  <w:style w:type="numbering" w:customStyle="1" w:styleId="NoList11117">
    <w:name w:val="No List11117"/>
    <w:next w:val="NoList"/>
    <w:uiPriority w:val="99"/>
    <w:semiHidden/>
    <w:unhideWhenUsed/>
    <w:rsid w:val="006D7EE8"/>
  </w:style>
  <w:style w:type="numbering" w:customStyle="1" w:styleId="12170">
    <w:name w:val="無清單1217"/>
    <w:next w:val="NoList"/>
    <w:uiPriority w:val="99"/>
    <w:semiHidden/>
    <w:unhideWhenUsed/>
    <w:rsid w:val="006D7EE8"/>
  </w:style>
  <w:style w:type="numbering" w:customStyle="1" w:styleId="111170">
    <w:name w:val="無清單11117"/>
    <w:next w:val="NoList"/>
    <w:uiPriority w:val="99"/>
    <w:semiHidden/>
    <w:unhideWhenUsed/>
    <w:rsid w:val="006D7EE8"/>
  </w:style>
  <w:style w:type="numbering" w:customStyle="1" w:styleId="NoList57">
    <w:name w:val="No List57"/>
    <w:next w:val="NoList"/>
    <w:uiPriority w:val="99"/>
    <w:semiHidden/>
    <w:unhideWhenUsed/>
    <w:rsid w:val="006D7EE8"/>
  </w:style>
  <w:style w:type="numbering" w:customStyle="1" w:styleId="NoList137">
    <w:name w:val="No List137"/>
    <w:next w:val="NoList"/>
    <w:uiPriority w:val="99"/>
    <w:semiHidden/>
    <w:unhideWhenUsed/>
    <w:rsid w:val="006D7EE8"/>
  </w:style>
  <w:style w:type="numbering" w:customStyle="1" w:styleId="1271">
    <w:name w:val="リストなし127"/>
    <w:next w:val="NoList"/>
    <w:uiPriority w:val="99"/>
    <w:semiHidden/>
    <w:unhideWhenUsed/>
    <w:rsid w:val="006D7EE8"/>
  </w:style>
  <w:style w:type="numbering" w:customStyle="1" w:styleId="1272">
    <w:name w:val="无列表127"/>
    <w:next w:val="NoList"/>
    <w:semiHidden/>
    <w:rsid w:val="006D7EE8"/>
  </w:style>
  <w:style w:type="numbering" w:customStyle="1" w:styleId="NoList227">
    <w:name w:val="No List227"/>
    <w:next w:val="NoList"/>
    <w:semiHidden/>
    <w:rsid w:val="006D7EE8"/>
  </w:style>
  <w:style w:type="numbering" w:customStyle="1" w:styleId="NoList327">
    <w:name w:val="No List327"/>
    <w:next w:val="NoList"/>
    <w:uiPriority w:val="99"/>
    <w:semiHidden/>
    <w:rsid w:val="006D7EE8"/>
  </w:style>
  <w:style w:type="numbering" w:customStyle="1" w:styleId="1370">
    <w:name w:val="無清單137"/>
    <w:next w:val="NoList"/>
    <w:uiPriority w:val="99"/>
    <w:semiHidden/>
    <w:unhideWhenUsed/>
    <w:rsid w:val="006D7EE8"/>
  </w:style>
  <w:style w:type="numbering" w:customStyle="1" w:styleId="11270">
    <w:name w:val="無清單1127"/>
    <w:next w:val="NoList"/>
    <w:uiPriority w:val="99"/>
    <w:semiHidden/>
    <w:unhideWhenUsed/>
    <w:rsid w:val="006D7EE8"/>
  </w:style>
  <w:style w:type="numbering" w:customStyle="1" w:styleId="217">
    <w:name w:val="无列表217"/>
    <w:next w:val="NoList"/>
    <w:uiPriority w:val="99"/>
    <w:semiHidden/>
    <w:unhideWhenUsed/>
    <w:rsid w:val="006D7EE8"/>
  </w:style>
  <w:style w:type="numbering" w:customStyle="1" w:styleId="NoList1226">
    <w:name w:val="No List1226"/>
    <w:next w:val="NoList"/>
    <w:uiPriority w:val="99"/>
    <w:semiHidden/>
    <w:unhideWhenUsed/>
    <w:rsid w:val="006D7EE8"/>
  </w:style>
  <w:style w:type="numbering" w:customStyle="1" w:styleId="11261">
    <w:name w:val="リストなし1126"/>
    <w:next w:val="NoList"/>
    <w:uiPriority w:val="99"/>
    <w:semiHidden/>
    <w:unhideWhenUsed/>
    <w:rsid w:val="006D7EE8"/>
  </w:style>
  <w:style w:type="numbering" w:customStyle="1" w:styleId="11262">
    <w:name w:val="无列表1126"/>
    <w:next w:val="NoList"/>
    <w:semiHidden/>
    <w:rsid w:val="006D7EE8"/>
  </w:style>
  <w:style w:type="numbering" w:customStyle="1" w:styleId="NoList2126">
    <w:name w:val="No List2126"/>
    <w:next w:val="NoList"/>
    <w:semiHidden/>
    <w:rsid w:val="006D7EE8"/>
  </w:style>
  <w:style w:type="numbering" w:customStyle="1" w:styleId="NoList3126">
    <w:name w:val="No List3126"/>
    <w:next w:val="NoList"/>
    <w:uiPriority w:val="99"/>
    <w:semiHidden/>
    <w:rsid w:val="006D7EE8"/>
  </w:style>
  <w:style w:type="numbering" w:customStyle="1" w:styleId="NoList11127">
    <w:name w:val="No List11127"/>
    <w:next w:val="NoList"/>
    <w:uiPriority w:val="99"/>
    <w:semiHidden/>
    <w:unhideWhenUsed/>
    <w:rsid w:val="006D7EE8"/>
  </w:style>
  <w:style w:type="numbering" w:customStyle="1" w:styleId="12260">
    <w:name w:val="無清單1226"/>
    <w:next w:val="NoList"/>
    <w:uiPriority w:val="99"/>
    <w:semiHidden/>
    <w:unhideWhenUsed/>
    <w:rsid w:val="006D7EE8"/>
  </w:style>
  <w:style w:type="numbering" w:customStyle="1" w:styleId="111260">
    <w:name w:val="無清單11126"/>
    <w:next w:val="NoList"/>
    <w:uiPriority w:val="99"/>
    <w:semiHidden/>
    <w:unhideWhenUsed/>
    <w:rsid w:val="006D7EE8"/>
  </w:style>
  <w:style w:type="numbering" w:customStyle="1" w:styleId="350">
    <w:name w:val="无列表35"/>
    <w:next w:val="NoList"/>
    <w:uiPriority w:val="99"/>
    <w:semiHidden/>
    <w:unhideWhenUsed/>
    <w:rsid w:val="006D7EE8"/>
  </w:style>
  <w:style w:type="numbering" w:customStyle="1" w:styleId="1351">
    <w:name w:val="无列表135"/>
    <w:next w:val="NoList"/>
    <w:semiHidden/>
    <w:rsid w:val="006D7EE8"/>
  </w:style>
  <w:style w:type="numbering" w:customStyle="1" w:styleId="NoList1135">
    <w:name w:val="No List1135"/>
    <w:next w:val="NoList"/>
    <w:uiPriority w:val="99"/>
    <w:semiHidden/>
    <w:unhideWhenUsed/>
    <w:rsid w:val="006D7EE8"/>
  </w:style>
  <w:style w:type="numbering" w:customStyle="1" w:styleId="NoList415">
    <w:name w:val="No List415"/>
    <w:next w:val="NoList"/>
    <w:uiPriority w:val="99"/>
    <w:semiHidden/>
    <w:unhideWhenUsed/>
    <w:rsid w:val="006D7EE8"/>
  </w:style>
  <w:style w:type="numbering" w:customStyle="1" w:styleId="225">
    <w:name w:val="无列表225"/>
    <w:next w:val="NoList"/>
    <w:uiPriority w:val="99"/>
    <w:semiHidden/>
    <w:unhideWhenUsed/>
    <w:rsid w:val="006D7EE8"/>
  </w:style>
  <w:style w:type="numbering" w:customStyle="1" w:styleId="NoList12115">
    <w:name w:val="No List12115"/>
    <w:next w:val="NoList"/>
    <w:uiPriority w:val="99"/>
    <w:semiHidden/>
    <w:unhideWhenUsed/>
    <w:rsid w:val="006D7EE8"/>
  </w:style>
  <w:style w:type="numbering" w:customStyle="1" w:styleId="111151">
    <w:name w:val="リストなし11115"/>
    <w:next w:val="NoList"/>
    <w:uiPriority w:val="99"/>
    <w:semiHidden/>
    <w:unhideWhenUsed/>
    <w:rsid w:val="006D7EE8"/>
  </w:style>
  <w:style w:type="numbering" w:customStyle="1" w:styleId="111152">
    <w:name w:val="无列表11115"/>
    <w:next w:val="NoList"/>
    <w:semiHidden/>
    <w:rsid w:val="006D7EE8"/>
  </w:style>
  <w:style w:type="numbering" w:customStyle="1" w:styleId="NoList21115">
    <w:name w:val="No List21115"/>
    <w:next w:val="NoList"/>
    <w:semiHidden/>
    <w:rsid w:val="006D7EE8"/>
  </w:style>
  <w:style w:type="numbering" w:customStyle="1" w:styleId="NoList31115">
    <w:name w:val="No List31115"/>
    <w:next w:val="NoList"/>
    <w:uiPriority w:val="99"/>
    <w:semiHidden/>
    <w:rsid w:val="006D7EE8"/>
  </w:style>
  <w:style w:type="numbering" w:customStyle="1" w:styleId="NoList111115">
    <w:name w:val="No List111115"/>
    <w:next w:val="NoList"/>
    <w:uiPriority w:val="99"/>
    <w:semiHidden/>
    <w:unhideWhenUsed/>
    <w:rsid w:val="006D7EE8"/>
  </w:style>
  <w:style w:type="numbering" w:customStyle="1" w:styleId="121150">
    <w:name w:val="無清單12115"/>
    <w:next w:val="NoList"/>
    <w:uiPriority w:val="99"/>
    <w:semiHidden/>
    <w:unhideWhenUsed/>
    <w:rsid w:val="006D7EE8"/>
  </w:style>
  <w:style w:type="numbering" w:customStyle="1" w:styleId="111115">
    <w:name w:val="無清單111115"/>
    <w:next w:val="NoList"/>
    <w:uiPriority w:val="99"/>
    <w:semiHidden/>
    <w:unhideWhenUsed/>
    <w:rsid w:val="006D7EE8"/>
  </w:style>
  <w:style w:type="numbering" w:customStyle="1" w:styleId="NoList1315">
    <w:name w:val="No List1315"/>
    <w:next w:val="NoList"/>
    <w:uiPriority w:val="99"/>
    <w:semiHidden/>
    <w:unhideWhenUsed/>
    <w:rsid w:val="006D7EE8"/>
  </w:style>
  <w:style w:type="numbering" w:customStyle="1" w:styleId="12151">
    <w:name w:val="リストなし1215"/>
    <w:next w:val="NoList"/>
    <w:uiPriority w:val="99"/>
    <w:semiHidden/>
    <w:unhideWhenUsed/>
    <w:rsid w:val="006D7EE8"/>
  </w:style>
  <w:style w:type="numbering" w:customStyle="1" w:styleId="12152">
    <w:name w:val="无列表1215"/>
    <w:next w:val="NoList"/>
    <w:semiHidden/>
    <w:rsid w:val="006D7EE8"/>
  </w:style>
  <w:style w:type="numbering" w:customStyle="1" w:styleId="NoList2215">
    <w:name w:val="No List2215"/>
    <w:next w:val="NoList"/>
    <w:semiHidden/>
    <w:rsid w:val="006D7EE8"/>
  </w:style>
  <w:style w:type="numbering" w:customStyle="1" w:styleId="NoList3215">
    <w:name w:val="No List3215"/>
    <w:next w:val="NoList"/>
    <w:uiPriority w:val="99"/>
    <w:semiHidden/>
    <w:rsid w:val="006D7EE8"/>
  </w:style>
  <w:style w:type="numbering" w:customStyle="1" w:styleId="NoList11215">
    <w:name w:val="No List11215"/>
    <w:next w:val="NoList"/>
    <w:uiPriority w:val="99"/>
    <w:semiHidden/>
    <w:unhideWhenUsed/>
    <w:rsid w:val="006D7EE8"/>
  </w:style>
  <w:style w:type="numbering" w:customStyle="1" w:styleId="13150">
    <w:name w:val="無清單1315"/>
    <w:next w:val="NoList"/>
    <w:uiPriority w:val="99"/>
    <w:semiHidden/>
    <w:unhideWhenUsed/>
    <w:rsid w:val="006D7EE8"/>
  </w:style>
  <w:style w:type="numbering" w:customStyle="1" w:styleId="112150">
    <w:name w:val="無清單11215"/>
    <w:next w:val="NoList"/>
    <w:uiPriority w:val="99"/>
    <w:semiHidden/>
    <w:unhideWhenUsed/>
    <w:rsid w:val="006D7EE8"/>
  </w:style>
  <w:style w:type="numbering" w:customStyle="1" w:styleId="2115">
    <w:name w:val="无列表2115"/>
    <w:next w:val="NoList"/>
    <w:uiPriority w:val="99"/>
    <w:semiHidden/>
    <w:unhideWhenUsed/>
    <w:rsid w:val="006D7EE8"/>
  </w:style>
  <w:style w:type="numbering" w:customStyle="1" w:styleId="NoList12215">
    <w:name w:val="No List12215"/>
    <w:next w:val="NoList"/>
    <w:uiPriority w:val="99"/>
    <w:semiHidden/>
    <w:unhideWhenUsed/>
    <w:rsid w:val="006D7EE8"/>
  </w:style>
  <w:style w:type="numbering" w:customStyle="1" w:styleId="112151">
    <w:name w:val="リストなし11215"/>
    <w:next w:val="NoList"/>
    <w:uiPriority w:val="99"/>
    <w:semiHidden/>
    <w:unhideWhenUsed/>
    <w:rsid w:val="006D7EE8"/>
  </w:style>
  <w:style w:type="numbering" w:customStyle="1" w:styleId="112152">
    <w:name w:val="无列表11215"/>
    <w:next w:val="NoList"/>
    <w:semiHidden/>
    <w:rsid w:val="006D7EE8"/>
  </w:style>
  <w:style w:type="numbering" w:customStyle="1" w:styleId="NoList21215">
    <w:name w:val="No List21215"/>
    <w:next w:val="NoList"/>
    <w:semiHidden/>
    <w:rsid w:val="006D7EE8"/>
  </w:style>
  <w:style w:type="numbering" w:customStyle="1" w:styleId="NoList31215">
    <w:name w:val="No List31215"/>
    <w:next w:val="NoList"/>
    <w:uiPriority w:val="99"/>
    <w:semiHidden/>
    <w:rsid w:val="006D7EE8"/>
  </w:style>
  <w:style w:type="numbering" w:customStyle="1" w:styleId="NoList111215">
    <w:name w:val="No List111215"/>
    <w:next w:val="NoList"/>
    <w:uiPriority w:val="99"/>
    <w:semiHidden/>
    <w:unhideWhenUsed/>
    <w:rsid w:val="006D7EE8"/>
  </w:style>
  <w:style w:type="numbering" w:customStyle="1" w:styleId="122150">
    <w:name w:val="無清單12215"/>
    <w:next w:val="NoList"/>
    <w:uiPriority w:val="99"/>
    <w:semiHidden/>
    <w:unhideWhenUsed/>
    <w:rsid w:val="006D7EE8"/>
  </w:style>
  <w:style w:type="numbering" w:customStyle="1" w:styleId="111215">
    <w:name w:val="無清單111215"/>
    <w:next w:val="NoList"/>
    <w:uiPriority w:val="99"/>
    <w:semiHidden/>
    <w:unhideWhenUsed/>
    <w:rsid w:val="006D7EE8"/>
  </w:style>
  <w:style w:type="numbering" w:customStyle="1" w:styleId="NoList65">
    <w:name w:val="No List65"/>
    <w:next w:val="NoList"/>
    <w:uiPriority w:val="99"/>
    <w:semiHidden/>
    <w:unhideWhenUsed/>
    <w:rsid w:val="006D7EE8"/>
  </w:style>
  <w:style w:type="numbering" w:customStyle="1" w:styleId="NoList145">
    <w:name w:val="No List145"/>
    <w:next w:val="NoList"/>
    <w:uiPriority w:val="99"/>
    <w:semiHidden/>
    <w:unhideWhenUsed/>
    <w:rsid w:val="006D7EE8"/>
  </w:style>
  <w:style w:type="numbering" w:customStyle="1" w:styleId="1352">
    <w:name w:val="リストなし135"/>
    <w:next w:val="NoList"/>
    <w:uiPriority w:val="99"/>
    <w:semiHidden/>
    <w:unhideWhenUsed/>
    <w:rsid w:val="006D7EE8"/>
  </w:style>
  <w:style w:type="numbering" w:customStyle="1" w:styleId="NoList235">
    <w:name w:val="No List235"/>
    <w:next w:val="NoList"/>
    <w:semiHidden/>
    <w:rsid w:val="006D7EE8"/>
  </w:style>
  <w:style w:type="numbering" w:customStyle="1" w:styleId="NoList335">
    <w:name w:val="No List335"/>
    <w:next w:val="NoList"/>
    <w:uiPriority w:val="99"/>
    <w:semiHidden/>
    <w:rsid w:val="006D7EE8"/>
  </w:style>
  <w:style w:type="numbering" w:customStyle="1" w:styleId="1450">
    <w:name w:val="無清單145"/>
    <w:next w:val="NoList"/>
    <w:uiPriority w:val="99"/>
    <w:semiHidden/>
    <w:unhideWhenUsed/>
    <w:rsid w:val="006D7EE8"/>
  </w:style>
  <w:style w:type="numbering" w:customStyle="1" w:styleId="11350">
    <w:name w:val="無清單1135"/>
    <w:next w:val="NoList"/>
    <w:uiPriority w:val="99"/>
    <w:semiHidden/>
    <w:unhideWhenUsed/>
    <w:rsid w:val="006D7EE8"/>
  </w:style>
  <w:style w:type="numbering" w:customStyle="1" w:styleId="NoList1235">
    <w:name w:val="No List1235"/>
    <w:next w:val="NoList"/>
    <w:uiPriority w:val="99"/>
    <w:semiHidden/>
    <w:unhideWhenUsed/>
    <w:rsid w:val="006D7EE8"/>
  </w:style>
  <w:style w:type="numbering" w:customStyle="1" w:styleId="11351">
    <w:name w:val="リストなし1135"/>
    <w:next w:val="NoList"/>
    <w:uiPriority w:val="99"/>
    <w:semiHidden/>
    <w:unhideWhenUsed/>
    <w:rsid w:val="006D7EE8"/>
  </w:style>
  <w:style w:type="numbering" w:customStyle="1" w:styleId="11352">
    <w:name w:val="无列表1135"/>
    <w:next w:val="NoList"/>
    <w:semiHidden/>
    <w:rsid w:val="006D7EE8"/>
  </w:style>
  <w:style w:type="numbering" w:customStyle="1" w:styleId="NoList2135">
    <w:name w:val="No List2135"/>
    <w:next w:val="NoList"/>
    <w:semiHidden/>
    <w:rsid w:val="006D7EE8"/>
  </w:style>
  <w:style w:type="numbering" w:customStyle="1" w:styleId="NoList3135">
    <w:name w:val="No List3135"/>
    <w:next w:val="NoList"/>
    <w:uiPriority w:val="99"/>
    <w:semiHidden/>
    <w:rsid w:val="006D7EE8"/>
  </w:style>
  <w:style w:type="numbering" w:customStyle="1" w:styleId="NoList11135">
    <w:name w:val="No List11135"/>
    <w:next w:val="NoList"/>
    <w:uiPriority w:val="99"/>
    <w:semiHidden/>
    <w:unhideWhenUsed/>
    <w:rsid w:val="006D7EE8"/>
  </w:style>
  <w:style w:type="numbering" w:customStyle="1" w:styleId="12350">
    <w:name w:val="無清單1235"/>
    <w:next w:val="NoList"/>
    <w:uiPriority w:val="99"/>
    <w:semiHidden/>
    <w:unhideWhenUsed/>
    <w:rsid w:val="006D7EE8"/>
  </w:style>
  <w:style w:type="numbering" w:customStyle="1" w:styleId="11135">
    <w:name w:val="無清單11135"/>
    <w:next w:val="NoList"/>
    <w:uiPriority w:val="99"/>
    <w:semiHidden/>
    <w:unhideWhenUsed/>
    <w:rsid w:val="006D7EE8"/>
  </w:style>
  <w:style w:type="numbering" w:customStyle="1" w:styleId="NoList515">
    <w:name w:val="No List515"/>
    <w:next w:val="NoList"/>
    <w:uiPriority w:val="99"/>
    <w:semiHidden/>
    <w:unhideWhenUsed/>
    <w:rsid w:val="006D7EE8"/>
  </w:style>
  <w:style w:type="numbering" w:customStyle="1" w:styleId="13151">
    <w:name w:val="无列表1315"/>
    <w:next w:val="NoList"/>
    <w:semiHidden/>
    <w:rsid w:val="006D7EE8"/>
  </w:style>
  <w:style w:type="numbering" w:customStyle="1" w:styleId="NoList11314">
    <w:name w:val="No List11314"/>
    <w:next w:val="NoList"/>
    <w:uiPriority w:val="99"/>
    <w:semiHidden/>
    <w:unhideWhenUsed/>
    <w:rsid w:val="006D7EE8"/>
  </w:style>
  <w:style w:type="numbering" w:customStyle="1" w:styleId="NoList4115">
    <w:name w:val="No List4115"/>
    <w:next w:val="NoList"/>
    <w:uiPriority w:val="99"/>
    <w:semiHidden/>
    <w:unhideWhenUsed/>
    <w:rsid w:val="006D7EE8"/>
  </w:style>
  <w:style w:type="numbering" w:customStyle="1" w:styleId="2215">
    <w:name w:val="无列表2215"/>
    <w:next w:val="NoList"/>
    <w:uiPriority w:val="99"/>
    <w:semiHidden/>
    <w:unhideWhenUsed/>
    <w:rsid w:val="006D7EE8"/>
  </w:style>
  <w:style w:type="numbering" w:customStyle="1" w:styleId="NoList121115">
    <w:name w:val="No List121115"/>
    <w:next w:val="NoList"/>
    <w:uiPriority w:val="99"/>
    <w:semiHidden/>
    <w:unhideWhenUsed/>
    <w:rsid w:val="006D7EE8"/>
  </w:style>
  <w:style w:type="numbering" w:customStyle="1" w:styleId="1111150">
    <w:name w:val="リストなし111115"/>
    <w:next w:val="NoList"/>
    <w:uiPriority w:val="99"/>
    <w:semiHidden/>
    <w:unhideWhenUsed/>
    <w:rsid w:val="006D7EE8"/>
  </w:style>
  <w:style w:type="numbering" w:customStyle="1" w:styleId="1111151">
    <w:name w:val="无列表111115"/>
    <w:next w:val="NoList"/>
    <w:semiHidden/>
    <w:rsid w:val="006D7EE8"/>
  </w:style>
  <w:style w:type="numbering" w:customStyle="1" w:styleId="NoList211115">
    <w:name w:val="No List211115"/>
    <w:next w:val="NoList"/>
    <w:semiHidden/>
    <w:rsid w:val="006D7EE8"/>
  </w:style>
  <w:style w:type="numbering" w:customStyle="1" w:styleId="NoList311115">
    <w:name w:val="No List311115"/>
    <w:next w:val="NoList"/>
    <w:uiPriority w:val="99"/>
    <w:semiHidden/>
    <w:rsid w:val="006D7EE8"/>
  </w:style>
  <w:style w:type="numbering" w:customStyle="1" w:styleId="NoList1111115">
    <w:name w:val="No List1111115"/>
    <w:next w:val="NoList"/>
    <w:uiPriority w:val="99"/>
    <w:semiHidden/>
    <w:unhideWhenUsed/>
    <w:rsid w:val="006D7EE8"/>
  </w:style>
  <w:style w:type="numbering" w:customStyle="1" w:styleId="121115">
    <w:name w:val="無清單121115"/>
    <w:next w:val="NoList"/>
    <w:uiPriority w:val="99"/>
    <w:semiHidden/>
    <w:unhideWhenUsed/>
    <w:rsid w:val="006D7EE8"/>
  </w:style>
  <w:style w:type="numbering" w:customStyle="1" w:styleId="1111115">
    <w:name w:val="無清單1111115"/>
    <w:next w:val="NoList"/>
    <w:uiPriority w:val="99"/>
    <w:semiHidden/>
    <w:unhideWhenUsed/>
    <w:rsid w:val="006D7EE8"/>
  </w:style>
  <w:style w:type="numbering" w:customStyle="1" w:styleId="NoList13115">
    <w:name w:val="No List13115"/>
    <w:next w:val="NoList"/>
    <w:uiPriority w:val="99"/>
    <w:semiHidden/>
    <w:unhideWhenUsed/>
    <w:rsid w:val="006D7EE8"/>
  </w:style>
  <w:style w:type="numbering" w:customStyle="1" w:styleId="121151">
    <w:name w:val="リストなし12115"/>
    <w:next w:val="NoList"/>
    <w:uiPriority w:val="99"/>
    <w:semiHidden/>
    <w:unhideWhenUsed/>
    <w:rsid w:val="006D7EE8"/>
  </w:style>
  <w:style w:type="numbering" w:customStyle="1" w:styleId="121152">
    <w:name w:val="无列表12115"/>
    <w:next w:val="NoList"/>
    <w:semiHidden/>
    <w:rsid w:val="006D7EE8"/>
  </w:style>
  <w:style w:type="numbering" w:customStyle="1" w:styleId="NoList22115">
    <w:name w:val="No List22115"/>
    <w:next w:val="NoList"/>
    <w:semiHidden/>
    <w:rsid w:val="006D7EE8"/>
  </w:style>
  <w:style w:type="numbering" w:customStyle="1" w:styleId="NoList32115">
    <w:name w:val="No List32115"/>
    <w:next w:val="NoList"/>
    <w:uiPriority w:val="99"/>
    <w:semiHidden/>
    <w:rsid w:val="006D7EE8"/>
  </w:style>
  <w:style w:type="numbering" w:customStyle="1" w:styleId="NoList112115">
    <w:name w:val="No List112115"/>
    <w:next w:val="NoList"/>
    <w:uiPriority w:val="99"/>
    <w:semiHidden/>
    <w:unhideWhenUsed/>
    <w:rsid w:val="006D7EE8"/>
  </w:style>
  <w:style w:type="numbering" w:customStyle="1" w:styleId="13115">
    <w:name w:val="無清單13115"/>
    <w:next w:val="NoList"/>
    <w:uiPriority w:val="99"/>
    <w:semiHidden/>
    <w:unhideWhenUsed/>
    <w:rsid w:val="006D7EE8"/>
  </w:style>
  <w:style w:type="numbering" w:customStyle="1" w:styleId="112115">
    <w:name w:val="無清單112115"/>
    <w:next w:val="NoList"/>
    <w:uiPriority w:val="99"/>
    <w:semiHidden/>
    <w:unhideWhenUsed/>
    <w:rsid w:val="006D7EE8"/>
  </w:style>
  <w:style w:type="numbering" w:customStyle="1" w:styleId="21115">
    <w:name w:val="无列表21115"/>
    <w:next w:val="NoList"/>
    <w:uiPriority w:val="99"/>
    <w:semiHidden/>
    <w:unhideWhenUsed/>
    <w:rsid w:val="006D7EE8"/>
  </w:style>
  <w:style w:type="numbering" w:customStyle="1" w:styleId="NoList122115">
    <w:name w:val="No List122115"/>
    <w:next w:val="NoList"/>
    <w:uiPriority w:val="99"/>
    <w:semiHidden/>
    <w:unhideWhenUsed/>
    <w:rsid w:val="006D7EE8"/>
  </w:style>
  <w:style w:type="numbering" w:customStyle="1" w:styleId="1121150">
    <w:name w:val="リストなし112115"/>
    <w:next w:val="NoList"/>
    <w:uiPriority w:val="99"/>
    <w:semiHidden/>
    <w:unhideWhenUsed/>
    <w:rsid w:val="006D7EE8"/>
  </w:style>
  <w:style w:type="numbering" w:customStyle="1" w:styleId="1121151">
    <w:name w:val="无列表112115"/>
    <w:next w:val="NoList"/>
    <w:semiHidden/>
    <w:rsid w:val="006D7EE8"/>
  </w:style>
  <w:style w:type="numbering" w:customStyle="1" w:styleId="NoList212115">
    <w:name w:val="No List212115"/>
    <w:next w:val="NoList"/>
    <w:semiHidden/>
    <w:rsid w:val="006D7EE8"/>
  </w:style>
  <w:style w:type="numbering" w:customStyle="1" w:styleId="NoList312115">
    <w:name w:val="No List312115"/>
    <w:next w:val="NoList"/>
    <w:uiPriority w:val="99"/>
    <w:semiHidden/>
    <w:rsid w:val="006D7EE8"/>
  </w:style>
  <w:style w:type="numbering" w:customStyle="1" w:styleId="NoList1112115">
    <w:name w:val="No List1112115"/>
    <w:next w:val="NoList"/>
    <w:uiPriority w:val="99"/>
    <w:semiHidden/>
    <w:unhideWhenUsed/>
    <w:rsid w:val="006D7EE8"/>
  </w:style>
  <w:style w:type="numbering" w:customStyle="1" w:styleId="1221150">
    <w:name w:val="無清單122115"/>
    <w:next w:val="NoList"/>
    <w:uiPriority w:val="99"/>
    <w:semiHidden/>
    <w:unhideWhenUsed/>
    <w:rsid w:val="006D7EE8"/>
  </w:style>
  <w:style w:type="numbering" w:customStyle="1" w:styleId="11121150">
    <w:name w:val="無清單1112115"/>
    <w:next w:val="NoList"/>
    <w:uiPriority w:val="99"/>
    <w:semiHidden/>
    <w:unhideWhenUsed/>
    <w:rsid w:val="006D7EE8"/>
  </w:style>
  <w:style w:type="numbering" w:customStyle="1" w:styleId="NoList5114">
    <w:name w:val="No List5114"/>
    <w:next w:val="NoList"/>
    <w:uiPriority w:val="99"/>
    <w:semiHidden/>
    <w:unhideWhenUsed/>
    <w:rsid w:val="006D7EE8"/>
  </w:style>
  <w:style w:type="numbering" w:customStyle="1" w:styleId="NoList614">
    <w:name w:val="No List614"/>
    <w:next w:val="NoList"/>
    <w:uiPriority w:val="99"/>
    <w:semiHidden/>
    <w:unhideWhenUsed/>
    <w:rsid w:val="006D7EE8"/>
  </w:style>
  <w:style w:type="numbering" w:customStyle="1" w:styleId="NoList1414">
    <w:name w:val="No List1414"/>
    <w:next w:val="NoList"/>
    <w:uiPriority w:val="99"/>
    <w:semiHidden/>
    <w:unhideWhenUsed/>
    <w:rsid w:val="006D7EE8"/>
  </w:style>
  <w:style w:type="numbering" w:customStyle="1" w:styleId="13142">
    <w:name w:val="リストなし1314"/>
    <w:next w:val="NoList"/>
    <w:uiPriority w:val="99"/>
    <w:semiHidden/>
    <w:unhideWhenUsed/>
    <w:rsid w:val="006D7EE8"/>
  </w:style>
  <w:style w:type="numbering" w:customStyle="1" w:styleId="NoList2314">
    <w:name w:val="No List2314"/>
    <w:next w:val="NoList"/>
    <w:semiHidden/>
    <w:rsid w:val="006D7EE8"/>
  </w:style>
  <w:style w:type="numbering" w:customStyle="1" w:styleId="NoList3314">
    <w:name w:val="No List3314"/>
    <w:next w:val="NoList"/>
    <w:uiPriority w:val="99"/>
    <w:semiHidden/>
    <w:rsid w:val="006D7EE8"/>
  </w:style>
  <w:style w:type="numbering" w:customStyle="1" w:styleId="NoList1144">
    <w:name w:val="No List1144"/>
    <w:next w:val="NoList"/>
    <w:uiPriority w:val="99"/>
    <w:semiHidden/>
    <w:unhideWhenUsed/>
    <w:rsid w:val="006D7EE8"/>
  </w:style>
  <w:style w:type="numbering" w:customStyle="1" w:styleId="14140">
    <w:name w:val="無清單1414"/>
    <w:next w:val="NoList"/>
    <w:uiPriority w:val="99"/>
    <w:semiHidden/>
    <w:unhideWhenUsed/>
    <w:rsid w:val="006D7EE8"/>
  </w:style>
  <w:style w:type="numbering" w:customStyle="1" w:styleId="11314">
    <w:name w:val="無清單11314"/>
    <w:next w:val="NoList"/>
    <w:uiPriority w:val="99"/>
    <w:semiHidden/>
    <w:unhideWhenUsed/>
    <w:rsid w:val="006D7EE8"/>
  </w:style>
  <w:style w:type="numbering" w:customStyle="1" w:styleId="NoList424">
    <w:name w:val="No List424"/>
    <w:next w:val="NoList"/>
    <w:uiPriority w:val="99"/>
    <w:semiHidden/>
    <w:unhideWhenUsed/>
    <w:rsid w:val="006D7EE8"/>
  </w:style>
  <w:style w:type="numbering" w:customStyle="1" w:styleId="NoList12314">
    <w:name w:val="No List12314"/>
    <w:next w:val="NoList"/>
    <w:uiPriority w:val="99"/>
    <w:semiHidden/>
    <w:unhideWhenUsed/>
    <w:rsid w:val="006D7EE8"/>
  </w:style>
  <w:style w:type="numbering" w:customStyle="1" w:styleId="113140">
    <w:name w:val="リストなし11314"/>
    <w:next w:val="NoList"/>
    <w:uiPriority w:val="99"/>
    <w:semiHidden/>
    <w:unhideWhenUsed/>
    <w:rsid w:val="006D7EE8"/>
  </w:style>
  <w:style w:type="numbering" w:customStyle="1" w:styleId="113141">
    <w:name w:val="无列表11314"/>
    <w:next w:val="NoList"/>
    <w:semiHidden/>
    <w:rsid w:val="006D7EE8"/>
  </w:style>
  <w:style w:type="numbering" w:customStyle="1" w:styleId="NoList21314">
    <w:name w:val="No List21314"/>
    <w:next w:val="NoList"/>
    <w:semiHidden/>
    <w:rsid w:val="006D7EE8"/>
  </w:style>
  <w:style w:type="numbering" w:customStyle="1" w:styleId="NoList31314">
    <w:name w:val="No List31314"/>
    <w:next w:val="NoList"/>
    <w:uiPriority w:val="99"/>
    <w:semiHidden/>
    <w:rsid w:val="006D7EE8"/>
  </w:style>
  <w:style w:type="numbering" w:customStyle="1" w:styleId="NoList111314">
    <w:name w:val="No List111314"/>
    <w:next w:val="NoList"/>
    <w:uiPriority w:val="99"/>
    <w:semiHidden/>
    <w:unhideWhenUsed/>
    <w:rsid w:val="006D7EE8"/>
  </w:style>
  <w:style w:type="numbering" w:customStyle="1" w:styleId="12314">
    <w:name w:val="無清單12314"/>
    <w:next w:val="NoList"/>
    <w:uiPriority w:val="99"/>
    <w:semiHidden/>
    <w:unhideWhenUsed/>
    <w:rsid w:val="006D7EE8"/>
  </w:style>
  <w:style w:type="numbering" w:customStyle="1" w:styleId="111314">
    <w:name w:val="無清單111314"/>
    <w:next w:val="NoList"/>
    <w:uiPriority w:val="99"/>
    <w:semiHidden/>
    <w:unhideWhenUsed/>
    <w:rsid w:val="006D7EE8"/>
  </w:style>
  <w:style w:type="numbering" w:customStyle="1" w:styleId="NoList12124">
    <w:name w:val="No List12124"/>
    <w:next w:val="NoList"/>
    <w:uiPriority w:val="99"/>
    <w:semiHidden/>
    <w:unhideWhenUsed/>
    <w:rsid w:val="006D7EE8"/>
  </w:style>
  <w:style w:type="numbering" w:customStyle="1" w:styleId="111241">
    <w:name w:val="リストなし11124"/>
    <w:next w:val="NoList"/>
    <w:uiPriority w:val="99"/>
    <w:semiHidden/>
    <w:unhideWhenUsed/>
    <w:rsid w:val="006D7EE8"/>
  </w:style>
  <w:style w:type="numbering" w:customStyle="1" w:styleId="111242">
    <w:name w:val="无列表11124"/>
    <w:next w:val="NoList"/>
    <w:semiHidden/>
    <w:rsid w:val="006D7EE8"/>
  </w:style>
  <w:style w:type="numbering" w:customStyle="1" w:styleId="NoList21124">
    <w:name w:val="No List21124"/>
    <w:next w:val="NoList"/>
    <w:semiHidden/>
    <w:rsid w:val="006D7EE8"/>
  </w:style>
  <w:style w:type="numbering" w:customStyle="1" w:styleId="NoList31124">
    <w:name w:val="No List31124"/>
    <w:next w:val="NoList"/>
    <w:uiPriority w:val="99"/>
    <w:semiHidden/>
    <w:rsid w:val="006D7EE8"/>
  </w:style>
  <w:style w:type="numbering" w:customStyle="1" w:styleId="NoList111124">
    <w:name w:val="No List111124"/>
    <w:next w:val="NoList"/>
    <w:uiPriority w:val="99"/>
    <w:semiHidden/>
    <w:unhideWhenUsed/>
    <w:rsid w:val="006D7EE8"/>
  </w:style>
  <w:style w:type="numbering" w:customStyle="1" w:styleId="12124">
    <w:name w:val="無清單12124"/>
    <w:next w:val="NoList"/>
    <w:uiPriority w:val="99"/>
    <w:semiHidden/>
    <w:unhideWhenUsed/>
    <w:rsid w:val="006D7EE8"/>
  </w:style>
  <w:style w:type="numbering" w:customStyle="1" w:styleId="111124">
    <w:name w:val="無清單111124"/>
    <w:next w:val="NoList"/>
    <w:uiPriority w:val="99"/>
    <w:semiHidden/>
    <w:unhideWhenUsed/>
    <w:rsid w:val="006D7EE8"/>
  </w:style>
  <w:style w:type="numbering" w:customStyle="1" w:styleId="NoList524">
    <w:name w:val="No List524"/>
    <w:next w:val="NoList"/>
    <w:uiPriority w:val="99"/>
    <w:semiHidden/>
    <w:unhideWhenUsed/>
    <w:rsid w:val="006D7EE8"/>
  </w:style>
  <w:style w:type="numbering" w:customStyle="1" w:styleId="NoList1324">
    <w:name w:val="No List1324"/>
    <w:next w:val="NoList"/>
    <w:uiPriority w:val="99"/>
    <w:semiHidden/>
    <w:unhideWhenUsed/>
    <w:rsid w:val="006D7EE8"/>
  </w:style>
  <w:style w:type="numbering" w:customStyle="1" w:styleId="12242">
    <w:name w:val="リストなし1224"/>
    <w:next w:val="NoList"/>
    <w:uiPriority w:val="99"/>
    <w:semiHidden/>
    <w:unhideWhenUsed/>
    <w:rsid w:val="006D7EE8"/>
  </w:style>
  <w:style w:type="numbering" w:customStyle="1" w:styleId="12251">
    <w:name w:val="无列表1225"/>
    <w:next w:val="NoList"/>
    <w:semiHidden/>
    <w:rsid w:val="006D7EE8"/>
  </w:style>
  <w:style w:type="numbering" w:customStyle="1" w:styleId="NoList2224">
    <w:name w:val="No List2224"/>
    <w:next w:val="NoList"/>
    <w:semiHidden/>
    <w:rsid w:val="006D7EE8"/>
  </w:style>
  <w:style w:type="numbering" w:customStyle="1" w:styleId="NoList3224">
    <w:name w:val="No List3224"/>
    <w:next w:val="NoList"/>
    <w:uiPriority w:val="99"/>
    <w:semiHidden/>
    <w:rsid w:val="006D7EE8"/>
  </w:style>
  <w:style w:type="numbering" w:customStyle="1" w:styleId="NoList11224">
    <w:name w:val="No List11224"/>
    <w:next w:val="NoList"/>
    <w:uiPriority w:val="99"/>
    <w:semiHidden/>
    <w:unhideWhenUsed/>
    <w:rsid w:val="006D7EE8"/>
  </w:style>
  <w:style w:type="numbering" w:customStyle="1" w:styleId="1324">
    <w:name w:val="無清單1324"/>
    <w:next w:val="NoList"/>
    <w:uiPriority w:val="99"/>
    <w:semiHidden/>
    <w:unhideWhenUsed/>
    <w:rsid w:val="006D7EE8"/>
  </w:style>
  <w:style w:type="numbering" w:customStyle="1" w:styleId="11224">
    <w:name w:val="無清單11224"/>
    <w:next w:val="NoList"/>
    <w:uiPriority w:val="99"/>
    <w:semiHidden/>
    <w:unhideWhenUsed/>
    <w:rsid w:val="006D7EE8"/>
  </w:style>
  <w:style w:type="numbering" w:customStyle="1" w:styleId="2124">
    <w:name w:val="无列表2124"/>
    <w:next w:val="NoList"/>
    <w:uiPriority w:val="99"/>
    <w:semiHidden/>
    <w:unhideWhenUsed/>
    <w:rsid w:val="006D7EE8"/>
  </w:style>
  <w:style w:type="numbering" w:customStyle="1" w:styleId="NoList111224">
    <w:name w:val="No List111224"/>
    <w:next w:val="NoList"/>
    <w:uiPriority w:val="99"/>
    <w:semiHidden/>
    <w:unhideWhenUsed/>
    <w:rsid w:val="006D7EE8"/>
  </w:style>
  <w:style w:type="numbering" w:customStyle="1" w:styleId="NoList74">
    <w:name w:val="No List74"/>
    <w:next w:val="NoList"/>
    <w:uiPriority w:val="99"/>
    <w:semiHidden/>
    <w:unhideWhenUsed/>
    <w:rsid w:val="006D7EE8"/>
  </w:style>
  <w:style w:type="numbering" w:customStyle="1" w:styleId="NoList154">
    <w:name w:val="No List154"/>
    <w:next w:val="NoList"/>
    <w:uiPriority w:val="99"/>
    <w:semiHidden/>
    <w:unhideWhenUsed/>
    <w:rsid w:val="006D7EE8"/>
  </w:style>
  <w:style w:type="numbering" w:customStyle="1" w:styleId="1441">
    <w:name w:val="リストなし144"/>
    <w:next w:val="NoList"/>
    <w:uiPriority w:val="99"/>
    <w:semiHidden/>
    <w:unhideWhenUsed/>
    <w:rsid w:val="006D7EE8"/>
  </w:style>
  <w:style w:type="numbering" w:customStyle="1" w:styleId="1442">
    <w:name w:val="无列表144"/>
    <w:next w:val="NoList"/>
    <w:semiHidden/>
    <w:rsid w:val="006D7EE8"/>
  </w:style>
  <w:style w:type="numbering" w:customStyle="1" w:styleId="NoList244">
    <w:name w:val="No List244"/>
    <w:next w:val="NoList"/>
    <w:semiHidden/>
    <w:rsid w:val="006D7EE8"/>
  </w:style>
  <w:style w:type="numbering" w:customStyle="1" w:styleId="NoList344">
    <w:name w:val="No List344"/>
    <w:next w:val="NoList"/>
    <w:uiPriority w:val="99"/>
    <w:semiHidden/>
    <w:rsid w:val="006D7EE8"/>
  </w:style>
  <w:style w:type="numbering" w:customStyle="1" w:styleId="NoList1154">
    <w:name w:val="No List1154"/>
    <w:next w:val="NoList"/>
    <w:uiPriority w:val="99"/>
    <w:semiHidden/>
    <w:unhideWhenUsed/>
    <w:rsid w:val="006D7EE8"/>
  </w:style>
  <w:style w:type="numbering" w:customStyle="1" w:styleId="1540">
    <w:name w:val="無清單154"/>
    <w:next w:val="NoList"/>
    <w:uiPriority w:val="99"/>
    <w:semiHidden/>
    <w:unhideWhenUsed/>
    <w:rsid w:val="006D7EE8"/>
  </w:style>
  <w:style w:type="numbering" w:customStyle="1" w:styleId="11440">
    <w:name w:val="無清單1144"/>
    <w:next w:val="NoList"/>
    <w:uiPriority w:val="99"/>
    <w:semiHidden/>
    <w:unhideWhenUsed/>
    <w:rsid w:val="006D7EE8"/>
  </w:style>
  <w:style w:type="numbering" w:customStyle="1" w:styleId="NoList434">
    <w:name w:val="No List434"/>
    <w:next w:val="NoList"/>
    <w:uiPriority w:val="99"/>
    <w:semiHidden/>
    <w:unhideWhenUsed/>
    <w:rsid w:val="006D7EE8"/>
  </w:style>
  <w:style w:type="numbering" w:customStyle="1" w:styleId="NoList1244">
    <w:name w:val="No List1244"/>
    <w:next w:val="NoList"/>
    <w:uiPriority w:val="99"/>
    <w:semiHidden/>
    <w:unhideWhenUsed/>
    <w:rsid w:val="006D7EE8"/>
  </w:style>
  <w:style w:type="numbering" w:customStyle="1" w:styleId="11441">
    <w:name w:val="リストなし1144"/>
    <w:next w:val="NoList"/>
    <w:uiPriority w:val="99"/>
    <w:semiHidden/>
    <w:unhideWhenUsed/>
    <w:rsid w:val="006D7EE8"/>
  </w:style>
  <w:style w:type="numbering" w:customStyle="1" w:styleId="11442">
    <w:name w:val="无列表1144"/>
    <w:next w:val="NoList"/>
    <w:semiHidden/>
    <w:rsid w:val="006D7EE8"/>
  </w:style>
  <w:style w:type="numbering" w:customStyle="1" w:styleId="NoList2144">
    <w:name w:val="No List2144"/>
    <w:next w:val="NoList"/>
    <w:semiHidden/>
    <w:rsid w:val="006D7EE8"/>
  </w:style>
  <w:style w:type="numbering" w:customStyle="1" w:styleId="NoList3144">
    <w:name w:val="No List3144"/>
    <w:next w:val="NoList"/>
    <w:uiPriority w:val="99"/>
    <w:semiHidden/>
    <w:rsid w:val="006D7EE8"/>
  </w:style>
  <w:style w:type="numbering" w:customStyle="1" w:styleId="NoList11144">
    <w:name w:val="No List11144"/>
    <w:next w:val="NoList"/>
    <w:uiPriority w:val="99"/>
    <w:semiHidden/>
    <w:unhideWhenUsed/>
    <w:rsid w:val="006D7EE8"/>
  </w:style>
  <w:style w:type="numbering" w:customStyle="1" w:styleId="12440">
    <w:name w:val="無清單1244"/>
    <w:next w:val="NoList"/>
    <w:uiPriority w:val="99"/>
    <w:semiHidden/>
    <w:unhideWhenUsed/>
    <w:rsid w:val="006D7EE8"/>
  </w:style>
  <w:style w:type="numbering" w:customStyle="1" w:styleId="11144">
    <w:name w:val="無清單11144"/>
    <w:next w:val="NoList"/>
    <w:uiPriority w:val="99"/>
    <w:semiHidden/>
    <w:unhideWhenUsed/>
    <w:rsid w:val="006D7EE8"/>
  </w:style>
  <w:style w:type="numbering" w:customStyle="1" w:styleId="234">
    <w:name w:val="无列表234"/>
    <w:next w:val="NoList"/>
    <w:uiPriority w:val="99"/>
    <w:semiHidden/>
    <w:unhideWhenUsed/>
    <w:rsid w:val="006D7EE8"/>
  </w:style>
  <w:style w:type="numbering" w:customStyle="1" w:styleId="NoList12134">
    <w:name w:val="No List12134"/>
    <w:next w:val="NoList"/>
    <w:uiPriority w:val="99"/>
    <w:semiHidden/>
    <w:unhideWhenUsed/>
    <w:rsid w:val="006D7EE8"/>
  </w:style>
  <w:style w:type="numbering" w:customStyle="1" w:styleId="111340">
    <w:name w:val="リストなし11134"/>
    <w:next w:val="NoList"/>
    <w:uiPriority w:val="99"/>
    <w:semiHidden/>
    <w:unhideWhenUsed/>
    <w:rsid w:val="006D7EE8"/>
  </w:style>
  <w:style w:type="numbering" w:customStyle="1" w:styleId="111341">
    <w:name w:val="无列表11134"/>
    <w:next w:val="NoList"/>
    <w:semiHidden/>
    <w:rsid w:val="006D7EE8"/>
  </w:style>
  <w:style w:type="numbering" w:customStyle="1" w:styleId="NoList21134">
    <w:name w:val="No List21134"/>
    <w:next w:val="NoList"/>
    <w:semiHidden/>
    <w:rsid w:val="006D7EE8"/>
  </w:style>
  <w:style w:type="numbering" w:customStyle="1" w:styleId="NoList31134">
    <w:name w:val="No List31134"/>
    <w:next w:val="NoList"/>
    <w:uiPriority w:val="99"/>
    <w:semiHidden/>
    <w:rsid w:val="006D7EE8"/>
  </w:style>
  <w:style w:type="numbering" w:customStyle="1" w:styleId="NoList111134">
    <w:name w:val="No List111134"/>
    <w:next w:val="NoList"/>
    <w:uiPriority w:val="99"/>
    <w:semiHidden/>
    <w:unhideWhenUsed/>
    <w:rsid w:val="006D7EE8"/>
  </w:style>
  <w:style w:type="numbering" w:customStyle="1" w:styleId="12134">
    <w:name w:val="無清單12134"/>
    <w:next w:val="NoList"/>
    <w:uiPriority w:val="99"/>
    <w:semiHidden/>
    <w:unhideWhenUsed/>
    <w:rsid w:val="006D7EE8"/>
  </w:style>
  <w:style w:type="numbering" w:customStyle="1" w:styleId="111134">
    <w:name w:val="無清單111134"/>
    <w:next w:val="NoList"/>
    <w:uiPriority w:val="99"/>
    <w:semiHidden/>
    <w:unhideWhenUsed/>
    <w:rsid w:val="006D7EE8"/>
  </w:style>
  <w:style w:type="numbering" w:customStyle="1" w:styleId="NoList534">
    <w:name w:val="No List534"/>
    <w:next w:val="NoList"/>
    <w:uiPriority w:val="99"/>
    <w:semiHidden/>
    <w:unhideWhenUsed/>
    <w:rsid w:val="006D7EE8"/>
  </w:style>
  <w:style w:type="numbering" w:customStyle="1" w:styleId="NoList1334">
    <w:name w:val="No List1334"/>
    <w:next w:val="NoList"/>
    <w:uiPriority w:val="99"/>
    <w:semiHidden/>
    <w:unhideWhenUsed/>
    <w:rsid w:val="006D7EE8"/>
  </w:style>
  <w:style w:type="numbering" w:customStyle="1" w:styleId="12341">
    <w:name w:val="リストなし1234"/>
    <w:next w:val="NoList"/>
    <w:uiPriority w:val="99"/>
    <w:semiHidden/>
    <w:unhideWhenUsed/>
    <w:rsid w:val="006D7EE8"/>
  </w:style>
  <w:style w:type="numbering" w:customStyle="1" w:styleId="12342">
    <w:name w:val="无列表1234"/>
    <w:next w:val="NoList"/>
    <w:semiHidden/>
    <w:rsid w:val="006D7EE8"/>
  </w:style>
  <w:style w:type="numbering" w:customStyle="1" w:styleId="NoList2234">
    <w:name w:val="No List2234"/>
    <w:next w:val="NoList"/>
    <w:semiHidden/>
    <w:rsid w:val="006D7EE8"/>
  </w:style>
  <w:style w:type="numbering" w:customStyle="1" w:styleId="NoList3234">
    <w:name w:val="No List3234"/>
    <w:next w:val="NoList"/>
    <w:uiPriority w:val="99"/>
    <w:semiHidden/>
    <w:rsid w:val="006D7EE8"/>
  </w:style>
  <w:style w:type="numbering" w:customStyle="1" w:styleId="NoList11234">
    <w:name w:val="No List11234"/>
    <w:next w:val="NoList"/>
    <w:uiPriority w:val="99"/>
    <w:semiHidden/>
    <w:unhideWhenUsed/>
    <w:rsid w:val="006D7EE8"/>
  </w:style>
  <w:style w:type="numbering" w:customStyle="1" w:styleId="1334">
    <w:name w:val="無清單1334"/>
    <w:next w:val="NoList"/>
    <w:uiPriority w:val="99"/>
    <w:semiHidden/>
    <w:unhideWhenUsed/>
    <w:rsid w:val="006D7EE8"/>
  </w:style>
  <w:style w:type="numbering" w:customStyle="1" w:styleId="11234">
    <w:name w:val="無清單11234"/>
    <w:next w:val="NoList"/>
    <w:uiPriority w:val="99"/>
    <w:semiHidden/>
    <w:unhideWhenUsed/>
    <w:rsid w:val="006D7EE8"/>
  </w:style>
  <w:style w:type="numbering" w:customStyle="1" w:styleId="2134">
    <w:name w:val="无列表2134"/>
    <w:next w:val="NoList"/>
    <w:uiPriority w:val="99"/>
    <w:semiHidden/>
    <w:unhideWhenUsed/>
    <w:rsid w:val="006D7EE8"/>
  </w:style>
  <w:style w:type="numbering" w:customStyle="1" w:styleId="NoList12224">
    <w:name w:val="No List12224"/>
    <w:next w:val="NoList"/>
    <w:uiPriority w:val="99"/>
    <w:semiHidden/>
    <w:unhideWhenUsed/>
    <w:rsid w:val="006D7EE8"/>
  </w:style>
  <w:style w:type="numbering" w:customStyle="1" w:styleId="112240">
    <w:name w:val="リストなし11224"/>
    <w:next w:val="NoList"/>
    <w:uiPriority w:val="99"/>
    <w:semiHidden/>
    <w:unhideWhenUsed/>
    <w:rsid w:val="006D7EE8"/>
  </w:style>
  <w:style w:type="numbering" w:customStyle="1" w:styleId="112241">
    <w:name w:val="无列表11224"/>
    <w:next w:val="NoList"/>
    <w:semiHidden/>
    <w:rsid w:val="006D7EE8"/>
  </w:style>
  <w:style w:type="numbering" w:customStyle="1" w:styleId="NoList21224">
    <w:name w:val="No List21224"/>
    <w:next w:val="NoList"/>
    <w:semiHidden/>
    <w:rsid w:val="006D7EE8"/>
  </w:style>
  <w:style w:type="numbering" w:customStyle="1" w:styleId="NoList31224">
    <w:name w:val="No List31224"/>
    <w:next w:val="NoList"/>
    <w:uiPriority w:val="99"/>
    <w:semiHidden/>
    <w:rsid w:val="006D7EE8"/>
  </w:style>
  <w:style w:type="numbering" w:customStyle="1" w:styleId="NoList111234">
    <w:name w:val="No List111234"/>
    <w:next w:val="NoList"/>
    <w:uiPriority w:val="99"/>
    <w:semiHidden/>
    <w:unhideWhenUsed/>
    <w:rsid w:val="006D7EE8"/>
  </w:style>
  <w:style w:type="numbering" w:customStyle="1" w:styleId="12224">
    <w:name w:val="無清單12224"/>
    <w:next w:val="NoList"/>
    <w:uiPriority w:val="99"/>
    <w:semiHidden/>
    <w:unhideWhenUsed/>
    <w:rsid w:val="006D7EE8"/>
  </w:style>
  <w:style w:type="numbering" w:customStyle="1" w:styleId="111224">
    <w:name w:val="無清單111224"/>
    <w:next w:val="NoList"/>
    <w:uiPriority w:val="99"/>
    <w:semiHidden/>
    <w:unhideWhenUsed/>
    <w:rsid w:val="006D7EE8"/>
  </w:style>
  <w:style w:type="numbering" w:customStyle="1" w:styleId="NoList83">
    <w:name w:val="No List83"/>
    <w:next w:val="NoList"/>
    <w:uiPriority w:val="99"/>
    <w:semiHidden/>
    <w:unhideWhenUsed/>
    <w:rsid w:val="006D7EE8"/>
  </w:style>
  <w:style w:type="numbering" w:customStyle="1" w:styleId="NoList163">
    <w:name w:val="No List163"/>
    <w:next w:val="NoList"/>
    <w:uiPriority w:val="99"/>
    <w:semiHidden/>
    <w:unhideWhenUsed/>
    <w:rsid w:val="006D7EE8"/>
  </w:style>
  <w:style w:type="numbering" w:customStyle="1" w:styleId="1532">
    <w:name w:val="リストなし153"/>
    <w:next w:val="NoList"/>
    <w:uiPriority w:val="99"/>
    <w:semiHidden/>
    <w:unhideWhenUsed/>
    <w:rsid w:val="006D7EE8"/>
  </w:style>
  <w:style w:type="numbering" w:customStyle="1" w:styleId="1533">
    <w:name w:val="无列表153"/>
    <w:next w:val="NoList"/>
    <w:semiHidden/>
    <w:rsid w:val="006D7EE8"/>
  </w:style>
  <w:style w:type="numbering" w:customStyle="1" w:styleId="NoList253">
    <w:name w:val="No List253"/>
    <w:next w:val="NoList"/>
    <w:semiHidden/>
    <w:rsid w:val="006D7EE8"/>
  </w:style>
  <w:style w:type="numbering" w:customStyle="1" w:styleId="NoList353">
    <w:name w:val="No List353"/>
    <w:next w:val="NoList"/>
    <w:uiPriority w:val="99"/>
    <w:semiHidden/>
    <w:rsid w:val="006D7EE8"/>
  </w:style>
  <w:style w:type="numbering" w:customStyle="1" w:styleId="NoList1163">
    <w:name w:val="No List1163"/>
    <w:next w:val="NoList"/>
    <w:uiPriority w:val="99"/>
    <w:semiHidden/>
    <w:unhideWhenUsed/>
    <w:rsid w:val="006D7EE8"/>
  </w:style>
  <w:style w:type="numbering" w:customStyle="1" w:styleId="1630">
    <w:name w:val="無清單163"/>
    <w:next w:val="NoList"/>
    <w:uiPriority w:val="99"/>
    <w:semiHidden/>
    <w:unhideWhenUsed/>
    <w:rsid w:val="006D7EE8"/>
  </w:style>
  <w:style w:type="numbering" w:customStyle="1" w:styleId="11530">
    <w:name w:val="無清單1153"/>
    <w:next w:val="NoList"/>
    <w:uiPriority w:val="99"/>
    <w:semiHidden/>
    <w:unhideWhenUsed/>
    <w:rsid w:val="006D7EE8"/>
  </w:style>
  <w:style w:type="numbering" w:customStyle="1" w:styleId="NoList11153">
    <w:name w:val="No List11153"/>
    <w:next w:val="NoList"/>
    <w:uiPriority w:val="99"/>
    <w:semiHidden/>
    <w:unhideWhenUsed/>
    <w:rsid w:val="006D7EE8"/>
  </w:style>
  <w:style w:type="numbering" w:customStyle="1" w:styleId="243">
    <w:name w:val="无列表243"/>
    <w:next w:val="NoList"/>
    <w:uiPriority w:val="99"/>
    <w:semiHidden/>
    <w:unhideWhenUsed/>
    <w:rsid w:val="006D7EE8"/>
  </w:style>
  <w:style w:type="numbering" w:customStyle="1" w:styleId="NoList1253">
    <w:name w:val="No List1253"/>
    <w:next w:val="NoList"/>
    <w:uiPriority w:val="99"/>
    <w:semiHidden/>
    <w:unhideWhenUsed/>
    <w:rsid w:val="006D7EE8"/>
  </w:style>
  <w:style w:type="numbering" w:customStyle="1" w:styleId="11531">
    <w:name w:val="リストなし1153"/>
    <w:next w:val="NoList"/>
    <w:uiPriority w:val="99"/>
    <w:semiHidden/>
    <w:unhideWhenUsed/>
    <w:rsid w:val="006D7EE8"/>
  </w:style>
  <w:style w:type="numbering" w:customStyle="1" w:styleId="11532">
    <w:name w:val="无列表1153"/>
    <w:next w:val="NoList"/>
    <w:semiHidden/>
    <w:rsid w:val="006D7EE8"/>
  </w:style>
  <w:style w:type="numbering" w:customStyle="1" w:styleId="NoList2153">
    <w:name w:val="No List2153"/>
    <w:next w:val="NoList"/>
    <w:semiHidden/>
    <w:rsid w:val="006D7EE8"/>
  </w:style>
  <w:style w:type="numbering" w:customStyle="1" w:styleId="NoList3153">
    <w:name w:val="No List3153"/>
    <w:next w:val="NoList"/>
    <w:uiPriority w:val="99"/>
    <w:semiHidden/>
    <w:rsid w:val="006D7EE8"/>
  </w:style>
  <w:style w:type="numbering" w:customStyle="1" w:styleId="1253">
    <w:name w:val="無清單1253"/>
    <w:next w:val="NoList"/>
    <w:uiPriority w:val="99"/>
    <w:semiHidden/>
    <w:unhideWhenUsed/>
    <w:rsid w:val="006D7EE8"/>
  </w:style>
  <w:style w:type="numbering" w:customStyle="1" w:styleId="11153">
    <w:name w:val="無清單11153"/>
    <w:next w:val="NoList"/>
    <w:uiPriority w:val="99"/>
    <w:semiHidden/>
    <w:unhideWhenUsed/>
    <w:rsid w:val="006D7EE8"/>
  </w:style>
  <w:style w:type="numbering" w:customStyle="1" w:styleId="NoList443">
    <w:name w:val="No List443"/>
    <w:next w:val="NoList"/>
    <w:uiPriority w:val="99"/>
    <w:semiHidden/>
    <w:unhideWhenUsed/>
    <w:rsid w:val="006D7EE8"/>
  </w:style>
  <w:style w:type="numbering" w:customStyle="1" w:styleId="NoList11243">
    <w:name w:val="No List11243"/>
    <w:next w:val="NoList"/>
    <w:uiPriority w:val="99"/>
    <w:semiHidden/>
    <w:unhideWhenUsed/>
    <w:rsid w:val="006D7EE8"/>
  </w:style>
  <w:style w:type="numbering" w:customStyle="1" w:styleId="NoList12143">
    <w:name w:val="No List12143"/>
    <w:next w:val="NoList"/>
    <w:uiPriority w:val="99"/>
    <w:semiHidden/>
    <w:unhideWhenUsed/>
    <w:rsid w:val="006D7EE8"/>
  </w:style>
  <w:style w:type="numbering" w:customStyle="1" w:styleId="111430">
    <w:name w:val="リストなし11143"/>
    <w:next w:val="NoList"/>
    <w:uiPriority w:val="99"/>
    <w:semiHidden/>
    <w:unhideWhenUsed/>
    <w:rsid w:val="006D7EE8"/>
  </w:style>
  <w:style w:type="numbering" w:customStyle="1" w:styleId="111431">
    <w:name w:val="无列表11143"/>
    <w:next w:val="NoList"/>
    <w:semiHidden/>
    <w:rsid w:val="006D7EE8"/>
  </w:style>
  <w:style w:type="numbering" w:customStyle="1" w:styleId="NoList21143">
    <w:name w:val="No List21143"/>
    <w:next w:val="NoList"/>
    <w:semiHidden/>
    <w:rsid w:val="006D7EE8"/>
  </w:style>
  <w:style w:type="numbering" w:customStyle="1" w:styleId="NoList31143">
    <w:name w:val="No List31143"/>
    <w:next w:val="NoList"/>
    <w:uiPriority w:val="99"/>
    <w:semiHidden/>
    <w:rsid w:val="006D7EE8"/>
  </w:style>
  <w:style w:type="numbering" w:customStyle="1" w:styleId="NoList111143">
    <w:name w:val="No List111143"/>
    <w:next w:val="NoList"/>
    <w:uiPriority w:val="99"/>
    <w:semiHidden/>
    <w:unhideWhenUsed/>
    <w:rsid w:val="006D7EE8"/>
  </w:style>
  <w:style w:type="numbering" w:customStyle="1" w:styleId="121430">
    <w:name w:val="無清單12143"/>
    <w:next w:val="NoList"/>
    <w:uiPriority w:val="99"/>
    <w:semiHidden/>
    <w:unhideWhenUsed/>
    <w:rsid w:val="006D7EE8"/>
  </w:style>
  <w:style w:type="numbering" w:customStyle="1" w:styleId="1111430">
    <w:name w:val="無清單111143"/>
    <w:next w:val="NoList"/>
    <w:uiPriority w:val="99"/>
    <w:semiHidden/>
    <w:unhideWhenUsed/>
    <w:rsid w:val="006D7EE8"/>
  </w:style>
  <w:style w:type="numbering" w:customStyle="1" w:styleId="NoList543">
    <w:name w:val="No List543"/>
    <w:next w:val="NoList"/>
    <w:uiPriority w:val="99"/>
    <w:semiHidden/>
    <w:unhideWhenUsed/>
    <w:rsid w:val="006D7EE8"/>
  </w:style>
  <w:style w:type="numbering" w:customStyle="1" w:styleId="NoList1343">
    <w:name w:val="No List1343"/>
    <w:next w:val="NoList"/>
    <w:uiPriority w:val="99"/>
    <w:semiHidden/>
    <w:unhideWhenUsed/>
    <w:rsid w:val="006D7EE8"/>
  </w:style>
  <w:style w:type="numbering" w:customStyle="1" w:styleId="12431">
    <w:name w:val="リストなし1243"/>
    <w:next w:val="NoList"/>
    <w:uiPriority w:val="99"/>
    <w:semiHidden/>
    <w:unhideWhenUsed/>
    <w:rsid w:val="006D7EE8"/>
  </w:style>
  <w:style w:type="numbering" w:customStyle="1" w:styleId="12432">
    <w:name w:val="无列表1243"/>
    <w:next w:val="NoList"/>
    <w:semiHidden/>
    <w:rsid w:val="006D7EE8"/>
  </w:style>
  <w:style w:type="numbering" w:customStyle="1" w:styleId="NoList2243">
    <w:name w:val="No List2243"/>
    <w:next w:val="NoList"/>
    <w:semiHidden/>
    <w:rsid w:val="006D7EE8"/>
  </w:style>
  <w:style w:type="numbering" w:customStyle="1" w:styleId="NoList3243">
    <w:name w:val="No List3243"/>
    <w:next w:val="NoList"/>
    <w:uiPriority w:val="99"/>
    <w:semiHidden/>
    <w:rsid w:val="006D7EE8"/>
  </w:style>
  <w:style w:type="numbering" w:customStyle="1" w:styleId="13430">
    <w:name w:val="無清單1343"/>
    <w:next w:val="NoList"/>
    <w:uiPriority w:val="99"/>
    <w:semiHidden/>
    <w:unhideWhenUsed/>
    <w:rsid w:val="006D7EE8"/>
  </w:style>
  <w:style w:type="numbering" w:customStyle="1" w:styleId="11243">
    <w:name w:val="無清單11243"/>
    <w:next w:val="NoList"/>
    <w:uiPriority w:val="99"/>
    <w:semiHidden/>
    <w:unhideWhenUsed/>
    <w:rsid w:val="006D7EE8"/>
  </w:style>
  <w:style w:type="numbering" w:customStyle="1" w:styleId="2143">
    <w:name w:val="无列表2143"/>
    <w:next w:val="NoList"/>
    <w:uiPriority w:val="99"/>
    <w:semiHidden/>
    <w:unhideWhenUsed/>
    <w:rsid w:val="006D7EE8"/>
  </w:style>
  <w:style w:type="numbering" w:customStyle="1" w:styleId="NoList12233">
    <w:name w:val="No List12233"/>
    <w:next w:val="NoList"/>
    <w:uiPriority w:val="99"/>
    <w:semiHidden/>
    <w:unhideWhenUsed/>
    <w:rsid w:val="006D7EE8"/>
  </w:style>
  <w:style w:type="numbering" w:customStyle="1" w:styleId="112330">
    <w:name w:val="リストなし11233"/>
    <w:next w:val="NoList"/>
    <w:uiPriority w:val="99"/>
    <w:semiHidden/>
    <w:unhideWhenUsed/>
    <w:rsid w:val="006D7EE8"/>
  </w:style>
  <w:style w:type="numbering" w:customStyle="1" w:styleId="112331">
    <w:name w:val="无列表11233"/>
    <w:next w:val="NoList"/>
    <w:semiHidden/>
    <w:rsid w:val="006D7EE8"/>
  </w:style>
  <w:style w:type="numbering" w:customStyle="1" w:styleId="NoList21233">
    <w:name w:val="No List21233"/>
    <w:next w:val="NoList"/>
    <w:semiHidden/>
    <w:rsid w:val="006D7EE8"/>
  </w:style>
  <w:style w:type="numbering" w:customStyle="1" w:styleId="NoList31233">
    <w:name w:val="No List31233"/>
    <w:next w:val="NoList"/>
    <w:uiPriority w:val="99"/>
    <w:semiHidden/>
    <w:rsid w:val="006D7EE8"/>
  </w:style>
  <w:style w:type="numbering" w:customStyle="1" w:styleId="NoList111243">
    <w:name w:val="No List111243"/>
    <w:next w:val="NoList"/>
    <w:uiPriority w:val="99"/>
    <w:semiHidden/>
    <w:unhideWhenUsed/>
    <w:rsid w:val="006D7EE8"/>
  </w:style>
  <w:style w:type="numbering" w:customStyle="1" w:styleId="12233">
    <w:name w:val="無清單12233"/>
    <w:next w:val="NoList"/>
    <w:uiPriority w:val="99"/>
    <w:semiHidden/>
    <w:unhideWhenUsed/>
    <w:rsid w:val="006D7EE8"/>
  </w:style>
  <w:style w:type="numbering" w:customStyle="1" w:styleId="1112330">
    <w:name w:val="無清單111233"/>
    <w:next w:val="NoList"/>
    <w:uiPriority w:val="99"/>
    <w:semiHidden/>
    <w:unhideWhenUsed/>
    <w:rsid w:val="006D7EE8"/>
  </w:style>
  <w:style w:type="numbering" w:customStyle="1" w:styleId="3130">
    <w:name w:val="无列表313"/>
    <w:next w:val="NoList"/>
    <w:uiPriority w:val="99"/>
    <w:semiHidden/>
    <w:unhideWhenUsed/>
    <w:rsid w:val="006D7EE8"/>
  </w:style>
  <w:style w:type="numbering" w:customStyle="1" w:styleId="13231">
    <w:name w:val="无列表1323"/>
    <w:next w:val="NoList"/>
    <w:semiHidden/>
    <w:rsid w:val="006D7EE8"/>
  </w:style>
  <w:style w:type="numbering" w:customStyle="1" w:styleId="NoList11323">
    <w:name w:val="No List11323"/>
    <w:next w:val="NoList"/>
    <w:uiPriority w:val="99"/>
    <w:semiHidden/>
    <w:unhideWhenUsed/>
    <w:rsid w:val="006D7EE8"/>
  </w:style>
  <w:style w:type="numbering" w:customStyle="1" w:styleId="NoList4123">
    <w:name w:val="No List4123"/>
    <w:next w:val="NoList"/>
    <w:uiPriority w:val="99"/>
    <w:semiHidden/>
    <w:unhideWhenUsed/>
    <w:rsid w:val="006D7EE8"/>
  </w:style>
  <w:style w:type="numbering" w:customStyle="1" w:styleId="2223">
    <w:name w:val="无列表2223"/>
    <w:next w:val="NoList"/>
    <w:uiPriority w:val="99"/>
    <w:semiHidden/>
    <w:unhideWhenUsed/>
    <w:rsid w:val="006D7EE8"/>
  </w:style>
  <w:style w:type="numbering" w:customStyle="1" w:styleId="NoList121123">
    <w:name w:val="No List121123"/>
    <w:next w:val="NoList"/>
    <w:uiPriority w:val="99"/>
    <w:semiHidden/>
    <w:unhideWhenUsed/>
    <w:rsid w:val="006D7EE8"/>
  </w:style>
  <w:style w:type="numbering" w:customStyle="1" w:styleId="1111230">
    <w:name w:val="リストなし111123"/>
    <w:next w:val="NoList"/>
    <w:uiPriority w:val="99"/>
    <w:semiHidden/>
    <w:unhideWhenUsed/>
    <w:rsid w:val="006D7EE8"/>
  </w:style>
  <w:style w:type="numbering" w:customStyle="1" w:styleId="1111231">
    <w:name w:val="无列表111123"/>
    <w:next w:val="NoList"/>
    <w:semiHidden/>
    <w:rsid w:val="006D7EE8"/>
  </w:style>
  <w:style w:type="numbering" w:customStyle="1" w:styleId="NoList211123">
    <w:name w:val="No List211123"/>
    <w:next w:val="NoList"/>
    <w:semiHidden/>
    <w:rsid w:val="006D7EE8"/>
  </w:style>
  <w:style w:type="numbering" w:customStyle="1" w:styleId="NoList311123">
    <w:name w:val="No List311123"/>
    <w:next w:val="NoList"/>
    <w:uiPriority w:val="99"/>
    <w:semiHidden/>
    <w:rsid w:val="006D7EE8"/>
  </w:style>
  <w:style w:type="numbering" w:customStyle="1" w:styleId="NoList1111123">
    <w:name w:val="No List1111123"/>
    <w:next w:val="NoList"/>
    <w:uiPriority w:val="99"/>
    <w:semiHidden/>
    <w:unhideWhenUsed/>
    <w:rsid w:val="006D7EE8"/>
  </w:style>
  <w:style w:type="numbering" w:customStyle="1" w:styleId="121123">
    <w:name w:val="無清單121123"/>
    <w:next w:val="NoList"/>
    <w:uiPriority w:val="99"/>
    <w:semiHidden/>
    <w:unhideWhenUsed/>
    <w:rsid w:val="006D7EE8"/>
  </w:style>
  <w:style w:type="numbering" w:customStyle="1" w:styleId="1111123">
    <w:name w:val="無清單1111123"/>
    <w:next w:val="NoList"/>
    <w:uiPriority w:val="99"/>
    <w:semiHidden/>
    <w:unhideWhenUsed/>
    <w:rsid w:val="006D7EE8"/>
  </w:style>
  <w:style w:type="numbering" w:customStyle="1" w:styleId="NoList13123">
    <w:name w:val="No List13123"/>
    <w:next w:val="NoList"/>
    <w:uiPriority w:val="99"/>
    <w:semiHidden/>
    <w:unhideWhenUsed/>
    <w:rsid w:val="006D7EE8"/>
  </w:style>
  <w:style w:type="numbering" w:customStyle="1" w:styleId="121230">
    <w:name w:val="リストなし12123"/>
    <w:next w:val="NoList"/>
    <w:uiPriority w:val="99"/>
    <w:semiHidden/>
    <w:unhideWhenUsed/>
    <w:rsid w:val="006D7EE8"/>
  </w:style>
  <w:style w:type="numbering" w:customStyle="1" w:styleId="121231">
    <w:name w:val="无列表12123"/>
    <w:next w:val="NoList"/>
    <w:semiHidden/>
    <w:rsid w:val="006D7EE8"/>
  </w:style>
  <w:style w:type="numbering" w:customStyle="1" w:styleId="NoList22123">
    <w:name w:val="No List22123"/>
    <w:next w:val="NoList"/>
    <w:semiHidden/>
    <w:rsid w:val="006D7EE8"/>
  </w:style>
  <w:style w:type="numbering" w:customStyle="1" w:styleId="NoList32123">
    <w:name w:val="No List32123"/>
    <w:next w:val="NoList"/>
    <w:uiPriority w:val="99"/>
    <w:semiHidden/>
    <w:rsid w:val="006D7EE8"/>
  </w:style>
  <w:style w:type="numbering" w:customStyle="1" w:styleId="NoList112123">
    <w:name w:val="No List112123"/>
    <w:next w:val="NoList"/>
    <w:uiPriority w:val="99"/>
    <w:semiHidden/>
    <w:unhideWhenUsed/>
    <w:rsid w:val="006D7EE8"/>
  </w:style>
  <w:style w:type="numbering" w:customStyle="1" w:styleId="13123">
    <w:name w:val="無清單13123"/>
    <w:next w:val="NoList"/>
    <w:uiPriority w:val="99"/>
    <w:semiHidden/>
    <w:unhideWhenUsed/>
    <w:rsid w:val="006D7EE8"/>
  </w:style>
  <w:style w:type="numbering" w:customStyle="1" w:styleId="112123">
    <w:name w:val="無清單112123"/>
    <w:next w:val="NoList"/>
    <w:uiPriority w:val="99"/>
    <w:semiHidden/>
    <w:unhideWhenUsed/>
    <w:rsid w:val="006D7EE8"/>
  </w:style>
  <w:style w:type="numbering" w:customStyle="1" w:styleId="21123">
    <w:name w:val="无列表21123"/>
    <w:next w:val="NoList"/>
    <w:uiPriority w:val="99"/>
    <w:semiHidden/>
    <w:unhideWhenUsed/>
    <w:rsid w:val="006D7EE8"/>
  </w:style>
  <w:style w:type="numbering" w:customStyle="1" w:styleId="NoList122123">
    <w:name w:val="No List122123"/>
    <w:next w:val="NoList"/>
    <w:uiPriority w:val="99"/>
    <w:semiHidden/>
    <w:unhideWhenUsed/>
    <w:rsid w:val="006D7EE8"/>
  </w:style>
  <w:style w:type="numbering" w:customStyle="1" w:styleId="1121230">
    <w:name w:val="リストなし112123"/>
    <w:next w:val="NoList"/>
    <w:uiPriority w:val="99"/>
    <w:semiHidden/>
    <w:unhideWhenUsed/>
    <w:rsid w:val="006D7EE8"/>
  </w:style>
  <w:style w:type="numbering" w:customStyle="1" w:styleId="1121231">
    <w:name w:val="无列表112123"/>
    <w:next w:val="NoList"/>
    <w:semiHidden/>
    <w:rsid w:val="006D7EE8"/>
  </w:style>
  <w:style w:type="numbering" w:customStyle="1" w:styleId="NoList212123">
    <w:name w:val="No List212123"/>
    <w:next w:val="NoList"/>
    <w:semiHidden/>
    <w:rsid w:val="006D7EE8"/>
  </w:style>
  <w:style w:type="numbering" w:customStyle="1" w:styleId="NoList312123">
    <w:name w:val="No List312123"/>
    <w:next w:val="NoList"/>
    <w:uiPriority w:val="99"/>
    <w:semiHidden/>
    <w:rsid w:val="006D7EE8"/>
  </w:style>
  <w:style w:type="numbering" w:customStyle="1" w:styleId="NoList1112123">
    <w:name w:val="No List1112123"/>
    <w:next w:val="NoList"/>
    <w:uiPriority w:val="99"/>
    <w:semiHidden/>
    <w:unhideWhenUsed/>
    <w:rsid w:val="006D7EE8"/>
  </w:style>
  <w:style w:type="numbering" w:customStyle="1" w:styleId="1221230">
    <w:name w:val="無清單122123"/>
    <w:next w:val="NoList"/>
    <w:uiPriority w:val="99"/>
    <w:semiHidden/>
    <w:unhideWhenUsed/>
    <w:rsid w:val="006D7EE8"/>
  </w:style>
  <w:style w:type="numbering" w:customStyle="1" w:styleId="1112123">
    <w:name w:val="無清單1112123"/>
    <w:next w:val="NoList"/>
    <w:uiPriority w:val="99"/>
    <w:semiHidden/>
    <w:unhideWhenUsed/>
    <w:rsid w:val="006D7EE8"/>
  </w:style>
  <w:style w:type="numbering" w:customStyle="1" w:styleId="131130">
    <w:name w:val="无列表13113"/>
    <w:next w:val="NoList"/>
    <w:semiHidden/>
    <w:rsid w:val="006D7EE8"/>
  </w:style>
  <w:style w:type="numbering" w:customStyle="1" w:styleId="NoList41113">
    <w:name w:val="No List41113"/>
    <w:next w:val="NoList"/>
    <w:uiPriority w:val="99"/>
    <w:semiHidden/>
    <w:unhideWhenUsed/>
    <w:rsid w:val="006D7EE8"/>
  </w:style>
  <w:style w:type="numbering" w:customStyle="1" w:styleId="22113">
    <w:name w:val="无列表22113"/>
    <w:next w:val="NoList"/>
    <w:uiPriority w:val="99"/>
    <w:semiHidden/>
    <w:unhideWhenUsed/>
    <w:rsid w:val="006D7EE8"/>
  </w:style>
  <w:style w:type="numbering" w:customStyle="1" w:styleId="NoList1211113">
    <w:name w:val="No List1211113"/>
    <w:next w:val="NoList"/>
    <w:uiPriority w:val="99"/>
    <w:semiHidden/>
    <w:unhideWhenUsed/>
    <w:rsid w:val="006D7EE8"/>
  </w:style>
  <w:style w:type="numbering" w:customStyle="1" w:styleId="11111130">
    <w:name w:val="リストなし1111113"/>
    <w:next w:val="NoList"/>
    <w:uiPriority w:val="99"/>
    <w:semiHidden/>
    <w:unhideWhenUsed/>
    <w:rsid w:val="006D7EE8"/>
  </w:style>
  <w:style w:type="numbering" w:customStyle="1" w:styleId="11111131">
    <w:name w:val="无列表1111113"/>
    <w:next w:val="NoList"/>
    <w:semiHidden/>
    <w:rsid w:val="006D7EE8"/>
  </w:style>
  <w:style w:type="numbering" w:customStyle="1" w:styleId="NoList2111113">
    <w:name w:val="No List2111113"/>
    <w:next w:val="NoList"/>
    <w:semiHidden/>
    <w:rsid w:val="006D7EE8"/>
  </w:style>
  <w:style w:type="numbering" w:customStyle="1" w:styleId="NoList3111113">
    <w:name w:val="No List3111113"/>
    <w:next w:val="NoList"/>
    <w:uiPriority w:val="99"/>
    <w:semiHidden/>
    <w:rsid w:val="006D7EE8"/>
  </w:style>
  <w:style w:type="numbering" w:customStyle="1" w:styleId="NoList11111113">
    <w:name w:val="No List11111113"/>
    <w:next w:val="NoList"/>
    <w:uiPriority w:val="99"/>
    <w:semiHidden/>
    <w:unhideWhenUsed/>
    <w:rsid w:val="006D7EE8"/>
  </w:style>
  <w:style w:type="numbering" w:customStyle="1" w:styleId="1211113">
    <w:name w:val="無清單1211113"/>
    <w:next w:val="NoList"/>
    <w:uiPriority w:val="99"/>
    <w:semiHidden/>
    <w:unhideWhenUsed/>
    <w:rsid w:val="006D7EE8"/>
  </w:style>
  <w:style w:type="numbering" w:customStyle="1" w:styleId="11111113">
    <w:name w:val="無清單11111113"/>
    <w:next w:val="NoList"/>
    <w:uiPriority w:val="99"/>
    <w:semiHidden/>
    <w:unhideWhenUsed/>
    <w:rsid w:val="006D7EE8"/>
  </w:style>
  <w:style w:type="numbering" w:customStyle="1" w:styleId="NoList131113">
    <w:name w:val="No List131113"/>
    <w:next w:val="NoList"/>
    <w:uiPriority w:val="99"/>
    <w:semiHidden/>
    <w:unhideWhenUsed/>
    <w:rsid w:val="006D7EE8"/>
  </w:style>
  <w:style w:type="numbering" w:customStyle="1" w:styleId="1211131">
    <w:name w:val="リストなし121113"/>
    <w:next w:val="NoList"/>
    <w:uiPriority w:val="99"/>
    <w:semiHidden/>
    <w:unhideWhenUsed/>
    <w:rsid w:val="006D7EE8"/>
  </w:style>
  <w:style w:type="numbering" w:customStyle="1" w:styleId="1211132">
    <w:name w:val="无列表121113"/>
    <w:next w:val="NoList"/>
    <w:semiHidden/>
    <w:rsid w:val="006D7EE8"/>
  </w:style>
  <w:style w:type="numbering" w:customStyle="1" w:styleId="NoList221113">
    <w:name w:val="No List221113"/>
    <w:next w:val="NoList"/>
    <w:semiHidden/>
    <w:rsid w:val="006D7EE8"/>
  </w:style>
  <w:style w:type="numbering" w:customStyle="1" w:styleId="NoList321113">
    <w:name w:val="No List321113"/>
    <w:next w:val="NoList"/>
    <w:uiPriority w:val="99"/>
    <w:semiHidden/>
    <w:rsid w:val="006D7EE8"/>
  </w:style>
  <w:style w:type="numbering" w:customStyle="1" w:styleId="NoList1121113">
    <w:name w:val="No List1121113"/>
    <w:next w:val="NoList"/>
    <w:uiPriority w:val="99"/>
    <w:semiHidden/>
    <w:unhideWhenUsed/>
    <w:rsid w:val="006D7EE8"/>
  </w:style>
  <w:style w:type="numbering" w:customStyle="1" w:styleId="1311130">
    <w:name w:val="無清單131113"/>
    <w:next w:val="NoList"/>
    <w:uiPriority w:val="99"/>
    <w:semiHidden/>
    <w:unhideWhenUsed/>
    <w:rsid w:val="006D7EE8"/>
  </w:style>
  <w:style w:type="numbering" w:customStyle="1" w:styleId="1121113">
    <w:name w:val="無清單1121113"/>
    <w:next w:val="NoList"/>
    <w:uiPriority w:val="99"/>
    <w:semiHidden/>
    <w:unhideWhenUsed/>
    <w:rsid w:val="006D7EE8"/>
  </w:style>
  <w:style w:type="numbering" w:customStyle="1" w:styleId="211113">
    <w:name w:val="无列表211113"/>
    <w:next w:val="NoList"/>
    <w:uiPriority w:val="99"/>
    <w:semiHidden/>
    <w:unhideWhenUsed/>
    <w:rsid w:val="006D7EE8"/>
  </w:style>
  <w:style w:type="numbering" w:customStyle="1" w:styleId="NoList1221113">
    <w:name w:val="No List1221113"/>
    <w:next w:val="NoList"/>
    <w:uiPriority w:val="99"/>
    <w:semiHidden/>
    <w:unhideWhenUsed/>
    <w:rsid w:val="006D7EE8"/>
  </w:style>
  <w:style w:type="numbering" w:customStyle="1" w:styleId="11211130">
    <w:name w:val="リストなし1121113"/>
    <w:next w:val="NoList"/>
    <w:uiPriority w:val="99"/>
    <w:semiHidden/>
    <w:unhideWhenUsed/>
    <w:rsid w:val="006D7EE8"/>
  </w:style>
  <w:style w:type="numbering" w:customStyle="1" w:styleId="11211131">
    <w:name w:val="无列表1121113"/>
    <w:next w:val="NoList"/>
    <w:semiHidden/>
    <w:rsid w:val="006D7EE8"/>
  </w:style>
  <w:style w:type="numbering" w:customStyle="1" w:styleId="NoList2121113">
    <w:name w:val="No List2121113"/>
    <w:next w:val="NoList"/>
    <w:semiHidden/>
    <w:rsid w:val="006D7EE8"/>
  </w:style>
  <w:style w:type="numbering" w:customStyle="1" w:styleId="NoList3121113">
    <w:name w:val="No List3121113"/>
    <w:next w:val="NoList"/>
    <w:uiPriority w:val="99"/>
    <w:semiHidden/>
    <w:rsid w:val="006D7EE8"/>
  </w:style>
  <w:style w:type="numbering" w:customStyle="1" w:styleId="NoList11121113">
    <w:name w:val="No List11121113"/>
    <w:next w:val="NoList"/>
    <w:uiPriority w:val="99"/>
    <w:semiHidden/>
    <w:unhideWhenUsed/>
    <w:rsid w:val="006D7EE8"/>
  </w:style>
  <w:style w:type="numbering" w:customStyle="1" w:styleId="1221113">
    <w:name w:val="無清單1221113"/>
    <w:next w:val="NoList"/>
    <w:uiPriority w:val="99"/>
    <w:semiHidden/>
    <w:unhideWhenUsed/>
    <w:rsid w:val="006D7EE8"/>
  </w:style>
  <w:style w:type="numbering" w:customStyle="1" w:styleId="11121113">
    <w:name w:val="無清單11121113"/>
    <w:next w:val="NoList"/>
    <w:uiPriority w:val="99"/>
    <w:semiHidden/>
    <w:unhideWhenUsed/>
    <w:rsid w:val="006D7EE8"/>
  </w:style>
  <w:style w:type="numbering" w:customStyle="1" w:styleId="122131">
    <w:name w:val="无列表12213"/>
    <w:next w:val="NoList"/>
    <w:semiHidden/>
    <w:rsid w:val="006D7EE8"/>
  </w:style>
  <w:style w:type="numbering" w:customStyle="1" w:styleId="NoList622">
    <w:name w:val="No List622"/>
    <w:next w:val="NoList"/>
    <w:uiPriority w:val="99"/>
    <w:semiHidden/>
    <w:unhideWhenUsed/>
    <w:rsid w:val="006D7EE8"/>
  </w:style>
  <w:style w:type="numbering" w:customStyle="1" w:styleId="NoList1422">
    <w:name w:val="No List1422"/>
    <w:next w:val="NoList"/>
    <w:uiPriority w:val="99"/>
    <w:semiHidden/>
    <w:unhideWhenUsed/>
    <w:rsid w:val="006D7EE8"/>
  </w:style>
  <w:style w:type="numbering" w:customStyle="1" w:styleId="13222">
    <w:name w:val="リストなし1322"/>
    <w:next w:val="NoList"/>
    <w:uiPriority w:val="99"/>
    <w:semiHidden/>
    <w:unhideWhenUsed/>
    <w:rsid w:val="006D7EE8"/>
  </w:style>
  <w:style w:type="numbering" w:customStyle="1" w:styleId="NoList2322">
    <w:name w:val="No List2322"/>
    <w:next w:val="NoList"/>
    <w:semiHidden/>
    <w:rsid w:val="006D7EE8"/>
  </w:style>
  <w:style w:type="numbering" w:customStyle="1" w:styleId="NoList3322">
    <w:name w:val="No List3322"/>
    <w:next w:val="NoList"/>
    <w:uiPriority w:val="99"/>
    <w:semiHidden/>
    <w:rsid w:val="006D7EE8"/>
  </w:style>
  <w:style w:type="numbering" w:customStyle="1" w:styleId="14220">
    <w:name w:val="無清單1422"/>
    <w:next w:val="NoList"/>
    <w:uiPriority w:val="99"/>
    <w:semiHidden/>
    <w:unhideWhenUsed/>
    <w:rsid w:val="006D7EE8"/>
  </w:style>
  <w:style w:type="numbering" w:customStyle="1" w:styleId="113220">
    <w:name w:val="無清單11322"/>
    <w:next w:val="NoList"/>
    <w:uiPriority w:val="99"/>
    <w:semiHidden/>
    <w:unhideWhenUsed/>
    <w:rsid w:val="006D7EE8"/>
  </w:style>
  <w:style w:type="numbering" w:customStyle="1" w:styleId="NoList12322">
    <w:name w:val="No List12322"/>
    <w:next w:val="NoList"/>
    <w:uiPriority w:val="99"/>
    <w:semiHidden/>
    <w:unhideWhenUsed/>
    <w:rsid w:val="006D7EE8"/>
  </w:style>
  <w:style w:type="numbering" w:customStyle="1" w:styleId="113221">
    <w:name w:val="リストなし11322"/>
    <w:next w:val="NoList"/>
    <w:uiPriority w:val="99"/>
    <w:semiHidden/>
    <w:unhideWhenUsed/>
    <w:rsid w:val="006D7EE8"/>
  </w:style>
  <w:style w:type="numbering" w:customStyle="1" w:styleId="113222">
    <w:name w:val="无列表11322"/>
    <w:next w:val="NoList"/>
    <w:semiHidden/>
    <w:rsid w:val="006D7EE8"/>
  </w:style>
  <w:style w:type="numbering" w:customStyle="1" w:styleId="NoList21322">
    <w:name w:val="No List21322"/>
    <w:next w:val="NoList"/>
    <w:semiHidden/>
    <w:rsid w:val="006D7EE8"/>
  </w:style>
  <w:style w:type="numbering" w:customStyle="1" w:styleId="NoList31322">
    <w:name w:val="No List31322"/>
    <w:next w:val="NoList"/>
    <w:uiPriority w:val="99"/>
    <w:semiHidden/>
    <w:rsid w:val="006D7EE8"/>
  </w:style>
  <w:style w:type="numbering" w:customStyle="1" w:styleId="NoList111322">
    <w:name w:val="No List111322"/>
    <w:next w:val="NoList"/>
    <w:uiPriority w:val="99"/>
    <w:semiHidden/>
    <w:unhideWhenUsed/>
    <w:rsid w:val="006D7EE8"/>
  </w:style>
  <w:style w:type="numbering" w:customStyle="1" w:styleId="123220">
    <w:name w:val="無清單12322"/>
    <w:next w:val="NoList"/>
    <w:uiPriority w:val="99"/>
    <w:semiHidden/>
    <w:unhideWhenUsed/>
    <w:rsid w:val="006D7EE8"/>
  </w:style>
  <w:style w:type="numbering" w:customStyle="1" w:styleId="1113220">
    <w:name w:val="無清單111322"/>
    <w:next w:val="NoList"/>
    <w:uiPriority w:val="99"/>
    <w:semiHidden/>
    <w:unhideWhenUsed/>
    <w:rsid w:val="006D7EE8"/>
  </w:style>
  <w:style w:type="numbering" w:customStyle="1" w:styleId="NoList5122">
    <w:name w:val="No List5122"/>
    <w:next w:val="NoList"/>
    <w:uiPriority w:val="99"/>
    <w:semiHidden/>
    <w:unhideWhenUsed/>
    <w:rsid w:val="006D7EE8"/>
  </w:style>
  <w:style w:type="numbering" w:customStyle="1" w:styleId="NoList113112">
    <w:name w:val="No List113112"/>
    <w:next w:val="NoList"/>
    <w:uiPriority w:val="99"/>
    <w:semiHidden/>
    <w:unhideWhenUsed/>
    <w:rsid w:val="006D7EE8"/>
  </w:style>
  <w:style w:type="numbering" w:customStyle="1" w:styleId="NoList51112">
    <w:name w:val="No List51112"/>
    <w:next w:val="NoList"/>
    <w:uiPriority w:val="99"/>
    <w:semiHidden/>
    <w:unhideWhenUsed/>
    <w:rsid w:val="006D7EE8"/>
  </w:style>
  <w:style w:type="numbering" w:customStyle="1" w:styleId="NoList6112">
    <w:name w:val="No List6112"/>
    <w:next w:val="NoList"/>
    <w:uiPriority w:val="99"/>
    <w:semiHidden/>
    <w:unhideWhenUsed/>
    <w:rsid w:val="006D7EE8"/>
  </w:style>
  <w:style w:type="numbering" w:customStyle="1" w:styleId="NoList14112">
    <w:name w:val="No List14112"/>
    <w:next w:val="NoList"/>
    <w:uiPriority w:val="99"/>
    <w:semiHidden/>
    <w:unhideWhenUsed/>
    <w:rsid w:val="006D7EE8"/>
  </w:style>
  <w:style w:type="numbering" w:customStyle="1" w:styleId="131122">
    <w:name w:val="リストなし13112"/>
    <w:next w:val="NoList"/>
    <w:uiPriority w:val="99"/>
    <w:semiHidden/>
    <w:unhideWhenUsed/>
    <w:rsid w:val="006D7EE8"/>
  </w:style>
  <w:style w:type="numbering" w:customStyle="1" w:styleId="NoList23112">
    <w:name w:val="No List23112"/>
    <w:next w:val="NoList"/>
    <w:semiHidden/>
    <w:rsid w:val="006D7EE8"/>
  </w:style>
  <w:style w:type="numbering" w:customStyle="1" w:styleId="NoList33112">
    <w:name w:val="No List33112"/>
    <w:next w:val="NoList"/>
    <w:uiPriority w:val="99"/>
    <w:semiHidden/>
    <w:rsid w:val="006D7EE8"/>
  </w:style>
  <w:style w:type="numbering" w:customStyle="1" w:styleId="NoList11412">
    <w:name w:val="No List11412"/>
    <w:next w:val="NoList"/>
    <w:uiPriority w:val="99"/>
    <w:semiHidden/>
    <w:unhideWhenUsed/>
    <w:rsid w:val="006D7EE8"/>
  </w:style>
  <w:style w:type="numbering" w:customStyle="1" w:styleId="141120">
    <w:name w:val="無清單14112"/>
    <w:next w:val="NoList"/>
    <w:uiPriority w:val="99"/>
    <w:semiHidden/>
    <w:unhideWhenUsed/>
    <w:rsid w:val="006D7EE8"/>
  </w:style>
  <w:style w:type="numbering" w:customStyle="1" w:styleId="1131120">
    <w:name w:val="無清單113112"/>
    <w:next w:val="NoList"/>
    <w:uiPriority w:val="99"/>
    <w:semiHidden/>
    <w:unhideWhenUsed/>
    <w:rsid w:val="006D7EE8"/>
  </w:style>
  <w:style w:type="numbering" w:customStyle="1" w:styleId="NoList4212">
    <w:name w:val="No List4212"/>
    <w:next w:val="NoList"/>
    <w:uiPriority w:val="99"/>
    <w:semiHidden/>
    <w:unhideWhenUsed/>
    <w:rsid w:val="006D7EE8"/>
  </w:style>
  <w:style w:type="numbering" w:customStyle="1" w:styleId="NoList123112">
    <w:name w:val="No List123112"/>
    <w:next w:val="NoList"/>
    <w:uiPriority w:val="99"/>
    <w:semiHidden/>
    <w:unhideWhenUsed/>
    <w:rsid w:val="006D7EE8"/>
  </w:style>
  <w:style w:type="numbering" w:customStyle="1" w:styleId="1131121">
    <w:name w:val="リストなし113112"/>
    <w:next w:val="NoList"/>
    <w:uiPriority w:val="99"/>
    <w:semiHidden/>
    <w:unhideWhenUsed/>
    <w:rsid w:val="006D7EE8"/>
  </w:style>
  <w:style w:type="numbering" w:customStyle="1" w:styleId="1131122">
    <w:name w:val="无列表113112"/>
    <w:next w:val="NoList"/>
    <w:semiHidden/>
    <w:rsid w:val="006D7EE8"/>
  </w:style>
  <w:style w:type="numbering" w:customStyle="1" w:styleId="NoList213112">
    <w:name w:val="No List213112"/>
    <w:next w:val="NoList"/>
    <w:semiHidden/>
    <w:rsid w:val="006D7EE8"/>
  </w:style>
  <w:style w:type="numbering" w:customStyle="1" w:styleId="NoList313112">
    <w:name w:val="No List313112"/>
    <w:next w:val="NoList"/>
    <w:uiPriority w:val="99"/>
    <w:semiHidden/>
    <w:rsid w:val="006D7EE8"/>
  </w:style>
  <w:style w:type="numbering" w:customStyle="1" w:styleId="NoList1113112">
    <w:name w:val="No List1113112"/>
    <w:next w:val="NoList"/>
    <w:uiPriority w:val="99"/>
    <w:semiHidden/>
    <w:unhideWhenUsed/>
    <w:rsid w:val="006D7EE8"/>
  </w:style>
  <w:style w:type="numbering" w:customStyle="1" w:styleId="1231120">
    <w:name w:val="無清單123112"/>
    <w:next w:val="NoList"/>
    <w:uiPriority w:val="99"/>
    <w:semiHidden/>
    <w:unhideWhenUsed/>
    <w:rsid w:val="006D7EE8"/>
  </w:style>
  <w:style w:type="numbering" w:customStyle="1" w:styleId="11131120">
    <w:name w:val="無清單1113112"/>
    <w:next w:val="NoList"/>
    <w:uiPriority w:val="99"/>
    <w:semiHidden/>
    <w:unhideWhenUsed/>
    <w:rsid w:val="006D7EE8"/>
  </w:style>
  <w:style w:type="numbering" w:customStyle="1" w:styleId="NoList121212">
    <w:name w:val="No List121212"/>
    <w:next w:val="NoList"/>
    <w:uiPriority w:val="99"/>
    <w:semiHidden/>
    <w:unhideWhenUsed/>
    <w:rsid w:val="006D7EE8"/>
  </w:style>
  <w:style w:type="numbering" w:customStyle="1" w:styleId="1112120">
    <w:name w:val="リストなし111212"/>
    <w:next w:val="NoList"/>
    <w:uiPriority w:val="99"/>
    <w:semiHidden/>
    <w:unhideWhenUsed/>
    <w:rsid w:val="006D7EE8"/>
  </w:style>
  <w:style w:type="numbering" w:customStyle="1" w:styleId="1112124">
    <w:name w:val="无列表111212"/>
    <w:next w:val="NoList"/>
    <w:semiHidden/>
    <w:rsid w:val="006D7EE8"/>
  </w:style>
  <w:style w:type="numbering" w:customStyle="1" w:styleId="NoList211212">
    <w:name w:val="No List211212"/>
    <w:next w:val="NoList"/>
    <w:semiHidden/>
    <w:rsid w:val="006D7EE8"/>
  </w:style>
  <w:style w:type="numbering" w:customStyle="1" w:styleId="NoList311212">
    <w:name w:val="No List311212"/>
    <w:next w:val="NoList"/>
    <w:uiPriority w:val="99"/>
    <w:semiHidden/>
    <w:rsid w:val="006D7EE8"/>
  </w:style>
  <w:style w:type="numbering" w:customStyle="1" w:styleId="NoList1111212">
    <w:name w:val="No List1111212"/>
    <w:next w:val="NoList"/>
    <w:uiPriority w:val="99"/>
    <w:semiHidden/>
    <w:unhideWhenUsed/>
    <w:rsid w:val="006D7EE8"/>
  </w:style>
  <w:style w:type="numbering" w:customStyle="1" w:styleId="1212120">
    <w:name w:val="無清單121212"/>
    <w:next w:val="NoList"/>
    <w:uiPriority w:val="99"/>
    <w:semiHidden/>
    <w:unhideWhenUsed/>
    <w:rsid w:val="006D7EE8"/>
  </w:style>
  <w:style w:type="numbering" w:customStyle="1" w:styleId="11112120">
    <w:name w:val="無清單1111212"/>
    <w:next w:val="NoList"/>
    <w:uiPriority w:val="99"/>
    <w:semiHidden/>
    <w:unhideWhenUsed/>
    <w:rsid w:val="006D7EE8"/>
  </w:style>
  <w:style w:type="numbering" w:customStyle="1" w:styleId="NoList5212">
    <w:name w:val="No List5212"/>
    <w:next w:val="NoList"/>
    <w:uiPriority w:val="99"/>
    <w:semiHidden/>
    <w:unhideWhenUsed/>
    <w:rsid w:val="006D7EE8"/>
  </w:style>
  <w:style w:type="numbering" w:customStyle="1" w:styleId="NoList13212">
    <w:name w:val="No List13212"/>
    <w:next w:val="NoList"/>
    <w:uiPriority w:val="99"/>
    <w:semiHidden/>
    <w:unhideWhenUsed/>
    <w:rsid w:val="006D7EE8"/>
  </w:style>
  <w:style w:type="numbering" w:customStyle="1" w:styleId="122124">
    <w:name w:val="リストなし12212"/>
    <w:next w:val="NoList"/>
    <w:uiPriority w:val="99"/>
    <w:semiHidden/>
    <w:unhideWhenUsed/>
    <w:rsid w:val="006D7EE8"/>
  </w:style>
  <w:style w:type="numbering" w:customStyle="1" w:styleId="NoList22212">
    <w:name w:val="No List22212"/>
    <w:next w:val="NoList"/>
    <w:semiHidden/>
    <w:rsid w:val="006D7EE8"/>
  </w:style>
  <w:style w:type="numbering" w:customStyle="1" w:styleId="NoList32212">
    <w:name w:val="No List32212"/>
    <w:next w:val="NoList"/>
    <w:uiPriority w:val="99"/>
    <w:semiHidden/>
    <w:rsid w:val="006D7EE8"/>
  </w:style>
  <w:style w:type="numbering" w:customStyle="1" w:styleId="NoList112212">
    <w:name w:val="No List112212"/>
    <w:next w:val="NoList"/>
    <w:uiPriority w:val="99"/>
    <w:semiHidden/>
    <w:unhideWhenUsed/>
    <w:rsid w:val="006D7EE8"/>
  </w:style>
  <w:style w:type="numbering" w:customStyle="1" w:styleId="132120">
    <w:name w:val="無清單13212"/>
    <w:next w:val="NoList"/>
    <w:uiPriority w:val="99"/>
    <w:semiHidden/>
    <w:unhideWhenUsed/>
    <w:rsid w:val="006D7EE8"/>
  </w:style>
  <w:style w:type="numbering" w:customStyle="1" w:styleId="1122120">
    <w:name w:val="無清單112212"/>
    <w:next w:val="NoList"/>
    <w:uiPriority w:val="99"/>
    <w:semiHidden/>
    <w:unhideWhenUsed/>
    <w:rsid w:val="006D7EE8"/>
  </w:style>
  <w:style w:type="numbering" w:customStyle="1" w:styleId="21212">
    <w:name w:val="无列表21212"/>
    <w:next w:val="NoList"/>
    <w:uiPriority w:val="99"/>
    <w:semiHidden/>
    <w:unhideWhenUsed/>
    <w:rsid w:val="006D7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AgendaItem xmlns="3f2ce089-3858-4176-9a21-a30f9204848e" xsi:nil="true"/>
    <_dlc_DocId xmlns="71c5aaf6-e6ce-465b-b873-5148d2a4c105">RBI5PAMIO524-1616901215-75363</_dlc_DocId>
    <HideFromDelve xmlns="71c5aaf6-e6ce-465b-b873-5148d2a4c105">false</HideFromDelve>
    <TranslatedLang xmlns="3f2ce089-3858-4176-9a21-a30f9204848e" xsi:nil="true"/>
    <Comments xmlns="3f2ce089-3858-4176-9a21-a30f9204848e">OK</Comments>
    <_dlc_DocIdUrl xmlns="71c5aaf6-e6ce-465b-b873-5148d2a4c105">
      <Url>https://nokia.sharepoint.com/sites/gxp/_layouts/15/DocIdRedir.aspx?ID=RBI5PAMIO524-1616901215-75363</Url>
      <Description>RBI5PAMIO524-1616901215-75363</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6A385FFF-4E99-4ABB-ACA7-AB83591B3743}">
  <ds:schemaRefs>
    <ds:schemaRef ds:uri="http://schemas.microsoft.com/sharepoint/events"/>
  </ds:schemaRefs>
</ds:datastoreItem>
</file>

<file path=customXml/itemProps3.xml><?xml version="1.0" encoding="utf-8"?>
<ds:datastoreItem xmlns:ds="http://schemas.openxmlformats.org/officeDocument/2006/customXml" ds:itemID="{4DB1A0B6-D0CB-4E42-A586-3C72E2BF2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9E688-9738-406D-8718-061ED6EE2EAA}">
  <ds:schemaRefs>
    <ds:schemaRef ds:uri="http://schemas.microsoft.com/sharepoint/v3/contenttype/forms"/>
  </ds:schemaRefs>
</ds:datastoreItem>
</file>

<file path=customXml/itemProps5.xml><?xml version="1.0" encoding="utf-8"?>
<ds:datastoreItem xmlns:ds="http://schemas.openxmlformats.org/officeDocument/2006/customXml" ds:itemID="{4F51E6F8-C7A6-46B0-84E4-1C1CA5DD160D}">
  <ds:schemaRefs>
    <ds:schemaRef ds:uri="Microsoft.SharePoint.Taxonomy.ContentTypeSync"/>
  </ds:schemaRefs>
</ds:datastoreItem>
</file>

<file path=customXml/itemProps6.xml><?xml version="1.0" encoding="utf-8"?>
<ds:datastoreItem xmlns:ds="http://schemas.openxmlformats.org/officeDocument/2006/customXml" ds:itemID="{9236249D-1960-474B-8DEB-51798E71F0A9}">
  <ds:schemaRefs>
    <ds:schemaRef ds:uri="http://schemas.microsoft.com/office/2006/metadata/properties"/>
    <ds:schemaRef ds:uri="http://schemas.microsoft.com/office/infopath/2007/PartnerControls"/>
    <ds:schemaRef ds:uri="3f2ce089-3858-4176-9a21-a30f9204848e"/>
    <ds:schemaRef ds:uri="71c5aaf6-e6ce-465b-b873-5148d2a4c105"/>
    <ds:schemaRef ds:uri="7275bb01-7583-478d-bc14-e839a2dd598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13</Pages>
  <Words>6323</Words>
  <Characters>35347</Characters>
  <Application>Microsoft Office Word</Application>
  <DocSecurity>0</DocSecurity>
  <Lines>1309</Lines>
  <Paragraphs>850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2</cp:lastModifiedBy>
  <cp:revision>2</cp:revision>
  <cp:lastPrinted>1899-12-31T23:00:00Z</cp:lastPrinted>
  <dcterms:created xsi:type="dcterms:W3CDTF">2026-02-12T13:26:00Z</dcterms:created>
  <dcterms:modified xsi:type="dcterms:W3CDTF">2026-02-12T13:26:00Z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28d6e8fb-6269-4cd4-a28a-5baac4ad0057</vt:lpwstr>
  </property>
  <property fmtid="{D5CDD505-2E9C-101B-9397-08002B2CF9AE}" pid="24" name="docLang">
    <vt:lpwstr>en</vt:lpwstr>
  </property>
</Properties>
</file>