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4D64" w14:textId="2838965C" w:rsidR="004F270E" w:rsidRPr="004F270E" w:rsidRDefault="004F270E" w:rsidP="004F270E">
      <w:pPr>
        <w:pStyle w:val="CRCoverPage"/>
        <w:spacing w:afterLines="50"/>
        <w:outlineLvl w:val="0"/>
        <w:rPr>
          <w:b/>
          <w:sz w:val="24"/>
        </w:rPr>
      </w:pPr>
      <w:r w:rsidRPr="004F270E">
        <w:rPr>
          <w:b/>
          <w:sz w:val="24"/>
        </w:rPr>
        <w:t>3GPP TSG-RAN WG4 Meeting #118</w:t>
      </w:r>
      <w:r w:rsidRPr="004F270E">
        <w:rPr>
          <w:b/>
          <w:sz w:val="24"/>
        </w:rPr>
        <w:tab/>
      </w:r>
      <w:r w:rsidRPr="004F270E">
        <w:rPr>
          <w:b/>
          <w:sz w:val="24"/>
        </w:rPr>
        <w:tab/>
        <w:t xml:space="preserve">                                               </w:t>
      </w:r>
      <w:r>
        <w:rPr>
          <w:b/>
          <w:sz w:val="24"/>
        </w:rPr>
        <w:t xml:space="preserve">     </w:t>
      </w:r>
      <w:r w:rsidR="003557E6">
        <w:rPr>
          <w:b/>
          <w:sz w:val="24"/>
        </w:rPr>
        <w:t xml:space="preserve"> </w:t>
      </w:r>
      <w:r w:rsidR="003557E6" w:rsidRPr="003557E6">
        <w:rPr>
          <w:b/>
          <w:sz w:val="24"/>
        </w:rPr>
        <w:t>R4-2600984</w:t>
      </w:r>
    </w:p>
    <w:p w14:paraId="550C4346" w14:textId="6265DF5A" w:rsidR="008C5C78" w:rsidRDefault="004F270E" w:rsidP="004F270E">
      <w:pPr>
        <w:pStyle w:val="CRCoverPage"/>
        <w:spacing w:afterLines="50"/>
        <w:outlineLvl w:val="0"/>
        <w:rPr>
          <w:b/>
          <w:sz w:val="24"/>
        </w:rPr>
      </w:pPr>
      <w:r w:rsidRPr="004F270E">
        <w:rPr>
          <w:b/>
          <w:sz w:val="24"/>
        </w:rPr>
        <w:t>Gothenburg, Sweden, Feb. 09-13,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FD04EA">
            <w:pPr>
              <w:pStyle w:val="CRCoverPage"/>
              <w:spacing w:after="0"/>
              <w:jc w:val="right"/>
              <w:rPr>
                <w:b/>
                <w:sz w:val="28"/>
                <w:lang w:eastAsia="zh-CN"/>
              </w:rPr>
            </w:pPr>
            <w:fldSimple w:instr=" DOCPROPERTY  Spec#  \* MERGEFORMAT ">
              <w:r w:rsidR="008C5C78">
                <w:rPr>
                  <w:rFonts w:hint="eastAsia"/>
                  <w:b/>
                  <w:sz w:val="28"/>
                  <w:lang w:eastAsia="zh-CN"/>
                </w:rPr>
                <w:t>38.133</w:t>
              </w:r>
            </w:fldSimple>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434D6C65" w:rsidR="008C5C78" w:rsidRDefault="006401A2">
            <w:pPr>
              <w:pStyle w:val="CRCoverPage"/>
              <w:spacing w:after="0"/>
              <w:rPr>
                <w:lang w:val="en-US" w:eastAsia="zh-CN"/>
              </w:rPr>
            </w:pPr>
            <w:r>
              <w:rPr>
                <w:b/>
                <w:sz w:val="28"/>
                <w:lang w:eastAsia="zh-CN"/>
              </w:rPr>
              <w:t>6401</w:t>
            </w:r>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19E06391" w:rsidR="008C5C78" w:rsidRDefault="005A009B">
            <w:pPr>
              <w:pStyle w:val="CRCoverPage"/>
              <w:spacing w:after="0"/>
              <w:jc w:val="center"/>
              <w:rPr>
                <w:b/>
              </w:rPr>
            </w:pPr>
            <w:r>
              <w:t>-</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52F15381" w:rsidR="008C5C78" w:rsidRDefault="00FD04EA">
            <w:pPr>
              <w:pStyle w:val="CRCoverPage"/>
              <w:spacing w:after="0"/>
              <w:jc w:val="center"/>
              <w:rPr>
                <w:sz w:val="28"/>
              </w:rPr>
            </w:pPr>
            <w:fldSimple w:instr=" DOCPROPERTY  Version  \* MERGEFORMAT ">
              <w:r w:rsidR="00057B2F">
                <w:rPr>
                  <w:b/>
                  <w:sz w:val="28"/>
                  <w:lang w:eastAsia="zh-CN"/>
                </w:rPr>
                <w:t>1</w:t>
              </w:r>
              <w:r w:rsidR="008B3FA9">
                <w:rPr>
                  <w:b/>
                  <w:sz w:val="28"/>
                  <w:lang w:eastAsia="zh-CN"/>
                </w:rPr>
                <w:t>8</w:t>
              </w:r>
              <w:r w:rsidR="00057B2F">
                <w:rPr>
                  <w:b/>
                  <w:sz w:val="28"/>
                  <w:lang w:eastAsia="zh-CN"/>
                </w:rPr>
                <w:t>.</w:t>
              </w:r>
              <w:r w:rsidR="008B3FA9">
                <w:rPr>
                  <w:b/>
                  <w:sz w:val="28"/>
                  <w:lang w:eastAsia="zh-CN"/>
                </w:rPr>
                <w:t>12</w:t>
              </w:r>
              <w:r w:rsidR="008C5C78">
                <w:rPr>
                  <w:rFonts w:hint="eastAsia"/>
                  <w:b/>
                  <w:sz w:val="28"/>
                  <w:lang w:eastAsia="zh-CN"/>
                </w:rPr>
                <w:t>.0</w:t>
              </w:r>
            </w:fldSimple>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affd"/>
                  <w:rFonts w:cs="Arial"/>
                  <w:b/>
                  <w:i/>
                  <w:color w:val="FF0000"/>
                </w:rPr>
                <w:t>HE</w:t>
              </w:r>
              <w:bookmarkStart w:id="0" w:name="_Hlt497126619"/>
              <w:r w:rsidR="008C5C78">
                <w:rPr>
                  <w:rStyle w:val="affd"/>
                  <w:rFonts w:cs="Arial"/>
                  <w:b/>
                  <w:i/>
                  <w:color w:val="FF0000"/>
                </w:rPr>
                <w:t>L</w:t>
              </w:r>
              <w:bookmarkEnd w:id="0"/>
              <w:r w:rsidR="008C5C78">
                <w:rPr>
                  <w:rStyle w:val="a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affd"/>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2172A73F" w:rsidR="008C5C78" w:rsidRPr="001B69C7" w:rsidRDefault="000B2C0B" w:rsidP="001B69C7">
            <w:pPr>
              <w:pStyle w:val="CRCoverPage"/>
              <w:ind w:left="100"/>
              <w:rPr>
                <w:lang w:eastAsia="zh-CN"/>
              </w:rPr>
            </w:pPr>
            <w:r w:rsidRPr="000B2C0B">
              <w:rPr>
                <w:lang w:eastAsia="zh-CN"/>
              </w:rPr>
              <w:t>(NR_ATG-Core) CR on measurement requirements for ATG</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38263077" w:rsidR="008C5C78" w:rsidRDefault="00E86C6B">
            <w:pPr>
              <w:pStyle w:val="CRCoverPage"/>
              <w:spacing w:after="0"/>
              <w:ind w:left="100"/>
              <w:rPr>
                <w:lang w:eastAsia="zh-CN"/>
              </w:rPr>
            </w:pPr>
            <w:r w:rsidRPr="000B2C0B">
              <w:rPr>
                <w:lang w:eastAsia="zh-CN"/>
              </w:rPr>
              <w:t>NR_ATG-Core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63A4FB97" w:rsidR="008C5C78" w:rsidRDefault="00FD04EA" w:rsidP="00DB7F88">
            <w:pPr>
              <w:pStyle w:val="CRCoverPage"/>
              <w:spacing w:after="0"/>
              <w:rPr>
                <w:lang w:eastAsia="zh-CN"/>
              </w:rPr>
            </w:pPr>
            <w:fldSimple w:instr=" DOCPROPERTY  ResDate  \* MERGEFORMAT ">
              <w:r w:rsidR="008C5C78">
                <w:t>202</w:t>
              </w:r>
              <w:r w:rsidR="00945112">
                <w:rPr>
                  <w:lang w:eastAsia="zh-CN"/>
                </w:rPr>
                <w:t>6</w:t>
              </w:r>
              <w:r w:rsidR="008C5C78">
                <w:t>-</w:t>
              </w:r>
              <w:r w:rsidR="00945112">
                <w:rPr>
                  <w:lang w:eastAsia="zh-CN"/>
                </w:rPr>
                <w:t>01</w:t>
              </w:r>
              <w:r w:rsidR="008C5C78">
                <w:t>-</w:t>
              </w:r>
              <w:r w:rsidR="00945112">
                <w:rPr>
                  <w:lang w:val="en-US" w:eastAsia="zh-CN"/>
                </w:rPr>
                <w:t>2</w:t>
              </w:r>
              <w:r w:rsidR="00053C6E">
                <w:rPr>
                  <w:lang w:val="en-US" w:eastAsia="zh-CN"/>
                </w:rPr>
                <w:t>7</w:t>
              </w:r>
            </w:fldSimple>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71A27236" w:rsidR="008C5C78" w:rsidRDefault="00FA1693">
            <w:pPr>
              <w:pStyle w:val="CRCoverPage"/>
              <w:spacing w:after="0"/>
              <w:ind w:left="100" w:right="-609"/>
              <w:rPr>
                <w:b/>
              </w:rPr>
            </w:pPr>
            <w:r>
              <w:rPr>
                <w:rFonts w:hint="eastAsia"/>
                <w:lang w:eastAsia="zh-CN"/>
              </w:rPr>
              <w:t>F</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27D879D1" w:rsidR="008C5C78" w:rsidRDefault="00774D04" w:rsidP="007B709F">
            <w:pPr>
              <w:pStyle w:val="CRCoverPage"/>
              <w:spacing w:after="0"/>
            </w:pPr>
            <w:r>
              <w:rPr>
                <w:rFonts w:hint="eastAsia"/>
                <w:lang w:eastAsia="zh-CN"/>
              </w:rPr>
              <w:t>Rel-1</w:t>
            </w:r>
            <w:r w:rsidR="00B63B27">
              <w:rPr>
                <w:lang w:val="en-US" w:eastAsia="zh-CN"/>
              </w:rPr>
              <w:t>8</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affd"/>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A951E7B" w14:textId="0E3DB6EC" w:rsidR="00894915" w:rsidRDefault="000E57C8">
            <w:pPr>
              <w:pStyle w:val="CRCoverPage"/>
              <w:numPr>
                <w:ilvl w:val="0"/>
                <w:numId w:val="16"/>
              </w:numPr>
              <w:spacing w:after="0"/>
              <w:rPr>
                <w:lang w:eastAsia="zh-CN"/>
              </w:rPr>
            </w:pPr>
            <w:r>
              <w:rPr>
                <w:lang w:eastAsia="zh-CN"/>
              </w:rPr>
              <w:t xml:space="preserve">CR </w:t>
            </w:r>
            <w:r w:rsidR="00894915" w:rsidRPr="00894915">
              <w:rPr>
                <w:lang w:eastAsia="zh-CN"/>
              </w:rPr>
              <w:t>R4-2521349</w:t>
            </w:r>
            <w:r>
              <w:rPr>
                <w:lang w:eastAsia="zh-CN"/>
              </w:rPr>
              <w:t xml:space="preserve"> was </w:t>
            </w:r>
            <w:r>
              <w:rPr>
                <w:rFonts w:hint="eastAsia"/>
                <w:lang w:eastAsia="zh-CN"/>
              </w:rPr>
              <w:t>agreed</w:t>
            </w:r>
            <w:r>
              <w:rPr>
                <w:lang w:eastAsia="zh-CN"/>
              </w:rPr>
              <w:t xml:space="preserve"> </w:t>
            </w:r>
            <w:r>
              <w:rPr>
                <w:rFonts w:hint="eastAsia"/>
                <w:lang w:eastAsia="zh-CN"/>
              </w:rPr>
              <w:t>in</w:t>
            </w:r>
            <w:r>
              <w:rPr>
                <w:lang w:eastAsia="zh-CN"/>
              </w:rPr>
              <w:t xml:space="preserve"> </w:t>
            </w:r>
            <w:r>
              <w:rPr>
                <w:rFonts w:hint="eastAsia"/>
                <w:lang w:eastAsia="zh-CN"/>
              </w:rPr>
              <w:t>RAN</w:t>
            </w:r>
            <w:r>
              <w:rPr>
                <w:lang w:eastAsia="zh-CN"/>
              </w:rPr>
              <w:t xml:space="preserve">4#117 </w:t>
            </w:r>
            <w:r>
              <w:rPr>
                <w:rFonts w:hint="eastAsia"/>
                <w:lang w:eastAsia="zh-CN"/>
              </w:rPr>
              <w:t>meeting</w:t>
            </w:r>
            <w:r>
              <w:rPr>
                <w:lang w:eastAsia="zh-CN"/>
              </w:rPr>
              <w:t xml:space="preserve"> </w:t>
            </w:r>
            <w:r>
              <w:rPr>
                <w:rFonts w:hint="eastAsia"/>
                <w:lang w:eastAsia="zh-CN"/>
              </w:rPr>
              <w:t>which</w:t>
            </w:r>
            <w:r>
              <w:rPr>
                <w:lang w:eastAsia="zh-CN"/>
              </w:rPr>
              <w:t xml:space="preserve"> </w:t>
            </w:r>
            <w:r>
              <w:rPr>
                <w:rFonts w:hint="eastAsia"/>
                <w:lang w:eastAsia="zh-CN"/>
              </w:rPr>
              <w:t>corrects</w:t>
            </w:r>
            <w:r>
              <w:rPr>
                <w:lang w:eastAsia="zh-CN"/>
              </w:rPr>
              <w:t xml:space="preserve"> </w:t>
            </w:r>
            <w:r>
              <w:rPr>
                <w:rFonts w:hint="eastAsia"/>
                <w:lang w:eastAsia="zh-CN"/>
              </w:rPr>
              <w:t>the</w:t>
            </w:r>
            <w:r>
              <w:rPr>
                <w:lang w:eastAsia="zh-CN"/>
              </w:rPr>
              <w:t xml:space="preserve"> </w:t>
            </w:r>
            <w:r>
              <w:rPr>
                <w:rFonts w:hint="eastAsia"/>
                <w:lang w:eastAsia="zh-CN"/>
              </w:rPr>
              <w:t>scaling</w:t>
            </w:r>
            <w:r>
              <w:rPr>
                <w:lang w:eastAsia="zh-CN"/>
              </w:rPr>
              <w:t xml:space="preserve"> </w:t>
            </w:r>
            <w:r>
              <w:rPr>
                <w:rFonts w:hint="eastAsia"/>
                <w:lang w:eastAsia="zh-CN"/>
              </w:rPr>
              <w:t>factor</w:t>
            </w:r>
            <w:r>
              <w:rPr>
                <w:lang w:eastAsia="zh-CN"/>
              </w:rPr>
              <w:t xml:space="preserve"> </w:t>
            </w:r>
            <w:proofErr w:type="spellStart"/>
            <w:r>
              <w:rPr>
                <w:rFonts w:hint="eastAsia"/>
                <w:lang w:eastAsia="zh-CN"/>
              </w:rPr>
              <w:t>Kp</w:t>
            </w:r>
            <w:proofErr w:type="spellEnd"/>
            <w:r>
              <w:rPr>
                <w:lang w:eastAsia="zh-CN"/>
              </w:rPr>
              <w:t xml:space="preserve"> </w:t>
            </w:r>
            <w:r>
              <w:rPr>
                <w:rFonts w:hint="eastAsia"/>
                <w:lang w:eastAsia="zh-CN"/>
              </w:rPr>
              <w:t>for</w:t>
            </w:r>
            <w:r>
              <w:rPr>
                <w:lang w:eastAsia="zh-CN"/>
              </w:rPr>
              <w:t xml:space="preserve"> </w:t>
            </w:r>
            <w:r>
              <w:rPr>
                <w:rFonts w:hint="eastAsia"/>
                <w:lang w:eastAsia="zh-CN"/>
              </w:rPr>
              <w:t>intra-frequency</w:t>
            </w:r>
            <w:r w:rsidR="00572074">
              <w:rPr>
                <w:lang w:eastAsia="zh-CN"/>
              </w:rPr>
              <w:t xml:space="preserve"> and inter-</w:t>
            </w:r>
            <w:r w:rsidR="00572074">
              <w:rPr>
                <w:rFonts w:hint="eastAsia"/>
                <w:lang w:eastAsia="zh-CN"/>
              </w:rPr>
              <w:t>frequency</w:t>
            </w:r>
            <w:r>
              <w:rPr>
                <w:lang w:eastAsia="zh-CN"/>
              </w:rPr>
              <w:t xml:space="preserve"> </w:t>
            </w:r>
            <w:r>
              <w:rPr>
                <w:rFonts w:hint="eastAsia"/>
                <w:lang w:eastAsia="zh-CN"/>
              </w:rPr>
              <w:t>measurements</w:t>
            </w:r>
            <w:r>
              <w:rPr>
                <w:lang w:eastAsia="zh-CN"/>
              </w:rPr>
              <w:t>. T</w:t>
            </w:r>
            <w:r>
              <w:rPr>
                <w:rFonts w:hint="eastAsia"/>
                <w:lang w:eastAsia="zh-CN"/>
              </w:rPr>
              <w:t>he</w:t>
            </w:r>
            <w:r>
              <w:rPr>
                <w:lang w:eastAsia="zh-CN"/>
              </w:rPr>
              <w:t xml:space="preserve"> </w:t>
            </w:r>
            <w:r>
              <w:rPr>
                <w:rFonts w:hint="eastAsia"/>
                <w:lang w:eastAsia="zh-CN"/>
              </w:rPr>
              <w:t>same</w:t>
            </w:r>
            <w:r>
              <w:rPr>
                <w:lang w:eastAsia="zh-CN"/>
              </w:rPr>
              <w:t xml:space="preserve"> </w:t>
            </w:r>
            <w:r>
              <w:rPr>
                <w:rFonts w:hint="eastAsia"/>
                <w:lang w:eastAsia="zh-CN"/>
              </w:rPr>
              <w:t>issue</w:t>
            </w:r>
            <w:r>
              <w:rPr>
                <w:lang w:eastAsia="zh-CN"/>
              </w:rPr>
              <w:t xml:space="preserve"> </w:t>
            </w:r>
            <w:r>
              <w:rPr>
                <w:rFonts w:hint="eastAsia"/>
                <w:lang w:eastAsia="zh-CN"/>
              </w:rPr>
              <w:t>exists</w:t>
            </w:r>
            <w:r>
              <w:rPr>
                <w:lang w:eastAsia="zh-CN"/>
              </w:rPr>
              <w:t xml:space="preserve"> </w:t>
            </w:r>
            <w:r w:rsidR="008F6AD2">
              <w:rPr>
                <w:rFonts w:hint="eastAsia"/>
                <w:lang w:eastAsia="zh-CN"/>
              </w:rPr>
              <w:t>in</w:t>
            </w:r>
            <w:r w:rsidR="008F6AD2">
              <w:rPr>
                <w:lang w:eastAsia="zh-CN"/>
              </w:rPr>
              <w:t xml:space="preserve"> </w:t>
            </w:r>
            <w:r w:rsidR="008F6AD2">
              <w:rPr>
                <w:rFonts w:hint="eastAsia"/>
                <w:lang w:eastAsia="zh-CN"/>
              </w:rPr>
              <w:t>the</w:t>
            </w:r>
            <w:r w:rsidR="008F6AD2">
              <w:rPr>
                <w:lang w:eastAsia="zh-CN"/>
              </w:rPr>
              <w:t xml:space="preserve"> </w:t>
            </w:r>
            <w:r w:rsidR="00E00960">
              <w:rPr>
                <w:rFonts w:hint="eastAsia"/>
                <w:lang w:eastAsia="zh-CN"/>
              </w:rPr>
              <w:t>measurement</w:t>
            </w:r>
            <w:r w:rsidR="00E00960">
              <w:rPr>
                <w:lang w:eastAsia="zh-CN"/>
              </w:rPr>
              <w:t xml:space="preserve"> </w:t>
            </w:r>
            <w:r w:rsidR="008F6AD2">
              <w:rPr>
                <w:rFonts w:hint="eastAsia"/>
                <w:lang w:eastAsia="zh-CN"/>
              </w:rPr>
              <w:t>requirements</w:t>
            </w:r>
            <w:r w:rsidR="008F6AD2">
              <w:rPr>
                <w:lang w:eastAsia="zh-CN"/>
              </w:rPr>
              <w:t xml:space="preserve"> </w:t>
            </w:r>
            <w:r w:rsidR="001E38B2">
              <w:rPr>
                <w:rFonts w:hint="eastAsia"/>
                <w:lang w:eastAsia="zh-CN"/>
              </w:rPr>
              <w:t>for</w:t>
            </w:r>
            <w:r w:rsidR="001E38B2">
              <w:rPr>
                <w:lang w:eastAsia="zh-CN"/>
              </w:rPr>
              <w:t xml:space="preserve"> </w:t>
            </w:r>
            <w:r w:rsidR="00DF25D5">
              <w:rPr>
                <w:lang w:eastAsia="zh-CN"/>
              </w:rPr>
              <w:t>ATG</w:t>
            </w:r>
            <w:r>
              <w:rPr>
                <w:lang w:eastAsia="zh-CN"/>
              </w:rPr>
              <w:t xml:space="preserve"> </w:t>
            </w:r>
            <w:r>
              <w:rPr>
                <w:rFonts w:hint="eastAsia"/>
                <w:lang w:eastAsia="zh-CN"/>
              </w:rPr>
              <w:t>and</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corrected</w:t>
            </w:r>
            <w:r>
              <w:rPr>
                <w:lang w:eastAsia="zh-CN"/>
              </w:rPr>
              <w:t xml:space="preserve">. </w:t>
            </w:r>
          </w:p>
          <w:p w14:paraId="1F2E0468" w14:textId="203CEF32" w:rsidR="00E019CB" w:rsidRDefault="002724DD">
            <w:pPr>
              <w:pStyle w:val="CRCoverPage"/>
              <w:numPr>
                <w:ilvl w:val="0"/>
                <w:numId w:val="16"/>
              </w:numPr>
              <w:spacing w:after="0"/>
              <w:rPr>
                <w:lang w:eastAsia="zh-CN"/>
              </w:rPr>
            </w:pPr>
            <w:r>
              <w:rPr>
                <w:rFonts w:hint="eastAsia"/>
                <w:lang w:eastAsia="zh-CN"/>
              </w:rPr>
              <w:t>NCSG</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applied</w:t>
            </w:r>
            <w:r>
              <w:rPr>
                <w:lang w:eastAsia="zh-CN"/>
              </w:rPr>
              <w:t xml:space="preserve"> </w:t>
            </w:r>
            <w:r>
              <w:rPr>
                <w:rFonts w:hint="eastAsia"/>
                <w:lang w:eastAsia="zh-CN"/>
              </w:rPr>
              <w:t>to</w:t>
            </w:r>
            <w:r>
              <w:rPr>
                <w:lang w:eastAsia="zh-CN"/>
              </w:rPr>
              <w:t xml:space="preserve"> </w:t>
            </w:r>
            <w:r>
              <w:rPr>
                <w:rFonts w:hint="eastAsia"/>
                <w:lang w:eastAsia="zh-CN"/>
              </w:rPr>
              <w:t>ATG</w:t>
            </w:r>
            <w:r>
              <w:rPr>
                <w:lang w:eastAsia="zh-CN"/>
              </w:rPr>
              <w:t xml:space="preserve"> </w:t>
            </w:r>
            <w:r>
              <w:rPr>
                <w:rFonts w:hint="eastAsia"/>
                <w:lang w:eastAsia="zh-CN"/>
              </w:rPr>
              <w:t>and</w:t>
            </w:r>
            <w:r>
              <w:rPr>
                <w:lang w:eastAsia="zh-CN"/>
              </w:rPr>
              <w:t xml:space="preserve"> </w:t>
            </w:r>
            <w:r w:rsidR="007B2A3D">
              <w:rPr>
                <w:lang w:eastAsia="zh-CN"/>
              </w:rPr>
              <w:t xml:space="preserve">the </w:t>
            </w:r>
            <w:r w:rsidR="007B2A3D">
              <w:rPr>
                <w:rFonts w:hint="eastAsia"/>
                <w:lang w:eastAsia="zh-CN"/>
              </w:rPr>
              <w:t>related</w:t>
            </w:r>
            <w:r w:rsidR="007B2A3D">
              <w:rPr>
                <w:lang w:eastAsia="zh-CN"/>
              </w:rPr>
              <w:t xml:space="preserve"> </w:t>
            </w:r>
            <w:r w:rsidR="007B2A3D">
              <w:rPr>
                <w:rFonts w:hint="eastAsia"/>
                <w:lang w:eastAsia="zh-CN"/>
              </w:rPr>
              <w:t>parameters</w:t>
            </w:r>
            <w:r w:rsidR="007B2A3D">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removed</w:t>
            </w:r>
            <w:r>
              <w:rPr>
                <w:lang w:eastAsia="zh-CN"/>
              </w:rPr>
              <w:t xml:space="preserve"> </w:t>
            </w:r>
            <w:r>
              <w:rPr>
                <w:rFonts w:hint="eastAsia"/>
                <w:lang w:eastAsia="zh-CN"/>
              </w:rPr>
              <w:t>from</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xml:space="preserve"> </w:t>
            </w:r>
            <w:r>
              <w:rPr>
                <w:rFonts w:hint="eastAsia"/>
                <w:lang w:eastAsia="zh-CN"/>
              </w:rPr>
              <w:t>requirements</w:t>
            </w:r>
            <w:r>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482341" w14:textId="56E8962B" w:rsidR="003E4A0B" w:rsidRDefault="00A245C2">
            <w:pPr>
              <w:pStyle w:val="CRCoverPage"/>
              <w:numPr>
                <w:ilvl w:val="0"/>
                <w:numId w:val="17"/>
              </w:numPr>
              <w:spacing w:after="0"/>
            </w:pPr>
            <w:r>
              <w:rPr>
                <w:lang w:eastAsia="zh-CN"/>
              </w:rPr>
              <w:t>C</w:t>
            </w:r>
            <w:r>
              <w:rPr>
                <w:rFonts w:hint="eastAsia"/>
                <w:lang w:eastAsia="zh-CN"/>
              </w:rPr>
              <w:t>orrect</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xml:space="preserve"> </w:t>
            </w:r>
            <w:r>
              <w:rPr>
                <w:rFonts w:hint="eastAsia"/>
                <w:lang w:eastAsia="zh-CN"/>
              </w:rPr>
              <w:t>requirements</w:t>
            </w:r>
            <w:r>
              <w:rPr>
                <w:lang w:eastAsia="zh-CN"/>
              </w:rPr>
              <w:t xml:space="preserve"> </w:t>
            </w:r>
            <w:r>
              <w:rPr>
                <w:rFonts w:hint="eastAsia"/>
                <w:lang w:eastAsia="zh-CN"/>
              </w:rPr>
              <w:t>without</w:t>
            </w:r>
            <w:r>
              <w:rPr>
                <w:lang w:eastAsia="zh-CN"/>
              </w:rPr>
              <w:t xml:space="preserve"> </w:t>
            </w:r>
            <w:r>
              <w:rPr>
                <w:rFonts w:hint="eastAsia"/>
                <w:lang w:eastAsia="zh-CN"/>
              </w:rPr>
              <w:t>gap</w:t>
            </w:r>
            <w:r>
              <w:rPr>
                <w:lang w:eastAsia="zh-CN"/>
              </w:rPr>
              <w:t xml:space="preserve"> </w:t>
            </w:r>
            <w:r w:rsidR="000E57C8">
              <w:rPr>
                <w:lang w:eastAsia="zh-CN"/>
              </w:rPr>
              <w:t xml:space="preserve">for SAN </w:t>
            </w:r>
            <w:r w:rsidRPr="00A245C2">
              <w:rPr>
                <w:lang w:eastAsia="zh-CN"/>
              </w:rPr>
              <w:t xml:space="preserve">when </w:t>
            </w:r>
            <w:proofErr w:type="spellStart"/>
            <w:r w:rsidRPr="00A245C2">
              <w:rPr>
                <w:lang w:eastAsia="zh-CN"/>
              </w:rPr>
              <w:t>N</w:t>
            </w:r>
            <w:r w:rsidRPr="00A245C2">
              <w:rPr>
                <w:vertAlign w:val="subscript"/>
                <w:lang w:eastAsia="zh-CN"/>
              </w:rPr>
              <w:t>available</w:t>
            </w:r>
            <w:proofErr w:type="spellEnd"/>
            <w:r w:rsidRPr="00A245C2">
              <w:rPr>
                <w:lang w:eastAsia="zh-CN"/>
              </w:rPr>
              <w:t xml:space="preserve"> = 0</w:t>
            </w:r>
            <w:r w:rsidR="009D7EF7">
              <w:rPr>
                <w:lang w:eastAsia="zh-CN"/>
              </w:rPr>
              <w:t xml:space="preserve">. </w:t>
            </w:r>
          </w:p>
          <w:p w14:paraId="33D5CE2F" w14:textId="2A901C56" w:rsidR="00A97E6D" w:rsidRDefault="00A97E6D">
            <w:pPr>
              <w:pStyle w:val="CRCoverPage"/>
              <w:numPr>
                <w:ilvl w:val="0"/>
                <w:numId w:val="17"/>
              </w:numPr>
              <w:spacing w:after="0"/>
            </w:pPr>
            <w:r>
              <w:rPr>
                <w:lang w:eastAsia="zh-CN"/>
              </w:rPr>
              <w:t>R</w:t>
            </w:r>
            <w:r>
              <w:rPr>
                <w:rFonts w:hint="eastAsia"/>
                <w:lang w:eastAsia="zh-CN"/>
              </w:rPr>
              <w:t>emove</w:t>
            </w:r>
            <w:r>
              <w:rPr>
                <w:lang w:eastAsia="zh-CN"/>
              </w:rPr>
              <w:t xml:space="preserve"> the NCSG related </w:t>
            </w:r>
            <w:r>
              <w:rPr>
                <w:rFonts w:hint="eastAsia"/>
                <w:lang w:eastAsia="zh-CN"/>
              </w:rPr>
              <w:t>parameters</w:t>
            </w:r>
            <w:r>
              <w:rPr>
                <w:lang w:eastAsia="zh-CN"/>
              </w:rPr>
              <w:t xml:space="preserve"> </w:t>
            </w:r>
            <w:r>
              <w:rPr>
                <w:rFonts w:hint="eastAsia"/>
                <w:lang w:eastAsia="zh-CN"/>
              </w:rPr>
              <w:t>from</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xml:space="preserve"> </w:t>
            </w:r>
            <w:r>
              <w:rPr>
                <w:rFonts w:hint="eastAsia"/>
                <w:lang w:eastAsia="zh-CN"/>
              </w:rPr>
              <w:t>requirements</w:t>
            </w:r>
            <w:r>
              <w:rPr>
                <w:lang w:eastAsia="zh-CN"/>
              </w:rPr>
              <w:t xml:space="preserve"> for ATG.</w:t>
            </w:r>
            <w:r w:rsidR="00B80B43">
              <w:rPr>
                <w:lang w:eastAsia="zh-CN"/>
              </w:rPr>
              <w:t xml:space="preserve"> </w:t>
            </w:r>
          </w:p>
          <w:p w14:paraId="23C90B0A" w14:textId="654B161E" w:rsidR="00A22F06" w:rsidRDefault="00A22F06">
            <w:pPr>
              <w:pStyle w:val="CRCoverPage"/>
              <w:numPr>
                <w:ilvl w:val="0"/>
                <w:numId w:val="17"/>
              </w:numPr>
              <w:spacing w:after="0"/>
            </w:pPr>
            <w:r>
              <w:rPr>
                <w:lang w:eastAsia="zh-CN"/>
              </w:rPr>
              <w:t xml:space="preserve">Some other </w:t>
            </w:r>
            <w:r>
              <w:rPr>
                <w:rFonts w:hint="eastAsia"/>
                <w:lang w:eastAsia="zh-CN"/>
              </w:rPr>
              <w:t>corrections</w:t>
            </w:r>
            <w:r>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7F721ED1" w:rsidR="00A03347" w:rsidRDefault="00280494">
            <w:pPr>
              <w:pStyle w:val="CRCoverPage"/>
              <w:spacing w:after="0"/>
              <w:ind w:left="100"/>
            </w:pPr>
            <w:r>
              <w:rPr>
                <w:lang w:eastAsia="zh-CN"/>
              </w:rPr>
              <w:t>T</w:t>
            </w:r>
            <w:r>
              <w:rPr>
                <w:rFonts w:hint="eastAsia"/>
                <w:lang w:eastAsia="zh-CN"/>
              </w:rPr>
              <w:t>he</w:t>
            </w:r>
            <w:r>
              <w:rPr>
                <w:lang w:eastAsia="zh-CN"/>
              </w:rPr>
              <w:t xml:space="preserve"> </w:t>
            </w:r>
            <w:r>
              <w:rPr>
                <w:rFonts w:hint="eastAsia"/>
                <w:lang w:eastAsia="zh-CN"/>
              </w:rPr>
              <w:t>measurement</w:t>
            </w:r>
            <w:r>
              <w:rPr>
                <w:lang w:eastAsia="zh-CN"/>
              </w:rPr>
              <w:t xml:space="preserve"> </w:t>
            </w:r>
            <w:r>
              <w:rPr>
                <w:rFonts w:hint="eastAsia"/>
                <w:lang w:eastAsia="zh-CN"/>
              </w:rPr>
              <w:t>requirements</w:t>
            </w:r>
            <w:r>
              <w:rPr>
                <w:lang w:eastAsia="zh-CN"/>
              </w:rPr>
              <w:t xml:space="preserve"> </w:t>
            </w:r>
            <w:r w:rsidR="007D3D7A">
              <w:rPr>
                <w:rFonts w:hint="eastAsia"/>
                <w:lang w:eastAsia="zh-CN"/>
              </w:rPr>
              <w:t>for</w:t>
            </w:r>
            <w:r w:rsidR="007D3D7A">
              <w:rPr>
                <w:lang w:eastAsia="zh-CN"/>
              </w:rPr>
              <w:t xml:space="preserve"> </w:t>
            </w:r>
            <w:r w:rsidR="00DF25D5">
              <w:rPr>
                <w:lang w:eastAsia="zh-CN"/>
              </w:rPr>
              <w:t>ATG</w:t>
            </w:r>
            <w:r>
              <w:rPr>
                <w:lang w:eastAsia="zh-CN"/>
              </w:rPr>
              <w:t xml:space="preserve"> </w:t>
            </w:r>
            <w:r w:rsidR="00FE5624">
              <w:rPr>
                <w:lang w:eastAsia="zh-CN"/>
              </w:rPr>
              <w:t>are</w:t>
            </w:r>
            <w:r>
              <w:rPr>
                <w:lang w:eastAsia="zh-CN"/>
              </w:rPr>
              <w:t xml:space="preserve"> </w:t>
            </w:r>
            <w:r w:rsidR="0080025C">
              <w:rPr>
                <w:rFonts w:hint="eastAsia"/>
                <w:lang w:eastAsia="zh-CN"/>
              </w:rPr>
              <w:t>incomplete</w:t>
            </w:r>
            <w:r w:rsidR="00A03347">
              <w:rPr>
                <w:lang w:eastAsia="zh-CN"/>
              </w:rPr>
              <w:t xml:space="preserve">.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7E99D806" w:rsidR="008C5C78" w:rsidRPr="00C61829" w:rsidRDefault="00DF5FE1">
            <w:pPr>
              <w:pStyle w:val="CRCoverPage"/>
              <w:spacing w:after="0"/>
              <w:ind w:left="100"/>
              <w:rPr>
                <w:lang w:val="en-US" w:eastAsia="zh-CN"/>
              </w:rPr>
            </w:pPr>
            <w:r>
              <w:rPr>
                <w:snapToGrid w:val="0"/>
                <w:lang w:eastAsia="zh-CN"/>
              </w:rPr>
              <w:t>9.2</w:t>
            </w:r>
            <w:r w:rsidR="00A43F73">
              <w:rPr>
                <w:snapToGrid w:val="0"/>
                <w:lang w:eastAsia="zh-CN"/>
              </w:rPr>
              <w:t>D</w:t>
            </w:r>
            <w:r w:rsidR="00FA033A">
              <w:rPr>
                <w:snapToGrid w:val="0"/>
                <w:lang w:eastAsia="zh-CN"/>
              </w:rPr>
              <w:t>.5</w:t>
            </w:r>
            <w:r w:rsidR="008216D9">
              <w:rPr>
                <w:snapToGrid w:val="0"/>
                <w:lang w:eastAsia="zh-CN"/>
              </w:rPr>
              <w:t>, 9.3</w:t>
            </w:r>
            <w:r w:rsidR="00A43F73">
              <w:rPr>
                <w:snapToGrid w:val="0"/>
                <w:lang w:eastAsia="zh-CN"/>
              </w:rPr>
              <w:t>D</w:t>
            </w:r>
            <w:r w:rsidR="00FA033A">
              <w:rPr>
                <w:snapToGrid w:val="0"/>
                <w:lang w:eastAsia="zh-CN"/>
              </w:rPr>
              <w:t>.4, 9.3D.5, 9.3D.9</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759A4160" w14:textId="65F65C65" w:rsidR="00031E3D" w:rsidRDefault="00031E3D" w:rsidP="00031E3D">
      <w:pPr>
        <w:pStyle w:val="1"/>
        <w:ind w:left="2041" w:hanging="2041"/>
        <w:rPr>
          <w:color w:val="FF0000"/>
          <w:lang w:eastAsia="zh-CN"/>
        </w:rPr>
      </w:pPr>
      <w:r>
        <w:rPr>
          <w:rFonts w:hint="eastAsia"/>
          <w:color w:val="FF0000"/>
          <w:lang w:eastAsia="zh-CN"/>
        </w:rPr>
        <w:lastRenderedPageBreak/>
        <w:t>&lt;</w:t>
      </w:r>
      <w:r>
        <w:rPr>
          <w:color w:val="FF0000"/>
          <w:lang w:eastAsia="zh-CN"/>
        </w:rPr>
        <w:t>Start</w:t>
      </w:r>
      <w:r>
        <w:rPr>
          <w:rFonts w:hint="eastAsia"/>
          <w:color w:val="FF0000"/>
          <w:lang w:eastAsia="zh-CN"/>
        </w:rPr>
        <w:t xml:space="preserve"> of Change</w:t>
      </w:r>
      <w:r>
        <w:rPr>
          <w:color w:val="FF0000"/>
          <w:lang w:eastAsia="zh-CN"/>
        </w:rPr>
        <w:t xml:space="preserve"> 1</w:t>
      </w:r>
      <w:r>
        <w:rPr>
          <w:rFonts w:hint="eastAsia"/>
          <w:color w:val="FF0000"/>
          <w:lang w:eastAsia="zh-CN"/>
        </w:rPr>
        <w:t>&gt;</w:t>
      </w:r>
    </w:p>
    <w:p w14:paraId="2771EBF6" w14:textId="77777777" w:rsidR="00A009B8" w:rsidRPr="00B34784" w:rsidRDefault="00A009B8" w:rsidP="00A009B8">
      <w:pPr>
        <w:pStyle w:val="30"/>
      </w:pPr>
      <w:r w:rsidRPr="00B34784">
        <w:t>9.2</w:t>
      </w:r>
      <w:r w:rsidRPr="00B34784">
        <w:rPr>
          <w:lang w:eastAsia="zh-CN"/>
        </w:rPr>
        <w:t>D</w:t>
      </w:r>
      <w:r w:rsidRPr="00B34784">
        <w:t>.5</w:t>
      </w:r>
      <w:r w:rsidRPr="00B34784">
        <w:tab/>
        <w:t>Intra</w:t>
      </w:r>
      <w:r w:rsidRPr="00B34784">
        <w:rPr>
          <w:rFonts w:asciiTheme="minorEastAsia" w:hAnsiTheme="minorEastAsia" w:hint="eastAsia"/>
          <w:lang w:eastAsia="zh-CN"/>
        </w:rPr>
        <w:t>-</w:t>
      </w:r>
      <w:r w:rsidRPr="00B34784">
        <w:t>frequency measurements without measurement gaps</w:t>
      </w:r>
    </w:p>
    <w:p w14:paraId="5875F3AA" w14:textId="77777777" w:rsidR="00A009B8" w:rsidRPr="00B34784" w:rsidRDefault="00A009B8" w:rsidP="00A009B8">
      <w:pPr>
        <w:pStyle w:val="40"/>
      </w:pPr>
      <w:r w:rsidRPr="00B34784">
        <w:t>9.2</w:t>
      </w:r>
      <w:r w:rsidRPr="00B34784">
        <w:rPr>
          <w:lang w:eastAsia="zh-CN"/>
        </w:rPr>
        <w:t>D</w:t>
      </w:r>
      <w:r w:rsidRPr="00B34784">
        <w:t>.5.1</w:t>
      </w:r>
      <w:r w:rsidRPr="00B34784">
        <w:tab/>
        <w:t>Intra</w:t>
      </w:r>
      <w:r w:rsidRPr="00B34784">
        <w:rPr>
          <w:rFonts w:hint="eastAsia"/>
          <w:lang w:eastAsia="zh-CN"/>
        </w:rPr>
        <w:t>-</w:t>
      </w:r>
      <w:r w:rsidRPr="00B34784">
        <w:t>frequency cell identification</w:t>
      </w:r>
    </w:p>
    <w:p w14:paraId="40119C8C" w14:textId="77777777" w:rsidR="00A009B8" w:rsidRPr="00B34784" w:rsidRDefault="00A009B8" w:rsidP="00A009B8">
      <w:pPr>
        <w:rPr>
          <w:rFonts w:cs="v4.2.0"/>
          <w:lang w:eastAsia="zh-CN"/>
        </w:rPr>
      </w:pPr>
      <w:r w:rsidRPr="00E16287">
        <w:rPr>
          <w:rFonts w:cs="v4.2.0"/>
          <w:lang w:eastAsia="en-GB"/>
        </w:rPr>
        <w:t xml:space="preserve">The UE shall be able to identify a new detectable intra-frequency cell within </w:t>
      </w:r>
      <w:proofErr w:type="spellStart"/>
      <w:r w:rsidRPr="00E16287">
        <w:rPr>
          <w:rFonts w:cs="v4.2.0"/>
          <w:lang w:eastAsia="en-GB"/>
        </w:rPr>
        <w:t>T</w:t>
      </w:r>
      <w:r w:rsidRPr="00E16287">
        <w:rPr>
          <w:rFonts w:cs="v4.2.0"/>
          <w:vertAlign w:val="subscript"/>
          <w:lang w:eastAsia="en-GB"/>
        </w:rPr>
        <w:t>identify_intra_without_</w:t>
      </w:r>
      <w:r w:rsidRPr="00E16287">
        <w:rPr>
          <w:rFonts w:eastAsia="Malgun Gothic" w:cs="v4.2.0"/>
          <w:vertAlign w:val="subscript"/>
          <w:lang w:eastAsia="ko-KR"/>
        </w:rPr>
        <w:t>index</w:t>
      </w:r>
      <w:proofErr w:type="spellEnd"/>
      <w:r w:rsidRPr="00E16287">
        <w:rPr>
          <w:rFonts w:cs="v4.2.0"/>
          <w:lang w:eastAsia="en-GB"/>
        </w:rPr>
        <w:t xml:space="preserve"> </w:t>
      </w:r>
      <w:r w:rsidRPr="00E16287">
        <w:rPr>
          <w:lang w:eastAsia="en-GB"/>
        </w:rPr>
        <w:t>if the UE is not indicated to report SSB based RRM measurement result with the associated SSB index(</w:t>
      </w:r>
      <w:proofErr w:type="spellStart"/>
      <w:r w:rsidRPr="00E16287">
        <w:rPr>
          <w:i/>
          <w:lang w:eastAsia="en-GB"/>
        </w:rPr>
        <w:t>reportQuantityRsIndexes</w:t>
      </w:r>
      <w:proofErr w:type="spellEnd"/>
      <w:r w:rsidRPr="00E16287">
        <w:rPr>
          <w:i/>
          <w:lang w:eastAsia="en-GB"/>
        </w:rPr>
        <w:t xml:space="preserve"> </w:t>
      </w:r>
      <w:r w:rsidRPr="00E16287">
        <w:rPr>
          <w:lang w:eastAsia="ko-KR"/>
        </w:rPr>
        <w:t>or</w:t>
      </w:r>
      <w:r w:rsidRPr="00E16287">
        <w:rPr>
          <w:i/>
          <w:lang w:eastAsia="ko-KR"/>
        </w:rPr>
        <w:t xml:space="preserve"> </w:t>
      </w:r>
      <w:proofErr w:type="spellStart"/>
      <w:r w:rsidRPr="00E16287">
        <w:rPr>
          <w:i/>
          <w:lang w:eastAsia="ko-KR"/>
        </w:rPr>
        <w:t>maxNrofRSIndexesToReport</w:t>
      </w:r>
      <w:proofErr w:type="spellEnd"/>
      <w:r w:rsidRPr="00E16287">
        <w:rPr>
          <w:i/>
          <w:lang w:eastAsia="ko-KR"/>
        </w:rPr>
        <w:t xml:space="preserve"> </w:t>
      </w:r>
      <w:r w:rsidRPr="00E16287">
        <w:rPr>
          <w:lang w:eastAsia="ko-KR"/>
        </w:rPr>
        <w:t xml:space="preserve">is not </w:t>
      </w:r>
      <w:r w:rsidRPr="00E16287">
        <w:rPr>
          <w:lang w:eastAsia="en-GB"/>
        </w:rPr>
        <w:t>configured)</w:t>
      </w:r>
      <w:r w:rsidRPr="00E16287">
        <w:rPr>
          <w:rFonts w:cs="v4.2.0"/>
          <w:lang w:eastAsia="en-GB"/>
        </w:rPr>
        <w:t>, or the UE is indicated that the neighbour cell is synchronous with the serving cell (</w:t>
      </w:r>
      <w:proofErr w:type="spellStart"/>
      <w:r w:rsidRPr="00E16287">
        <w:rPr>
          <w:i/>
          <w:iCs/>
          <w:lang w:val="en-US" w:eastAsia="en-GB"/>
        </w:rPr>
        <w:t>deriveSSB-IndexFromCell</w:t>
      </w:r>
      <w:proofErr w:type="spellEnd"/>
      <w:r w:rsidRPr="00E16287">
        <w:rPr>
          <w:rFonts w:cs="v4.2.0"/>
          <w:lang w:eastAsia="en-GB"/>
        </w:rPr>
        <w:t xml:space="preserve"> is enabled). Otherwise UE shall be able to identify a new detectable intra frequency cell within </w:t>
      </w:r>
      <w:proofErr w:type="spellStart"/>
      <w:r w:rsidRPr="00E16287">
        <w:rPr>
          <w:rFonts w:cs="v4.2.0"/>
          <w:lang w:eastAsia="en-GB"/>
        </w:rPr>
        <w:t>T</w:t>
      </w:r>
      <w:r w:rsidRPr="00E16287">
        <w:rPr>
          <w:rFonts w:cs="v4.2.0"/>
          <w:vertAlign w:val="subscript"/>
          <w:lang w:eastAsia="en-GB"/>
        </w:rPr>
        <w:t>identify_intra_with_index</w:t>
      </w:r>
      <w:proofErr w:type="spellEnd"/>
      <w:r w:rsidRPr="00E16287">
        <w:rPr>
          <w:lang w:eastAsia="zh-CN"/>
        </w:rPr>
        <w:t>. The UE shall be able to identify a new detectable intra</w:t>
      </w:r>
      <w:r>
        <w:rPr>
          <w:lang w:eastAsia="zh-CN"/>
        </w:rPr>
        <w:t>-</w:t>
      </w:r>
      <w:r w:rsidRPr="00E16287">
        <w:rPr>
          <w:lang w:eastAsia="zh-CN"/>
        </w:rPr>
        <w:t>frequency SS block of an already detected cell within</w:t>
      </w:r>
      <w:r w:rsidRPr="00E16287">
        <w:rPr>
          <w:lang w:eastAsia="en-GB"/>
        </w:rPr>
        <w:t xml:space="preserve"> </w:t>
      </w: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zh-CN"/>
        </w:rPr>
        <w:t>.</w:t>
      </w:r>
    </w:p>
    <w:p w14:paraId="7EAF6DE3" w14:textId="77777777" w:rsidR="00A009B8" w:rsidRPr="00B34784" w:rsidRDefault="00A009B8" w:rsidP="00A009B8">
      <w:pPr>
        <w:pStyle w:val="EQ"/>
      </w:pPr>
      <w:r w:rsidRPr="00E16287">
        <w:rPr>
          <w:lang w:eastAsia="en-GB"/>
        </w:rPr>
        <w:tab/>
      </w: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SSS_sync_intra</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SSB_measurement_period_intra</w:t>
      </w:r>
      <w:proofErr w:type="spellEnd"/>
      <w:r w:rsidRPr="00E16287">
        <w:rPr>
          <w:lang w:eastAsia="en-GB"/>
        </w:rPr>
        <w:t xml:space="preserve">) </w:t>
      </w:r>
      <w:proofErr w:type="spellStart"/>
      <w:r w:rsidRPr="00E16287">
        <w:rPr>
          <w:lang w:eastAsia="en-GB"/>
        </w:rPr>
        <w:t>ms</w:t>
      </w:r>
      <w:proofErr w:type="spellEnd"/>
    </w:p>
    <w:p w14:paraId="2B17A529" w14:textId="77777777" w:rsidR="00A009B8" w:rsidRPr="00B34784" w:rsidRDefault="00A009B8" w:rsidP="00A009B8">
      <w:pPr>
        <w:pStyle w:val="EQ"/>
      </w:pPr>
      <w:r w:rsidRPr="00E16287">
        <w:rPr>
          <w:lang w:eastAsia="en-GB"/>
        </w:rPr>
        <w:tab/>
      </w:r>
      <w:proofErr w:type="spellStart"/>
      <w:r w:rsidRPr="00E16287">
        <w:rPr>
          <w:lang w:eastAsia="en-GB"/>
        </w:rPr>
        <w:t>T</w:t>
      </w:r>
      <w:r w:rsidRPr="00E16287">
        <w:rPr>
          <w:vertAlign w:val="subscript"/>
          <w:lang w:eastAsia="en-GB"/>
        </w:rPr>
        <w:t>identify_intra_with_index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SSS_sync_intra</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SSB_measurement_period_intra</w:t>
      </w:r>
      <w:proofErr w:type="spellEnd"/>
      <w:r w:rsidRPr="00E16287">
        <w:rPr>
          <w:vertAlign w:val="subscript"/>
          <w:lang w:eastAsia="en-GB"/>
        </w:rPr>
        <w:t xml:space="preserve"> </w:t>
      </w:r>
      <w:r w:rsidRPr="00E16287">
        <w:rPr>
          <w:lang w:eastAsia="en-GB"/>
        </w:rPr>
        <w:t xml:space="preserve">+ </w:t>
      </w:r>
      <w:proofErr w:type="spellStart"/>
      <w:r w:rsidRPr="00E16287">
        <w:rPr>
          <w:lang w:eastAsia="en-GB"/>
        </w:rPr>
        <w:t>T</w:t>
      </w:r>
      <w:r w:rsidRPr="00E16287">
        <w:rPr>
          <w:vertAlign w:val="subscript"/>
          <w:lang w:eastAsia="en-GB"/>
        </w:rPr>
        <w:t>SSB_time_index_intra</w:t>
      </w:r>
      <w:proofErr w:type="spellEnd"/>
      <w:r w:rsidRPr="00E16287">
        <w:rPr>
          <w:lang w:eastAsia="en-GB"/>
        </w:rPr>
        <w:t xml:space="preserve">) </w:t>
      </w:r>
      <w:proofErr w:type="spellStart"/>
      <w:r w:rsidRPr="00E16287">
        <w:rPr>
          <w:lang w:eastAsia="en-GB"/>
        </w:rPr>
        <w:t>ms</w:t>
      </w:r>
      <w:proofErr w:type="spellEnd"/>
    </w:p>
    <w:p w14:paraId="4527EDEF" w14:textId="77777777" w:rsidR="00A009B8" w:rsidRPr="00B34784" w:rsidRDefault="00A009B8" w:rsidP="00A009B8">
      <w:r w:rsidRPr="00B34784">
        <w:t>Where:</w:t>
      </w:r>
    </w:p>
    <w:p w14:paraId="27DFD413" w14:textId="77777777" w:rsidR="00A009B8" w:rsidRPr="00B34784" w:rsidRDefault="00A009B8" w:rsidP="00A009B8">
      <w:pPr>
        <w:pStyle w:val="B10"/>
      </w:pPr>
      <w:r w:rsidRPr="00B34784">
        <w:tab/>
        <w:t>T</w:t>
      </w:r>
      <w:r w:rsidRPr="00B34784">
        <w:rPr>
          <w:vertAlign w:val="subscript"/>
        </w:rPr>
        <w:t>PSS/</w:t>
      </w:r>
      <w:proofErr w:type="spellStart"/>
      <w:r w:rsidRPr="00B34784">
        <w:rPr>
          <w:vertAlign w:val="subscript"/>
        </w:rPr>
        <w:t>SSS_sync_intra</w:t>
      </w:r>
      <w:proofErr w:type="spellEnd"/>
      <w:r w:rsidRPr="00B34784">
        <w:t>: it is the time period used in PSS/SSS detection given in table 9.2</w:t>
      </w:r>
      <w:r w:rsidRPr="00B34784">
        <w:rPr>
          <w:lang w:eastAsia="zh-CN"/>
        </w:rPr>
        <w:t>D</w:t>
      </w:r>
      <w:r w:rsidRPr="00B34784">
        <w:t>.5.1-1.</w:t>
      </w:r>
    </w:p>
    <w:p w14:paraId="50D7A61B" w14:textId="77777777" w:rsidR="00A009B8" w:rsidRPr="00B34784" w:rsidRDefault="00A009B8" w:rsidP="00A009B8">
      <w:pPr>
        <w:pStyle w:val="B10"/>
        <w:rPr>
          <w:lang w:eastAsia="zh-CN"/>
        </w:rPr>
      </w:pPr>
      <w:r w:rsidRPr="00B34784">
        <w:tab/>
      </w:r>
      <w:proofErr w:type="spellStart"/>
      <w:r w:rsidRPr="00B34784">
        <w:t>T</w:t>
      </w:r>
      <w:r w:rsidRPr="00B34784">
        <w:rPr>
          <w:vertAlign w:val="subscript"/>
        </w:rPr>
        <w:t>SSB_time_index_intra</w:t>
      </w:r>
      <w:proofErr w:type="spellEnd"/>
      <w:r w:rsidRPr="00B34784">
        <w:t>: it is the time period used to acquire the index of the SSB being measured given in table 9.2</w:t>
      </w:r>
      <w:r w:rsidRPr="00B34784">
        <w:rPr>
          <w:lang w:eastAsia="zh-CN"/>
        </w:rPr>
        <w:t>D</w:t>
      </w:r>
      <w:r w:rsidRPr="00B34784">
        <w:t>.5.1-3.</w:t>
      </w:r>
    </w:p>
    <w:p w14:paraId="7C0C4567" w14:textId="77777777" w:rsidR="00A009B8" w:rsidRPr="00B34784" w:rsidRDefault="00A009B8" w:rsidP="00A009B8">
      <w:pPr>
        <w:pStyle w:val="B10"/>
      </w:pPr>
      <w:r w:rsidRPr="00E16287">
        <w:rPr>
          <w:lang w:eastAsia="en-GB"/>
        </w:rPr>
        <w:tab/>
      </w:r>
      <w:proofErr w:type="spellStart"/>
      <w:r w:rsidRPr="00E16287">
        <w:rPr>
          <w:lang w:eastAsia="en-GB"/>
        </w:rPr>
        <w:t>T</w:t>
      </w:r>
      <w:r w:rsidRPr="00E16287">
        <w:rPr>
          <w:vertAlign w:val="subscript"/>
          <w:lang w:eastAsia="en-GB"/>
        </w:rPr>
        <w:t>SSB_measurement_period_intra</w:t>
      </w:r>
      <w:proofErr w:type="spellEnd"/>
      <w:r w:rsidRPr="00E16287">
        <w:rPr>
          <w:lang w:eastAsia="en-GB"/>
        </w:rPr>
        <w:t>: equal to a measurement period of SSB based measurement given in table 9.2</w:t>
      </w:r>
      <w:r w:rsidRPr="00E16287">
        <w:rPr>
          <w:lang w:val="en-US" w:eastAsia="zh-CN"/>
        </w:rPr>
        <w:t>D</w:t>
      </w:r>
      <w:r w:rsidRPr="00E16287">
        <w:rPr>
          <w:lang w:eastAsia="en-GB"/>
        </w:rPr>
        <w:t>.5.2-1.</w:t>
      </w:r>
    </w:p>
    <w:p w14:paraId="7DCF7A53" w14:textId="77777777" w:rsidR="00A009B8" w:rsidRPr="00B34784" w:rsidRDefault="00A009B8" w:rsidP="00A009B8">
      <w:pPr>
        <w:pStyle w:val="B10"/>
        <w:rPr>
          <w:lang w:eastAsia="zh-CN"/>
        </w:rPr>
      </w:pPr>
      <w:r w:rsidRPr="00B34784">
        <w:tab/>
      </w:r>
      <w:proofErr w:type="spellStart"/>
      <w:r w:rsidRPr="00B34784">
        <w:t>CSSF</w:t>
      </w:r>
      <w:r w:rsidRPr="00B34784">
        <w:rPr>
          <w:vertAlign w:val="subscript"/>
        </w:rPr>
        <w:t>intra</w:t>
      </w:r>
      <w:proofErr w:type="spellEnd"/>
      <w:r w:rsidRPr="00B34784">
        <w:t>: it is a carrier specific scaling factor and is determined</w:t>
      </w:r>
      <w:r w:rsidRPr="00B34784">
        <w:rPr>
          <w:rFonts w:hint="eastAsia"/>
          <w:lang w:eastAsia="zh-CN"/>
        </w:rPr>
        <w:t xml:space="preserve"> </w:t>
      </w:r>
      <w:r w:rsidRPr="00B34784">
        <w:t xml:space="preserve">according to </w:t>
      </w:r>
      <w:proofErr w:type="spellStart"/>
      <w:r w:rsidRPr="00B34784">
        <w:t>CSSF</w:t>
      </w:r>
      <w:r w:rsidRPr="00B34784">
        <w:rPr>
          <w:vertAlign w:val="subscript"/>
        </w:rPr>
        <w:t>outside_gap,i</w:t>
      </w:r>
      <w:proofErr w:type="spellEnd"/>
      <w:r w:rsidRPr="00B34784">
        <w:rPr>
          <w:vertAlign w:val="subscript"/>
        </w:rPr>
        <w:t xml:space="preserve"> </w:t>
      </w:r>
      <w:r w:rsidRPr="00B34784">
        <w:t>in clause 9.1</w:t>
      </w:r>
      <w:r w:rsidRPr="00B34784">
        <w:rPr>
          <w:lang w:eastAsia="zh-CN"/>
        </w:rPr>
        <w:t>D</w:t>
      </w:r>
      <w:r w:rsidRPr="00B34784">
        <w:t xml:space="preserve">.5.1 for measurement conducted outside measurement gaps, i.e. when intra-frequency SMTC is fully non overlapping or partially overlapping with measurement gaps,  or according to </w:t>
      </w:r>
      <w:proofErr w:type="spellStart"/>
      <w:r w:rsidRPr="00B34784">
        <w:t>CSSF</w:t>
      </w:r>
      <w:r w:rsidRPr="00B34784">
        <w:rPr>
          <w:vertAlign w:val="subscript"/>
        </w:rPr>
        <w:t>within_gap,i</w:t>
      </w:r>
      <w:proofErr w:type="spellEnd"/>
      <w:r w:rsidRPr="00B34784">
        <w:rPr>
          <w:vertAlign w:val="subscript"/>
        </w:rPr>
        <w:t xml:space="preserve"> </w:t>
      </w:r>
      <w:r w:rsidRPr="00B34784">
        <w:t>in clause 9.1</w:t>
      </w:r>
      <w:r w:rsidRPr="00B34784">
        <w:rPr>
          <w:lang w:eastAsia="zh-CN"/>
        </w:rPr>
        <w:t>D</w:t>
      </w:r>
      <w:r w:rsidRPr="00B34784">
        <w:t>.5.2 for measurement conducted within measurement gaps, i.e. when intra-frequency SMTC is fully overlapping with measurement gaps.</w:t>
      </w:r>
    </w:p>
    <w:p w14:paraId="1B94B060" w14:textId="77777777" w:rsidR="00A009B8" w:rsidRPr="00B34784" w:rsidRDefault="00A009B8" w:rsidP="00A009B8">
      <w:pPr>
        <w:pStyle w:val="B10"/>
      </w:pPr>
      <w:r w:rsidRPr="00B34784">
        <w:tab/>
        <w:t xml:space="preserve">For </w:t>
      </w:r>
      <w:r w:rsidRPr="00B34784">
        <w:rPr>
          <w:rFonts w:hint="eastAsia"/>
          <w:lang w:eastAsia="zh-CN"/>
        </w:rPr>
        <w:t xml:space="preserve">a </w:t>
      </w:r>
      <w:r w:rsidRPr="00B34784">
        <w:t xml:space="preserve">UE </w:t>
      </w:r>
      <w:r w:rsidRPr="00B34784">
        <w:rPr>
          <w:rFonts w:hint="eastAsia"/>
          <w:lang w:eastAsia="zh-CN"/>
        </w:rPr>
        <w:t>that supports</w:t>
      </w:r>
      <w:r w:rsidRPr="00B34784">
        <w:t xml:space="preserve"> Pre-MG, an SMTC occasion is only considered to be overlapped by Pre-MG if the Pre-MG is activated</w:t>
      </w:r>
      <w:r w:rsidRPr="00B34784">
        <w:rPr>
          <w:rFonts w:hint="eastAsia"/>
        </w:rPr>
        <w:t>.</w:t>
      </w:r>
    </w:p>
    <w:p w14:paraId="323F0DD8" w14:textId="77777777" w:rsidR="00A009B8" w:rsidRPr="00B34784" w:rsidRDefault="00A009B8" w:rsidP="00A009B8">
      <w:pPr>
        <w:pStyle w:val="B10"/>
        <w:rPr>
          <w:lang w:eastAsia="zh-CN"/>
        </w:rPr>
      </w:pPr>
      <w:r w:rsidRPr="00B34784">
        <w:tab/>
        <w:t xml:space="preserve">If the high layer in TS 38.331 [2] signalling of </w:t>
      </w:r>
      <w:r w:rsidRPr="00B34784">
        <w:rPr>
          <w:i/>
        </w:rPr>
        <w:t>smtc2</w:t>
      </w:r>
      <w:r w:rsidRPr="00B34784">
        <w:t xml:space="preserve"> is configured, the assumed periodicity of intra-frequency SMTC occasions corresponds to the value of higher layer parameter </w:t>
      </w:r>
      <w:r w:rsidRPr="00B34784">
        <w:rPr>
          <w:i/>
        </w:rPr>
        <w:t>smtc2</w:t>
      </w:r>
      <w:r w:rsidRPr="00B34784">
        <w:t>; Otherwise the assumed periodicity of intra-frequency SMTC occasions corresponds to the value of higher layer parameter</w:t>
      </w:r>
      <w:r w:rsidRPr="00B34784">
        <w:rPr>
          <w:i/>
        </w:rPr>
        <w:t xml:space="preserve"> smtc1</w:t>
      </w:r>
      <w:r w:rsidRPr="00B34784">
        <w:t>.</w:t>
      </w:r>
    </w:p>
    <w:p w14:paraId="3802EF6F" w14:textId="77777777" w:rsidR="00A009B8" w:rsidRPr="00B34784" w:rsidRDefault="00A009B8" w:rsidP="00A009B8">
      <w:pPr>
        <w:pStyle w:val="B10"/>
      </w:pPr>
      <w:r w:rsidRPr="00B34784">
        <w:t xml:space="preserve">When UE supports </w:t>
      </w:r>
      <w:r w:rsidRPr="00B34784">
        <w:rPr>
          <w:i/>
          <w:iCs/>
        </w:rPr>
        <w:t>concurrentMeasGap-r17</w:t>
      </w:r>
      <w:r w:rsidRPr="00B34784">
        <w:t xml:space="preserve"> and is configured with concurrent </w:t>
      </w:r>
      <w:r w:rsidRPr="00B34784">
        <w:rPr>
          <w:rFonts w:hint="eastAsia"/>
          <w:lang w:eastAsia="zh-CN"/>
        </w:rPr>
        <w:t xml:space="preserve">measurement </w:t>
      </w:r>
      <w:r w:rsidRPr="00B34784">
        <w:t>gap</w:t>
      </w:r>
      <w:r w:rsidRPr="00B34784">
        <w:rPr>
          <w:rFonts w:hint="eastAsia"/>
          <w:lang w:eastAsia="zh-CN"/>
        </w:rPr>
        <w:t>s</w:t>
      </w:r>
      <w:r w:rsidRPr="00B34784">
        <w:t>,</w:t>
      </w:r>
    </w:p>
    <w:p w14:paraId="63A8589A" w14:textId="77777777" w:rsidR="00A009B8" w:rsidRPr="00B34784" w:rsidRDefault="00A009B8" w:rsidP="00A009B8">
      <w:pPr>
        <w:pStyle w:val="B10"/>
        <w:rPr>
          <w:u w:val="single"/>
          <w:lang w:eastAsia="zh-CN"/>
        </w:rPr>
      </w:pPr>
      <w:r w:rsidRPr="00B34784">
        <w:tab/>
      </w:r>
      <w:proofErr w:type="spellStart"/>
      <w:r w:rsidRPr="00B34784">
        <w:t>K</w:t>
      </w:r>
      <w:r w:rsidRPr="00B34784">
        <w:rPr>
          <w:vertAlign w:val="subscript"/>
        </w:rPr>
        <w:t>p</w:t>
      </w:r>
      <w:proofErr w:type="spellEnd"/>
      <w:r w:rsidRPr="00B34784">
        <w:t xml:space="preserve"> is</w:t>
      </w:r>
      <w:r w:rsidRPr="00B34784">
        <w:rPr>
          <w:rFonts w:hint="eastAsia"/>
          <w:lang w:eastAsia="zh-CN"/>
        </w:rPr>
        <w:t xml:space="preserve"> </w:t>
      </w:r>
      <w:r w:rsidRPr="00B34784">
        <w:t xml:space="preserve">the scaling factor for </w:t>
      </w:r>
      <w:r w:rsidRPr="00B34784">
        <w:rPr>
          <w:lang w:eastAsia="zh-CN"/>
        </w:rPr>
        <w:t xml:space="preserve">an SSB frequency layer </w:t>
      </w:r>
      <w:r w:rsidRPr="00B34784">
        <w:rPr>
          <w:rFonts w:hint="eastAsia"/>
          <w:lang w:eastAsia="zh-CN"/>
        </w:rPr>
        <w:t>to be measured without measurement gaps.</w:t>
      </w:r>
      <w:r w:rsidRPr="00B34784">
        <w:rPr>
          <w:lang w:eastAsia="zh-CN"/>
        </w:rPr>
        <w:t xml:space="preserve"> </w:t>
      </w:r>
      <w:proofErr w:type="spellStart"/>
      <w:r w:rsidRPr="00B34784">
        <w:rPr>
          <w:lang w:eastAsia="zh-CN"/>
        </w:rPr>
        <w:t>K</w:t>
      </w:r>
      <w:r w:rsidRPr="00B34784">
        <w:rPr>
          <w:vertAlign w:val="subscript"/>
          <w:lang w:eastAsia="zh-CN"/>
        </w:rPr>
        <w:t>p</w:t>
      </w:r>
      <w:proofErr w:type="spellEnd"/>
      <w:r w:rsidRPr="00B34784">
        <w:rPr>
          <w:lang w:eastAsia="zh-CN"/>
        </w:rPr>
        <w:t xml:space="preserve"> =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 </w:t>
      </w:r>
      <w:proofErr w:type="spellStart"/>
      <w:r w:rsidRPr="00B34784">
        <w:rPr>
          <w:bCs/>
          <w:lang w:eastAsia="zh-CN"/>
        </w:rPr>
        <w:t>N</w:t>
      </w:r>
      <w:r w:rsidRPr="00B34784">
        <w:rPr>
          <w:bCs/>
          <w:vertAlign w:val="subscript"/>
          <w:lang w:eastAsia="zh-CN"/>
        </w:rPr>
        <w:t>available</w:t>
      </w:r>
      <w:proofErr w:type="spellEnd"/>
      <w:r w:rsidRPr="00B34784">
        <w:rPr>
          <w:rFonts w:hint="eastAsia"/>
          <w:bCs/>
          <w:lang w:eastAsia="zh-CN"/>
        </w:rPr>
        <w:t>,</w:t>
      </w:r>
      <w:r w:rsidRPr="00B34784">
        <w:rPr>
          <w:bCs/>
          <w:lang w:eastAsia="zh-CN"/>
        </w:rPr>
        <w:t xml:space="preserve"> where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and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are calculated as follows:</w:t>
      </w:r>
    </w:p>
    <w:p w14:paraId="4C5BFFA2" w14:textId="77777777" w:rsidR="00A009B8" w:rsidRPr="00B34784" w:rsidRDefault="00A009B8" w:rsidP="00A009B8">
      <w:pPr>
        <w:pStyle w:val="B10"/>
        <w:rPr>
          <w:lang w:eastAsia="zh-CN"/>
        </w:rPr>
      </w:pPr>
      <w:r w:rsidRPr="00B34784">
        <w:rPr>
          <w:lang w:eastAsia="zh-CN"/>
        </w:rPr>
        <w:t>-</w:t>
      </w:r>
      <w:r w:rsidRPr="00B34784">
        <w:rPr>
          <w:lang w:eastAsia="zh-CN"/>
        </w:rPr>
        <w:tab/>
        <w:t>For a window W of duration max(</w:t>
      </w:r>
      <w:r w:rsidRPr="00B34784">
        <w:rPr>
          <w:rFonts w:hint="eastAsia"/>
          <w:lang w:eastAsia="zh-CN"/>
        </w:rPr>
        <w:t>SMTC period</w:t>
      </w:r>
      <w:r w:rsidRPr="00B34784">
        <w:rPr>
          <w:vertAlign w:val="subscript"/>
          <w:lang w:eastAsia="zh-CN"/>
        </w:rPr>
        <w:t xml:space="preserve">,  </w:t>
      </w:r>
      <w:proofErr w:type="spellStart"/>
      <w:r w:rsidRPr="00B34784">
        <w:rPr>
          <w:lang w:eastAsia="zh-CN"/>
        </w:rPr>
        <w:t>MGRP_max</w:t>
      </w:r>
      <w:proofErr w:type="spellEnd"/>
      <w:r w:rsidRPr="00B34784">
        <w:rPr>
          <w:lang w:eastAsia="zh-CN"/>
        </w:rPr>
        <w:t xml:space="preserve">), where MGRP max is the maximum MGRP across all configured per-UE </w:t>
      </w:r>
      <w:r w:rsidRPr="00B34784">
        <w:rPr>
          <w:rFonts w:hint="eastAsia"/>
          <w:lang w:eastAsia="zh-CN"/>
        </w:rPr>
        <w:t>measurement gap</w:t>
      </w:r>
      <w:r w:rsidRPr="00B34784">
        <w:rPr>
          <w:lang w:eastAsia="zh-CN"/>
        </w:rPr>
        <w:t xml:space="preserve">, and starting </w:t>
      </w:r>
      <w:r w:rsidRPr="00B34784">
        <w:rPr>
          <w:rFonts w:hint="eastAsia"/>
          <w:lang w:eastAsia="zh-CN"/>
        </w:rPr>
        <w:t>from</w:t>
      </w:r>
      <w:r w:rsidRPr="00B34784">
        <w:rPr>
          <w:lang w:eastAsia="zh-CN"/>
        </w:rPr>
        <w:t xml:space="preserve"> the beginning of any SMTC occasion:</w:t>
      </w:r>
    </w:p>
    <w:p w14:paraId="006AD514" w14:textId="77777777" w:rsidR="00A009B8" w:rsidRPr="00B34784" w:rsidRDefault="00A009B8" w:rsidP="00A009B8">
      <w:pPr>
        <w:pStyle w:val="B20"/>
        <w:rPr>
          <w:lang w:eastAsia="zh-CN"/>
        </w:rPr>
      </w:pPr>
      <w:r w:rsidRPr="00B34784">
        <w:rPr>
          <w:lang w:eastAsia="zh-CN"/>
        </w:rPr>
        <w:t>-</w:t>
      </w:r>
      <w:r w:rsidRPr="00B34784">
        <w:rPr>
          <w:lang w:eastAsia="zh-CN"/>
        </w:rPr>
        <w:tab/>
      </w:r>
      <w:proofErr w:type="spellStart"/>
      <w:r w:rsidRPr="00B34784">
        <w:rPr>
          <w:lang w:eastAsia="zh-CN"/>
        </w:rPr>
        <w:t>N</w:t>
      </w:r>
      <w:r w:rsidRPr="00B34784">
        <w:rPr>
          <w:vertAlign w:val="subscript"/>
          <w:lang w:eastAsia="zh-CN"/>
        </w:rPr>
        <w:t>total</w:t>
      </w:r>
      <w:proofErr w:type="spellEnd"/>
      <w:r w:rsidRPr="00B34784">
        <w:rPr>
          <w:lang w:eastAsia="zh-CN"/>
        </w:rPr>
        <w:t xml:space="preserve"> is the total number of SMTC occasions within the window, including </w:t>
      </w:r>
      <w:r w:rsidRPr="00B34784">
        <w:rPr>
          <w:rFonts w:hint="eastAsia"/>
          <w:lang w:eastAsia="zh-CN"/>
        </w:rPr>
        <w:t>those overlapped</w:t>
      </w:r>
      <w:r w:rsidRPr="00B34784">
        <w:rPr>
          <w:lang w:eastAsia="zh-CN"/>
        </w:rPr>
        <w:t xml:space="preserve"> with </w:t>
      </w:r>
      <w:r w:rsidRPr="00B34784">
        <w:rPr>
          <w:rFonts w:hint="eastAsia"/>
          <w:lang w:eastAsia="zh-CN"/>
        </w:rPr>
        <w:t>measurement gap</w:t>
      </w:r>
      <w:r w:rsidRPr="00B34784">
        <w:rPr>
          <w:lang w:eastAsia="zh-CN"/>
        </w:rPr>
        <w:t xml:space="preserve"> occasions within the window, and</w:t>
      </w:r>
    </w:p>
    <w:p w14:paraId="1D7D10F9" w14:textId="77777777" w:rsidR="00A009B8" w:rsidRPr="00B34784" w:rsidRDefault="00A009B8" w:rsidP="00A009B8">
      <w:pPr>
        <w:pStyle w:val="B20"/>
        <w:rPr>
          <w:lang w:eastAsia="zh-CN"/>
        </w:rPr>
      </w:pPr>
      <w:r w:rsidRPr="00B34784">
        <w:rPr>
          <w:lang w:eastAsia="zh-CN"/>
        </w:rPr>
        <w:t>-</w:t>
      </w:r>
      <w:r w:rsidRPr="00B34784">
        <w:rPr>
          <w:lang w:eastAsia="zh-CN"/>
        </w:rPr>
        <w:tab/>
      </w:r>
      <w:proofErr w:type="spellStart"/>
      <w:r w:rsidRPr="00B34784">
        <w:rPr>
          <w:lang w:eastAsia="zh-CN"/>
        </w:rPr>
        <w:t>N</w:t>
      </w:r>
      <w:r w:rsidRPr="00B34784">
        <w:rPr>
          <w:vertAlign w:val="subscript"/>
          <w:lang w:eastAsia="zh-CN"/>
        </w:rPr>
        <w:t>available</w:t>
      </w:r>
      <w:proofErr w:type="spellEnd"/>
      <w:r w:rsidRPr="00B34784">
        <w:rPr>
          <w:lang w:eastAsia="zh-CN"/>
        </w:rPr>
        <w:t xml:space="preserve"> is the number of SMTC occasions that are not overlapped with any non-dropped MG occasion within the window W</w:t>
      </w:r>
      <w:r w:rsidRPr="00B34784">
        <w:rPr>
          <w:rFonts w:hint="eastAsia"/>
          <w:lang w:eastAsia="zh-CN"/>
        </w:rPr>
        <w:t>,</w:t>
      </w:r>
      <w:r w:rsidRPr="00B34784">
        <w:rPr>
          <w:lang w:eastAsia="zh-CN"/>
        </w:rPr>
        <w:t xml:space="preserve"> after accounting for </w:t>
      </w:r>
      <w:r w:rsidRPr="00B34784">
        <w:rPr>
          <w:rFonts w:hint="eastAsia"/>
          <w:lang w:eastAsia="zh-CN"/>
        </w:rPr>
        <w:t>measurement gap</w:t>
      </w:r>
      <w:r w:rsidRPr="00B34784">
        <w:rPr>
          <w:lang w:eastAsia="zh-CN"/>
        </w:rPr>
        <w:t xml:space="preserve"> collisions by applying the </w:t>
      </w:r>
      <w:r w:rsidRPr="00B34784">
        <w:rPr>
          <w:rFonts w:hint="eastAsia"/>
          <w:lang w:eastAsia="zh-CN"/>
        </w:rPr>
        <w:t>measurement</w:t>
      </w:r>
      <w:r w:rsidRPr="00B34784">
        <w:rPr>
          <w:lang w:eastAsia="zh-CN"/>
        </w:rPr>
        <w:t xml:space="preserve"> gap collision rule in </w:t>
      </w:r>
      <w:r>
        <w:rPr>
          <w:lang w:eastAsia="zh-CN"/>
        </w:rPr>
        <w:t>clause</w:t>
      </w:r>
      <w:r w:rsidRPr="00B34784">
        <w:rPr>
          <w:lang w:eastAsia="zh-CN"/>
        </w:rPr>
        <w:t xml:space="preserve"> 9.1.8.3.</w:t>
      </w:r>
    </w:p>
    <w:p w14:paraId="6200D67B" w14:textId="58D1222A" w:rsidR="00A009B8" w:rsidRPr="00B34784" w:rsidDel="00BF09A7" w:rsidRDefault="00A009B8" w:rsidP="00A009B8">
      <w:pPr>
        <w:pStyle w:val="B20"/>
        <w:rPr>
          <w:del w:id="1" w:author="OPPO" w:date="2026-01-25T21:51:00Z"/>
          <w:lang w:eastAsia="zh-CN"/>
        </w:rPr>
      </w:pPr>
      <w:del w:id="2" w:author="OPPO" w:date="2026-01-25T21:51:00Z">
        <w:r w:rsidRPr="00B34784" w:rsidDel="00BF09A7">
          <w:rPr>
            <w:lang w:eastAsia="zh-TW"/>
          </w:rPr>
          <w:tab/>
        </w:r>
        <w:r w:rsidRPr="00B34784" w:rsidDel="00BF09A7">
          <w:rPr>
            <w:rFonts w:hint="eastAsia"/>
            <w:lang w:eastAsia="zh-TW"/>
          </w:rPr>
          <w:delText>K</w:delText>
        </w:r>
        <w:r w:rsidRPr="00B34784" w:rsidDel="00BF09A7">
          <w:rPr>
            <w:vertAlign w:val="subscript"/>
            <w:lang w:eastAsia="zh-TW"/>
          </w:rPr>
          <w:delText>p</w:delText>
        </w:r>
        <w:r w:rsidRPr="00B34784" w:rsidDel="00BF09A7">
          <w:rPr>
            <w:lang w:eastAsia="zh-TW"/>
          </w:rPr>
          <w:delText xml:space="preserve"> = 1 when </w:delText>
        </w:r>
        <w:r w:rsidRPr="00B34784" w:rsidDel="00BF09A7">
          <w:rPr>
            <w:lang w:eastAsia="zh-CN"/>
          </w:rPr>
          <w:delText>N</w:delText>
        </w:r>
        <w:r w:rsidRPr="00B34784" w:rsidDel="00BF09A7">
          <w:rPr>
            <w:vertAlign w:val="subscript"/>
            <w:lang w:eastAsia="zh-CN"/>
          </w:rPr>
          <w:delText>available</w:delText>
        </w:r>
        <w:r w:rsidRPr="00B34784" w:rsidDel="00BF09A7">
          <w:rPr>
            <w:lang w:eastAsia="zh-TW"/>
          </w:rPr>
          <w:delText xml:space="preserve"> = 0.</w:delText>
        </w:r>
      </w:del>
    </w:p>
    <w:p w14:paraId="55311099" w14:textId="77777777" w:rsidR="00A009B8" w:rsidRPr="00B34784" w:rsidRDefault="00A009B8" w:rsidP="00A009B8">
      <w:pPr>
        <w:ind w:left="568" w:hanging="284"/>
        <w:rPr>
          <w:lang w:eastAsia="zh-CN"/>
        </w:rPr>
      </w:pPr>
      <w:r w:rsidRPr="00B34784">
        <w:t>-</w:t>
      </w:r>
      <w:r w:rsidRPr="00B34784">
        <w:tab/>
        <w:t xml:space="preserve">Otherwise, when UE is not configured with </w:t>
      </w:r>
      <w:r w:rsidRPr="00B34784">
        <w:rPr>
          <w:lang w:eastAsia="zh-CN"/>
        </w:rPr>
        <w:t>or UE does not support concurrent measurement gaps</w:t>
      </w:r>
      <w:r w:rsidRPr="00B34784">
        <w:rPr>
          <w:rFonts w:hint="eastAsia"/>
          <w:lang w:eastAsia="zh-CN"/>
        </w:rPr>
        <w:t>:</w:t>
      </w:r>
    </w:p>
    <w:p w14:paraId="5656B2EB" w14:textId="1B42CFD0" w:rsidR="00A009B8" w:rsidRPr="00E16287" w:rsidRDefault="00A009B8" w:rsidP="00A009B8">
      <w:pPr>
        <w:ind w:left="568" w:hanging="284"/>
        <w:rPr>
          <w:lang w:eastAsia="en-GB"/>
        </w:rPr>
      </w:pPr>
      <w:r w:rsidRPr="00E16287">
        <w:rPr>
          <w:lang w:eastAsia="en-GB"/>
        </w:rPr>
        <w:tab/>
        <w:t>When intra-frequency SMTC is fully non overlapping with measurement gaps</w:t>
      </w:r>
      <w:del w:id="3" w:author="OPPO" w:date="2026-01-25T22:05:00Z">
        <w:r w:rsidRPr="00E16287" w:rsidDel="00006C86">
          <w:rPr>
            <w:lang w:eastAsia="en-GB"/>
          </w:rPr>
          <w:delText xml:space="preserve"> or NCSG</w:delText>
        </w:r>
      </w:del>
      <w:r w:rsidRPr="00E16287">
        <w:rPr>
          <w:lang w:eastAsia="en-GB"/>
        </w:rPr>
        <w:t xml:space="preserve">, </w:t>
      </w:r>
      <w:r w:rsidRPr="00E16287">
        <w:rPr>
          <w:lang w:eastAsia="en-GB"/>
        </w:rPr>
        <w:t xml:space="preserve">or intra-frequency SMTC is fully overlapping with MGs or NCSG, </w:t>
      </w:r>
      <w:proofErr w:type="spellStart"/>
      <w:r w:rsidRPr="00E16287">
        <w:rPr>
          <w:lang w:eastAsia="en-GB"/>
        </w:rPr>
        <w:t>K</w:t>
      </w:r>
      <w:r w:rsidRPr="0083756C">
        <w:rPr>
          <w:vertAlign w:val="subscript"/>
          <w:lang w:eastAsia="en-GB"/>
        </w:rPr>
        <w:t>p</w:t>
      </w:r>
      <w:proofErr w:type="spellEnd"/>
      <w:r w:rsidRPr="00E16287">
        <w:rPr>
          <w:lang w:eastAsia="en-GB"/>
        </w:rPr>
        <w:t>=1</w:t>
      </w:r>
    </w:p>
    <w:p w14:paraId="571ACC71" w14:textId="38B5AB93" w:rsidR="00A009B8" w:rsidRPr="00B34784" w:rsidRDefault="00A009B8" w:rsidP="00A009B8">
      <w:pPr>
        <w:pStyle w:val="B10"/>
        <w:rPr>
          <w:vertAlign w:val="subscript"/>
        </w:rPr>
      </w:pPr>
      <w:r w:rsidRPr="00E16287">
        <w:rPr>
          <w:lang w:eastAsia="en-GB"/>
        </w:rPr>
        <w:tab/>
        <w:t xml:space="preserve">When intra-frequency SMTC is partially overlapping with measurement gaps, </w:t>
      </w:r>
      <w:proofErr w:type="spellStart"/>
      <w:r w:rsidRPr="00E16287">
        <w:rPr>
          <w:lang w:eastAsia="en-GB"/>
        </w:rPr>
        <w:t>K</w:t>
      </w:r>
      <w:r w:rsidRPr="0083756C">
        <w:rPr>
          <w:vertAlign w:val="subscript"/>
          <w:lang w:eastAsia="en-GB"/>
        </w:rPr>
        <w:t>p</w:t>
      </w:r>
      <w:proofErr w:type="spellEnd"/>
      <w:r w:rsidRPr="00E16287">
        <w:rPr>
          <w:lang w:eastAsia="en-GB"/>
        </w:rPr>
        <w:t xml:space="preserve"> = </w:t>
      </w:r>
      <w:r w:rsidRPr="00E16287">
        <w:rPr>
          <w:lang w:val="en-US" w:eastAsia="en-GB"/>
        </w:rPr>
        <w:t xml:space="preserve">1/(1- (SMTC period /MGRP)), where SMTC period &lt; MGRP. </w:t>
      </w:r>
      <w:del w:id="4" w:author="OPPO" w:date="2026-01-25T22:06:00Z">
        <w:r w:rsidRPr="00E16287" w:rsidDel="00006C86">
          <w:rPr>
            <w:lang w:eastAsia="en-GB"/>
          </w:rPr>
          <w:delText>When intra-frequency SMTC is partially overlapping with NCSG, K</w:delText>
        </w:r>
        <w:r w:rsidRPr="0083756C" w:rsidDel="00006C86">
          <w:rPr>
            <w:vertAlign w:val="subscript"/>
            <w:lang w:eastAsia="en-GB"/>
          </w:rPr>
          <w:delText>p</w:delText>
        </w:r>
        <w:r w:rsidRPr="00E16287" w:rsidDel="00006C86">
          <w:rPr>
            <w:lang w:eastAsia="en-GB"/>
          </w:rPr>
          <w:delText xml:space="preserve"> = </w:delText>
        </w:r>
        <w:r w:rsidRPr="00E16287" w:rsidDel="00006C86">
          <w:rPr>
            <w:lang w:val="en-US" w:eastAsia="en-GB"/>
          </w:rPr>
          <w:delText>1/(1- (SMTC period /VIRP)), where SMTC period &lt; VIRP.</w:delText>
        </w:r>
        <w:r w:rsidRPr="00E16287" w:rsidDel="00006C86">
          <w:rPr>
            <w:rFonts w:hint="eastAsia"/>
            <w:lang w:val="en-US" w:eastAsia="zh-CN"/>
          </w:rPr>
          <w:delText xml:space="preserve"> </w:delText>
        </w:r>
      </w:del>
      <w:r w:rsidRPr="00E16287">
        <w:rPr>
          <w:lang w:eastAsia="en-GB"/>
        </w:rPr>
        <w:t xml:space="preserve">For calculation of </w:t>
      </w:r>
      <w:proofErr w:type="spellStart"/>
      <w:r w:rsidRPr="00E16287">
        <w:rPr>
          <w:lang w:eastAsia="en-GB"/>
        </w:rPr>
        <w:t>K</w:t>
      </w:r>
      <w:r w:rsidRPr="0083756C">
        <w:rPr>
          <w:vertAlign w:val="subscript"/>
          <w:lang w:eastAsia="en-GB"/>
        </w:rPr>
        <w:t>p</w:t>
      </w:r>
      <w:proofErr w:type="spellEnd"/>
      <w:r w:rsidRPr="00E16287">
        <w:rPr>
          <w:lang w:eastAsia="en-GB"/>
        </w:rPr>
        <w:t xml:space="preserve">, if the high layer signalling (TS 38.331 [2]) of </w:t>
      </w:r>
      <w:r w:rsidRPr="00E16287">
        <w:rPr>
          <w:i/>
          <w:lang w:eastAsia="en-GB"/>
        </w:rPr>
        <w:t>smtc2</w:t>
      </w:r>
      <w:r w:rsidRPr="00E16287">
        <w:rPr>
          <w:lang w:eastAsia="en-GB"/>
        </w:rPr>
        <w:t xml:space="preserve"> is configured, for cells indicated in the </w:t>
      </w:r>
      <w:proofErr w:type="spellStart"/>
      <w:r w:rsidRPr="00E16287">
        <w:rPr>
          <w:i/>
          <w:lang w:eastAsia="en-GB"/>
        </w:rPr>
        <w:t>pci</w:t>
      </w:r>
      <w:proofErr w:type="spellEnd"/>
      <w:r w:rsidRPr="00E16287">
        <w:rPr>
          <w:i/>
          <w:lang w:eastAsia="en-GB"/>
        </w:rPr>
        <w:t>-List</w:t>
      </w:r>
      <w:r w:rsidRPr="00E16287">
        <w:rPr>
          <w:lang w:eastAsia="en-GB"/>
        </w:rPr>
        <w:t xml:space="preserve"> parameter in </w:t>
      </w:r>
      <w:r w:rsidRPr="00E16287">
        <w:rPr>
          <w:i/>
          <w:lang w:eastAsia="en-GB"/>
        </w:rPr>
        <w:t>smtc2</w:t>
      </w:r>
      <w:r w:rsidRPr="00E16287">
        <w:rPr>
          <w:lang w:eastAsia="en-GB"/>
        </w:rPr>
        <w:t xml:space="preserve">, the SMTC periodicity corresponds to the value of higher layer parameter </w:t>
      </w:r>
      <w:r w:rsidRPr="00E16287">
        <w:rPr>
          <w:i/>
          <w:lang w:eastAsia="en-GB"/>
        </w:rPr>
        <w:t>smtc2</w:t>
      </w:r>
      <w:r w:rsidRPr="00E16287">
        <w:rPr>
          <w:lang w:eastAsia="en-GB"/>
        </w:rPr>
        <w:t xml:space="preserve">; for the other cells, the SMTC periodicity corresponds to the value of higher layer parameter </w:t>
      </w:r>
      <w:r w:rsidRPr="00E16287">
        <w:rPr>
          <w:i/>
          <w:lang w:eastAsia="en-GB"/>
        </w:rPr>
        <w:t>smtc1.</w:t>
      </w:r>
      <w:r w:rsidRPr="00E16287">
        <w:rPr>
          <w:lang w:val="en-US" w:eastAsia="en-GB"/>
        </w:rPr>
        <w:tab/>
        <w:t>If the higher layer signaling in TS</w:t>
      </w:r>
      <w:r>
        <w:rPr>
          <w:lang w:val="en-US" w:eastAsia="en-GB"/>
        </w:rPr>
        <w:t xml:space="preserve"> </w:t>
      </w:r>
      <w:r w:rsidRPr="00E16287">
        <w:rPr>
          <w:lang w:val="en-US" w:eastAsia="en-GB"/>
        </w:rPr>
        <w:t xml:space="preserve">38.331 [2] </w:t>
      </w:r>
      <w:r w:rsidRPr="00E16287">
        <w:rPr>
          <w:lang w:eastAsia="en-GB"/>
        </w:rPr>
        <w:t xml:space="preserve">signalling of </w:t>
      </w:r>
      <w:r w:rsidRPr="00E16287">
        <w:rPr>
          <w:i/>
          <w:lang w:eastAsia="en-GB"/>
        </w:rPr>
        <w:t>smtc2</w:t>
      </w:r>
      <w:r w:rsidRPr="00E16287">
        <w:rPr>
          <w:lang w:eastAsia="en-GB"/>
        </w:rPr>
        <w:t xml:space="preserve"> is present and </w:t>
      </w:r>
      <w:r w:rsidRPr="0083756C">
        <w:rPr>
          <w:i/>
          <w:iCs/>
          <w:lang w:eastAsia="en-GB"/>
        </w:rPr>
        <w:lastRenderedPageBreak/>
        <w:t>smtc1</w:t>
      </w:r>
      <w:r w:rsidRPr="00E16287">
        <w:rPr>
          <w:lang w:eastAsia="en-GB"/>
        </w:rPr>
        <w:t xml:space="preserve"> is fully overlapping with measurement gaps and </w:t>
      </w:r>
      <w:r w:rsidRPr="0083756C">
        <w:rPr>
          <w:i/>
          <w:iCs/>
          <w:lang w:eastAsia="en-GB"/>
        </w:rPr>
        <w:t>smtc2</w:t>
      </w:r>
      <w:r w:rsidRPr="00E16287">
        <w:rPr>
          <w:lang w:eastAsia="en-GB"/>
        </w:rPr>
        <w:t xml:space="preserve"> is partially overlapping with measurement gaps, requirements are not specified for </w:t>
      </w: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en-GB"/>
        </w:rPr>
        <w:t xml:space="preserve"> </w:t>
      </w:r>
      <w:r w:rsidRPr="00E16287">
        <w:rPr>
          <w:lang w:eastAsia="en-GB"/>
        </w:rPr>
        <w:t xml:space="preserve">or </w:t>
      </w:r>
      <w:proofErr w:type="spellStart"/>
      <w:r w:rsidRPr="00E16287">
        <w:rPr>
          <w:lang w:eastAsia="en-GB"/>
        </w:rPr>
        <w:t>T</w:t>
      </w:r>
      <w:r w:rsidRPr="00E16287">
        <w:rPr>
          <w:vertAlign w:val="subscript"/>
          <w:lang w:eastAsia="en-GB"/>
        </w:rPr>
        <w:t>identify_intra_with_index</w:t>
      </w:r>
      <w:proofErr w:type="spellEnd"/>
    </w:p>
    <w:p w14:paraId="3A21FA8B" w14:textId="77777777" w:rsidR="00A009B8" w:rsidRPr="00B34784" w:rsidRDefault="00A009B8" w:rsidP="00A009B8">
      <w:pPr>
        <w:rPr>
          <w:lang w:eastAsia="zh-CN"/>
        </w:rPr>
      </w:pPr>
      <w:r>
        <w:rPr>
          <w:lang w:eastAsia="zh-CN"/>
        </w:rPr>
        <w:t xml:space="preserve">For UE </w:t>
      </w:r>
      <w:r>
        <w:rPr>
          <w:rFonts w:hint="eastAsia"/>
          <w:lang w:val="en-US" w:eastAsia="zh-CN"/>
        </w:rPr>
        <w:t xml:space="preserve">capable of </w:t>
      </w:r>
      <w:r>
        <w:rPr>
          <w:i/>
          <w:iCs/>
        </w:rPr>
        <w:t>antennaArrayType-r18</w:t>
      </w:r>
      <w:r>
        <w:rPr>
          <w:lang w:eastAsia="zh-CN"/>
        </w:rPr>
        <w:t>,</w:t>
      </w:r>
    </w:p>
    <w:p w14:paraId="44958B20" w14:textId="77777777" w:rsidR="00A009B8" w:rsidRPr="00B34784" w:rsidRDefault="00A009B8" w:rsidP="00A009B8">
      <w:pPr>
        <w:pStyle w:val="B20"/>
        <w:rPr>
          <w:lang w:eastAsia="zh-CN"/>
        </w:rPr>
      </w:pPr>
      <w:r w:rsidRPr="00B34784">
        <w:t>K</w:t>
      </w:r>
      <w:r w:rsidRPr="00B34784">
        <w:rPr>
          <w:vertAlign w:val="subscript"/>
        </w:rPr>
        <w:t>layer1_measurement</w:t>
      </w:r>
      <w:r w:rsidRPr="00B34784">
        <w:t xml:space="preserve">=1, </w:t>
      </w:r>
    </w:p>
    <w:p w14:paraId="3807224B" w14:textId="77777777" w:rsidR="00A009B8" w:rsidRDefault="00A009B8" w:rsidP="00A009B8">
      <w:pPr>
        <w:pStyle w:val="B30"/>
      </w:pPr>
      <w:r>
        <w:t>-</w:t>
      </w:r>
      <w:r>
        <w:tab/>
        <w:t>if all of the reference signals configured for RLM, BFD, CBD or L1-RSRP for beam reporting outside measurement gap are not fully overlapped by intra-frequency SMTC occasions</w:t>
      </w:r>
    </w:p>
    <w:p w14:paraId="04BB5EA8" w14:textId="77777777" w:rsidR="00A009B8" w:rsidRPr="00B34784" w:rsidRDefault="00A009B8" w:rsidP="00A009B8">
      <w:pPr>
        <w:pStyle w:val="B30"/>
        <w:ind w:left="284" w:firstLine="284"/>
      </w:pPr>
      <w:r w:rsidRPr="00B34784">
        <w:t>K</w:t>
      </w:r>
      <w:r w:rsidRPr="00B34784">
        <w:rPr>
          <w:vertAlign w:val="subscript"/>
        </w:rPr>
        <w:t>layer1_measurement</w:t>
      </w:r>
      <w:r w:rsidRPr="00B34784">
        <w:t>=1.5, otherwise.</w:t>
      </w:r>
    </w:p>
    <w:p w14:paraId="232B0A7B" w14:textId="77777777" w:rsidR="00A009B8" w:rsidRPr="00B34784" w:rsidRDefault="00A009B8" w:rsidP="00A009B8">
      <w:pPr>
        <w:pStyle w:val="B30"/>
        <w:ind w:left="284" w:firstLine="284"/>
      </w:pPr>
      <w:r w:rsidRPr="00B34784">
        <w:rPr>
          <w:lang w:eastAsia="zh-CN"/>
        </w:rPr>
        <w:t>If the above-mentioned reference signal configured for L1-RSRP measurement is aperiodic CSI-RS resource, longer cell identification delay would be expected.</w:t>
      </w:r>
    </w:p>
    <w:p w14:paraId="453DD40B" w14:textId="77777777" w:rsidR="00A009B8" w:rsidRPr="00B34784" w:rsidRDefault="00A009B8" w:rsidP="00A009B8">
      <w:pPr>
        <w:pStyle w:val="B30"/>
        <w:ind w:left="0" w:firstLine="0"/>
      </w:pPr>
      <w:r w:rsidRPr="00B34784">
        <w:rPr>
          <w:rFonts w:hint="eastAsia"/>
          <w:lang w:eastAsia="zh-CN"/>
        </w:rPr>
        <w:t>Otherwise</w:t>
      </w:r>
      <w:r w:rsidRPr="00B34784">
        <w:rPr>
          <w:lang w:eastAsia="zh-CN"/>
        </w:rPr>
        <w:t xml:space="preserve">, </w:t>
      </w:r>
      <w:r w:rsidRPr="00B34784">
        <w:t>K</w:t>
      </w:r>
      <w:r w:rsidRPr="00B34784">
        <w:rPr>
          <w:vertAlign w:val="subscript"/>
        </w:rPr>
        <w:t>layer1_measurement</w:t>
      </w:r>
      <w:r w:rsidRPr="00B34784">
        <w:t>=1.</w:t>
      </w:r>
    </w:p>
    <w:p w14:paraId="6FFC8F26" w14:textId="77777777" w:rsidR="00A009B8" w:rsidRPr="00B34784" w:rsidRDefault="00A009B8" w:rsidP="00A009B8">
      <w:pPr>
        <w:rPr>
          <w:vertAlign w:val="subscript"/>
          <w:lang w:eastAsia="zh-CN"/>
        </w:rPr>
      </w:pPr>
    </w:p>
    <w:p w14:paraId="470C86E3" w14:textId="77777777" w:rsidR="00A009B8" w:rsidRPr="00B34784" w:rsidRDefault="00A009B8" w:rsidP="00A009B8">
      <w:pPr>
        <w:pStyle w:val="TH"/>
      </w:pPr>
      <w:r w:rsidRPr="00B34784">
        <w:t>Table 9.2</w:t>
      </w:r>
      <w:r w:rsidRPr="00B34784">
        <w:rPr>
          <w:lang w:eastAsia="zh-CN"/>
        </w:rPr>
        <w:t>D</w:t>
      </w:r>
      <w:r w:rsidRPr="00B34784">
        <w:t>.5.1-1: Time period for PSS/SSS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A009B8" w:rsidRPr="00B34784" w14:paraId="736C7D04" w14:textId="77777777" w:rsidTr="00927391">
        <w:trPr>
          <w:jc w:val="center"/>
        </w:trPr>
        <w:tc>
          <w:tcPr>
            <w:tcW w:w="2405" w:type="dxa"/>
            <w:tcBorders>
              <w:top w:val="single" w:sz="4" w:space="0" w:color="auto"/>
              <w:left w:val="single" w:sz="4" w:space="0" w:color="auto"/>
              <w:bottom w:val="single" w:sz="4" w:space="0" w:color="auto"/>
              <w:right w:val="single" w:sz="4" w:space="0" w:color="auto"/>
            </w:tcBorders>
          </w:tcPr>
          <w:p w14:paraId="469F8376" w14:textId="77777777" w:rsidR="00A009B8" w:rsidRPr="00B34784" w:rsidRDefault="00A009B8" w:rsidP="00927391">
            <w:pPr>
              <w:pStyle w:val="TAH"/>
            </w:pPr>
            <w:r w:rsidRPr="00B34784">
              <w:t>DRX</w:t>
            </w:r>
            <w:r>
              <w:t xml:space="preserve"> </w:t>
            </w:r>
            <w:r w:rsidRPr="00B34784">
              <w:t>cycle</w:t>
            </w:r>
          </w:p>
        </w:tc>
        <w:tc>
          <w:tcPr>
            <w:tcW w:w="6836" w:type="dxa"/>
            <w:tcBorders>
              <w:top w:val="single" w:sz="4" w:space="0" w:color="auto"/>
              <w:left w:val="single" w:sz="4" w:space="0" w:color="auto"/>
              <w:bottom w:val="single" w:sz="4" w:space="0" w:color="auto"/>
              <w:right w:val="single" w:sz="4" w:space="0" w:color="auto"/>
            </w:tcBorders>
          </w:tcPr>
          <w:p w14:paraId="70832D44" w14:textId="77777777" w:rsidR="00A009B8" w:rsidRPr="00B34784" w:rsidRDefault="00A009B8" w:rsidP="00927391">
            <w:pPr>
              <w:pStyle w:val="TAH"/>
            </w:pPr>
            <w:r w:rsidRPr="00B34784">
              <w:t>T</w:t>
            </w:r>
            <w:r w:rsidRPr="00B34784">
              <w:rPr>
                <w:vertAlign w:val="subscript"/>
              </w:rPr>
              <w:t>PSS/</w:t>
            </w:r>
            <w:proofErr w:type="spellStart"/>
            <w:r w:rsidRPr="00B34784">
              <w:rPr>
                <w:vertAlign w:val="subscript"/>
              </w:rPr>
              <w:t>SSS_sync_intra</w:t>
            </w:r>
            <w:proofErr w:type="spellEnd"/>
          </w:p>
        </w:tc>
      </w:tr>
      <w:tr w:rsidR="00A009B8" w:rsidRPr="00B34784" w14:paraId="24449405" w14:textId="77777777" w:rsidTr="00927391">
        <w:trPr>
          <w:jc w:val="center"/>
        </w:trPr>
        <w:tc>
          <w:tcPr>
            <w:tcW w:w="2405" w:type="dxa"/>
            <w:tcBorders>
              <w:top w:val="single" w:sz="4" w:space="0" w:color="auto"/>
              <w:left w:val="single" w:sz="4" w:space="0" w:color="auto"/>
              <w:bottom w:val="single" w:sz="4" w:space="0" w:color="auto"/>
              <w:right w:val="single" w:sz="4" w:space="0" w:color="auto"/>
            </w:tcBorders>
          </w:tcPr>
          <w:p w14:paraId="2404F146" w14:textId="77777777" w:rsidR="00A009B8" w:rsidRPr="00B34784" w:rsidRDefault="00A009B8" w:rsidP="00927391">
            <w:pPr>
              <w:pStyle w:val="TAC"/>
            </w:pPr>
            <w:r w:rsidRPr="00B34784">
              <w:t>No</w:t>
            </w:r>
            <w:r>
              <w:t xml:space="preserve"> </w:t>
            </w:r>
            <w:r w:rsidRPr="00B34784">
              <w:t>DRX</w:t>
            </w:r>
          </w:p>
        </w:tc>
        <w:tc>
          <w:tcPr>
            <w:tcW w:w="6836" w:type="dxa"/>
            <w:tcBorders>
              <w:top w:val="single" w:sz="4" w:space="0" w:color="auto"/>
              <w:left w:val="single" w:sz="4" w:space="0" w:color="auto"/>
              <w:bottom w:val="single" w:sz="4" w:space="0" w:color="auto"/>
              <w:right w:val="single" w:sz="4" w:space="0" w:color="auto"/>
            </w:tcBorders>
          </w:tcPr>
          <w:p w14:paraId="6CA8D6C7" w14:textId="77777777" w:rsidR="00A009B8" w:rsidRPr="00B34784" w:rsidRDefault="00A009B8" w:rsidP="00927391">
            <w:pPr>
              <w:pStyle w:val="TAC"/>
            </w:pPr>
            <w:r w:rsidRPr="00B34784">
              <w:t>max(</w:t>
            </w:r>
            <w:r>
              <w:t xml:space="preserve"> </w:t>
            </w:r>
            <w:r w:rsidRPr="00B34784">
              <w:t>600</w:t>
            </w:r>
            <w:r>
              <w:t xml:space="preserve"> </w:t>
            </w:r>
            <w:proofErr w:type="spellStart"/>
            <w:r w:rsidRPr="00B34784">
              <w:t>ms</w:t>
            </w:r>
            <w:proofErr w:type="spellEnd"/>
            <w:r w:rsidRPr="00B34784">
              <w:t>,</w:t>
            </w:r>
            <w:r>
              <w:t xml:space="preserve"> </w:t>
            </w:r>
            <w:r w:rsidRPr="00B34784">
              <w:t>ceil(5</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t xml:space="preserve"> </w:t>
            </w:r>
            <w:r w:rsidRPr="00B34784">
              <w:t>x</w:t>
            </w:r>
            <w:r>
              <w:t xml:space="preserve"> </w:t>
            </w:r>
            <w:r w:rsidRPr="00B34784">
              <w:t>SMTC</w:t>
            </w:r>
            <w:r>
              <w:t xml:space="preserve"> </w:t>
            </w:r>
            <w:r w:rsidRPr="00B34784">
              <w:t>period</w:t>
            </w:r>
            <w:r>
              <w:t xml:space="preserve"> </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A009B8" w:rsidRPr="00B34784" w14:paraId="20A3D38B" w14:textId="77777777" w:rsidTr="00927391">
        <w:trPr>
          <w:jc w:val="center"/>
        </w:trPr>
        <w:tc>
          <w:tcPr>
            <w:tcW w:w="2405" w:type="dxa"/>
            <w:tcBorders>
              <w:top w:val="single" w:sz="4" w:space="0" w:color="auto"/>
              <w:left w:val="single" w:sz="4" w:space="0" w:color="auto"/>
              <w:bottom w:val="single" w:sz="4" w:space="0" w:color="auto"/>
              <w:right w:val="single" w:sz="4" w:space="0" w:color="auto"/>
            </w:tcBorders>
          </w:tcPr>
          <w:p w14:paraId="75EF43E1" w14:textId="77777777" w:rsidR="00A009B8" w:rsidRPr="00B34784" w:rsidRDefault="00A009B8" w:rsidP="00927391">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tcPr>
          <w:p w14:paraId="770BF430" w14:textId="77777777" w:rsidR="00A009B8" w:rsidRPr="00B34784" w:rsidRDefault="00A009B8" w:rsidP="00927391">
            <w:pPr>
              <w:pStyle w:val="TAC"/>
              <w:rPr>
                <w:b/>
              </w:rPr>
            </w:pPr>
            <w:r w:rsidRPr="00B34784">
              <w:t>max(</w:t>
            </w:r>
            <w:r>
              <w:t xml:space="preserve"> </w:t>
            </w:r>
            <w:r w:rsidRPr="00B34784">
              <w:t>600</w:t>
            </w:r>
            <w:r>
              <w:t xml:space="preserve"> </w:t>
            </w:r>
            <w:proofErr w:type="spellStart"/>
            <w:r w:rsidRPr="00B34784">
              <w:t>ms</w:t>
            </w:r>
            <w:proofErr w:type="spellEnd"/>
            <w:r w:rsidRPr="00B34784">
              <w:t>,</w:t>
            </w:r>
            <w:r>
              <w:t xml:space="preserve"> </w:t>
            </w:r>
            <w:r w:rsidRPr="00B34784">
              <w:t>ceil(</w:t>
            </w:r>
            <w:r w:rsidRPr="00B34784">
              <w:rPr>
                <w:lang w:eastAsia="zh-CN"/>
              </w:rPr>
              <w:t>1.5</w:t>
            </w:r>
            <w:r>
              <w:rPr>
                <w:lang w:eastAsia="zh-CN"/>
              </w:rPr>
              <w:t xml:space="preserve"> </w:t>
            </w:r>
            <w:r w:rsidRPr="00B34784">
              <w:t>x</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A009B8" w:rsidRPr="00B34784" w14:paraId="50622C04" w14:textId="77777777" w:rsidTr="00927391">
        <w:trPr>
          <w:jc w:val="center"/>
        </w:trPr>
        <w:tc>
          <w:tcPr>
            <w:tcW w:w="2405" w:type="dxa"/>
            <w:tcBorders>
              <w:top w:val="single" w:sz="4" w:space="0" w:color="auto"/>
              <w:left w:val="single" w:sz="4" w:space="0" w:color="auto"/>
              <w:bottom w:val="single" w:sz="4" w:space="0" w:color="auto"/>
              <w:right w:val="single" w:sz="4" w:space="0" w:color="auto"/>
            </w:tcBorders>
          </w:tcPr>
          <w:p w14:paraId="47F749F2" w14:textId="77777777" w:rsidR="00A009B8" w:rsidRPr="00B34784" w:rsidRDefault="00A009B8" w:rsidP="00927391">
            <w:pPr>
              <w:pStyle w:val="TAC"/>
            </w:pPr>
            <w:r w:rsidRPr="00B34784">
              <w:t>DRX</w:t>
            </w:r>
            <w:r>
              <w:t xml:space="preserve"> </w:t>
            </w:r>
            <w:r w:rsidRPr="00B34784">
              <w:t>cycle&gt;320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tcPr>
          <w:p w14:paraId="74DCA992" w14:textId="77777777" w:rsidR="00A009B8" w:rsidRPr="00B34784" w:rsidRDefault="00A009B8" w:rsidP="00927391">
            <w:pPr>
              <w:pStyle w:val="TAC"/>
              <w:rPr>
                <w:b/>
              </w:rPr>
            </w:pPr>
            <w:r w:rsidRPr="00B34784">
              <w:t>ceil(5</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A009B8" w:rsidRPr="00B34784" w14:paraId="74F8765E" w14:textId="77777777" w:rsidTr="00927391">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613F7788" w14:textId="77777777" w:rsidR="00A009B8" w:rsidRPr="00B34784" w:rsidRDefault="00A009B8" w:rsidP="00927391">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5AD993B1" w14:textId="77777777" w:rsidR="00A009B8" w:rsidRPr="00B34784" w:rsidRDefault="00A009B8" w:rsidP="00927391">
            <w:pPr>
              <w:pStyle w:val="TAN"/>
              <w:rPr>
                <w:lang w:eastAsia="zh-CN"/>
              </w:rPr>
            </w:pPr>
            <w:r w:rsidRPr="00B34784">
              <w:t>NOTE</w:t>
            </w:r>
            <w:r>
              <w:t xml:space="preserve"> </w:t>
            </w:r>
            <w:r w:rsidRPr="00B34784">
              <w:rPr>
                <w:rFonts w:hint="eastAsia"/>
              </w:rPr>
              <w:t>2</w:t>
            </w:r>
            <w:r w:rsidRPr="00B34784">
              <w:t>:</w:t>
            </w:r>
            <w:r w:rsidRPr="00B34784">
              <w:tab/>
              <w:t>void</w:t>
            </w:r>
            <w:r w:rsidRPr="00B34784">
              <w:rPr>
                <w:rFonts w:hint="eastAsia"/>
              </w:rPr>
              <w:t>.</w:t>
            </w:r>
          </w:p>
          <w:p w14:paraId="6803CDBB" w14:textId="77777777" w:rsidR="00A009B8" w:rsidRPr="00B34784" w:rsidRDefault="00A009B8" w:rsidP="00927391">
            <w:pPr>
              <w:pStyle w:val="TAN"/>
              <w:rPr>
                <w:rFonts w:eastAsia="等线"/>
                <w:lang w:eastAsia="zh-CN"/>
              </w:rPr>
            </w:pPr>
            <w:r w:rsidRPr="00B34784">
              <w:t>NOTE</w:t>
            </w:r>
            <w:r>
              <w:t xml:space="preserve"> </w:t>
            </w:r>
            <w:r w:rsidRPr="00B34784">
              <w:rPr>
                <w:rFonts w:hint="eastAsia"/>
                <w:lang w:eastAsia="zh-CN"/>
              </w:rPr>
              <w:t>3</w:t>
            </w:r>
            <w:r w:rsidRPr="00B34784">
              <w:t>:</w:t>
            </w:r>
            <w:r w:rsidRPr="00B34784">
              <w:tab/>
            </w:r>
            <w:r>
              <w:rPr>
                <w:lang w:val="en-US"/>
              </w:rPr>
              <w:t xml:space="preserve">For </w:t>
            </w:r>
            <w:r>
              <w:rPr>
                <w:rFonts w:hint="eastAsia"/>
                <w:lang w:val="en-US" w:eastAsia="zh-CN"/>
              </w:rPr>
              <w:t xml:space="preserve">ATG </w:t>
            </w:r>
            <w:r>
              <w:rPr>
                <w:lang w:val="en-US"/>
              </w:rPr>
              <w:t xml:space="preserve">UE </w:t>
            </w:r>
            <w:r>
              <w:rPr>
                <w:rFonts w:hint="eastAsia"/>
                <w:lang w:val="en-US" w:eastAsia="zh-CN"/>
              </w:rPr>
              <w:t xml:space="preserve">capable of </w:t>
            </w:r>
            <w:r>
              <w:rPr>
                <w:i/>
                <w:iCs/>
              </w:rPr>
              <w:t>antennaArrayType-r18</w:t>
            </w:r>
            <w:r>
              <w:rPr>
                <w:lang w:val="en-US"/>
              </w:rPr>
              <w:t xml:space="preserve">, N1 = </w:t>
            </w:r>
            <w:r>
              <w:rPr>
                <w:rFonts w:hint="eastAsia"/>
                <w:lang w:val="en-US" w:eastAsia="zh-CN"/>
              </w:rPr>
              <w:t>3</w:t>
            </w:r>
            <w:r>
              <w:rPr>
                <w:lang w:val="en-US"/>
              </w:rPr>
              <w:t xml:space="preserve"> </w:t>
            </w:r>
            <w:r>
              <w:rPr>
                <w:rFonts w:eastAsia="等线"/>
                <w:lang w:eastAsia="zh-CN"/>
              </w:rPr>
              <w:t>when network assistance information on ATG cells reference locations is provided, otherwise N1 = 4.</w:t>
            </w:r>
            <w:r>
              <w:rPr>
                <w:rFonts w:eastAsia="等线"/>
                <w:lang w:eastAsia="zh-CN"/>
              </w:rPr>
              <w:br/>
              <w:t>Otherwise, N1 = 1.</w:t>
            </w:r>
          </w:p>
        </w:tc>
      </w:tr>
    </w:tbl>
    <w:p w14:paraId="7AE1E284" w14:textId="77777777" w:rsidR="00A009B8" w:rsidRPr="00B34784" w:rsidRDefault="00A009B8" w:rsidP="00A009B8">
      <w:pPr>
        <w:rPr>
          <w:lang w:eastAsia="zh-CN"/>
        </w:rPr>
      </w:pPr>
    </w:p>
    <w:p w14:paraId="46BBD139" w14:textId="77777777" w:rsidR="00A009B8" w:rsidRPr="00B34784" w:rsidRDefault="00A009B8" w:rsidP="00A009B8">
      <w:pPr>
        <w:pStyle w:val="TH"/>
        <w:keepNext w:val="0"/>
      </w:pPr>
      <w:r w:rsidRPr="00B34784">
        <w:t>Table 9.2</w:t>
      </w:r>
      <w:r w:rsidRPr="00B34784">
        <w:rPr>
          <w:lang w:eastAsia="zh-CN"/>
        </w:rPr>
        <w:t>D</w:t>
      </w:r>
      <w:r w:rsidRPr="00B34784">
        <w:t>.5.1-2: void</w:t>
      </w:r>
    </w:p>
    <w:p w14:paraId="2E564782" w14:textId="77777777" w:rsidR="00A009B8" w:rsidRPr="00B34784" w:rsidRDefault="00A009B8" w:rsidP="00A009B8">
      <w:pPr>
        <w:pStyle w:val="TH"/>
      </w:pPr>
      <w:r w:rsidRPr="00B34784">
        <w:t>Table 9.2</w:t>
      </w:r>
      <w:r w:rsidRPr="00B34784">
        <w:rPr>
          <w:lang w:eastAsia="zh-CN"/>
        </w:rPr>
        <w:t>D</w:t>
      </w:r>
      <w:r w:rsidRPr="00B34784">
        <w:t>.5.1-3: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A009B8" w:rsidRPr="00B34784" w14:paraId="3A04382A" w14:textId="77777777" w:rsidTr="00927391">
        <w:trPr>
          <w:jc w:val="center"/>
        </w:trPr>
        <w:tc>
          <w:tcPr>
            <w:tcW w:w="2263" w:type="dxa"/>
            <w:tcBorders>
              <w:top w:val="single" w:sz="4" w:space="0" w:color="auto"/>
              <w:left w:val="single" w:sz="4" w:space="0" w:color="auto"/>
              <w:bottom w:val="single" w:sz="4" w:space="0" w:color="auto"/>
              <w:right w:val="single" w:sz="4" w:space="0" w:color="auto"/>
            </w:tcBorders>
          </w:tcPr>
          <w:p w14:paraId="3F020ADC" w14:textId="77777777" w:rsidR="00A009B8" w:rsidRPr="00B34784" w:rsidRDefault="00A009B8" w:rsidP="00927391">
            <w:pPr>
              <w:pStyle w:val="TAH"/>
            </w:pPr>
            <w:r w:rsidRPr="00B34784">
              <w:t>DRX</w:t>
            </w:r>
            <w:r>
              <w:t xml:space="preserve"> </w:t>
            </w:r>
            <w:r w:rsidRPr="00B34784">
              <w:t>cycle</w:t>
            </w:r>
          </w:p>
        </w:tc>
        <w:tc>
          <w:tcPr>
            <w:tcW w:w="6978" w:type="dxa"/>
            <w:tcBorders>
              <w:top w:val="single" w:sz="4" w:space="0" w:color="auto"/>
              <w:left w:val="single" w:sz="4" w:space="0" w:color="auto"/>
              <w:bottom w:val="single" w:sz="4" w:space="0" w:color="auto"/>
              <w:right w:val="single" w:sz="4" w:space="0" w:color="auto"/>
            </w:tcBorders>
          </w:tcPr>
          <w:p w14:paraId="4C678272" w14:textId="77777777" w:rsidR="00A009B8" w:rsidRPr="00B34784" w:rsidRDefault="00A009B8" w:rsidP="00927391">
            <w:pPr>
              <w:pStyle w:val="TAH"/>
            </w:pPr>
            <w:proofErr w:type="spellStart"/>
            <w:r w:rsidRPr="00B34784">
              <w:t>T</w:t>
            </w:r>
            <w:r w:rsidRPr="00B34784">
              <w:rPr>
                <w:vertAlign w:val="subscript"/>
              </w:rPr>
              <w:t>SSB_time_index_intra</w:t>
            </w:r>
            <w:proofErr w:type="spellEnd"/>
          </w:p>
        </w:tc>
      </w:tr>
      <w:tr w:rsidR="00A009B8" w:rsidRPr="00B34784" w14:paraId="55622A38" w14:textId="77777777" w:rsidTr="00927391">
        <w:trPr>
          <w:jc w:val="center"/>
        </w:trPr>
        <w:tc>
          <w:tcPr>
            <w:tcW w:w="2263" w:type="dxa"/>
            <w:tcBorders>
              <w:top w:val="single" w:sz="4" w:space="0" w:color="auto"/>
              <w:left w:val="single" w:sz="4" w:space="0" w:color="auto"/>
              <w:bottom w:val="single" w:sz="4" w:space="0" w:color="auto"/>
              <w:right w:val="single" w:sz="4" w:space="0" w:color="auto"/>
            </w:tcBorders>
          </w:tcPr>
          <w:p w14:paraId="4EEB7A8C" w14:textId="77777777" w:rsidR="00A009B8" w:rsidRPr="00B34784" w:rsidRDefault="00A009B8" w:rsidP="00927391">
            <w:pPr>
              <w:pStyle w:val="TAC"/>
            </w:pPr>
            <w:r w:rsidRPr="00B34784">
              <w:t>No</w:t>
            </w:r>
            <w:r>
              <w:t xml:space="preserve"> </w:t>
            </w:r>
            <w:r w:rsidRPr="00B34784">
              <w:t>DRX</w:t>
            </w:r>
          </w:p>
        </w:tc>
        <w:tc>
          <w:tcPr>
            <w:tcW w:w="6978" w:type="dxa"/>
            <w:tcBorders>
              <w:top w:val="single" w:sz="4" w:space="0" w:color="auto"/>
              <w:left w:val="single" w:sz="4" w:space="0" w:color="auto"/>
              <w:bottom w:val="single" w:sz="4" w:space="0" w:color="auto"/>
              <w:right w:val="single" w:sz="4" w:space="0" w:color="auto"/>
            </w:tcBorders>
          </w:tcPr>
          <w:p w14:paraId="3AC93E27" w14:textId="77777777" w:rsidR="00A009B8" w:rsidRPr="00B34784" w:rsidRDefault="00A009B8" w:rsidP="00927391">
            <w:pPr>
              <w:pStyle w:val="TAC"/>
            </w:pPr>
            <w:r w:rsidRPr="00B34784">
              <w:t>max(120</w:t>
            </w:r>
            <w:r>
              <w:t xml:space="preserve"> </w:t>
            </w:r>
            <w:proofErr w:type="spellStart"/>
            <w:r w:rsidRPr="00B34784">
              <w:t>ms</w:t>
            </w:r>
            <w:proofErr w:type="spellEnd"/>
            <w:r w:rsidRPr="00B34784">
              <w:t>,</w:t>
            </w:r>
            <w:r>
              <w:t xml:space="preserve"> </w:t>
            </w:r>
            <w:r w:rsidRPr="00B34784">
              <w:t>ceil(3</w:t>
            </w:r>
            <w:r>
              <w:t xml:space="preserve"> </w:t>
            </w:r>
            <w:r w:rsidRPr="00B34784">
              <w:t>x</w:t>
            </w:r>
            <w:r>
              <w:t xml:space="preserve"> </w:t>
            </w:r>
            <w:proofErr w:type="spellStart"/>
            <w:r w:rsidRPr="00B34784">
              <w:t>K</w:t>
            </w:r>
            <w:r w:rsidRPr="00B34784">
              <w:rPr>
                <w:vertAlign w:val="subscript"/>
              </w:rPr>
              <w:t>p</w:t>
            </w:r>
            <w:proofErr w:type="spellEnd"/>
            <w:r>
              <w:rPr>
                <w:vertAlign w:val="subscript"/>
              </w:rP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A009B8" w:rsidRPr="00B34784" w14:paraId="1FA63E55" w14:textId="77777777" w:rsidTr="00927391">
        <w:trPr>
          <w:jc w:val="center"/>
        </w:trPr>
        <w:tc>
          <w:tcPr>
            <w:tcW w:w="2263" w:type="dxa"/>
            <w:tcBorders>
              <w:top w:val="single" w:sz="4" w:space="0" w:color="auto"/>
              <w:left w:val="single" w:sz="4" w:space="0" w:color="auto"/>
              <w:bottom w:val="single" w:sz="4" w:space="0" w:color="auto"/>
              <w:right w:val="single" w:sz="4" w:space="0" w:color="auto"/>
            </w:tcBorders>
          </w:tcPr>
          <w:p w14:paraId="31FA8E32" w14:textId="77777777" w:rsidR="00A009B8" w:rsidRPr="00B34784" w:rsidRDefault="00A009B8" w:rsidP="00927391">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tcPr>
          <w:p w14:paraId="742DE48F" w14:textId="77777777" w:rsidR="00A009B8" w:rsidRPr="00B34784" w:rsidRDefault="00A009B8" w:rsidP="00927391">
            <w:pPr>
              <w:pStyle w:val="TAC"/>
              <w:rPr>
                <w:b/>
              </w:rPr>
            </w:pPr>
            <w:r w:rsidRPr="00B34784">
              <w:t>max(120</w:t>
            </w:r>
            <w:r>
              <w:t xml:space="preserve"> </w:t>
            </w:r>
            <w:proofErr w:type="spellStart"/>
            <w:r w:rsidRPr="00B34784">
              <w:t>ms</w:t>
            </w:r>
            <w:proofErr w:type="spellEnd"/>
            <w:r w:rsidRPr="00B34784">
              <w:t>,</w:t>
            </w:r>
            <w:r>
              <w:t xml:space="preserve"> </w:t>
            </w:r>
            <w:r w:rsidRPr="00B34784">
              <w:t>ceil</w:t>
            </w:r>
            <w:r>
              <w:t xml:space="preserve"> </w:t>
            </w:r>
            <w:r w:rsidRPr="00B34784">
              <w:t>(</w:t>
            </w:r>
            <w:r w:rsidRPr="00B34784">
              <w:rPr>
                <w:lang w:eastAsia="zh-CN"/>
              </w:rPr>
              <w:t>1.5</w:t>
            </w:r>
            <w:r>
              <w:t xml:space="preserve"> </w:t>
            </w:r>
            <w:r w:rsidRPr="00B34784">
              <w:t>x</w:t>
            </w:r>
            <w:r>
              <w:t xml:space="preserve"> </w:t>
            </w:r>
            <w:r w:rsidRPr="00B34784">
              <w:t>3</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A009B8" w:rsidRPr="00B34784" w14:paraId="0A0C0406" w14:textId="77777777" w:rsidTr="00927391">
        <w:trPr>
          <w:jc w:val="center"/>
        </w:trPr>
        <w:tc>
          <w:tcPr>
            <w:tcW w:w="2263" w:type="dxa"/>
            <w:tcBorders>
              <w:top w:val="single" w:sz="4" w:space="0" w:color="auto"/>
              <w:left w:val="single" w:sz="4" w:space="0" w:color="auto"/>
              <w:bottom w:val="single" w:sz="4" w:space="0" w:color="auto"/>
              <w:right w:val="single" w:sz="4" w:space="0" w:color="auto"/>
            </w:tcBorders>
          </w:tcPr>
          <w:p w14:paraId="47B20A6F" w14:textId="77777777" w:rsidR="00A009B8" w:rsidRPr="00B34784" w:rsidRDefault="00A009B8" w:rsidP="00927391">
            <w:pPr>
              <w:pStyle w:val="TAC"/>
              <w:rPr>
                <w:b/>
              </w:rPr>
            </w:pPr>
            <w:r w:rsidRPr="00B34784">
              <w:t>DRX</w:t>
            </w:r>
            <w:r>
              <w:t xml:space="preserve"> </w:t>
            </w:r>
            <w:r w:rsidRPr="00B34784">
              <w:t>cycle&gt;320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tcPr>
          <w:p w14:paraId="14473013" w14:textId="77777777" w:rsidR="00A009B8" w:rsidRPr="00B34784" w:rsidRDefault="00A009B8" w:rsidP="00927391">
            <w:pPr>
              <w:pStyle w:val="TAC"/>
              <w:rPr>
                <w:b/>
              </w:rPr>
            </w:pPr>
            <w:r w:rsidRPr="00B34784">
              <w:t>Ceil(3</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A009B8" w:rsidRPr="00B34784" w14:paraId="1F5E3087" w14:textId="77777777" w:rsidTr="00927391">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0A0319B9" w14:textId="77777777" w:rsidR="00A009B8" w:rsidRPr="00B34784" w:rsidRDefault="00A009B8" w:rsidP="00927391">
            <w:pPr>
              <w:pStyle w:val="TAN"/>
            </w:pPr>
            <w:r w:rsidRPr="00B34784">
              <w:rPr>
                <w:lang w:eastAsia="ko-KR"/>
              </w:rPr>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33FE82E2" w14:textId="77777777" w:rsidR="00A009B8" w:rsidRPr="00B34784" w:rsidRDefault="00A009B8" w:rsidP="00927391">
            <w:pPr>
              <w:pStyle w:val="TAN"/>
              <w:rPr>
                <w:lang w:eastAsia="zh-CN"/>
              </w:rPr>
            </w:pPr>
            <w:r w:rsidRPr="00B34784">
              <w:t>NOTE</w:t>
            </w:r>
            <w:r>
              <w:t xml:space="preserve"> </w:t>
            </w:r>
            <w:r w:rsidRPr="00B34784">
              <w:t>2:</w:t>
            </w:r>
            <w:r w:rsidRPr="00B34784">
              <w:tab/>
              <w:t>void</w:t>
            </w:r>
          </w:p>
          <w:p w14:paraId="45EFE62D" w14:textId="77777777" w:rsidR="00A009B8" w:rsidRPr="00B34784" w:rsidRDefault="00A009B8" w:rsidP="00927391">
            <w:pPr>
              <w:pStyle w:val="TAN"/>
              <w:rPr>
                <w:lang w:eastAsia="zh-CN"/>
              </w:rPr>
            </w:pPr>
            <w:r w:rsidRPr="00B34784">
              <w:t>NOTE</w:t>
            </w:r>
            <w:r>
              <w:t xml:space="preserve"> </w:t>
            </w:r>
            <w:r w:rsidRPr="00B34784">
              <w:rPr>
                <w:rFonts w:hint="eastAsia"/>
                <w:lang w:eastAsia="zh-CN"/>
              </w:rPr>
              <w:t>3</w:t>
            </w:r>
            <w:r w:rsidRPr="00B34784">
              <w:t>:</w:t>
            </w:r>
            <w:r w:rsidRPr="00B34784">
              <w:tab/>
            </w:r>
            <w:r>
              <w:rPr>
                <w:lang w:val="en-US"/>
              </w:rPr>
              <w:t xml:space="preserve">For </w:t>
            </w:r>
            <w:r>
              <w:rPr>
                <w:rFonts w:hint="eastAsia"/>
                <w:lang w:val="en-US" w:eastAsia="zh-CN"/>
              </w:rPr>
              <w:t xml:space="preserve">ATG </w:t>
            </w:r>
            <w:r>
              <w:rPr>
                <w:lang w:val="en-US"/>
              </w:rPr>
              <w:t xml:space="preserve">UE </w:t>
            </w:r>
            <w:r>
              <w:rPr>
                <w:rFonts w:hint="eastAsia"/>
                <w:lang w:val="en-US" w:eastAsia="zh-CN"/>
              </w:rPr>
              <w:t xml:space="preserve">capable of </w:t>
            </w:r>
            <w:r>
              <w:rPr>
                <w:i/>
                <w:iCs/>
              </w:rPr>
              <w:t>antennaArrayType-r18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Otherwise, N1 = 1.</w:t>
            </w:r>
          </w:p>
        </w:tc>
      </w:tr>
    </w:tbl>
    <w:p w14:paraId="37438634" w14:textId="77777777" w:rsidR="00106DB7" w:rsidRPr="00106DB7" w:rsidRDefault="00106DB7" w:rsidP="00106DB7">
      <w:pPr>
        <w:rPr>
          <w:lang w:eastAsia="zh-CN"/>
        </w:rPr>
      </w:pPr>
    </w:p>
    <w:p w14:paraId="301FA58C" w14:textId="77777777" w:rsidR="00B65CE7" w:rsidRDefault="00B65CE7" w:rsidP="00B65CE7">
      <w:pPr>
        <w:pStyle w:val="1"/>
        <w:ind w:left="2041" w:hanging="2041"/>
        <w:rPr>
          <w:color w:val="FF0000"/>
          <w:lang w:eastAsia="zh-CN"/>
        </w:rPr>
      </w:pPr>
      <w:r>
        <w:rPr>
          <w:rFonts w:hint="eastAsia"/>
          <w:color w:val="FF0000"/>
          <w:lang w:eastAsia="zh-CN"/>
        </w:rPr>
        <w:t>&lt;End of Change</w:t>
      </w:r>
      <w:r>
        <w:rPr>
          <w:color w:val="FF0000"/>
          <w:lang w:eastAsia="zh-CN"/>
        </w:rPr>
        <w:t xml:space="preserve"> 1</w:t>
      </w:r>
      <w:r>
        <w:rPr>
          <w:rFonts w:hint="eastAsia"/>
          <w:color w:val="FF0000"/>
          <w:lang w:eastAsia="zh-CN"/>
        </w:rPr>
        <w:t>&gt;</w:t>
      </w:r>
    </w:p>
    <w:p w14:paraId="6588D401" w14:textId="578C0B38" w:rsidR="00B65CE7" w:rsidRDefault="00B65CE7" w:rsidP="00B65CE7">
      <w:pPr>
        <w:pStyle w:val="1"/>
        <w:ind w:left="2041" w:hanging="2041"/>
        <w:rPr>
          <w:color w:val="FF0000"/>
          <w:lang w:eastAsia="zh-CN"/>
        </w:rPr>
      </w:pPr>
      <w:r>
        <w:rPr>
          <w:rFonts w:hint="eastAsia"/>
          <w:color w:val="FF0000"/>
          <w:lang w:eastAsia="zh-CN"/>
        </w:rPr>
        <w:t>&lt;</w:t>
      </w:r>
      <w:r>
        <w:rPr>
          <w:color w:val="FF0000"/>
          <w:lang w:eastAsia="zh-CN"/>
        </w:rPr>
        <w:t>Start</w:t>
      </w:r>
      <w:r>
        <w:rPr>
          <w:rFonts w:hint="eastAsia"/>
          <w:color w:val="FF0000"/>
          <w:lang w:eastAsia="zh-CN"/>
        </w:rPr>
        <w:t xml:space="preserve"> of Change</w:t>
      </w:r>
      <w:r>
        <w:rPr>
          <w:color w:val="FF0000"/>
          <w:lang w:eastAsia="zh-CN"/>
        </w:rPr>
        <w:t xml:space="preserve"> </w:t>
      </w:r>
      <w:r w:rsidR="005E5130">
        <w:rPr>
          <w:color w:val="FF0000"/>
          <w:lang w:eastAsia="zh-CN"/>
        </w:rPr>
        <w:t>2</w:t>
      </w:r>
      <w:r>
        <w:rPr>
          <w:rFonts w:hint="eastAsia"/>
          <w:color w:val="FF0000"/>
          <w:lang w:eastAsia="zh-CN"/>
        </w:rPr>
        <w:t>&gt;</w:t>
      </w:r>
    </w:p>
    <w:p w14:paraId="7C0E7F03" w14:textId="77777777" w:rsidR="00A25CC0" w:rsidRPr="00B34784" w:rsidRDefault="00A25CC0" w:rsidP="00A25CC0">
      <w:pPr>
        <w:pStyle w:val="30"/>
        <w:rPr>
          <w:lang w:eastAsia="zh-CN"/>
        </w:rPr>
      </w:pPr>
      <w:r w:rsidRPr="00B34784">
        <w:t>9.3</w:t>
      </w:r>
      <w:r w:rsidRPr="00B34784">
        <w:rPr>
          <w:lang w:eastAsia="zh-CN"/>
        </w:rPr>
        <w:t>D</w:t>
      </w:r>
      <w:r w:rsidRPr="00B34784">
        <w:t>.4</w:t>
      </w:r>
      <w:r w:rsidRPr="00B34784">
        <w:tab/>
        <w:t xml:space="preserve">Inter-frequency </w:t>
      </w:r>
      <w:r w:rsidRPr="00B34784">
        <w:rPr>
          <w:rFonts w:hint="eastAsia"/>
          <w:lang w:eastAsia="zh-CN"/>
        </w:rPr>
        <w:t>measurement with measurement gaps</w:t>
      </w:r>
    </w:p>
    <w:p w14:paraId="532B8B0D" w14:textId="7FC2F90D" w:rsidR="00A25CC0" w:rsidRPr="00B34784" w:rsidRDefault="00A25CC0" w:rsidP="00A25CC0">
      <w:pPr>
        <w:tabs>
          <w:tab w:val="left" w:pos="567"/>
        </w:tabs>
        <w:rPr>
          <w:vertAlign w:val="subscript"/>
          <w:lang w:eastAsia="zh-CN"/>
        </w:rPr>
      </w:pPr>
      <w:r w:rsidRPr="00B34784">
        <w:rPr>
          <w:rFonts w:cs="v4.2.0"/>
        </w:rPr>
        <w:t xml:space="preserve">When measurement gaps are provided, or the UE supports capability of conducting such measurements </w:t>
      </w:r>
      <w:r w:rsidRPr="00B34784">
        <w:rPr>
          <w:rFonts w:cs="v4.2.0"/>
        </w:rPr>
        <w:t xml:space="preserve">without </w:t>
      </w:r>
      <w:r w:rsidRPr="00B34784">
        <w:rPr>
          <w:rFonts w:cs="v4.2.0"/>
        </w:rPr>
        <w:t>gaps, the UE shall be able to identify a new detectable inter</w:t>
      </w:r>
      <w:r>
        <w:rPr>
          <w:rFonts w:cs="v4.2.0"/>
        </w:rPr>
        <w:t>-</w:t>
      </w:r>
      <w:r w:rsidRPr="00B34784">
        <w:rPr>
          <w:rFonts w:cs="v4.2.0"/>
        </w:rPr>
        <w:t xml:space="preserve">frequency cell within </w:t>
      </w:r>
      <w:proofErr w:type="spellStart"/>
      <w:r w:rsidRPr="00B34784">
        <w:rPr>
          <w:rFonts w:cs="v4.2.0"/>
        </w:rPr>
        <w:t>T</w:t>
      </w:r>
      <w:r w:rsidRPr="00B34784">
        <w:rPr>
          <w:rFonts w:cs="v4.2.0"/>
          <w:vertAlign w:val="subscript"/>
        </w:rPr>
        <w:t>identify_inter_without_</w:t>
      </w:r>
      <w:r w:rsidRPr="00B34784">
        <w:rPr>
          <w:rFonts w:eastAsia="Malgun Gothic" w:cs="v4.2.0"/>
          <w:vertAlign w:val="subscript"/>
          <w:lang w:eastAsia="ko-KR"/>
        </w:rPr>
        <w:t>index</w:t>
      </w:r>
      <w:proofErr w:type="spellEnd"/>
      <w:r w:rsidRPr="00B34784">
        <w:rPr>
          <w:rFonts w:cs="v4.2.0"/>
        </w:rPr>
        <w:t xml:space="preserve"> </w:t>
      </w:r>
      <w:r w:rsidRPr="00B34784">
        <w:t>if UE is not indicated to report SSB based RRM measurement result with the associated SSB index (</w:t>
      </w:r>
      <w:proofErr w:type="spellStart"/>
      <w:r w:rsidRPr="00B34784">
        <w:rPr>
          <w:i/>
        </w:rPr>
        <w:t>reportQuantityRsIndexes</w:t>
      </w:r>
      <w:proofErr w:type="spellEnd"/>
      <w:r w:rsidRPr="00B34784">
        <w:rPr>
          <w:i/>
        </w:rPr>
        <w:t xml:space="preserve"> </w:t>
      </w:r>
      <w:r w:rsidRPr="00B34784">
        <w:rPr>
          <w:lang w:eastAsia="ko-KR"/>
        </w:rPr>
        <w:t>or</w:t>
      </w:r>
      <w:r w:rsidRPr="00B34784">
        <w:rPr>
          <w:i/>
          <w:lang w:eastAsia="ko-KR"/>
        </w:rPr>
        <w:t xml:space="preserve"> </w:t>
      </w:r>
      <w:proofErr w:type="spellStart"/>
      <w:r w:rsidRPr="00B34784">
        <w:rPr>
          <w:i/>
          <w:lang w:eastAsia="ko-KR"/>
        </w:rPr>
        <w:t>maxNrofRSIndexesToReport</w:t>
      </w:r>
      <w:proofErr w:type="spellEnd"/>
      <w:r w:rsidRPr="00B34784">
        <w:rPr>
          <w:i/>
          <w:lang w:eastAsia="ko-KR"/>
        </w:rPr>
        <w:t xml:space="preserve"> </w:t>
      </w:r>
      <w:r w:rsidRPr="00B34784">
        <w:rPr>
          <w:lang w:eastAsia="ko-KR"/>
        </w:rPr>
        <w:t xml:space="preserve">is not </w:t>
      </w:r>
      <w:r w:rsidRPr="00B34784">
        <w:t xml:space="preserve">configured) or </w:t>
      </w:r>
      <w:r w:rsidRPr="00B34784">
        <w:rPr>
          <w:i/>
          <w:iCs/>
          <w:lang w:eastAsia="zh-CN"/>
        </w:rPr>
        <w:t>deriveSSB-IndexFromCellInter-r17</w:t>
      </w:r>
      <w:r w:rsidRPr="00B34784">
        <w:rPr>
          <w:lang w:eastAsia="zh-CN"/>
        </w:rPr>
        <w:t xml:space="preserve"> is configured for the FR1 target frequency layers and UE supporting </w:t>
      </w:r>
      <w:r w:rsidRPr="00B34784">
        <w:rPr>
          <w:i/>
          <w:iCs/>
          <w:lang w:eastAsia="zh-CN"/>
        </w:rPr>
        <w:t>deriveSSB-IndexFromCellInterNon-NCSG-r17</w:t>
      </w:r>
      <w:r w:rsidRPr="00B34784">
        <w:rPr>
          <w:rFonts w:cs="v4.2.0"/>
        </w:rPr>
        <w:t xml:space="preserve">. Otherwise UE shall be able to </w:t>
      </w:r>
      <w:r w:rsidRPr="00B34784">
        <w:rPr>
          <w:rFonts w:cs="v4.2.0"/>
        </w:rPr>
        <w:lastRenderedPageBreak/>
        <w:t>identify a new detectable inter</w:t>
      </w:r>
      <w:r>
        <w:rPr>
          <w:rFonts w:cs="v4.2.0"/>
        </w:rPr>
        <w:t>-</w:t>
      </w:r>
      <w:r w:rsidRPr="00B34784">
        <w:rPr>
          <w:rFonts w:cs="v4.2.0"/>
        </w:rPr>
        <w:t xml:space="preserve">frequency cell within </w:t>
      </w:r>
      <w:proofErr w:type="spellStart"/>
      <w:r w:rsidRPr="00B34784">
        <w:rPr>
          <w:rFonts w:cs="v4.2.0"/>
        </w:rPr>
        <w:t>T</w:t>
      </w:r>
      <w:r w:rsidRPr="00B34784">
        <w:rPr>
          <w:rFonts w:cs="v4.2.0"/>
          <w:vertAlign w:val="subscript"/>
        </w:rPr>
        <w:t>identify_inter_with_index</w:t>
      </w:r>
      <w:proofErr w:type="spellEnd"/>
      <w:r w:rsidRPr="00B34784">
        <w:rPr>
          <w:lang w:eastAsia="zh-CN"/>
        </w:rPr>
        <w:t>. The UE shall be able to identify a new detectable inter</w:t>
      </w:r>
      <w:r>
        <w:rPr>
          <w:lang w:eastAsia="zh-CN"/>
        </w:rPr>
        <w:t>-</w:t>
      </w:r>
      <w:r w:rsidRPr="00B34784">
        <w:rPr>
          <w:lang w:eastAsia="zh-CN"/>
        </w:rPr>
        <w:t>frequency SS block of an already detected cell within</w:t>
      </w:r>
      <w:r w:rsidRPr="00B34784">
        <w:t xml:space="preserve"> </w:t>
      </w:r>
      <w:proofErr w:type="spellStart"/>
      <w:r w:rsidRPr="00B34784">
        <w:t>T</w:t>
      </w:r>
      <w:r w:rsidRPr="00B34784">
        <w:rPr>
          <w:vertAlign w:val="subscript"/>
        </w:rPr>
        <w:t>identify_inter_without_index</w:t>
      </w:r>
      <w:proofErr w:type="spellEnd"/>
      <w:r w:rsidRPr="00B34784">
        <w:rPr>
          <w:vertAlign w:val="subscript"/>
          <w:lang w:eastAsia="zh-CN"/>
        </w:rPr>
        <w:t>.</w:t>
      </w:r>
    </w:p>
    <w:p w14:paraId="48826064" w14:textId="77777777" w:rsidR="00A25CC0" w:rsidRPr="00B34784" w:rsidRDefault="00A25CC0" w:rsidP="00A25CC0">
      <w:pPr>
        <w:jc w:val="center"/>
      </w:pPr>
      <w:proofErr w:type="spellStart"/>
      <w:r w:rsidRPr="00E16287">
        <w:rPr>
          <w:lang w:eastAsia="en-GB"/>
        </w:rPr>
        <w:t>T</w:t>
      </w:r>
      <w:r w:rsidRPr="00E16287">
        <w:rPr>
          <w:vertAlign w:val="subscript"/>
          <w:lang w:eastAsia="en-GB"/>
        </w:rPr>
        <w:t>identify_inter_without_index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SSS_sync_inter</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SSB_measurement_period_inter</w:t>
      </w:r>
      <w:proofErr w:type="spellEnd"/>
      <w:r w:rsidRPr="00E16287">
        <w:rPr>
          <w:lang w:eastAsia="en-GB"/>
        </w:rPr>
        <w:t xml:space="preserve">) </w:t>
      </w:r>
      <w:proofErr w:type="spellStart"/>
      <w:r w:rsidRPr="00E16287">
        <w:rPr>
          <w:lang w:eastAsia="en-GB"/>
        </w:rPr>
        <w:t>ms</w:t>
      </w:r>
      <w:proofErr w:type="spellEnd"/>
    </w:p>
    <w:p w14:paraId="4CB8C108" w14:textId="77777777" w:rsidR="00A25CC0" w:rsidRPr="00B34784" w:rsidRDefault="00A25CC0" w:rsidP="00A25CC0">
      <w:pPr>
        <w:jc w:val="center"/>
      </w:pPr>
      <w:proofErr w:type="spellStart"/>
      <w:r w:rsidRPr="00E16287">
        <w:rPr>
          <w:lang w:eastAsia="en-GB"/>
        </w:rPr>
        <w:t>T</w:t>
      </w:r>
      <w:r w:rsidRPr="00E16287">
        <w:rPr>
          <w:vertAlign w:val="subscript"/>
          <w:lang w:eastAsia="en-GB"/>
        </w:rPr>
        <w:t>identify_inter_with_index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SSS_sync_inter</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SSB_measurement_period_inter</w:t>
      </w:r>
      <w:proofErr w:type="spellEnd"/>
      <w:r w:rsidRPr="00E16287">
        <w:rPr>
          <w:vertAlign w:val="subscript"/>
          <w:lang w:eastAsia="en-GB"/>
        </w:rPr>
        <w:t xml:space="preserve"> </w:t>
      </w:r>
      <w:r w:rsidRPr="00E16287">
        <w:rPr>
          <w:lang w:eastAsia="en-GB"/>
        </w:rPr>
        <w:t xml:space="preserve">+ </w:t>
      </w:r>
      <w:proofErr w:type="spellStart"/>
      <w:r w:rsidRPr="00E16287">
        <w:rPr>
          <w:lang w:eastAsia="en-GB"/>
        </w:rPr>
        <w:t>T</w:t>
      </w:r>
      <w:r w:rsidRPr="00E16287">
        <w:rPr>
          <w:vertAlign w:val="subscript"/>
          <w:lang w:eastAsia="en-GB"/>
        </w:rPr>
        <w:t>SSB_time_index_inter</w:t>
      </w:r>
      <w:proofErr w:type="spellEnd"/>
      <w:r w:rsidRPr="00E16287">
        <w:rPr>
          <w:lang w:eastAsia="en-GB"/>
        </w:rPr>
        <w:t xml:space="preserve">) </w:t>
      </w:r>
      <w:proofErr w:type="spellStart"/>
      <w:r w:rsidRPr="00E16287">
        <w:rPr>
          <w:lang w:eastAsia="en-GB"/>
        </w:rPr>
        <w:t>ms</w:t>
      </w:r>
      <w:proofErr w:type="spellEnd"/>
    </w:p>
    <w:p w14:paraId="66D22E8A" w14:textId="77777777" w:rsidR="00A25CC0" w:rsidRPr="00B34784" w:rsidRDefault="00A25CC0" w:rsidP="00A25CC0">
      <w:r w:rsidRPr="00B34784">
        <w:t>Where:</w:t>
      </w:r>
    </w:p>
    <w:p w14:paraId="28504DC9" w14:textId="77777777" w:rsidR="00A25CC0" w:rsidRPr="00B34784" w:rsidRDefault="00A25CC0" w:rsidP="00A25CC0">
      <w:pPr>
        <w:ind w:left="568" w:hanging="284"/>
        <w:rPr>
          <w:rFonts w:eastAsia="Malgun Gothic"/>
        </w:rPr>
      </w:pPr>
      <w:r w:rsidRPr="00B34784">
        <w:rPr>
          <w:rFonts w:eastAsia="Malgun Gothic"/>
        </w:rPr>
        <w:tab/>
        <w:t>T</w:t>
      </w:r>
      <w:r w:rsidRPr="00B34784">
        <w:rPr>
          <w:rFonts w:eastAsia="Malgun Gothic"/>
          <w:vertAlign w:val="subscript"/>
        </w:rPr>
        <w:t>PSS/</w:t>
      </w:r>
      <w:proofErr w:type="spellStart"/>
      <w:r w:rsidRPr="00B34784">
        <w:rPr>
          <w:rFonts w:eastAsia="Malgun Gothic"/>
          <w:vertAlign w:val="subscript"/>
        </w:rPr>
        <w:t>SSS_sync_inter</w:t>
      </w:r>
      <w:proofErr w:type="spellEnd"/>
      <w:r w:rsidRPr="00B34784">
        <w:rPr>
          <w:rFonts w:eastAsia="Malgun Gothic"/>
        </w:rPr>
        <w:t>: it is the time period used in PSS/SSS detection given in table 9.3D.4-1</w:t>
      </w:r>
      <w:r w:rsidRPr="00B34784">
        <w:rPr>
          <w:rFonts w:ascii="Arial" w:eastAsia="Malgun Gothic" w:hAnsi="Arial"/>
          <w:sz w:val="18"/>
        </w:rPr>
        <w:t>.</w:t>
      </w:r>
    </w:p>
    <w:p w14:paraId="2BC4CFD8" w14:textId="77777777" w:rsidR="00A25CC0" w:rsidRPr="00B34784" w:rsidRDefault="00A25CC0" w:rsidP="00A25CC0">
      <w:pPr>
        <w:ind w:left="568" w:hanging="284"/>
        <w:rPr>
          <w:rFonts w:eastAsia="Malgun Gothic"/>
        </w:rPr>
      </w:pPr>
      <w:r w:rsidRPr="00B34784">
        <w:rPr>
          <w:rFonts w:eastAsia="Malgun Gothic"/>
        </w:rPr>
        <w:tab/>
      </w:r>
      <w:proofErr w:type="spellStart"/>
      <w:r w:rsidRPr="00B34784">
        <w:rPr>
          <w:rFonts w:eastAsia="Malgun Gothic"/>
        </w:rPr>
        <w:t>T</w:t>
      </w:r>
      <w:r w:rsidRPr="00B34784">
        <w:rPr>
          <w:rFonts w:eastAsia="Malgun Gothic"/>
          <w:vertAlign w:val="subscript"/>
        </w:rPr>
        <w:t>SSB_time_index_inter</w:t>
      </w:r>
      <w:proofErr w:type="spellEnd"/>
      <w:r w:rsidRPr="00B34784">
        <w:rPr>
          <w:rFonts w:eastAsia="Malgun Gothic"/>
        </w:rPr>
        <w:t>: it is the time period used to acquire the index of the SSB being measured given in table 9.3D.4-2.</w:t>
      </w:r>
    </w:p>
    <w:p w14:paraId="3866514F" w14:textId="77777777" w:rsidR="00A25CC0" w:rsidRPr="00B34784" w:rsidRDefault="00A25CC0" w:rsidP="00A25CC0">
      <w:pPr>
        <w:ind w:left="568" w:hanging="284"/>
        <w:rPr>
          <w:rFonts w:eastAsia="Malgun Gothic"/>
        </w:rPr>
      </w:pPr>
      <w:r w:rsidRPr="00B34784">
        <w:rPr>
          <w:rFonts w:eastAsia="Malgun Gothic"/>
        </w:rPr>
        <w:tab/>
      </w:r>
      <w:proofErr w:type="spellStart"/>
      <w:r w:rsidRPr="00B34784">
        <w:rPr>
          <w:rFonts w:eastAsia="Malgun Gothic"/>
        </w:rPr>
        <w:t>T</w:t>
      </w:r>
      <w:r w:rsidRPr="00B34784">
        <w:rPr>
          <w:rFonts w:eastAsia="Malgun Gothic"/>
          <w:vertAlign w:val="subscript"/>
        </w:rPr>
        <w:t>SSB_measurement_period_inter</w:t>
      </w:r>
      <w:proofErr w:type="spellEnd"/>
      <w:r w:rsidRPr="00B34784">
        <w:rPr>
          <w:rFonts w:eastAsia="Malgun Gothic"/>
        </w:rPr>
        <w:t>: equal to a measurement period of SSB based measurement given in table 9.3D.5-1.</w:t>
      </w:r>
    </w:p>
    <w:p w14:paraId="484A143F" w14:textId="77777777" w:rsidR="00A25CC0" w:rsidRPr="00B34784" w:rsidRDefault="00A25CC0" w:rsidP="00A25CC0">
      <w:pPr>
        <w:pStyle w:val="B10"/>
      </w:pPr>
      <w:r w:rsidRPr="00B34784">
        <w:tab/>
      </w:r>
      <w:proofErr w:type="spellStart"/>
      <w:r w:rsidRPr="00B34784">
        <w:t>CSSF</w:t>
      </w:r>
      <w:r w:rsidRPr="00B34784">
        <w:rPr>
          <w:vertAlign w:val="subscript"/>
        </w:rPr>
        <w:t>inter</w:t>
      </w:r>
      <w:proofErr w:type="spellEnd"/>
      <w:r w:rsidRPr="00B34784">
        <w:t xml:space="preserve">: it is a carrier specific scaling factor and is determined according to </w:t>
      </w:r>
      <w:proofErr w:type="spellStart"/>
      <w:r w:rsidRPr="00B34784">
        <w:t>CSSF</w:t>
      </w:r>
      <w:r w:rsidRPr="00B34784">
        <w:rPr>
          <w:vertAlign w:val="subscript"/>
        </w:rPr>
        <w:t>within_gap,i</w:t>
      </w:r>
      <w:proofErr w:type="spellEnd"/>
      <w:r w:rsidRPr="00B34784">
        <w:rPr>
          <w:vertAlign w:val="subscript"/>
        </w:rPr>
        <w:t xml:space="preserve"> </w:t>
      </w:r>
      <w:r w:rsidRPr="00B34784">
        <w:t>in clause 9.1D.5.2 for measurement conducted within measurement gaps.</w:t>
      </w:r>
    </w:p>
    <w:p w14:paraId="5CF798D7" w14:textId="77777777" w:rsidR="00A25CC0" w:rsidRPr="00B34784" w:rsidRDefault="00A25CC0" w:rsidP="00A25CC0">
      <w:pPr>
        <w:pStyle w:val="B10"/>
        <w:rPr>
          <w:u w:val="single"/>
          <w:lang w:eastAsia="zh-CN"/>
        </w:rPr>
      </w:pPr>
      <w:r w:rsidRPr="00B34784">
        <w:tab/>
      </w:r>
      <w:proofErr w:type="spellStart"/>
      <w:r w:rsidRPr="00B34784">
        <w:t>K</w:t>
      </w:r>
      <w:r w:rsidRPr="00B34784">
        <w:rPr>
          <w:vertAlign w:val="subscript"/>
        </w:rPr>
        <w:t>gap</w:t>
      </w:r>
      <w:proofErr w:type="spellEnd"/>
      <w:r w:rsidRPr="00B34784">
        <w:t xml:space="preserve"> is a scaling factor for </w:t>
      </w:r>
      <w:r w:rsidRPr="00B34784">
        <w:rPr>
          <w:lang w:eastAsia="zh-CN"/>
        </w:rPr>
        <w:t xml:space="preserve">a SSB frequency layer to be measured within an associated measurement gap pattern. </w:t>
      </w:r>
      <w:proofErr w:type="spellStart"/>
      <w:r w:rsidRPr="00B34784">
        <w:rPr>
          <w:rFonts w:hint="eastAsia"/>
          <w:bCs/>
          <w:lang w:eastAsia="zh-CN"/>
        </w:rPr>
        <w:t>K</w:t>
      </w:r>
      <w:r w:rsidRPr="00B34784">
        <w:rPr>
          <w:bCs/>
          <w:vertAlign w:val="subscript"/>
          <w:lang w:eastAsia="zh-CN"/>
        </w:rPr>
        <w:t>gap</w:t>
      </w:r>
      <w:proofErr w:type="spellEnd"/>
      <w:r w:rsidRPr="00B34784">
        <w:rPr>
          <w:rFonts w:hint="eastAsia"/>
          <w:bCs/>
          <w:lang w:eastAsia="zh-CN"/>
        </w:rPr>
        <w:t xml:space="preserve"> = 1</w:t>
      </w:r>
      <w:r w:rsidRPr="00B34784">
        <w:rPr>
          <w:bCs/>
          <w:lang w:eastAsia="zh-CN"/>
        </w:rPr>
        <w:t xml:space="preserve"> </w:t>
      </w:r>
      <w:r w:rsidRPr="00B34784">
        <w:rPr>
          <w:lang w:eastAsia="zh-CN"/>
        </w:rPr>
        <w:t xml:space="preserve">when the UE is not </w:t>
      </w:r>
      <w:r w:rsidRPr="00B34784">
        <w:rPr>
          <w:rFonts w:hint="eastAsia"/>
          <w:bCs/>
          <w:lang w:eastAsia="zh-CN"/>
        </w:rPr>
        <w:t>configured with concurrent measurement gap</w:t>
      </w:r>
      <w:r w:rsidRPr="00B34784">
        <w:rPr>
          <w:bCs/>
          <w:lang w:eastAsia="zh-CN"/>
        </w:rPr>
        <w:t>s. Otherwise,</w:t>
      </w:r>
      <w:r w:rsidRPr="00B34784">
        <w:rPr>
          <w:lang w:eastAsia="zh-CN"/>
        </w:rPr>
        <w:t xml:space="preserve"> </w:t>
      </w:r>
      <w:proofErr w:type="spellStart"/>
      <w:r w:rsidRPr="00B34784">
        <w:rPr>
          <w:lang w:eastAsia="zh-CN"/>
        </w:rPr>
        <w:t>K</w:t>
      </w:r>
      <w:r w:rsidRPr="00B34784">
        <w:rPr>
          <w:vertAlign w:val="subscript"/>
          <w:lang w:eastAsia="zh-CN"/>
        </w:rPr>
        <w:t>gap</w:t>
      </w:r>
      <w:proofErr w:type="spellEnd"/>
      <w:r w:rsidRPr="00B34784">
        <w:rPr>
          <w:lang w:eastAsia="zh-CN"/>
        </w:rPr>
        <w:t xml:space="preserve"> =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where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and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are calculated as follows:</w:t>
      </w:r>
    </w:p>
    <w:p w14:paraId="21AF55C9" w14:textId="77777777" w:rsidR="00A25CC0" w:rsidRPr="00B34784" w:rsidRDefault="00A25CC0" w:rsidP="00A25CC0">
      <w:pPr>
        <w:pStyle w:val="B20"/>
        <w:rPr>
          <w:lang w:eastAsia="zh-CN"/>
        </w:rPr>
      </w:pPr>
      <w:r w:rsidRPr="00B34784">
        <w:rPr>
          <w:lang w:eastAsia="zh-CN"/>
        </w:rPr>
        <w:t>-</w:t>
      </w:r>
      <w:r w:rsidRPr="00B34784">
        <w:rPr>
          <w:lang w:eastAsia="zh-CN"/>
        </w:rPr>
        <w:tab/>
        <w:t>For a window W of duration max(</w:t>
      </w:r>
      <w:r w:rsidRPr="00B34784">
        <w:t>SMTC period</w:t>
      </w:r>
      <w:r w:rsidRPr="00B34784">
        <w:rPr>
          <w:vertAlign w:val="subscript"/>
          <w:lang w:eastAsia="zh-CN"/>
        </w:rPr>
        <w:t xml:space="preserve">,  </w:t>
      </w:r>
      <w:proofErr w:type="spellStart"/>
      <w:r w:rsidRPr="00B34784">
        <w:rPr>
          <w:lang w:eastAsia="zh-CN"/>
        </w:rPr>
        <w:t>MGRP_max</w:t>
      </w:r>
      <w:proofErr w:type="spellEnd"/>
      <w:r w:rsidRPr="00B34784">
        <w:rPr>
          <w:lang w:eastAsia="zh-CN"/>
        </w:rPr>
        <w:t xml:space="preserve">), where </w:t>
      </w:r>
      <w:proofErr w:type="spellStart"/>
      <w:r w:rsidRPr="00B34784">
        <w:rPr>
          <w:lang w:eastAsia="zh-CN"/>
        </w:rPr>
        <w:t>MGRP_max</w:t>
      </w:r>
      <w:proofErr w:type="spellEnd"/>
      <w:r w:rsidRPr="00B34784">
        <w:rPr>
          <w:lang w:eastAsia="zh-CN"/>
        </w:rPr>
        <w:t xml:space="preserve"> is the maximum MGRP across all configured per-UE measurement gap(s), and starting from the beginning of any SMTC occasion:</w:t>
      </w:r>
    </w:p>
    <w:p w14:paraId="5E7AC627" w14:textId="77777777" w:rsidR="00A25CC0" w:rsidRPr="00B34784" w:rsidRDefault="00A25CC0" w:rsidP="00A25CC0">
      <w:pPr>
        <w:pStyle w:val="B30"/>
        <w:rPr>
          <w:lang w:eastAsia="zh-CN"/>
        </w:rPr>
      </w:pPr>
      <w:r w:rsidRPr="00B34784">
        <w:rPr>
          <w:bCs/>
          <w:lang w:eastAsia="zh-CN"/>
        </w:rPr>
        <w:t>-</w:t>
      </w:r>
      <w:r w:rsidRPr="00B34784">
        <w:rPr>
          <w:bCs/>
          <w:lang w:eastAsia="zh-CN"/>
        </w:rPr>
        <w:tab/>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is the total number of SMTC occasions</w:t>
      </w:r>
      <w:r w:rsidRPr="00B34784">
        <w:rPr>
          <w:lang w:eastAsia="zh-CN"/>
        </w:rPr>
        <w:t xml:space="preserve"> that are covered by instances of the associated measurement gap </w:t>
      </w:r>
      <w:r w:rsidRPr="00B34784">
        <w:rPr>
          <w:bCs/>
          <w:lang w:eastAsia="zh-CN"/>
        </w:rPr>
        <w:t xml:space="preserve">within the window W, </w:t>
      </w:r>
      <w:r w:rsidRPr="00B34784">
        <w:rPr>
          <w:lang w:eastAsia="zh-CN"/>
        </w:rPr>
        <w:t>including those overlapped with other measurement gap occasions within the window</w:t>
      </w:r>
      <w:r w:rsidRPr="00B34784">
        <w:rPr>
          <w:bCs/>
          <w:lang w:eastAsia="zh-CN"/>
        </w:rPr>
        <w:t>, and</w:t>
      </w:r>
    </w:p>
    <w:p w14:paraId="2710A09C" w14:textId="42A2C5A3" w:rsidR="00A25CC0" w:rsidRPr="00B34784" w:rsidRDefault="00A25CC0" w:rsidP="00A25CC0">
      <w:pPr>
        <w:pStyle w:val="B30"/>
        <w:rPr>
          <w:lang w:eastAsia="zh-CN"/>
        </w:rPr>
      </w:pPr>
      <w:r w:rsidRPr="00B34784">
        <w:rPr>
          <w:lang w:eastAsia="zh-CN"/>
        </w:rPr>
        <w:t>-</w:t>
      </w:r>
      <w:r w:rsidRPr="00B34784">
        <w:rPr>
          <w:lang w:eastAsia="zh-CN"/>
        </w:rPr>
        <w:tab/>
      </w:r>
      <w:proofErr w:type="spellStart"/>
      <w:r w:rsidRPr="00B34784">
        <w:rPr>
          <w:lang w:eastAsia="zh-CN"/>
        </w:rPr>
        <w:t>N</w:t>
      </w:r>
      <w:r w:rsidRPr="00B34784">
        <w:rPr>
          <w:vertAlign w:val="subscript"/>
          <w:lang w:eastAsia="zh-CN"/>
        </w:rPr>
        <w:t>available</w:t>
      </w:r>
      <w:proofErr w:type="spellEnd"/>
      <w:r w:rsidRPr="00B34784">
        <w:rPr>
          <w:lang w:eastAsia="zh-CN"/>
        </w:rPr>
        <w:t xml:space="preserve"> is the number of SMTC occasions that are covered by instances of the non-dropped associated measurement gap within the window W, after accounting for collisions between the measurement gaps by applying the measurement gap collision rule in </w:t>
      </w:r>
      <w:r>
        <w:rPr>
          <w:lang w:eastAsia="zh-CN"/>
        </w:rPr>
        <w:t>clause</w:t>
      </w:r>
      <w:r w:rsidRPr="00B34784">
        <w:rPr>
          <w:lang w:eastAsia="zh-CN"/>
        </w:rPr>
        <w:t xml:space="preserve"> 9.1.8.3.</w:t>
      </w:r>
    </w:p>
    <w:p w14:paraId="43EE3D5D" w14:textId="77777777" w:rsidR="00A25CC0" w:rsidRPr="00B34784" w:rsidRDefault="00A25CC0" w:rsidP="00A25CC0">
      <w:pPr>
        <w:pStyle w:val="B10"/>
        <w:rPr>
          <w:lang w:eastAsia="zh-CN"/>
        </w:rPr>
      </w:pPr>
      <w:r w:rsidRPr="00B34784">
        <w:tab/>
      </w:r>
      <w:proofErr w:type="spellStart"/>
      <w:r w:rsidRPr="00B34784">
        <w:t>K</w:t>
      </w:r>
      <w:r w:rsidRPr="00B34784">
        <w:rPr>
          <w:vertAlign w:val="subscript"/>
        </w:rPr>
        <w:t>gap</w:t>
      </w:r>
      <w:proofErr w:type="spellEnd"/>
      <w:r w:rsidRPr="00B34784">
        <w:rPr>
          <w:bCs/>
          <w:lang w:eastAsia="zh-CN"/>
        </w:rPr>
        <w:t xml:space="preserve"> is only applicable for UE supporting </w:t>
      </w:r>
      <w:r w:rsidRPr="00B34784">
        <w:rPr>
          <w:i/>
          <w:iCs/>
        </w:rPr>
        <w:t>concurrentMeasGap-r17</w:t>
      </w:r>
      <w:r w:rsidRPr="00B34784">
        <w:rPr>
          <w:bCs/>
          <w:lang w:eastAsia="zh-CN"/>
        </w:rPr>
        <w:t xml:space="preserve">. </w:t>
      </w:r>
      <w:r w:rsidRPr="00B34784">
        <w:rPr>
          <w:lang w:eastAsia="zh-CN"/>
        </w:rPr>
        <w:t xml:space="preserve">When concurrent measurement gaps are configured, requirements in this clause do not apply if </w:t>
      </w:r>
      <w:proofErr w:type="spellStart"/>
      <w:r w:rsidRPr="00B34784">
        <w:rPr>
          <w:lang w:eastAsia="zh-CN"/>
        </w:rPr>
        <w:t>N</w:t>
      </w:r>
      <w:r w:rsidRPr="00B34784">
        <w:rPr>
          <w:vertAlign w:val="subscript"/>
          <w:lang w:eastAsia="zh-CN"/>
        </w:rPr>
        <w:t>available</w:t>
      </w:r>
      <w:proofErr w:type="spellEnd"/>
      <w:r w:rsidRPr="00B34784">
        <w:rPr>
          <w:lang w:eastAsia="zh-CN"/>
        </w:rPr>
        <w:t xml:space="preserve"> =0.</w:t>
      </w:r>
    </w:p>
    <w:p w14:paraId="25B4F792" w14:textId="77777777" w:rsidR="00A25CC0" w:rsidRPr="00B34784" w:rsidRDefault="00A25CC0" w:rsidP="00A25CC0">
      <w:pPr>
        <w:pStyle w:val="TH"/>
      </w:pPr>
      <w:r w:rsidRPr="00B34784">
        <w:t>Table 9.3D.4-1: Time period for PSS/SSS detection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11"/>
        <w:gridCol w:w="7418"/>
      </w:tblGrid>
      <w:tr w:rsidR="00A25CC0" w:rsidRPr="00B34784" w14:paraId="43CFA61C" w14:textId="77777777" w:rsidTr="00927391">
        <w:trPr>
          <w:jc w:val="center"/>
        </w:trPr>
        <w:tc>
          <w:tcPr>
            <w:tcW w:w="1148" w:type="pct"/>
            <w:shd w:val="clear" w:color="auto" w:fill="auto"/>
          </w:tcPr>
          <w:p w14:paraId="2A8A6D43" w14:textId="77777777" w:rsidR="00A25CC0" w:rsidRPr="00B34784" w:rsidRDefault="00A25CC0" w:rsidP="00927391">
            <w:pPr>
              <w:pStyle w:val="TAH"/>
            </w:pPr>
            <w:r w:rsidRPr="00B34784">
              <w:t>Condition</w:t>
            </w:r>
            <w:r>
              <w:rPr>
                <w:vertAlign w:val="superscript"/>
              </w:rPr>
              <w:t xml:space="preserve"> </w:t>
            </w:r>
            <w:r w:rsidRPr="00B34784">
              <w:rPr>
                <w:vertAlign w:val="superscript"/>
              </w:rPr>
              <w:t>NOTE1</w:t>
            </w:r>
          </w:p>
        </w:tc>
        <w:tc>
          <w:tcPr>
            <w:tcW w:w="3852" w:type="pct"/>
            <w:shd w:val="clear" w:color="auto" w:fill="auto"/>
          </w:tcPr>
          <w:p w14:paraId="1B8E7949" w14:textId="77777777" w:rsidR="00A25CC0" w:rsidRPr="00B34784" w:rsidRDefault="00A25CC0" w:rsidP="00927391">
            <w:pPr>
              <w:pStyle w:val="TAH"/>
            </w:pPr>
            <w:r w:rsidRPr="00B34784">
              <w:t>T</w:t>
            </w:r>
            <w:r w:rsidRPr="00B34784">
              <w:rPr>
                <w:vertAlign w:val="subscript"/>
              </w:rPr>
              <w:t>PSS/</w:t>
            </w:r>
            <w:proofErr w:type="spellStart"/>
            <w:r w:rsidRPr="00B34784">
              <w:rPr>
                <w:vertAlign w:val="subscript"/>
              </w:rPr>
              <w:t>SSS_sync_inter</w:t>
            </w:r>
            <w:proofErr w:type="spellEnd"/>
          </w:p>
        </w:tc>
      </w:tr>
      <w:tr w:rsidR="00A25CC0" w:rsidRPr="00B34784" w14:paraId="281A4411" w14:textId="77777777" w:rsidTr="00927391">
        <w:trPr>
          <w:jc w:val="center"/>
        </w:trPr>
        <w:tc>
          <w:tcPr>
            <w:tcW w:w="1148" w:type="pct"/>
            <w:shd w:val="clear" w:color="auto" w:fill="auto"/>
          </w:tcPr>
          <w:p w14:paraId="102449AE" w14:textId="77777777" w:rsidR="00A25CC0" w:rsidRPr="00B34784" w:rsidRDefault="00A25CC0" w:rsidP="00927391">
            <w:pPr>
              <w:pStyle w:val="TAC"/>
            </w:pPr>
            <w:r w:rsidRPr="00B34784">
              <w:t>No</w:t>
            </w:r>
            <w:r>
              <w:t xml:space="preserve"> </w:t>
            </w:r>
            <w:r w:rsidRPr="00B34784">
              <w:t>DRX</w:t>
            </w:r>
          </w:p>
        </w:tc>
        <w:tc>
          <w:tcPr>
            <w:tcW w:w="3852" w:type="pct"/>
            <w:shd w:val="clear" w:color="auto" w:fill="auto"/>
          </w:tcPr>
          <w:p w14:paraId="5B2B52F4" w14:textId="77777777" w:rsidR="00A25CC0" w:rsidRPr="00B34784" w:rsidRDefault="00A25CC0" w:rsidP="00927391">
            <w:pPr>
              <w:pStyle w:val="TAC"/>
            </w:pPr>
            <w:r>
              <w:t xml:space="preserve"> </w:t>
            </w:r>
            <w:r w:rsidRPr="00B34784">
              <w:t>Max(600</w:t>
            </w:r>
            <w:r>
              <w:t xml:space="preserve"> </w:t>
            </w:r>
            <w:proofErr w:type="spellStart"/>
            <w:r w:rsidRPr="00B34784">
              <w:t>ms</w:t>
            </w:r>
            <w:proofErr w:type="spellEnd"/>
            <w:r w:rsidRPr="00B34784">
              <w:t>,</w:t>
            </w:r>
            <w:r>
              <w:t xml:space="preserve"> </w:t>
            </w:r>
            <w:r w:rsidRPr="00B34784">
              <w:t>Ceil(8</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vertAlign w:val="superscript"/>
              </w:rPr>
              <w:t>3</w:t>
            </w:r>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A25CC0" w:rsidRPr="00B34784" w14:paraId="4B12842D" w14:textId="77777777" w:rsidTr="00927391">
        <w:trPr>
          <w:jc w:val="center"/>
        </w:trPr>
        <w:tc>
          <w:tcPr>
            <w:tcW w:w="1148" w:type="pct"/>
            <w:shd w:val="clear" w:color="auto" w:fill="auto"/>
          </w:tcPr>
          <w:p w14:paraId="12B20975" w14:textId="77777777" w:rsidR="00A25CC0" w:rsidRPr="00B34784" w:rsidRDefault="00A25CC0" w:rsidP="0092739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p>
        </w:tc>
        <w:tc>
          <w:tcPr>
            <w:tcW w:w="3852" w:type="pct"/>
            <w:shd w:val="clear" w:color="auto" w:fill="auto"/>
          </w:tcPr>
          <w:p w14:paraId="532199B5" w14:textId="77777777" w:rsidR="00A25CC0" w:rsidRPr="00B34784" w:rsidRDefault="00A25CC0" w:rsidP="00927391">
            <w:pPr>
              <w:pStyle w:val="TAC"/>
              <w:rPr>
                <w:b/>
              </w:rPr>
            </w:pPr>
            <w:r w:rsidRPr="00B34784">
              <w:t>Max(600</w:t>
            </w:r>
            <w:r>
              <w:t xml:space="preserve"> </w:t>
            </w:r>
            <w:proofErr w:type="spellStart"/>
            <w:r w:rsidRPr="00B34784">
              <w:t>ms</w:t>
            </w:r>
            <w:proofErr w:type="spellEnd"/>
            <w:r w:rsidRPr="00B34784">
              <w:t>,</w:t>
            </w:r>
            <w:r>
              <w:t xml:space="preserve"> </w:t>
            </w:r>
            <w:r w:rsidRPr="00B34784">
              <w:t>Ceil(8*1.5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vertAlign w:val="superscript"/>
              </w:rPr>
              <w:t>3</w:t>
            </w:r>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A25CC0" w:rsidRPr="00DE25D1" w14:paraId="29C93863" w14:textId="77777777" w:rsidTr="00927391">
        <w:trPr>
          <w:jc w:val="center"/>
        </w:trPr>
        <w:tc>
          <w:tcPr>
            <w:tcW w:w="1148" w:type="pct"/>
            <w:shd w:val="clear" w:color="auto" w:fill="auto"/>
          </w:tcPr>
          <w:p w14:paraId="2065A0DE" w14:textId="77777777" w:rsidR="00A25CC0" w:rsidRPr="00B34784" w:rsidRDefault="00A25CC0" w:rsidP="0092739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r>
              <w:rPr>
                <w:b/>
              </w:rPr>
              <w:t xml:space="preserve"> </w:t>
            </w:r>
          </w:p>
        </w:tc>
        <w:tc>
          <w:tcPr>
            <w:tcW w:w="3852" w:type="pct"/>
            <w:shd w:val="clear" w:color="auto" w:fill="auto"/>
          </w:tcPr>
          <w:p w14:paraId="75D93B6A" w14:textId="77777777" w:rsidR="00A25CC0" w:rsidRPr="008D7437" w:rsidRDefault="00A25CC0" w:rsidP="00927391">
            <w:pPr>
              <w:pStyle w:val="TAC"/>
              <w:rPr>
                <w:b/>
                <w:lang w:val="fr-FR"/>
              </w:rPr>
            </w:pPr>
            <w:proofErr w:type="spellStart"/>
            <w:r w:rsidRPr="008D7437">
              <w:rPr>
                <w:lang w:val="fr-FR"/>
              </w:rPr>
              <w:t>Ceil</w:t>
            </w:r>
            <w:proofErr w:type="spellEnd"/>
            <w:r w:rsidRPr="008D7437">
              <w:rPr>
                <w:lang w:val="fr-FR"/>
              </w:rPr>
              <w:t xml:space="preserve">(8 * </w:t>
            </w:r>
            <w:proofErr w:type="spellStart"/>
            <w:r w:rsidRPr="008D7437">
              <w:rPr>
                <w:lang w:val="fr-FR"/>
              </w:rPr>
              <w:t>K</w:t>
            </w:r>
            <w:r w:rsidRPr="008D7437">
              <w:rPr>
                <w:vertAlign w:val="subscript"/>
                <w:lang w:val="fr-FR"/>
              </w:rPr>
              <w:t>gap</w:t>
            </w:r>
            <w:proofErr w:type="spellEnd"/>
            <w:r w:rsidRPr="008D7437">
              <w:rPr>
                <w:lang w:val="fr-FR"/>
              </w:rPr>
              <w:t xml:space="preserve"> x</w:t>
            </w:r>
            <w:r w:rsidRPr="008D7437">
              <w:rPr>
                <w:rFonts w:hint="eastAsia"/>
                <w:lang w:val="fr-FR" w:eastAsia="zh-CN"/>
              </w:rPr>
              <w:t xml:space="preserve"> N1</w:t>
            </w:r>
            <w:r w:rsidRPr="008D7437">
              <w:rPr>
                <w:vertAlign w:val="superscript"/>
                <w:lang w:val="fr-FR"/>
              </w:rPr>
              <w:t xml:space="preserve"> Note 3</w:t>
            </w:r>
            <w:r w:rsidRPr="008D7437">
              <w:rPr>
                <w:lang w:val="fr-FR"/>
              </w:rPr>
              <w:t xml:space="preserve">) </w:t>
            </w:r>
            <w:r w:rsidRPr="00B34784">
              <w:rPr>
                <w:rFonts w:cs="Arial"/>
                <w:szCs w:val="18"/>
              </w:rPr>
              <w:sym w:font="Symbol" w:char="F0B4"/>
            </w:r>
            <w:r w:rsidRPr="008D7437">
              <w:rPr>
                <w:lang w:val="fr-FR"/>
              </w:rPr>
              <w:t xml:space="preserve"> DRX cycle </w:t>
            </w:r>
            <w:r w:rsidRPr="00B34784">
              <w:rPr>
                <w:rFonts w:cs="Arial"/>
                <w:szCs w:val="18"/>
              </w:rPr>
              <w:sym w:font="Symbol" w:char="F0B4"/>
            </w:r>
            <w:r w:rsidRPr="008D7437">
              <w:rPr>
                <w:lang w:val="fr-FR"/>
              </w:rPr>
              <w:t xml:space="preserve"> </w:t>
            </w:r>
            <w:proofErr w:type="spellStart"/>
            <w:r w:rsidRPr="008D7437">
              <w:rPr>
                <w:lang w:val="fr-FR"/>
              </w:rPr>
              <w:t>CSSF</w:t>
            </w:r>
            <w:r w:rsidRPr="008D7437">
              <w:rPr>
                <w:vertAlign w:val="subscript"/>
                <w:lang w:val="fr-FR"/>
              </w:rPr>
              <w:t>inter</w:t>
            </w:r>
            <w:proofErr w:type="spellEnd"/>
          </w:p>
        </w:tc>
      </w:tr>
      <w:tr w:rsidR="00A25CC0" w:rsidRPr="00B34784" w14:paraId="224033C5" w14:textId="77777777" w:rsidTr="00927391">
        <w:trPr>
          <w:jc w:val="center"/>
        </w:trPr>
        <w:tc>
          <w:tcPr>
            <w:tcW w:w="5000" w:type="pct"/>
            <w:gridSpan w:val="2"/>
            <w:shd w:val="clear" w:color="auto" w:fill="auto"/>
          </w:tcPr>
          <w:p w14:paraId="2784F094" w14:textId="77777777" w:rsidR="00A25CC0" w:rsidRPr="00B34784" w:rsidRDefault="00A25CC0" w:rsidP="0092739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20E239A" w14:textId="77777777" w:rsidR="00A25CC0" w:rsidRPr="00B34784" w:rsidRDefault="00A25CC0" w:rsidP="0092739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t>gaps,</w:t>
            </w:r>
            <w:r>
              <w:t xml:space="preserve"> </w:t>
            </w:r>
            <w:r w:rsidRPr="00B34784">
              <w:t>the</w:t>
            </w:r>
            <w:r>
              <w:t xml:space="preserve"> </w:t>
            </w:r>
            <w:r w:rsidRPr="00B34784">
              <w:t>MRGP</w:t>
            </w:r>
            <w:r>
              <w:t xml:space="preserve"> </w:t>
            </w:r>
            <w:r w:rsidRPr="00B34784">
              <w:t>above</w:t>
            </w:r>
            <w:r>
              <w:t xml:space="preserve"> </w:t>
            </w:r>
            <w:r w:rsidRPr="00B34784">
              <w:t>is</w:t>
            </w:r>
            <w:r>
              <w:t xml:space="preserve"> </w:t>
            </w:r>
            <w:r w:rsidRPr="00B34784">
              <w:t>the</w:t>
            </w:r>
            <w:r>
              <w:t xml:space="preserve"> </w:t>
            </w:r>
            <w:r w:rsidRPr="00B34784">
              <w:t>MRGP</w:t>
            </w:r>
            <w:r>
              <w:t xml:space="preserve"> </w:t>
            </w:r>
            <w:r w:rsidRPr="00B34784">
              <w:t>of</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measurement</w:t>
            </w:r>
            <w:r>
              <w:t xml:space="preserve"> </w:t>
            </w:r>
            <w:r w:rsidRPr="00B34784">
              <w:t>gaps</w:t>
            </w:r>
            <w:r>
              <w:t xml:space="preserve"> </w:t>
            </w:r>
            <w:r w:rsidRPr="00B34784">
              <w:t>are</w:t>
            </w:r>
            <w:r>
              <w:t xml:space="preserve"> </w:t>
            </w:r>
            <w:r w:rsidRPr="00B34784">
              <w:t>configured.</w:t>
            </w:r>
          </w:p>
          <w:p w14:paraId="63788982" w14:textId="77777777" w:rsidR="00A25CC0" w:rsidRPr="00B34784" w:rsidRDefault="00A25CC0" w:rsidP="00927391">
            <w:pPr>
              <w:pStyle w:val="TAN"/>
            </w:pPr>
            <w:r w:rsidRPr="00B34784">
              <w:t>NOTE</w:t>
            </w:r>
            <w:r>
              <w:t xml:space="preserve"> </w:t>
            </w:r>
            <w:r w:rsidRPr="00B34784">
              <w:rPr>
                <w:lang w:eastAsia="zh-CN"/>
              </w:rPr>
              <w:t>3</w:t>
            </w:r>
            <w:r w:rsidRPr="00B34784">
              <w:t>:</w:t>
            </w:r>
            <w:r w:rsidRPr="00B34784">
              <w:tab/>
            </w:r>
            <w:r>
              <w:rPr>
                <w:lang w:val="en-US"/>
              </w:rPr>
              <w:t xml:space="preserve">For </w:t>
            </w:r>
            <w:r>
              <w:rPr>
                <w:rFonts w:hint="eastAsia"/>
                <w:lang w:val="en-US" w:eastAsia="zh-CN"/>
              </w:rPr>
              <w:t xml:space="preserve">ATG </w:t>
            </w:r>
            <w:r>
              <w:rPr>
                <w:lang w:val="en-US"/>
              </w:rPr>
              <w:t xml:space="preserve">UE </w:t>
            </w:r>
            <w:r>
              <w:rPr>
                <w:rFonts w:hint="eastAsia"/>
                <w:lang w:val="en-US" w:eastAsia="zh-CN"/>
              </w:rPr>
              <w:t xml:space="preserve">capable of </w:t>
            </w:r>
            <w:r>
              <w:rPr>
                <w:i/>
                <w:iCs/>
              </w:rPr>
              <w:t>antennaArrayType-r1</w:t>
            </w:r>
            <w:r>
              <w:rPr>
                <w:rFonts w:hint="eastAsia"/>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Otherwise, N1 = 1.</w:t>
            </w:r>
          </w:p>
        </w:tc>
      </w:tr>
    </w:tbl>
    <w:p w14:paraId="140EC37E" w14:textId="77777777" w:rsidR="00A25CC0" w:rsidRPr="00B34784" w:rsidRDefault="00A25CC0" w:rsidP="00A25CC0">
      <w:pPr>
        <w:rPr>
          <w:lang w:eastAsia="zh-CN"/>
        </w:rPr>
      </w:pPr>
    </w:p>
    <w:p w14:paraId="156E71B9" w14:textId="77777777" w:rsidR="00A25CC0" w:rsidRPr="00B34784" w:rsidRDefault="00A25CC0" w:rsidP="00A25CC0">
      <w:pPr>
        <w:pStyle w:val="TH"/>
      </w:pPr>
      <w:r w:rsidRPr="00B34784">
        <w:t>Table 9.3D.4-2: Time period for time index detection (R1)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11"/>
        <w:gridCol w:w="7418"/>
      </w:tblGrid>
      <w:tr w:rsidR="00A25CC0" w:rsidRPr="00B34784" w14:paraId="2F6A37A7" w14:textId="77777777" w:rsidTr="00927391">
        <w:trPr>
          <w:jc w:val="center"/>
        </w:trPr>
        <w:tc>
          <w:tcPr>
            <w:tcW w:w="1148" w:type="pct"/>
            <w:shd w:val="clear" w:color="auto" w:fill="auto"/>
          </w:tcPr>
          <w:p w14:paraId="490D7B7B" w14:textId="77777777" w:rsidR="00A25CC0" w:rsidRPr="00B34784" w:rsidRDefault="00A25CC0" w:rsidP="0092739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p>
        </w:tc>
        <w:tc>
          <w:tcPr>
            <w:tcW w:w="3852" w:type="pct"/>
            <w:shd w:val="clear" w:color="auto" w:fill="auto"/>
          </w:tcPr>
          <w:p w14:paraId="2546FD25" w14:textId="77777777" w:rsidR="00A25CC0" w:rsidRPr="00B34784" w:rsidRDefault="00A25CC0" w:rsidP="00927391">
            <w:pPr>
              <w:keepNext/>
              <w:keepLines/>
              <w:spacing w:after="0"/>
              <w:jc w:val="center"/>
              <w:rPr>
                <w:rFonts w:ascii="Arial" w:hAnsi="Arial"/>
                <w:b/>
                <w:sz w:val="18"/>
              </w:rPr>
            </w:pPr>
            <w:proofErr w:type="spellStart"/>
            <w:r w:rsidRPr="00B34784">
              <w:rPr>
                <w:rFonts w:ascii="Arial" w:hAnsi="Arial"/>
                <w:b/>
                <w:sz w:val="18"/>
              </w:rPr>
              <w:t>T</w:t>
            </w:r>
            <w:r w:rsidRPr="00B34784">
              <w:rPr>
                <w:rFonts w:ascii="Arial" w:hAnsi="Arial"/>
                <w:b/>
                <w:sz w:val="18"/>
                <w:vertAlign w:val="subscript"/>
              </w:rPr>
              <w:t>SSB_time_index_inter</w:t>
            </w:r>
            <w:proofErr w:type="spellEnd"/>
          </w:p>
        </w:tc>
      </w:tr>
      <w:tr w:rsidR="00A25CC0" w:rsidRPr="00B34784" w14:paraId="51BA65C5" w14:textId="77777777" w:rsidTr="00927391">
        <w:trPr>
          <w:jc w:val="center"/>
        </w:trPr>
        <w:tc>
          <w:tcPr>
            <w:tcW w:w="1148" w:type="pct"/>
            <w:shd w:val="clear" w:color="auto" w:fill="auto"/>
          </w:tcPr>
          <w:p w14:paraId="18E5D8E3" w14:textId="77777777" w:rsidR="00A25CC0" w:rsidRPr="00B34784" w:rsidRDefault="00A25CC0" w:rsidP="00927391">
            <w:pPr>
              <w:pStyle w:val="TAC"/>
            </w:pPr>
            <w:r w:rsidRPr="00B34784">
              <w:t>No</w:t>
            </w:r>
            <w:r>
              <w:t xml:space="preserve"> </w:t>
            </w:r>
            <w:r w:rsidRPr="00B34784">
              <w:t>DRX</w:t>
            </w:r>
          </w:p>
        </w:tc>
        <w:tc>
          <w:tcPr>
            <w:tcW w:w="3852" w:type="pct"/>
            <w:shd w:val="clear" w:color="auto" w:fill="auto"/>
          </w:tcPr>
          <w:p w14:paraId="44BE406D" w14:textId="77777777" w:rsidR="00A25CC0" w:rsidRPr="00B34784" w:rsidRDefault="00A25CC0" w:rsidP="00927391">
            <w:pPr>
              <w:pStyle w:val="TAC"/>
            </w:pPr>
            <w:r w:rsidRPr="00B34784">
              <w:t>Max(120</w:t>
            </w:r>
            <w:r>
              <w:t xml:space="preserve"> </w:t>
            </w:r>
            <w:proofErr w:type="spellStart"/>
            <w:r w:rsidRPr="00B34784">
              <w:t>ms</w:t>
            </w:r>
            <w:proofErr w:type="spellEnd"/>
            <w:r w:rsidRPr="00B34784">
              <w:t>,</w:t>
            </w:r>
            <w:r>
              <w:t xml:space="preserve"> </w:t>
            </w:r>
            <w:r w:rsidRPr="00B34784">
              <w:t>Ceil(3</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vertAlign w:val="superscript"/>
              </w:rPr>
              <w:t>3</w:t>
            </w:r>
            <w:r w:rsidRPr="00B34784">
              <w:t>)</w:t>
            </w:r>
            <w:r w:rsidRPr="00B34784">
              <w:rPr>
                <w:rFonts w:cs="Arial"/>
                <w:szCs w:val="18"/>
              </w:rPr>
              <w:sym w:font="Symbol" w:char="F0B4"/>
            </w:r>
            <w:r>
              <w:t xml:space="preserve"> </w:t>
            </w:r>
            <w:r w:rsidRPr="00B34784">
              <w:t>Max(MGRP</w:t>
            </w:r>
            <w:r>
              <w:rPr>
                <w:rFonts w:cs="Arial"/>
                <w:vertAlign w:val="superscript"/>
                <w:lang w:eastAsia="zh-CN"/>
              </w:rPr>
              <w:t xml:space="preserve"> </w:t>
            </w:r>
            <w:r w:rsidRPr="00B34784">
              <w:t>,</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A25CC0" w:rsidRPr="00B34784" w14:paraId="05BC7EA2" w14:textId="77777777" w:rsidTr="00927391">
        <w:trPr>
          <w:jc w:val="center"/>
        </w:trPr>
        <w:tc>
          <w:tcPr>
            <w:tcW w:w="1148" w:type="pct"/>
            <w:shd w:val="clear" w:color="auto" w:fill="auto"/>
          </w:tcPr>
          <w:p w14:paraId="76DF1E0A" w14:textId="77777777" w:rsidR="00A25CC0" w:rsidRPr="00B34784" w:rsidRDefault="00A25CC0" w:rsidP="0092739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p>
        </w:tc>
        <w:tc>
          <w:tcPr>
            <w:tcW w:w="3852" w:type="pct"/>
            <w:shd w:val="clear" w:color="auto" w:fill="auto"/>
          </w:tcPr>
          <w:p w14:paraId="68905FEA" w14:textId="77777777" w:rsidR="00A25CC0" w:rsidRPr="00B34784" w:rsidRDefault="00A25CC0" w:rsidP="00927391">
            <w:pPr>
              <w:pStyle w:val="TAC"/>
              <w:rPr>
                <w:b/>
              </w:rPr>
            </w:pPr>
            <w:r w:rsidRPr="00B34784">
              <w:t>Max(120</w:t>
            </w:r>
            <w:r>
              <w:t xml:space="preserve"> </w:t>
            </w:r>
            <w:proofErr w:type="spellStart"/>
            <w:r w:rsidRPr="00B34784">
              <w:t>ms</w:t>
            </w:r>
            <w:proofErr w:type="spellEnd"/>
            <w:r w:rsidRPr="00B34784">
              <w:t>,</w:t>
            </w:r>
            <w:r>
              <w:t xml:space="preserve"> </w:t>
            </w:r>
            <w:r w:rsidRPr="00B34784">
              <w:t>Ceil(3</w:t>
            </w:r>
            <w:r>
              <w:t xml:space="preserve"> </w:t>
            </w:r>
            <w:r w:rsidRPr="00B34784">
              <w:rPr>
                <w:rFonts w:cs="Arial"/>
                <w:szCs w:val="18"/>
              </w:rPr>
              <w:sym w:font="Symbol" w:char="F0B4"/>
            </w:r>
            <w:r>
              <w:t xml:space="preserve"> </w:t>
            </w:r>
            <w:r w:rsidRPr="00B34784">
              <w:t>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vertAlign w:val="superscript"/>
              </w:rPr>
              <w:t>3</w:t>
            </w:r>
            <w:r w:rsidRPr="00B34784">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A25CC0" w:rsidRPr="00DE25D1" w14:paraId="414E1642" w14:textId="77777777" w:rsidTr="00927391">
        <w:trPr>
          <w:jc w:val="center"/>
        </w:trPr>
        <w:tc>
          <w:tcPr>
            <w:tcW w:w="1148" w:type="pct"/>
            <w:shd w:val="clear" w:color="auto" w:fill="auto"/>
          </w:tcPr>
          <w:p w14:paraId="2B52D289" w14:textId="77777777" w:rsidR="00A25CC0" w:rsidRPr="00B34784" w:rsidRDefault="00A25CC0" w:rsidP="0092739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852" w:type="pct"/>
            <w:shd w:val="clear" w:color="auto" w:fill="auto"/>
          </w:tcPr>
          <w:p w14:paraId="2363A8C3" w14:textId="77777777" w:rsidR="00A25CC0" w:rsidRPr="008D7437" w:rsidRDefault="00A25CC0" w:rsidP="00927391">
            <w:pPr>
              <w:pStyle w:val="TAC"/>
              <w:rPr>
                <w:b/>
                <w:lang w:val="fr-FR"/>
              </w:rPr>
            </w:pPr>
            <w:proofErr w:type="spellStart"/>
            <w:r w:rsidRPr="008D7437">
              <w:rPr>
                <w:lang w:val="fr-FR"/>
              </w:rPr>
              <w:t>Ceil</w:t>
            </w:r>
            <w:proofErr w:type="spellEnd"/>
            <w:r w:rsidRPr="008D7437">
              <w:rPr>
                <w:lang w:val="fr-FR"/>
              </w:rPr>
              <w:t xml:space="preserve">(3 * </w:t>
            </w:r>
            <w:proofErr w:type="spellStart"/>
            <w:r w:rsidRPr="008D7437">
              <w:rPr>
                <w:lang w:val="fr-FR"/>
              </w:rPr>
              <w:t>K</w:t>
            </w:r>
            <w:r w:rsidRPr="008D7437">
              <w:rPr>
                <w:vertAlign w:val="subscript"/>
                <w:lang w:val="fr-FR"/>
              </w:rPr>
              <w:t>gap</w:t>
            </w:r>
            <w:proofErr w:type="spellEnd"/>
            <w:r w:rsidRPr="008D7437">
              <w:rPr>
                <w:lang w:val="fr-FR"/>
              </w:rPr>
              <w:t xml:space="preserve"> x</w:t>
            </w:r>
            <w:r w:rsidRPr="008D7437">
              <w:rPr>
                <w:rFonts w:hint="eastAsia"/>
                <w:lang w:val="fr-FR" w:eastAsia="zh-CN"/>
              </w:rPr>
              <w:t xml:space="preserve"> N1</w:t>
            </w:r>
            <w:r w:rsidRPr="008D7437">
              <w:rPr>
                <w:vertAlign w:val="superscript"/>
                <w:lang w:val="fr-FR"/>
              </w:rPr>
              <w:t xml:space="preserve"> Note 3</w:t>
            </w:r>
            <w:r w:rsidRPr="008D7437">
              <w:rPr>
                <w:lang w:val="fr-FR"/>
              </w:rPr>
              <w:t>)</w:t>
            </w:r>
            <w:r w:rsidRPr="00B34784">
              <w:rPr>
                <w:rFonts w:cs="Arial"/>
                <w:szCs w:val="18"/>
              </w:rPr>
              <w:sym w:font="Symbol" w:char="F0B4"/>
            </w:r>
            <w:r w:rsidRPr="008D7437">
              <w:rPr>
                <w:lang w:val="fr-FR"/>
              </w:rPr>
              <w:t xml:space="preserve"> DRX cycle </w:t>
            </w:r>
            <w:r w:rsidRPr="00B34784">
              <w:rPr>
                <w:rFonts w:cs="Arial"/>
                <w:szCs w:val="18"/>
              </w:rPr>
              <w:sym w:font="Symbol" w:char="F0B4"/>
            </w:r>
            <w:r w:rsidRPr="008D7437">
              <w:rPr>
                <w:lang w:val="fr-FR"/>
              </w:rPr>
              <w:t xml:space="preserve"> </w:t>
            </w:r>
            <w:proofErr w:type="spellStart"/>
            <w:r w:rsidRPr="008D7437">
              <w:rPr>
                <w:lang w:val="fr-FR"/>
              </w:rPr>
              <w:t>CSSF</w:t>
            </w:r>
            <w:r w:rsidRPr="008D7437">
              <w:rPr>
                <w:vertAlign w:val="subscript"/>
                <w:lang w:val="fr-FR"/>
              </w:rPr>
              <w:t>inter</w:t>
            </w:r>
            <w:proofErr w:type="spellEnd"/>
          </w:p>
        </w:tc>
      </w:tr>
      <w:tr w:rsidR="00A25CC0" w:rsidRPr="00B34784" w14:paraId="538835B9" w14:textId="77777777" w:rsidTr="00927391">
        <w:trPr>
          <w:jc w:val="center"/>
        </w:trPr>
        <w:tc>
          <w:tcPr>
            <w:tcW w:w="5000" w:type="pct"/>
            <w:gridSpan w:val="2"/>
            <w:shd w:val="clear" w:color="auto" w:fill="auto"/>
          </w:tcPr>
          <w:p w14:paraId="6BB8BE83" w14:textId="77777777" w:rsidR="00A25CC0" w:rsidRPr="00B34784" w:rsidRDefault="00A25CC0" w:rsidP="0092739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29718DF2" w14:textId="77777777" w:rsidR="00A25CC0" w:rsidRPr="00B34784" w:rsidRDefault="00A25CC0" w:rsidP="0092739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t>gaps,</w:t>
            </w:r>
            <w:r>
              <w:t xml:space="preserve"> </w:t>
            </w:r>
            <w:r w:rsidRPr="00B34784">
              <w:t>the</w:t>
            </w:r>
            <w:r>
              <w:t xml:space="preserve"> </w:t>
            </w:r>
            <w:r w:rsidRPr="00B34784">
              <w:t>MRGP</w:t>
            </w:r>
            <w:r>
              <w:t xml:space="preserve"> </w:t>
            </w:r>
            <w:r w:rsidRPr="00B34784">
              <w:t>above</w:t>
            </w:r>
            <w:r>
              <w:t xml:space="preserve"> </w:t>
            </w:r>
            <w:r w:rsidRPr="00B34784">
              <w:t>is</w:t>
            </w:r>
            <w:r>
              <w:t xml:space="preserve"> </w:t>
            </w:r>
            <w:r w:rsidRPr="00B34784">
              <w:t>the</w:t>
            </w:r>
            <w:r>
              <w:t xml:space="preserve"> </w:t>
            </w:r>
            <w:r w:rsidRPr="00B34784">
              <w:t>MRGP</w:t>
            </w:r>
            <w:r>
              <w:t xml:space="preserve"> </w:t>
            </w:r>
            <w:r w:rsidRPr="00B34784">
              <w:t>of</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measurement</w:t>
            </w:r>
            <w:r>
              <w:t xml:space="preserve"> </w:t>
            </w:r>
            <w:r w:rsidRPr="00B34784">
              <w:t>gaps</w:t>
            </w:r>
            <w:r>
              <w:t xml:space="preserve"> </w:t>
            </w:r>
            <w:r w:rsidRPr="00B34784">
              <w:t>are</w:t>
            </w:r>
            <w:r>
              <w:t xml:space="preserve"> </w:t>
            </w:r>
            <w:r w:rsidRPr="00B34784">
              <w:t>configured.</w:t>
            </w:r>
          </w:p>
          <w:p w14:paraId="045F3530" w14:textId="77777777" w:rsidR="00A25CC0" w:rsidRPr="00B34784" w:rsidRDefault="00A25CC0" w:rsidP="00927391">
            <w:pPr>
              <w:pStyle w:val="TAN"/>
            </w:pPr>
            <w:r w:rsidRPr="00B34784">
              <w:t>NOTE</w:t>
            </w:r>
            <w:r>
              <w:t xml:space="preserve"> </w:t>
            </w:r>
            <w:r w:rsidRPr="00B34784">
              <w:rPr>
                <w:lang w:eastAsia="zh-CN"/>
              </w:rPr>
              <w:t>3</w:t>
            </w:r>
            <w:r w:rsidRPr="00B34784">
              <w:t>:</w:t>
            </w:r>
            <w:r w:rsidRPr="00B34784">
              <w:tab/>
            </w:r>
            <w:r>
              <w:rPr>
                <w:lang w:val="en-US"/>
              </w:rPr>
              <w:t xml:space="preserve">For </w:t>
            </w:r>
            <w:r>
              <w:rPr>
                <w:rFonts w:hint="eastAsia"/>
                <w:lang w:val="en-US" w:eastAsia="zh-CN"/>
              </w:rPr>
              <w:t xml:space="preserve">ATG </w:t>
            </w:r>
            <w:r>
              <w:rPr>
                <w:lang w:val="en-US"/>
              </w:rPr>
              <w:t xml:space="preserve">UE </w:t>
            </w:r>
            <w:r>
              <w:rPr>
                <w:rFonts w:hint="eastAsia"/>
                <w:lang w:val="en-US" w:eastAsia="zh-CN"/>
              </w:rPr>
              <w:t xml:space="preserve">capable of </w:t>
            </w:r>
            <w:r>
              <w:rPr>
                <w:i/>
                <w:iCs/>
              </w:rPr>
              <w:t>antennaArrayType-r1</w:t>
            </w:r>
            <w:r>
              <w:rPr>
                <w:rFonts w:hint="eastAsia"/>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Otherwise, N1 = 1.</w:t>
            </w:r>
          </w:p>
        </w:tc>
      </w:tr>
    </w:tbl>
    <w:p w14:paraId="2B81D865" w14:textId="77777777" w:rsidR="00A25CC0" w:rsidRPr="00B34784" w:rsidRDefault="00A25CC0" w:rsidP="00A25CC0">
      <w:pPr>
        <w:rPr>
          <w:lang w:eastAsia="zh-CN"/>
        </w:rPr>
      </w:pPr>
    </w:p>
    <w:p w14:paraId="2F575A88" w14:textId="77777777" w:rsidR="00A25CC0" w:rsidRPr="00B34784" w:rsidRDefault="00A25CC0" w:rsidP="00A25CC0">
      <w:pPr>
        <w:pStyle w:val="30"/>
        <w:rPr>
          <w:lang w:eastAsia="zh-CN"/>
        </w:rPr>
      </w:pPr>
      <w:r w:rsidRPr="00B34784">
        <w:lastRenderedPageBreak/>
        <w:t>9.3</w:t>
      </w:r>
      <w:r w:rsidRPr="00B34784">
        <w:rPr>
          <w:lang w:eastAsia="zh-CN"/>
        </w:rPr>
        <w:t>D</w:t>
      </w:r>
      <w:r w:rsidRPr="00B34784">
        <w:t>.5</w:t>
      </w:r>
      <w:r w:rsidRPr="00B34784">
        <w:tab/>
        <w:t>Inter-frequency measurements</w:t>
      </w:r>
    </w:p>
    <w:p w14:paraId="4538E3F4" w14:textId="0BA5347C" w:rsidR="00A25CC0" w:rsidRPr="00B34784" w:rsidRDefault="00A25CC0" w:rsidP="00A25CC0">
      <w:pPr>
        <w:tabs>
          <w:tab w:val="left" w:pos="567"/>
        </w:tabs>
        <w:rPr>
          <w:rFonts w:eastAsia="Malgun Gothic" w:cs="v4.2.0"/>
        </w:rPr>
      </w:pPr>
      <w:r w:rsidRPr="00B34784">
        <w:rPr>
          <w:rFonts w:eastAsia="Malgun Gothic" w:cs="v4.2.0"/>
        </w:rPr>
        <w:t>When measurement gaps are provided for inter</w:t>
      </w:r>
      <w:r>
        <w:rPr>
          <w:rFonts w:eastAsia="Malgun Gothic" w:cs="v4.2.0"/>
        </w:rPr>
        <w:t>-</w:t>
      </w:r>
      <w:r w:rsidRPr="00B34784">
        <w:rPr>
          <w:rFonts w:eastAsia="Malgun Gothic" w:cs="v4.2.0"/>
        </w:rPr>
        <w:t xml:space="preserve">frequency measurements, or the UE supports capability of conducting such measurements </w:t>
      </w:r>
      <w:r w:rsidRPr="00B34784">
        <w:rPr>
          <w:rFonts w:eastAsia="Malgun Gothic" w:cs="v4.2.0"/>
        </w:rPr>
        <w:t xml:space="preserve">without </w:t>
      </w:r>
      <w:r w:rsidRPr="00B34784">
        <w:rPr>
          <w:rFonts w:eastAsia="Malgun Gothic" w:cs="v4.2.0"/>
        </w:rPr>
        <w:t xml:space="preserve">gaps, the UE physical layer shall be capable of reporting SS-RSRP, SS-RSRQ and SS-SINR measurements to higher layers with measurement accuracy as specified in clauses </w:t>
      </w:r>
      <w:r w:rsidRPr="00B34784">
        <w:rPr>
          <w:rFonts w:eastAsia="Malgun Gothic"/>
          <w:iCs/>
        </w:rPr>
        <w:t xml:space="preserve">10.1.4, 10.1.9, </w:t>
      </w:r>
      <w:r w:rsidRPr="00B34784">
        <w:rPr>
          <w:rFonts w:hint="eastAsia"/>
          <w:iCs/>
          <w:lang w:eastAsia="zh-CN"/>
        </w:rPr>
        <w:t xml:space="preserve">and </w:t>
      </w:r>
      <w:r w:rsidRPr="00B34784">
        <w:rPr>
          <w:rFonts w:eastAsia="Malgun Gothic"/>
          <w:iCs/>
        </w:rPr>
        <w:t>10.1.14</w:t>
      </w:r>
      <w:r w:rsidRPr="00B34784">
        <w:rPr>
          <w:rFonts w:eastAsia="Malgun Gothic" w:cs="v4.2.0"/>
        </w:rPr>
        <w:t xml:space="preserve">, respectively, </w:t>
      </w:r>
      <w:r w:rsidRPr="00B34784">
        <w:rPr>
          <w:rFonts w:eastAsia="Malgun Gothic"/>
        </w:rPr>
        <w:t>as shown in table 9.3D.5-1</w:t>
      </w:r>
      <w:r w:rsidRPr="00B34784">
        <w:rPr>
          <w:rFonts w:eastAsia="Malgun Gothic" w:cs="v4.2.0"/>
        </w:rPr>
        <w:t>.</w:t>
      </w:r>
      <w:r w:rsidRPr="00B34784">
        <w:rPr>
          <w:rFonts w:eastAsia="Malgun Gothic"/>
        </w:rPr>
        <w:t xml:space="preserve"> </w:t>
      </w:r>
    </w:p>
    <w:p w14:paraId="328DEB99" w14:textId="77777777" w:rsidR="00A25CC0" w:rsidRPr="00B34784" w:rsidRDefault="00A25CC0" w:rsidP="00A25CC0">
      <w:pPr>
        <w:pStyle w:val="TH"/>
      </w:pPr>
      <w:r w:rsidRPr="00B34784">
        <w:t>Table 9.3D.5-1: Measurement period for inter-frequency measurements with gaps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7649"/>
      </w:tblGrid>
      <w:tr w:rsidR="00A25CC0" w:rsidRPr="00B34784" w14:paraId="04BA0661" w14:textId="77777777" w:rsidTr="00927391">
        <w:trPr>
          <w:jc w:val="center"/>
        </w:trPr>
        <w:tc>
          <w:tcPr>
            <w:tcW w:w="1028" w:type="pct"/>
            <w:shd w:val="clear" w:color="auto" w:fill="auto"/>
          </w:tcPr>
          <w:p w14:paraId="09940BE6" w14:textId="77777777" w:rsidR="00A25CC0" w:rsidRPr="00B34784" w:rsidRDefault="00A25CC0" w:rsidP="0092739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3972" w:type="pct"/>
            <w:shd w:val="clear" w:color="auto" w:fill="auto"/>
          </w:tcPr>
          <w:p w14:paraId="0F993CB1" w14:textId="77777777" w:rsidR="00A25CC0" w:rsidRPr="00B34784" w:rsidRDefault="00A25CC0" w:rsidP="00927391">
            <w:pPr>
              <w:keepNext/>
              <w:keepLines/>
              <w:spacing w:after="0"/>
              <w:jc w:val="center"/>
              <w:rPr>
                <w:rFonts w:ascii="Arial" w:hAnsi="Arial"/>
                <w:b/>
                <w:sz w:val="18"/>
              </w:rPr>
            </w:pPr>
            <w:r w:rsidRPr="00B34784">
              <w:rPr>
                <w:rFonts w:ascii="Arial" w:hAnsi="Arial"/>
                <w:b/>
                <w:sz w:val="18"/>
              </w:rPr>
              <w:t>T</w:t>
            </w:r>
            <w:r>
              <w:rPr>
                <w:rFonts w:ascii="Arial" w:hAnsi="Arial"/>
                <w:b/>
                <w:sz w:val="18"/>
                <w:vertAlign w:val="subscript"/>
              </w:rPr>
              <w:t xml:space="preserve"> </w:t>
            </w:r>
            <w:proofErr w:type="spellStart"/>
            <w:r w:rsidRPr="00B34784">
              <w:rPr>
                <w:rFonts w:ascii="Arial" w:hAnsi="Arial"/>
                <w:b/>
                <w:sz w:val="18"/>
                <w:vertAlign w:val="subscript"/>
              </w:rPr>
              <w:t>SSB_measurement_period_inter</w:t>
            </w:r>
            <w:proofErr w:type="spellEnd"/>
          </w:p>
        </w:tc>
      </w:tr>
      <w:tr w:rsidR="00A25CC0" w:rsidRPr="00B34784" w14:paraId="73BA522E" w14:textId="77777777" w:rsidTr="00927391">
        <w:trPr>
          <w:jc w:val="center"/>
        </w:trPr>
        <w:tc>
          <w:tcPr>
            <w:tcW w:w="1028" w:type="pct"/>
            <w:shd w:val="clear" w:color="auto" w:fill="auto"/>
          </w:tcPr>
          <w:p w14:paraId="6F9373ED" w14:textId="77777777" w:rsidR="00A25CC0" w:rsidRPr="00B34784" w:rsidRDefault="00A25CC0" w:rsidP="00927391">
            <w:pPr>
              <w:pStyle w:val="TAC"/>
            </w:pPr>
            <w:r w:rsidRPr="00B34784">
              <w:t>No</w:t>
            </w:r>
            <w:r>
              <w:t xml:space="preserve"> </w:t>
            </w:r>
            <w:r w:rsidRPr="00B34784">
              <w:t>DRX</w:t>
            </w:r>
          </w:p>
        </w:tc>
        <w:tc>
          <w:tcPr>
            <w:tcW w:w="3972" w:type="pct"/>
            <w:shd w:val="clear" w:color="auto" w:fill="auto"/>
          </w:tcPr>
          <w:p w14:paraId="06D35040" w14:textId="77777777" w:rsidR="00A25CC0" w:rsidRPr="00B34784" w:rsidRDefault="00A25CC0" w:rsidP="00927391">
            <w:pPr>
              <w:pStyle w:val="TAC"/>
            </w:pPr>
            <w:r w:rsidRPr="00B34784">
              <w:t>Max(200</w:t>
            </w:r>
            <w:r>
              <w:t xml:space="preserve"> </w:t>
            </w:r>
            <w:proofErr w:type="spellStart"/>
            <w:r w:rsidRPr="00B34784">
              <w:t>ms</w:t>
            </w:r>
            <w:proofErr w:type="spellEnd"/>
            <w:r w:rsidRPr="00B34784">
              <w:t>,</w:t>
            </w:r>
            <w:r>
              <w:t xml:space="preserve"> </w:t>
            </w:r>
            <w:r w:rsidRPr="00B34784">
              <w:t>Ceil(8</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vertAlign w:val="superscript"/>
              </w:rPr>
              <w:t>3</w:t>
            </w:r>
            <w:r w:rsidRPr="00B34784">
              <w:t>)</w:t>
            </w:r>
            <w:r>
              <w:t xml:space="preserve"> </w:t>
            </w:r>
            <w:r w:rsidRPr="00B34784">
              <w:rPr>
                <w:rFonts w:cs="Arial"/>
                <w:szCs w:val="18"/>
              </w:rPr>
              <w:sym w:font="Symbol" w:char="F0B4"/>
            </w:r>
            <w:r>
              <w:t xml:space="preserve"> </w:t>
            </w:r>
            <w:r w:rsidRPr="00B34784">
              <w:t>Max(MGRP</w:t>
            </w:r>
            <w:r>
              <w:rPr>
                <w:rFonts w:cs="Arial"/>
                <w:vertAlign w:val="superscript"/>
                <w:lang w:eastAsia="zh-CN"/>
              </w:rPr>
              <w:t xml:space="preserve"> </w:t>
            </w:r>
            <w:r w:rsidRPr="00B34784">
              <w:t>,</w:t>
            </w:r>
            <w:r>
              <w:t xml:space="preserve"> </w:t>
            </w:r>
            <w:r w:rsidRPr="00B34784">
              <w:t>SMTC</w:t>
            </w:r>
            <w:r>
              <w:t xml:space="preserve"> </w:t>
            </w:r>
            <w:r w:rsidRPr="00B34784">
              <w:t>period</w:t>
            </w:r>
            <w:r w:rsidRPr="00B34784">
              <w:rPr>
                <w:rFonts w:ascii="Malgun Gothic" w:eastAsia="Malgun Gothic" w:hAnsi="Malgun Gothic"/>
                <w:lang w:eastAsia="zh-TW"/>
              </w:rPr>
              <w:t>)</w:t>
            </w:r>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A25CC0" w:rsidRPr="00B34784" w14:paraId="37049A1E" w14:textId="77777777" w:rsidTr="00927391">
        <w:trPr>
          <w:jc w:val="center"/>
        </w:trPr>
        <w:tc>
          <w:tcPr>
            <w:tcW w:w="1028" w:type="pct"/>
            <w:shd w:val="clear" w:color="auto" w:fill="auto"/>
          </w:tcPr>
          <w:p w14:paraId="4DEFB1FC" w14:textId="77777777" w:rsidR="00A25CC0" w:rsidRPr="00B34784" w:rsidRDefault="00A25CC0" w:rsidP="0092739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p>
        </w:tc>
        <w:tc>
          <w:tcPr>
            <w:tcW w:w="3972" w:type="pct"/>
            <w:shd w:val="clear" w:color="auto" w:fill="auto"/>
          </w:tcPr>
          <w:p w14:paraId="7F8BF360" w14:textId="77777777" w:rsidR="00A25CC0" w:rsidRPr="00B34784" w:rsidRDefault="00A25CC0" w:rsidP="00927391">
            <w:pPr>
              <w:pStyle w:val="TAC"/>
              <w:rPr>
                <w:b/>
              </w:rPr>
            </w:pPr>
            <w:r w:rsidRPr="00B34784">
              <w:t>Max(200</w:t>
            </w:r>
            <w:r>
              <w:t xml:space="preserve"> </w:t>
            </w:r>
            <w:proofErr w:type="spellStart"/>
            <w:r w:rsidRPr="00B34784">
              <w:t>ms</w:t>
            </w:r>
            <w:proofErr w:type="spellEnd"/>
            <w:r w:rsidRPr="00B34784">
              <w:t>,</w:t>
            </w:r>
            <w:r>
              <w:t xml:space="preserve"> </w:t>
            </w:r>
            <w:r w:rsidRPr="00B34784">
              <w:t>Ceil</w:t>
            </w:r>
            <w:r w:rsidRPr="00B34784">
              <w:rPr>
                <w:rFonts w:ascii="Malgun Gothic" w:eastAsia="Malgun Gothic" w:hAnsi="Malgun Gothic"/>
                <w:lang w:eastAsia="zh-TW"/>
              </w:rPr>
              <w:t>(</w:t>
            </w:r>
            <w:r w:rsidRPr="00B34784">
              <w:t>8</w:t>
            </w:r>
            <w:r>
              <w:t xml:space="preserve"> </w:t>
            </w:r>
            <w:r w:rsidRPr="00B34784">
              <w:rPr>
                <w:rFonts w:cs="Arial"/>
                <w:szCs w:val="18"/>
              </w:rPr>
              <w:sym w:font="Symbol" w:char="F0B4"/>
            </w:r>
            <w:r>
              <w:t xml:space="preserve"> </w:t>
            </w:r>
            <w:r w:rsidRPr="00B34784">
              <w:t>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vertAlign w:val="superscript"/>
              </w:rPr>
              <w:t>3</w:t>
            </w:r>
            <w:r w:rsidRPr="00B34784">
              <w:rPr>
                <w:rFonts w:ascii="Malgun Gothic" w:eastAsia="Malgun Gothic" w:hAnsi="Malgun Gothic"/>
                <w:lang w:eastAsia="zh-TW"/>
              </w:rPr>
              <w:t>)</w:t>
            </w:r>
            <w:r>
              <w:t xml:space="preserve"> </w:t>
            </w:r>
            <w:r w:rsidRPr="00B34784">
              <w:rPr>
                <w:rFonts w:cs="Arial"/>
                <w:szCs w:val="18"/>
              </w:rPr>
              <w:sym w:font="Symbol" w:char="F0B4"/>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A25CC0" w:rsidRPr="00DE25D1" w14:paraId="4AAE4695" w14:textId="77777777" w:rsidTr="00927391">
        <w:trPr>
          <w:jc w:val="center"/>
        </w:trPr>
        <w:tc>
          <w:tcPr>
            <w:tcW w:w="1028" w:type="pct"/>
            <w:shd w:val="clear" w:color="auto" w:fill="auto"/>
          </w:tcPr>
          <w:p w14:paraId="46994EA2" w14:textId="77777777" w:rsidR="00A25CC0" w:rsidRPr="00B34784" w:rsidRDefault="00A25CC0" w:rsidP="0092739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972" w:type="pct"/>
            <w:shd w:val="clear" w:color="auto" w:fill="auto"/>
          </w:tcPr>
          <w:p w14:paraId="026A7F9C" w14:textId="77777777" w:rsidR="00A25CC0" w:rsidRPr="008D7437" w:rsidRDefault="00A25CC0" w:rsidP="00927391">
            <w:pPr>
              <w:pStyle w:val="TAC"/>
              <w:rPr>
                <w:b/>
                <w:lang w:val="fr-FR"/>
              </w:rPr>
            </w:pPr>
            <w:proofErr w:type="spellStart"/>
            <w:r w:rsidRPr="008D7437">
              <w:rPr>
                <w:lang w:val="fr-FR"/>
              </w:rPr>
              <w:t>Ceil</w:t>
            </w:r>
            <w:proofErr w:type="spellEnd"/>
            <w:r w:rsidRPr="008D7437">
              <w:rPr>
                <w:lang w:val="fr-FR"/>
              </w:rPr>
              <w:t xml:space="preserve">(8 * </w:t>
            </w:r>
            <w:proofErr w:type="spellStart"/>
            <w:r w:rsidRPr="008D7437">
              <w:rPr>
                <w:lang w:val="fr-FR"/>
              </w:rPr>
              <w:t>K</w:t>
            </w:r>
            <w:r w:rsidRPr="008D7437">
              <w:rPr>
                <w:vertAlign w:val="subscript"/>
                <w:lang w:val="fr-FR"/>
              </w:rPr>
              <w:t>gap</w:t>
            </w:r>
            <w:proofErr w:type="spellEnd"/>
            <w:r w:rsidRPr="008D7437">
              <w:rPr>
                <w:lang w:val="fr-FR"/>
              </w:rPr>
              <w:t xml:space="preserve"> x</w:t>
            </w:r>
            <w:r w:rsidRPr="008D7437">
              <w:rPr>
                <w:rFonts w:hint="eastAsia"/>
                <w:lang w:val="fr-FR" w:eastAsia="zh-CN"/>
              </w:rPr>
              <w:t xml:space="preserve"> N1</w:t>
            </w:r>
            <w:r w:rsidRPr="008D7437">
              <w:rPr>
                <w:vertAlign w:val="superscript"/>
                <w:lang w:val="fr-FR"/>
              </w:rPr>
              <w:t xml:space="preserve"> Note 3</w:t>
            </w:r>
            <w:r w:rsidRPr="008D7437">
              <w:rPr>
                <w:lang w:val="fr-FR"/>
              </w:rPr>
              <w:t xml:space="preserve">) </w:t>
            </w:r>
            <w:r w:rsidRPr="00B34784">
              <w:rPr>
                <w:rFonts w:cs="Arial"/>
                <w:szCs w:val="18"/>
              </w:rPr>
              <w:sym w:font="Symbol" w:char="F0B4"/>
            </w:r>
            <w:r w:rsidRPr="008D7437">
              <w:rPr>
                <w:lang w:val="fr-FR"/>
              </w:rPr>
              <w:t xml:space="preserve"> DRX cycle </w:t>
            </w:r>
            <w:r w:rsidRPr="00B34784">
              <w:rPr>
                <w:rFonts w:cs="Arial"/>
                <w:szCs w:val="18"/>
              </w:rPr>
              <w:sym w:font="Symbol" w:char="F0B4"/>
            </w:r>
            <w:r w:rsidRPr="008D7437">
              <w:rPr>
                <w:lang w:val="fr-FR"/>
              </w:rPr>
              <w:t xml:space="preserve"> </w:t>
            </w:r>
            <w:proofErr w:type="spellStart"/>
            <w:r w:rsidRPr="008D7437">
              <w:rPr>
                <w:lang w:val="fr-FR"/>
              </w:rPr>
              <w:t>CSSF</w:t>
            </w:r>
            <w:r w:rsidRPr="008D7437">
              <w:rPr>
                <w:vertAlign w:val="subscript"/>
                <w:lang w:val="fr-FR"/>
              </w:rPr>
              <w:t>inter</w:t>
            </w:r>
            <w:proofErr w:type="spellEnd"/>
          </w:p>
        </w:tc>
      </w:tr>
      <w:tr w:rsidR="00A25CC0" w:rsidRPr="00B34784" w14:paraId="4C5DE92B" w14:textId="77777777" w:rsidTr="00927391">
        <w:trPr>
          <w:jc w:val="center"/>
        </w:trPr>
        <w:tc>
          <w:tcPr>
            <w:tcW w:w="5000" w:type="pct"/>
            <w:gridSpan w:val="2"/>
            <w:shd w:val="clear" w:color="auto" w:fill="auto"/>
          </w:tcPr>
          <w:p w14:paraId="1AD6A3D7" w14:textId="77777777" w:rsidR="00A25CC0" w:rsidRPr="00B34784" w:rsidRDefault="00A25CC0" w:rsidP="0092739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7583431" w14:textId="77777777" w:rsidR="00A25CC0" w:rsidRPr="00B34784" w:rsidRDefault="00A25CC0" w:rsidP="0092739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t>gaps,</w:t>
            </w:r>
            <w:r>
              <w:t xml:space="preserve"> </w:t>
            </w:r>
            <w:r w:rsidRPr="00B34784">
              <w:t>the</w:t>
            </w:r>
            <w:r>
              <w:t xml:space="preserve"> </w:t>
            </w:r>
            <w:r w:rsidRPr="00B34784">
              <w:t>MRGP</w:t>
            </w:r>
            <w:r>
              <w:t xml:space="preserve"> </w:t>
            </w:r>
            <w:r w:rsidRPr="00B34784">
              <w:t>above</w:t>
            </w:r>
            <w:r>
              <w:t xml:space="preserve"> </w:t>
            </w:r>
            <w:r w:rsidRPr="00B34784">
              <w:t>is</w:t>
            </w:r>
            <w:r>
              <w:t xml:space="preserve"> </w:t>
            </w:r>
            <w:r w:rsidRPr="00B34784">
              <w:t>the</w:t>
            </w:r>
            <w:r>
              <w:t xml:space="preserve"> </w:t>
            </w:r>
            <w:r w:rsidRPr="00B34784">
              <w:t>MRGP</w:t>
            </w:r>
            <w:r>
              <w:t xml:space="preserve"> </w:t>
            </w:r>
            <w:r w:rsidRPr="00B34784">
              <w:t>of</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measurement</w:t>
            </w:r>
            <w:r>
              <w:t xml:space="preserve"> </w:t>
            </w:r>
            <w:r w:rsidRPr="00B34784">
              <w:t>gaps</w:t>
            </w:r>
            <w:r>
              <w:t xml:space="preserve"> </w:t>
            </w:r>
            <w:r w:rsidRPr="00B34784">
              <w:t>are</w:t>
            </w:r>
            <w:r>
              <w:t xml:space="preserve"> </w:t>
            </w:r>
            <w:r w:rsidRPr="00B34784">
              <w:t>configured.</w:t>
            </w:r>
          </w:p>
          <w:p w14:paraId="4DD70169" w14:textId="77777777" w:rsidR="00A25CC0" w:rsidRPr="00B34784" w:rsidRDefault="00A25CC0" w:rsidP="00927391">
            <w:pPr>
              <w:pStyle w:val="TAN"/>
            </w:pPr>
            <w:r w:rsidRPr="00B34784">
              <w:t>NOTE</w:t>
            </w:r>
            <w:r>
              <w:t xml:space="preserve"> </w:t>
            </w:r>
            <w:r w:rsidRPr="00B34784">
              <w:rPr>
                <w:lang w:eastAsia="zh-CN"/>
              </w:rPr>
              <w:t>3</w:t>
            </w:r>
            <w:r w:rsidRPr="00B34784">
              <w:t>:</w:t>
            </w:r>
            <w:r w:rsidRPr="00B34784">
              <w:tab/>
            </w:r>
            <w:r>
              <w:rPr>
                <w:lang w:val="en-US"/>
              </w:rPr>
              <w:t>For</w:t>
            </w:r>
            <w:r>
              <w:rPr>
                <w:rFonts w:hint="eastAsia"/>
                <w:lang w:val="en-US" w:eastAsia="zh-CN"/>
              </w:rPr>
              <w:t xml:space="preserve"> ATG</w:t>
            </w:r>
            <w:r>
              <w:rPr>
                <w:lang w:val="en-US"/>
              </w:rPr>
              <w:t xml:space="preserve"> UE </w:t>
            </w:r>
            <w:r>
              <w:rPr>
                <w:rFonts w:hint="eastAsia"/>
                <w:lang w:val="en-US" w:eastAsia="zh-CN"/>
              </w:rPr>
              <w:t xml:space="preserve">capable of </w:t>
            </w:r>
            <w:r>
              <w:rPr>
                <w:i/>
                <w:iCs/>
              </w:rPr>
              <w:t>antennaArrayType-r1</w:t>
            </w:r>
            <w:r>
              <w:rPr>
                <w:rFonts w:hint="eastAsia"/>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Otherwise, N1 = 1.</w:t>
            </w:r>
          </w:p>
        </w:tc>
      </w:tr>
    </w:tbl>
    <w:p w14:paraId="68167B32" w14:textId="77777777" w:rsidR="00962376" w:rsidRPr="00962376" w:rsidRDefault="00962376" w:rsidP="00962376">
      <w:pPr>
        <w:rPr>
          <w:lang w:eastAsia="zh-CN"/>
        </w:rPr>
      </w:pPr>
    </w:p>
    <w:p w14:paraId="3A16E26A" w14:textId="72885DE9" w:rsidR="00031E3D" w:rsidRDefault="00031E3D" w:rsidP="00031E3D">
      <w:pPr>
        <w:pStyle w:val="1"/>
        <w:ind w:left="2041" w:hanging="2041"/>
        <w:rPr>
          <w:color w:val="FF0000"/>
          <w:lang w:eastAsia="zh-CN"/>
        </w:rPr>
      </w:pPr>
      <w:r>
        <w:rPr>
          <w:rFonts w:hint="eastAsia"/>
          <w:color w:val="FF0000"/>
          <w:lang w:eastAsia="zh-CN"/>
        </w:rPr>
        <w:t>&lt;End of Change</w:t>
      </w:r>
      <w:r>
        <w:rPr>
          <w:color w:val="FF0000"/>
          <w:lang w:eastAsia="zh-CN"/>
        </w:rPr>
        <w:t xml:space="preserve"> </w:t>
      </w:r>
      <w:r w:rsidR="005E5130">
        <w:rPr>
          <w:color w:val="FF0000"/>
          <w:lang w:eastAsia="zh-CN"/>
        </w:rPr>
        <w:t>2</w:t>
      </w:r>
      <w:r>
        <w:rPr>
          <w:rFonts w:hint="eastAsia"/>
          <w:color w:val="FF0000"/>
          <w:lang w:eastAsia="zh-CN"/>
        </w:rPr>
        <w:t>&gt;</w:t>
      </w:r>
    </w:p>
    <w:p w14:paraId="1AF8D3A7" w14:textId="147BA40C" w:rsidR="00031E3D" w:rsidRDefault="00031E3D" w:rsidP="00031E3D">
      <w:pPr>
        <w:pStyle w:val="1"/>
        <w:ind w:left="2041" w:hanging="2041"/>
        <w:rPr>
          <w:color w:val="FF0000"/>
          <w:lang w:eastAsia="zh-CN"/>
        </w:rPr>
      </w:pPr>
      <w:r>
        <w:rPr>
          <w:rFonts w:hint="eastAsia"/>
          <w:color w:val="FF0000"/>
          <w:lang w:eastAsia="zh-CN"/>
        </w:rPr>
        <w:t>&lt;</w:t>
      </w:r>
      <w:r>
        <w:rPr>
          <w:color w:val="FF0000"/>
          <w:lang w:eastAsia="zh-CN"/>
        </w:rPr>
        <w:t>Start</w:t>
      </w:r>
      <w:r>
        <w:rPr>
          <w:rFonts w:hint="eastAsia"/>
          <w:color w:val="FF0000"/>
          <w:lang w:eastAsia="zh-CN"/>
        </w:rPr>
        <w:t xml:space="preserve"> of Change</w:t>
      </w:r>
      <w:r>
        <w:rPr>
          <w:color w:val="FF0000"/>
          <w:lang w:eastAsia="zh-CN"/>
        </w:rPr>
        <w:t xml:space="preserve"> </w:t>
      </w:r>
      <w:r w:rsidR="005E5130">
        <w:rPr>
          <w:color w:val="FF0000"/>
          <w:lang w:eastAsia="zh-CN"/>
        </w:rPr>
        <w:t>3</w:t>
      </w:r>
      <w:r>
        <w:rPr>
          <w:rFonts w:hint="eastAsia"/>
          <w:color w:val="FF0000"/>
          <w:lang w:eastAsia="zh-CN"/>
        </w:rPr>
        <w:t>&gt;</w:t>
      </w:r>
    </w:p>
    <w:p w14:paraId="7D4BC107" w14:textId="77777777" w:rsidR="004818E6" w:rsidRPr="00B34784" w:rsidRDefault="004818E6" w:rsidP="004818E6">
      <w:pPr>
        <w:pStyle w:val="30"/>
        <w:rPr>
          <w:lang w:eastAsia="zh-CN"/>
        </w:rPr>
      </w:pPr>
      <w:r w:rsidRPr="00B34784">
        <w:rPr>
          <w:rFonts w:hint="eastAsia"/>
          <w:lang w:eastAsia="zh-CN"/>
        </w:rPr>
        <w:t>9.3</w:t>
      </w:r>
      <w:r w:rsidRPr="00B34784">
        <w:rPr>
          <w:lang w:eastAsia="zh-CN"/>
        </w:rPr>
        <w:t>D</w:t>
      </w:r>
      <w:r w:rsidRPr="00B34784">
        <w:rPr>
          <w:rFonts w:hint="eastAsia"/>
          <w:lang w:eastAsia="zh-CN"/>
        </w:rPr>
        <w:t>.9</w:t>
      </w:r>
      <w:r w:rsidRPr="00B34784">
        <w:rPr>
          <w:lang w:eastAsia="zh-CN"/>
        </w:rPr>
        <w:tab/>
        <w:t>Inter</w:t>
      </w:r>
      <w:r>
        <w:rPr>
          <w:lang w:eastAsia="zh-CN"/>
        </w:rPr>
        <w:t>-</w:t>
      </w:r>
      <w:r w:rsidRPr="00B34784">
        <w:rPr>
          <w:lang w:eastAsia="zh-CN"/>
        </w:rPr>
        <w:t>frequency measurements without measurement gaps</w:t>
      </w:r>
    </w:p>
    <w:p w14:paraId="5E3911EB" w14:textId="77777777" w:rsidR="004818E6" w:rsidRPr="00B34784" w:rsidRDefault="004818E6" w:rsidP="004818E6">
      <w:pPr>
        <w:pStyle w:val="40"/>
      </w:pPr>
      <w:r w:rsidRPr="00B34784">
        <w:rPr>
          <w:rFonts w:hint="eastAsia"/>
        </w:rPr>
        <w:t>9.3</w:t>
      </w:r>
      <w:r w:rsidRPr="00B34784">
        <w:rPr>
          <w:lang w:eastAsia="zh-CN"/>
        </w:rPr>
        <w:t>D</w:t>
      </w:r>
      <w:r w:rsidRPr="00B34784">
        <w:rPr>
          <w:rFonts w:hint="eastAsia"/>
        </w:rPr>
        <w:t>.9.</w:t>
      </w:r>
      <w:r w:rsidRPr="00B34784">
        <w:rPr>
          <w:rFonts w:hint="eastAsia"/>
          <w:lang w:eastAsia="zh-CN"/>
        </w:rPr>
        <w:t>1</w:t>
      </w:r>
      <w:r w:rsidRPr="00B34784">
        <w:rPr>
          <w:lang w:eastAsia="zh-CN"/>
        </w:rPr>
        <w:tab/>
      </w:r>
      <w:r w:rsidRPr="00B34784">
        <w:rPr>
          <w:rFonts w:hint="eastAsia"/>
        </w:rPr>
        <w:t>Inter</w:t>
      </w:r>
      <w:r>
        <w:t>-</w:t>
      </w:r>
      <w:r w:rsidRPr="00B34784">
        <w:rPr>
          <w:rFonts w:hint="eastAsia"/>
        </w:rPr>
        <w:t>frequency Cell identification</w:t>
      </w:r>
    </w:p>
    <w:p w14:paraId="4E713F42" w14:textId="77777777" w:rsidR="004818E6" w:rsidRPr="00B34784" w:rsidRDefault="004818E6" w:rsidP="004818E6">
      <w:r w:rsidRPr="00B34784">
        <w:rPr>
          <w:rFonts w:cs="v4.2.0"/>
        </w:rPr>
        <w:t xml:space="preserve">UE </w:t>
      </w:r>
      <w:r w:rsidRPr="00B34784">
        <w:t xml:space="preserve">satisfying the applicability conditions specified in </w:t>
      </w:r>
      <w:r>
        <w:t xml:space="preserve">clause </w:t>
      </w:r>
      <w:r w:rsidRPr="00B34784">
        <w:t>9.3</w:t>
      </w:r>
      <w:r w:rsidRPr="00B34784">
        <w:rPr>
          <w:lang w:eastAsia="zh-CN"/>
        </w:rPr>
        <w:t>D</w:t>
      </w:r>
      <w:r w:rsidRPr="00B34784">
        <w:t>.1 on the requirement in this clause</w:t>
      </w:r>
      <w:r w:rsidRPr="00B34784">
        <w:rPr>
          <w:rFonts w:cs="v4.2.0"/>
        </w:rPr>
        <w:t xml:space="preserve"> shall be able to identify a new detectable inter</w:t>
      </w:r>
      <w:r>
        <w:rPr>
          <w:rFonts w:cs="v4.2.0"/>
        </w:rPr>
        <w:t>-</w:t>
      </w:r>
      <w:r w:rsidRPr="00B34784">
        <w:rPr>
          <w:rFonts w:cs="v4.2.0"/>
        </w:rPr>
        <w:t xml:space="preserve">frequency cell within </w:t>
      </w:r>
      <w:proofErr w:type="spellStart"/>
      <w:r w:rsidRPr="00B34784">
        <w:rPr>
          <w:rFonts w:cs="v4.2.0"/>
        </w:rPr>
        <w:t>T</w:t>
      </w:r>
      <w:r w:rsidRPr="00B34784">
        <w:rPr>
          <w:rFonts w:cs="v4.2.0"/>
          <w:vertAlign w:val="subscript"/>
        </w:rPr>
        <w:t>identify_inter_without_</w:t>
      </w:r>
      <w:r w:rsidRPr="00B34784">
        <w:rPr>
          <w:rFonts w:eastAsia="Malgun Gothic" w:cs="v4.2.0"/>
          <w:vertAlign w:val="subscript"/>
          <w:lang w:eastAsia="ko-KR"/>
        </w:rPr>
        <w:t>index</w:t>
      </w:r>
      <w:proofErr w:type="spellEnd"/>
      <w:r w:rsidRPr="00B34784">
        <w:rPr>
          <w:rFonts w:cs="v4.2.0"/>
        </w:rPr>
        <w:t xml:space="preserve"> </w:t>
      </w:r>
      <w:r w:rsidRPr="00B34784">
        <w:t>if UE is not indicated to report SSB based RRM measurement result with the associated SSB index (</w:t>
      </w:r>
      <w:proofErr w:type="spellStart"/>
      <w:r w:rsidRPr="00B34784">
        <w:rPr>
          <w:i/>
        </w:rPr>
        <w:t>reportQuantityRsIndexes</w:t>
      </w:r>
      <w:proofErr w:type="spellEnd"/>
      <w:r w:rsidRPr="00B34784">
        <w:rPr>
          <w:i/>
        </w:rPr>
        <w:t xml:space="preserve"> </w:t>
      </w:r>
      <w:r w:rsidRPr="00B34784">
        <w:rPr>
          <w:lang w:eastAsia="ko-KR"/>
        </w:rPr>
        <w:t>or</w:t>
      </w:r>
      <w:r w:rsidRPr="00B34784">
        <w:rPr>
          <w:i/>
          <w:lang w:eastAsia="ko-KR"/>
        </w:rPr>
        <w:t xml:space="preserve"> </w:t>
      </w:r>
      <w:proofErr w:type="spellStart"/>
      <w:r w:rsidRPr="00B34784">
        <w:rPr>
          <w:i/>
          <w:lang w:eastAsia="ko-KR"/>
        </w:rPr>
        <w:t>maxNrofRSIndexesToReport</w:t>
      </w:r>
      <w:proofErr w:type="spellEnd"/>
      <w:r w:rsidRPr="00B34784">
        <w:rPr>
          <w:i/>
          <w:lang w:eastAsia="ko-KR"/>
        </w:rPr>
        <w:t xml:space="preserve"> </w:t>
      </w:r>
      <w:r w:rsidRPr="00B34784">
        <w:rPr>
          <w:lang w:eastAsia="ko-KR"/>
        </w:rPr>
        <w:t xml:space="preserve">is not </w:t>
      </w:r>
      <w:r w:rsidRPr="00B34784">
        <w:t xml:space="preserve">configured) or </w:t>
      </w:r>
      <w:r w:rsidRPr="00B34784">
        <w:rPr>
          <w:i/>
          <w:iCs/>
          <w:lang w:eastAsia="zh-CN"/>
        </w:rPr>
        <w:t>deriveSSB-IndexFromCellInter-r17</w:t>
      </w:r>
      <w:r w:rsidRPr="00B34784">
        <w:rPr>
          <w:lang w:eastAsia="zh-CN"/>
        </w:rPr>
        <w:t xml:space="preserve"> is configured for the FR1</w:t>
      </w:r>
      <w:r w:rsidRPr="00B34784">
        <w:rPr>
          <w:rFonts w:hint="eastAsia"/>
          <w:lang w:eastAsia="zh-CN"/>
        </w:rPr>
        <w:t xml:space="preserve"> </w:t>
      </w:r>
      <w:r w:rsidRPr="00B34784">
        <w:rPr>
          <w:lang w:eastAsia="zh-CN"/>
        </w:rPr>
        <w:t xml:space="preserve">and UE supporting </w:t>
      </w:r>
      <w:r w:rsidRPr="00B34784">
        <w:rPr>
          <w:i/>
          <w:iCs/>
          <w:lang w:eastAsia="zh-CN"/>
        </w:rPr>
        <w:t>deriveSSB-IndexFromCellInterNon-NCSG-r17</w:t>
      </w:r>
      <w:r w:rsidRPr="00B34784">
        <w:rPr>
          <w:rFonts w:cs="v4.2.0"/>
        </w:rPr>
        <w:t>. Otherwise UE shall be able to identify a new detectable inter</w:t>
      </w:r>
      <w:r>
        <w:rPr>
          <w:rFonts w:cs="v4.2.0"/>
        </w:rPr>
        <w:t>-</w:t>
      </w:r>
      <w:r w:rsidRPr="00B34784">
        <w:rPr>
          <w:rFonts w:cs="v4.2.0"/>
        </w:rPr>
        <w:t xml:space="preserve">frequency cell within </w:t>
      </w:r>
      <w:proofErr w:type="spellStart"/>
      <w:r w:rsidRPr="00B34784">
        <w:rPr>
          <w:rFonts w:cs="v4.2.0"/>
        </w:rPr>
        <w:t>T</w:t>
      </w:r>
      <w:r w:rsidRPr="00B34784">
        <w:rPr>
          <w:rFonts w:cs="v4.2.0"/>
          <w:vertAlign w:val="subscript"/>
        </w:rPr>
        <w:t>identify_inter_with_index</w:t>
      </w:r>
      <w:proofErr w:type="spellEnd"/>
      <w:r w:rsidRPr="00B34784">
        <w:rPr>
          <w:lang w:eastAsia="zh-CN"/>
        </w:rPr>
        <w:t>. The UE shall be able to identify a new detectable inter</w:t>
      </w:r>
      <w:r>
        <w:rPr>
          <w:lang w:eastAsia="zh-CN"/>
        </w:rPr>
        <w:t>-</w:t>
      </w:r>
      <w:r w:rsidRPr="00B34784">
        <w:rPr>
          <w:lang w:eastAsia="zh-CN"/>
        </w:rPr>
        <w:t>frequency SS block of an already detected cell within</w:t>
      </w:r>
      <w:r w:rsidRPr="00B34784">
        <w:t xml:space="preserve"> </w:t>
      </w:r>
      <w:proofErr w:type="spellStart"/>
      <w:r w:rsidRPr="00B34784">
        <w:t>T</w:t>
      </w:r>
      <w:r w:rsidRPr="00B34784">
        <w:rPr>
          <w:vertAlign w:val="subscript"/>
        </w:rPr>
        <w:t>identify_inter_without_index</w:t>
      </w:r>
      <w:proofErr w:type="spellEnd"/>
      <w:r w:rsidRPr="00B34784">
        <w:rPr>
          <w:lang w:eastAsia="zh-CN"/>
        </w:rPr>
        <w:t>.</w:t>
      </w:r>
    </w:p>
    <w:p w14:paraId="6994AD7A" w14:textId="77777777" w:rsidR="004818E6" w:rsidRPr="00B34784" w:rsidRDefault="004818E6" w:rsidP="004818E6">
      <w:pPr>
        <w:pStyle w:val="EQ"/>
      </w:pPr>
      <w:r w:rsidRPr="00E16287">
        <w:rPr>
          <w:lang w:eastAsia="en-GB"/>
        </w:rPr>
        <w:tab/>
      </w:r>
      <w:proofErr w:type="spellStart"/>
      <w:r w:rsidRPr="00E16287">
        <w:rPr>
          <w:lang w:eastAsia="en-GB"/>
        </w:rPr>
        <w:t>T</w:t>
      </w:r>
      <w:r w:rsidRPr="00E16287">
        <w:rPr>
          <w:vertAlign w:val="subscript"/>
          <w:lang w:eastAsia="en-GB"/>
        </w:rPr>
        <w:t>identify_inter_without_index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SSS_sync_inter</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SSB_measurement_period_inter</w:t>
      </w:r>
      <w:proofErr w:type="spellEnd"/>
      <w:r w:rsidRPr="00E16287">
        <w:rPr>
          <w:lang w:eastAsia="en-GB"/>
        </w:rPr>
        <w:t xml:space="preserve">) </w:t>
      </w:r>
      <w:proofErr w:type="spellStart"/>
      <w:r w:rsidRPr="00E16287">
        <w:rPr>
          <w:lang w:eastAsia="en-GB"/>
        </w:rPr>
        <w:t>ms</w:t>
      </w:r>
      <w:proofErr w:type="spellEnd"/>
    </w:p>
    <w:p w14:paraId="07D00DBF" w14:textId="77777777" w:rsidR="004818E6" w:rsidRPr="00B34784" w:rsidRDefault="004818E6" w:rsidP="004818E6">
      <w:pPr>
        <w:pStyle w:val="EQ"/>
      </w:pPr>
      <w:r w:rsidRPr="00E16287">
        <w:rPr>
          <w:lang w:eastAsia="en-GB"/>
        </w:rPr>
        <w:tab/>
      </w:r>
      <w:proofErr w:type="spellStart"/>
      <w:r w:rsidRPr="00E16287">
        <w:rPr>
          <w:lang w:eastAsia="en-GB"/>
        </w:rPr>
        <w:t>T</w:t>
      </w:r>
      <w:r w:rsidRPr="00E16287">
        <w:rPr>
          <w:vertAlign w:val="subscript"/>
          <w:lang w:eastAsia="en-GB"/>
        </w:rPr>
        <w:t>identify_inter_with_index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SSS_sync_inter</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SSB_measurement_period_inter</w:t>
      </w:r>
      <w:proofErr w:type="spellEnd"/>
      <w:r w:rsidRPr="00E16287">
        <w:rPr>
          <w:vertAlign w:val="subscript"/>
          <w:lang w:eastAsia="en-GB"/>
        </w:rPr>
        <w:t xml:space="preserve"> </w:t>
      </w:r>
      <w:r w:rsidRPr="00E16287">
        <w:rPr>
          <w:lang w:eastAsia="en-GB"/>
        </w:rPr>
        <w:t xml:space="preserve">+ </w:t>
      </w:r>
      <w:proofErr w:type="spellStart"/>
      <w:r w:rsidRPr="00E16287">
        <w:rPr>
          <w:lang w:eastAsia="en-GB"/>
        </w:rPr>
        <w:t>T</w:t>
      </w:r>
      <w:r w:rsidRPr="00E16287">
        <w:rPr>
          <w:vertAlign w:val="subscript"/>
          <w:lang w:eastAsia="en-GB"/>
        </w:rPr>
        <w:t>SSB_time_index_inter</w:t>
      </w:r>
      <w:proofErr w:type="spellEnd"/>
      <w:r w:rsidRPr="00E16287">
        <w:rPr>
          <w:lang w:eastAsia="en-GB"/>
        </w:rPr>
        <w:t xml:space="preserve">) </w:t>
      </w:r>
      <w:proofErr w:type="spellStart"/>
      <w:r w:rsidRPr="00E16287">
        <w:rPr>
          <w:lang w:eastAsia="en-GB"/>
        </w:rPr>
        <w:t>ms</w:t>
      </w:r>
      <w:proofErr w:type="spellEnd"/>
    </w:p>
    <w:p w14:paraId="53AC057E" w14:textId="77777777" w:rsidR="004818E6" w:rsidRPr="00B34784" w:rsidRDefault="004818E6" w:rsidP="004818E6">
      <w:r w:rsidRPr="00B34784">
        <w:t>Where:</w:t>
      </w:r>
    </w:p>
    <w:p w14:paraId="095B99F4" w14:textId="77777777" w:rsidR="004818E6" w:rsidRPr="00B34784" w:rsidRDefault="004818E6" w:rsidP="004818E6">
      <w:pPr>
        <w:pStyle w:val="B10"/>
      </w:pPr>
      <w:r w:rsidRPr="00B34784">
        <w:t>-</w:t>
      </w:r>
      <w:r w:rsidRPr="00B34784">
        <w:tab/>
        <w:t>T</w:t>
      </w:r>
      <w:r w:rsidRPr="00B34784">
        <w:rPr>
          <w:vertAlign w:val="subscript"/>
        </w:rPr>
        <w:t>PSS/</w:t>
      </w:r>
      <w:proofErr w:type="spellStart"/>
      <w:r w:rsidRPr="00B34784">
        <w:rPr>
          <w:vertAlign w:val="subscript"/>
        </w:rPr>
        <w:t>SSS_sync_inter</w:t>
      </w:r>
      <w:proofErr w:type="spellEnd"/>
      <w:r w:rsidRPr="00B34784">
        <w:t>: it is the time period used in PSS/SSS detection given in table 9.3</w:t>
      </w:r>
      <w:r w:rsidRPr="00B34784">
        <w:rPr>
          <w:lang w:eastAsia="zh-CN"/>
        </w:rPr>
        <w:t>D</w:t>
      </w:r>
      <w:r w:rsidRPr="00B34784">
        <w:t>.9.1-1.</w:t>
      </w:r>
    </w:p>
    <w:p w14:paraId="1A2DDDB1" w14:textId="77777777" w:rsidR="004818E6" w:rsidRPr="00B34784" w:rsidRDefault="004818E6" w:rsidP="004818E6">
      <w:pPr>
        <w:pStyle w:val="B10"/>
      </w:pPr>
      <w:r w:rsidRPr="00B34784">
        <w:t>-</w:t>
      </w:r>
      <w:r w:rsidRPr="00B34784">
        <w:tab/>
      </w:r>
      <w:proofErr w:type="spellStart"/>
      <w:r w:rsidRPr="00B34784">
        <w:t>T</w:t>
      </w:r>
      <w:r w:rsidRPr="00B34784">
        <w:rPr>
          <w:vertAlign w:val="subscript"/>
        </w:rPr>
        <w:t>SSB_time_index_inter</w:t>
      </w:r>
      <w:proofErr w:type="spellEnd"/>
      <w:r w:rsidRPr="00B34784">
        <w:t>: it is the time period used to acquire the index of the SSB being measured given in table 9.3</w:t>
      </w:r>
      <w:r w:rsidRPr="00B34784">
        <w:rPr>
          <w:lang w:eastAsia="zh-CN"/>
        </w:rPr>
        <w:t>D</w:t>
      </w:r>
      <w:r w:rsidRPr="00B34784">
        <w:t>.9.1-3.</w:t>
      </w:r>
    </w:p>
    <w:p w14:paraId="6C9E7DAE" w14:textId="77777777" w:rsidR="004818E6" w:rsidRPr="00B34784" w:rsidRDefault="004818E6" w:rsidP="004818E6">
      <w:pPr>
        <w:pStyle w:val="B10"/>
        <w:rPr>
          <w:lang w:eastAsia="zh-CN"/>
        </w:rPr>
      </w:pPr>
      <w:r w:rsidRPr="00B34784">
        <w:rPr>
          <w:rFonts w:eastAsia="Malgun Gothic"/>
        </w:rPr>
        <w:t>-</w:t>
      </w:r>
      <w:r w:rsidRPr="00B34784">
        <w:rPr>
          <w:rFonts w:eastAsia="Malgun Gothic"/>
        </w:rPr>
        <w:tab/>
      </w:r>
      <w:proofErr w:type="spellStart"/>
      <w:r w:rsidRPr="00B34784">
        <w:rPr>
          <w:rFonts w:eastAsia="Malgun Gothic"/>
        </w:rPr>
        <w:t>T</w:t>
      </w:r>
      <w:r w:rsidRPr="00B34784">
        <w:rPr>
          <w:rFonts w:eastAsia="Malgun Gothic"/>
          <w:vertAlign w:val="subscript"/>
        </w:rPr>
        <w:t>SSB_measurement_period_inter</w:t>
      </w:r>
      <w:proofErr w:type="spellEnd"/>
      <w:r w:rsidRPr="00B34784">
        <w:rPr>
          <w:rFonts w:eastAsia="Malgun Gothic"/>
        </w:rPr>
        <w:t>: equal to a measurement period of SSB based measurement given in table 9.3</w:t>
      </w:r>
      <w:r w:rsidRPr="00B34784">
        <w:rPr>
          <w:lang w:eastAsia="zh-CN"/>
        </w:rPr>
        <w:t>D</w:t>
      </w:r>
      <w:r w:rsidRPr="00B34784">
        <w:rPr>
          <w:rFonts w:eastAsia="Malgun Gothic"/>
        </w:rPr>
        <w:t>.9.2-1</w:t>
      </w:r>
      <w:r w:rsidRPr="00B34784">
        <w:rPr>
          <w:rFonts w:hint="eastAsia"/>
          <w:lang w:eastAsia="zh-CN"/>
        </w:rPr>
        <w:t>.</w:t>
      </w:r>
    </w:p>
    <w:p w14:paraId="174866C3" w14:textId="77777777" w:rsidR="004818E6" w:rsidRPr="00B34784" w:rsidRDefault="004818E6" w:rsidP="004818E6">
      <w:pPr>
        <w:pStyle w:val="B10"/>
        <w:rPr>
          <w:lang w:eastAsia="zh-CN"/>
        </w:rPr>
      </w:pPr>
      <w:r w:rsidRPr="00E16287">
        <w:rPr>
          <w:lang w:eastAsia="en-GB"/>
        </w:rPr>
        <w:t>-</w:t>
      </w:r>
      <w:r w:rsidRPr="00E16287">
        <w:rPr>
          <w:lang w:eastAsia="en-GB"/>
        </w:rPr>
        <w:tab/>
      </w:r>
      <w:proofErr w:type="spellStart"/>
      <w:r w:rsidRPr="00E16287">
        <w:rPr>
          <w:lang w:eastAsia="en-GB"/>
        </w:rPr>
        <w:t>CSSF</w:t>
      </w:r>
      <w:r w:rsidRPr="00E16287">
        <w:rPr>
          <w:vertAlign w:val="subscript"/>
          <w:lang w:eastAsia="en-GB"/>
        </w:rPr>
        <w:t>inter</w:t>
      </w:r>
      <w:proofErr w:type="spellEnd"/>
      <w:r w:rsidRPr="00E16287">
        <w:rPr>
          <w:lang w:eastAsia="en-GB"/>
        </w:rPr>
        <w:t xml:space="preserve">: it is a carrier specific scaling factor and is determined according to </w:t>
      </w:r>
      <w:proofErr w:type="spellStart"/>
      <w:r w:rsidRPr="00E16287">
        <w:rPr>
          <w:lang w:eastAsia="en-GB"/>
        </w:rPr>
        <w:t>CSSF</w:t>
      </w:r>
      <w:r w:rsidRPr="00E16287">
        <w:rPr>
          <w:vertAlign w:val="subscript"/>
          <w:lang w:eastAsia="en-GB"/>
        </w:rPr>
        <w:t>outside_gap,i</w:t>
      </w:r>
      <w:proofErr w:type="spellEnd"/>
      <w:r w:rsidRPr="00E16287">
        <w:rPr>
          <w:vertAlign w:val="subscript"/>
          <w:lang w:eastAsia="en-GB"/>
        </w:rPr>
        <w:t xml:space="preserve"> </w:t>
      </w:r>
      <w:r w:rsidRPr="00E16287">
        <w:rPr>
          <w:lang w:eastAsia="en-GB"/>
        </w:rPr>
        <w:t>in clause 9.1</w:t>
      </w:r>
      <w:r w:rsidRPr="00E16287">
        <w:rPr>
          <w:lang w:val="en-US" w:eastAsia="zh-CN"/>
        </w:rPr>
        <w:t>D</w:t>
      </w:r>
      <w:r w:rsidRPr="00E16287">
        <w:rPr>
          <w:lang w:eastAsia="en-GB"/>
        </w:rPr>
        <w:t xml:space="preserve">.5.1 for measurement conducted outside measurement gaps, i.e. when </w:t>
      </w:r>
      <w:r w:rsidRPr="00E16287">
        <w:rPr>
          <w:rFonts w:hint="eastAsia"/>
          <w:lang w:eastAsia="zh-CN"/>
        </w:rPr>
        <w:t>inter</w:t>
      </w:r>
      <w:r>
        <w:rPr>
          <w:lang w:eastAsia="zh-CN"/>
        </w:rPr>
        <w:t>-</w:t>
      </w:r>
      <w:r w:rsidRPr="00E16287">
        <w:rPr>
          <w:rFonts w:hint="eastAsia"/>
          <w:lang w:eastAsia="zh-CN"/>
        </w:rPr>
        <w:t>frequency</w:t>
      </w:r>
      <w:r w:rsidRPr="00E16287">
        <w:rPr>
          <w:lang w:eastAsia="en-GB"/>
        </w:rPr>
        <w:t xml:space="preserve"> SMTC is fully non overlapping or partially overlapping with measurement gaps or according to </w:t>
      </w:r>
      <w:proofErr w:type="spellStart"/>
      <w:r w:rsidRPr="00E16287">
        <w:rPr>
          <w:lang w:eastAsia="en-GB"/>
        </w:rPr>
        <w:t>CSSF</w:t>
      </w:r>
      <w:r w:rsidRPr="00E16287">
        <w:rPr>
          <w:vertAlign w:val="subscript"/>
          <w:lang w:eastAsia="en-GB"/>
        </w:rPr>
        <w:t>within_gap,i</w:t>
      </w:r>
      <w:proofErr w:type="spellEnd"/>
      <w:r w:rsidRPr="00E16287">
        <w:rPr>
          <w:vertAlign w:val="subscript"/>
          <w:lang w:eastAsia="en-GB"/>
        </w:rPr>
        <w:t xml:space="preserve"> </w:t>
      </w:r>
      <w:r w:rsidRPr="00E16287">
        <w:rPr>
          <w:lang w:eastAsia="en-GB"/>
        </w:rPr>
        <w:t>in clause 9.1</w:t>
      </w:r>
      <w:r w:rsidRPr="00E16287">
        <w:rPr>
          <w:lang w:val="en-US" w:eastAsia="zh-CN"/>
        </w:rPr>
        <w:t>D</w:t>
      </w:r>
      <w:r w:rsidRPr="00E16287">
        <w:rPr>
          <w:lang w:eastAsia="en-GB"/>
        </w:rPr>
        <w:t xml:space="preserve">.5.2 for measurement conducted within measurement gaps, i.e. when </w:t>
      </w:r>
      <w:r w:rsidRPr="00E16287">
        <w:rPr>
          <w:rFonts w:hint="eastAsia"/>
          <w:lang w:eastAsia="zh-CN"/>
        </w:rPr>
        <w:t>inter</w:t>
      </w:r>
      <w:r>
        <w:rPr>
          <w:lang w:eastAsia="zh-CN"/>
        </w:rPr>
        <w:t>-</w:t>
      </w:r>
      <w:r w:rsidRPr="00E16287">
        <w:rPr>
          <w:rFonts w:hint="eastAsia"/>
          <w:lang w:eastAsia="zh-CN"/>
        </w:rPr>
        <w:t>frequency</w:t>
      </w:r>
      <w:r w:rsidRPr="00E16287">
        <w:rPr>
          <w:lang w:eastAsia="en-GB"/>
        </w:rPr>
        <w:t xml:space="preserve"> SMTC is fully overlapping with measurement gaps</w:t>
      </w:r>
      <w:r w:rsidRPr="00E16287">
        <w:rPr>
          <w:rFonts w:hint="eastAsia"/>
          <w:lang w:eastAsia="zh-CN"/>
        </w:rPr>
        <w:t>.</w:t>
      </w:r>
    </w:p>
    <w:p w14:paraId="4F9B05B4" w14:textId="77777777" w:rsidR="004818E6" w:rsidRPr="00B34784" w:rsidRDefault="004818E6" w:rsidP="004818E6">
      <w:pPr>
        <w:rPr>
          <w:lang w:eastAsia="zh-CN"/>
        </w:rPr>
      </w:pPr>
      <w:r w:rsidRPr="00B34784">
        <w:t>For inter-frequency SSB based measurements without measurement gaps in active BWP</w:t>
      </w:r>
      <w:r w:rsidRPr="00B34784">
        <w:rPr>
          <w:rFonts w:hint="eastAsia"/>
          <w:lang w:eastAsia="zh-CN"/>
        </w:rPr>
        <w:t>.</w:t>
      </w:r>
    </w:p>
    <w:p w14:paraId="0936B372" w14:textId="77777777" w:rsidR="004818E6" w:rsidRPr="00B34784" w:rsidRDefault="004818E6" w:rsidP="004818E6">
      <w:pPr>
        <w:pStyle w:val="B10"/>
      </w:pPr>
      <w:r w:rsidRPr="00B34784">
        <w:tab/>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 xml:space="preserve">: For FR1,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5.</w:t>
      </w:r>
    </w:p>
    <w:p w14:paraId="128EC2DB" w14:textId="77777777" w:rsidR="004818E6" w:rsidRPr="00B34784" w:rsidRDefault="004818E6" w:rsidP="004818E6">
      <w:pPr>
        <w:pStyle w:val="B10"/>
      </w:pPr>
      <w:r w:rsidRPr="00B34784">
        <w:tab/>
      </w:r>
      <w:proofErr w:type="spellStart"/>
      <w:r w:rsidRPr="00B34784">
        <w:t>M</w:t>
      </w:r>
      <w:r w:rsidRPr="00B34784">
        <w:rPr>
          <w:vertAlign w:val="subscript"/>
        </w:rPr>
        <w:t>SSB_index_inter</w:t>
      </w:r>
      <w:proofErr w:type="spellEnd"/>
      <w:r w:rsidRPr="00B34784">
        <w:t xml:space="preserve">: For FR1, </w:t>
      </w:r>
      <w:proofErr w:type="spellStart"/>
      <w:r w:rsidRPr="00B34784">
        <w:t>M</w:t>
      </w:r>
      <w:r w:rsidRPr="00B34784">
        <w:rPr>
          <w:vertAlign w:val="subscript"/>
        </w:rPr>
        <w:t>SSB_index_inter</w:t>
      </w:r>
      <w:proofErr w:type="spellEnd"/>
      <w:r w:rsidRPr="00B34784">
        <w:t xml:space="preserve"> = 3.</w:t>
      </w:r>
    </w:p>
    <w:p w14:paraId="09D60602" w14:textId="77777777" w:rsidR="004818E6" w:rsidRPr="00B34784" w:rsidRDefault="004818E6" w:rsidP="004818E6">
      <w:pPr>
        <w:pStyle w:val="B10"/>
        <w:rPr>
          <w:lang w:eastAsia="zh-CN"/>
        </w:rPr>
      </w:pPr>
      <w:r w:rsidRPr="00B34784">
        <w:lastRenderedPageBreak/>
        <w:tab/>
      </w:r>
      <w:proofErr w:type="spellStart"/>
      <w:r w:rsidRPr="00B34784">
        <w:t>M</w:t>
      </w:r>
      <w:r w:rsidRPr="00B34784">
        <w:rPr>
          <w:vertAlign w:val="subscript"/>
        </w:rPr>
        <w:t>meas_period_inter</w:t>
      </w:r>
      <w:proofErr w:type="spellEnd"/>
      <w:r w:rsidRPr="00B34784">
        <w:t xml:space="preserve">: For FR1, </w:t>
      </w:r>
      <w:proofErr w:type="spellStart"/>
      <w:r w:rsidRPr="00B34784">
        <w:t>M</w:t>
      </w:r>
      <w:r w:rsidRPr="00B34784">
        <w:rPr>
          <w:vertAlign w:val="subscript"/>
        </w:rPr>
        <w:t>meas_period_inter</w:t>
      </w:r>
      <w:proofErr w:type="spellEnd"/>
      <w:r w:rsidRPr="00B34784">
        <w:t xml:space="preserve"> = 5.</w:t>
      </w:r>
    </w:p>
    <w:p w14:paraId="72B121E9" w14:textId="77777777" w:rsidR="004818E6" w:rsidRPr="00B34784" w:rsidRDefault="004818E6" w:rsidP="004818E6">
      <w:pPr>
        <w:rPr>
          <w:u w:val="single"/>
          <w:lang w:eastAsia="zh-CN"/>
        </w:rPr>
      </w:pPr>
      <w:proofErr w:type="spellStart"/>
      <w:r w:rsidRPr="00B34784">
        <w:t>K</w:t>
      </w:r>
      <w:r w:rsidRPr="00B34784">
        <w:rPr>
          <w:vertAlign w:val="subscript"/>
        </w:rPr>
        <w:t>p</w:t>
      </w:r>
      <w:proofErr w:type="spellEnd"/>
      <w:r w:rsidRPr="00B34784">
        <w:t xml:space="preserve"> is a scaling factor for </w:t>
      </w:r>
      <w:r w:rsidRPr="00B34784">
        <w:rPr>
          <w:lang w:eastAsia="zh-CN"/>
        </w:rPr>
        <w:t xml:space="preserve">an SSB frequency layer to be measured without measurement gaps. </w:t>
      </w:r>
      <w:proofErr w:type="spellStart"/>
      <w:r w:rsidRPr="00B34784">
        <w:rPr>
          <w:lang w:eastAsia="zh-CN"/>
        </w:rPr>
        <w:t>K</w:t>
      </w:r>
      <w:r w:rsidRPr="00B34784">
        <w:rPr>
          <w:vertAlign w:val="subscript"/>
          <w:lang w:eastAsia="zh-CN"/>
        </w:rPr>
        <w:t>p</w:t>
      </w:r>
      <w:proofErr w:type="spellEnd"/>
      <w:r w:rsidRPr="00B34784">
        <w:rPr>
          <w:lang w:eastAsia="zh-CN"/>
        </w:rPr>
        <w:t xml:space="preserve"> =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where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and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are calculated as follows:</w:t>
      </w:r>
    </w:p>
    <w:p w14:paraId="106EE7C6" w14:textId="77777777" w:rsidR="004818E6" w:rsidRPr="00B34784" w:rsidRDefault="004818E6" w:rsidP="004818E6">
      <w:pPr>
        <w:pStyle w:val="B10"/>
        <w:rPr>
          <w:lang w:eastAsia="zh-CN"/>
        </w:rPr>
      </w:pPr>
      <w:r w:rsidRPr="00B34784">
        <w:rPr>
          <w:lang w:eastAsia="zh-CN"/>
        </w:rPr>
        <w:tab/>
        <w:t>For a window W of duration max(</w:t>
      </w:r>
      <w:r w:rsidRPr="00B34784">
        <w:t>SMTC period</w:t>
      </w:r>
      <w:r w:rsidRPr="00B34784">
        <w:rPr>
          <w:vertAlign w:val="subscript"/>
          <w:lang w:eastAsia="zh-CN"/>
        </w:rPr>
        <w:t xml:space="preserve">,  </w:t>
      </w:r>
      <w:proofErr w:type="spellStart"/>
      <w:r w:rsidRPr="00B34784">
        <w:rPr>
          <w:lang w:eastAsia="zh-CN"/>
        </w:rPr>
        <w:t>MGRP_max</w:t>
      </w:r>
      <w:proofErr w:type="spellEnd"/>
      <w:r w:rsidRPr="00B34784">
        <w:rPr>
          <w:lang w:eastAsia="zh-CN"/>
        </w:rPr>
        <w:t>), where MGRP max is the maximum MGRP across all configured per-UE MG, and starting at the beginning of any SMTC occasion:</w:t>
      </w:r>
    </w:p>
    <w:p w14:paraId="09BE61C9" w14:textId="77777777" w:rsidR="004818E6" w:rsidRPr="00B34784" w:rsidRDefault="004818E6" w:rsidP="004818E6">
      <w:pPr>
        <w:pStyle w:val="B20"/>
        <w:rPr>
          <w:lang w:eastAsia="zh-CN"/>
        </w:rPr>
      </w:pPr>
      <w:r w:rsidRPr="00B34784">
        <w:rPr>
          <w:lang w:eastAsia="zh-CN"/>
        </w:rPr>
        <w:tab/>
      </w:r>
      <w:proofErr w:type="spellStart"/>
      <w:r w:rsidRPr="00B34784">
        <w:rPr>
          <w:lang w:eastAsia="zh-CN"/>
        </w:rPr>
        <w:t>N</w:t>
      </w:r>
      <w:r w:rsidRPr="00B34784">
        <w:rPr>
          <w:vertAlign w:val="subscript"/>
          <w:lang w:eastAsia="zh-CN"/>
        </w:rPr>
        <w:t>total</w:t>
      </w:r>
      <w:proofErr w:type="spellEnd"/>
      <w:r w:rsidRPr="00B34784">
        <w:rPr>
          <w:lang w:eastAsia="zh-CN"/>
        </w:rPr>
        <w:t xml:space="preserve"> is the total number of SMTC occasions within the window, including those overlapped with MG occasions within the window, and</w:t>
      </w:r>
    </w:p>
    <w:p w14:paraId="67BA211A" w14:textId="77777777" w:rsidR="004818E6" w:rsidRPr="00B34784" w:rsidRDefault="004818E6" w:rsidP="004818E6">
      <w:pPr>
        <w:pStyle w:val="B20"/>
        <w:rPr>
          <w:lang w:eastAsia="zh-CN"/>
        </w:rPr>
      </w:pPr>
      <w:r w:rsidRPr="00B34784">
        <w:rPr>
          <w:lang w:eastAsia="zh-CN"/>
        </w:rPr>
        <w:tab/>
      </w:r>
      <w:proofErr w:type="spellStart"/>
      <w:r w:rsidRPr="00B34784">
        <w:rPr>
          <w:lang w:eastAsia="zh-CN"/>
        </w:rPr>
        <w:t>N</w:t>
      </w:r>
      <w:r w:rsidRPr="00B34784">
        <w:rPr>
          <w:vertAlign w:val="subscript"/>
          <w:lang w:eastAsia="zh-CN"/>
        </w:rPr>
        <w:t>available</w:t>
      </w:r>
      <w:proofErr w:type="spellEnd"/>
      <w:r w:rsidRPr="00B34784">
        <w:rPr>
          <w:lang w:eastAsia="zh-CN"/>
        </w:rPr>
        <w:t xml:space="preserve"> is the number of SMTC occasions that are not overlapped with any non-dropped MG occasion within the window W, after accounting for MG collisions by applying the selected gap collision rule provided that concurrent measurement gaps are configured.</w:t>
      </w:r>
    </w:p>
    <w:p w14:paraId="6A94CE6A" w14:textId="3DBF616F" w:rsidR="004818E6" w:rsidRPr="00B34784" w:rsidDel="009640FD" w:rsidRDefault="004818E6" w:rsidP="004818E6">
      <w:pPr>
        <w:pStyle w:val="B20"/>
        <w:rPr>
          <w:del w:id="5" w:author="OPPO" w:date="2026-01-25T22:34:00Z"/>
          <w:lang w:eastAsia="zh-CN"/>
        </w:rPr>
      </w:pPr>
      <w:del w:id="6" w:author="OPPO" w:date="2026-01-25T22:34:00Z">
        <w:r w:rsidRPr="00B34784" w:rsidDel="009640FD">
          <w:rPr>
            <w:lang w:eastAsia="zh-TW"/>
          </w:rPr>
          <w:tab/>
        </w:r>
        <w:r w:rsidRPr="00B34784" w:rsidDel="009640FD">
          <w:rPr>
            <w:rFonts w:hint="eastAsia"/>
            <w:lang w:eastAsia="zh-TW"/>
          </w:rPr>
          <w:delText>K</w:delText>
        </w:r>
        <w:r w:rsidRPr="00B34784" w:rsidDel="009640FD">
          <w:rPr>
            <w:vertAlign w:val="subscript"/>
            <w:lang w:eastAsia="zh-TW"/>
          </w:rPr>
          <w:delText>p</w:delText>
        </w:r>
        <w:r w:rsidRPr="00B34784" w:rsidDel="009640FD">
          <w:rPr>
            <w:lang w:eastAsia="zh-TW"/>
          </w:rPr>
          <w:delText xml:space="preserve"> = 1 when </w:delText>
        </w:r>
        <w:r w:rsidRPr="00B34784" w:rsidDel="009640FD">
          <w:rPr>
            <w:lang w:eastAsia="zh-CN"/>
          </w:rPr>
          <w:delText>N</w:delText>
        </w:r>
        <w:r w:rsidRPr="00B34784" w:rsidDel="009640FD">
          <w:rPr>
            <w:vertAlign w:val="subscript"/>
            <w:lang w:eastAsia="zh-CN"/>
          </w:rPr>
          <w:delText>available</w:delText>
        </w:r>
        <w:r w:rsidRPr="00B34784" w:rsidDel="009640FD">
          <w:rPr>
            <w:lang w:eastAsia="zh-TW"/>
          </w:rPr>
          <w:delText xml:space="preserve"> = 0.</w:delText>
        </w:r>
      </w:del>
    </w:p>
    <w:p w14:paraId="69BFAEE4" w14:textId="77777777" w:rsidR="004818E6" w:rsidRPr="00B34784" w:rsidRDefault="004818E6" w:rsidP="004818E6">
      <w:pPr>
        <w:rPr>
          <w:lang w:eastAsia="zh-CN"/>
        </w:rPr>
      </w:pPr>
      <w:r w:rsidRPr="00B34784">
        <w:t xml:space="preserve">Otherwise, when UE is not configured with </w:t>
      </w:r>
      <w:r w:rsidRPr="00B34784">
        <w:rPr>
          <w:lang w:eastAsia="zh-CN"/>
        </w:rPr>
        <w:t>or UE does not support concurrent measurement gaps</w:t>
      </w:r>
      <w:r w:rsidRPr="00B34784">
        <w:rPr>
          <w:rFonts w:hint="eastAsia"/>
          <w:lang w:eastAsia="zh-CN"/>
        </w:rPr>
        <w:t>:</w:t>
      </w:r>
    </w:p>
    <w:p w14:paraId="79A560BA" w14:textId="5AB06EBD" w:rsidR="004818E6" w:rsidRPr="00E16287" w:rsidRDefault="004818E6" w:rsidP="004818E6">
      <w:pPr>
        <w:ind w:left="568" w:hanging="284"/>
        <w:rPr>
          <w:lang w:eastAsia="zh-CN"/>
        </w:rPr>
      </w:pPr>
      <w:r w:rsidRPr="00E16287">
        <w:rPr>
          <w:lang w:eastAsia="en-GB"/>
        </w:rPr>
        <w:tab/>
        <w:t>When inter</w:t>
      </w:r>
      <w:r w:rsidRPr="00E16287">
        <w:rPr>
          <w:rFonts w:hint="eastAsia"/>
          <w:lang w:val="en-US" w:eastAsia="zh-CN"/>
        </w:rPr>
        <w:t>-</w:t>
      </w:r>
      <w:r w:rsidRPr="00E16287">
        <w:rPr>
          <w:lang w:eastAsia="en-GB"/>
        </w:rPr>
        <w:t xml:space="preserve">frequency SMTC is fully non overlapping with measurement gaps, </w:t>
      </w:r>
      <w:r w:rsidRPr="00E16287">
        <w:rPr>
          <w:lang w:eastAsia="en-GB"/>
        </w:rPr>
        <w:t>or inter</w:t>
      </w:r>
      <w:r>
        <w:rPr>
          <w:lang w:eastAsia="zh-CN"/>
        </w:rPr>
        <w:t>-</w:t>
      </w:r>
      <w:r w:rsidRPr="00E16287">
        <w:rPr>
          <w:lang w:eastAsia="en-GB"/>
        </w:rPr>
        <w:t xml:space="preserve">frequency SMTC is fully overlapping with MGs, </w:t>
      </w:r>
      <w:proofErr w:type="spellStart"/>
      <w:r w:rsidRPr="00E16287">
        <w:rPr>
          <w:rFonts w:hint="eastAsia"/>
          <w:lang w:eastAsia="zh-TW"/>
        </w:rPr>
        <w:t>K</w:t>
      </w:r>
      <w:r w:rsidRPr="00E16287">
        <w:rPr>
          <w:vertAlign w:val="subscript"/>
          <w:lang w:eastAsia="zh-TW"/>
        </w:rPr>
        <w:t>p</w:t>
      </w:r>
      <w:proofErr w:type="spellEnd"/>
      <w:r w:rsidRPr="00E16287">
        <w:rPr>
          <w:lang w:eastAsia="en-GB"/>
        </w:rPr>
        <w:t xml:space="preserve"> =1</w:t>
      </w:r>
      <w:r w:rsidRPr="00E16287">
        <w:rPr>
          <w:rFonts w:hint="eastAsia"/>
          <w:lang w:eastAsia="zh-CN"/>
        </w:rPr>
        <w:t>.</w:t>
      </w:r>
    </w:p>
    <w:p w14:paraId="587CC218" w14:textId="2BD9420C" w:rsidR="004818E6" w:rsidRPr="00B34784" w:rsidRDefault="004818E6" w:rsidP="004818E6">
      <w:pPr>
        <w:pStyle w:val="B10"/>
      </w:pPr>
      <w:r w:rsidRPr="00E16287">
        <w:rPr>
          <w:lang w:eastAsia="en-GB"/>
        </w:rPr>
        <w:tab/>
        <w:t>When inter</w:t>
      </w:r>
      <w:r>
        <w:rPr>
          <w:lang w:eastAsia="zh-CN"/>
        </w:rPr>
        <w:t>-</w:t>
      </w:r>
      <w:r w:rsidRPr="00E16287">
        <w:rPr>
          <w:lang w:eastAsia="en-GB"/>
        </w:rPr>
        <w:t xml:space="preserve">frequency SMTC is partially overlapping with measurement gaps, </w:t>
      </w:r>
      <w:proofErr w:type="spellStart"/>
      <w:r w:rsidRPr="00E16287">
        <w:rPr>
          <w:rFonts w:hint="eastAsia"/>
          <w:lang w:eastAsia="zh-TW"/>
        </w:rPr>
        <w:t>K</w:t>
      </w:r>
      <w:r w:rsidRPr="00E16287">
        <w:rPr>
          <w:vertAlign w:val="subscript"/>
          <w:lang w:eastAsia="zh-TW"/>
        </w:rPr>
        <w:t>p</w:t>
      </w:r>
      <w:proofErr w:type="spellEnd"/>
      <w:r w:rsidRPr="00E16287">
        <w:rPr>
          <w:lang w:eastAsia="en-GB"/>
        </w:rPr>
        <w:t xml:space="preserve"> =  1/(1- (SMTC period /MGRP)), where SMTC period &lt; MGRP. </w:t>
      </w:r>
      <w:del w:id="7" w:author="OPPO" w:date="2026-01-25T22:35:00Z">
        <w:r w:rsidRPr="00E16287" w:rsidDel="009640FD">
          <w:rPr>
            <w:lang w:eastAsia="en-GB"/>
          </w:rPr>
          <w:delText xml:space="preserve">When inter-frequency SMTC is partially overlapping with NCSG, </w:delText>
        </w:r>
        <w:r w:rsidRPr="00E16287" w:rsidDel="009640FD">
          <w:rPr>
            <w:rFonts w:hint="eastAsia"/>
            <w:lang w:eastAsia="zh-TW"/>
          </w:rPr>
          <w:delText>K</w:delText>
        </w:r>
        <w:r w:rsidRPr="00E16287" w:rsidDel="009640FD">
          <w:rPr>
            <w:vertAlign w:val="subscript"/>
            <w:lang w:eastAsia="zh-TW"/>
          </w:rPr>
          <w:delText>p</w:delText>
        </w:r>
        <w:r w:rsidRPr="00E16287" w:rsidDel="009640FD">
          <w:rPr>
            <w:lang w:eastAsia="en-GB"/>
          </w:rPr>
          <w:delText xml:space="preserve"> = </w:delText>
        </w:r>
        <w:r w:rsidRPr="00E16287" w:rsidDel="009640FD">
          <w:rPr>
            <w:lang w:val="en-US" w:eastAsia="en-GB"/>
          </w:rPr>
          <w:delText>1/(1- (SMTC period /VIRP)), where SMTC period &lt; VIRP.</w:delText>
        </w:r>
      </w:del>
    </w:p>
    <w:p w14:paraId="452EFCBE" w14:textId="77777777" w:rsidR="004818E6" w:rsidRPr="00B34784" w:rsidRDefault="004818E6" w:rsidP="004818E6">
      <w:pPr>
        <w:rPr>
          <w:lang w:eastAsia="zh-CN"/>
        </w:rPr>
      </w:pPr>
      <w:r>
        <w:rPr>
          <w:lang w:eastAsia="zh-CN"/>
        </w:rPr>
        <w:t xml:space="preserve">For UE </w:t>
      </w:r>
      <w:r>
        <w:rPr>
          <w:rFonts w:hint="eastAsia"/>
          <w:lang w:val="en-US" w:eastAsia="zh-CN"/>
        </w:rPr>
        <w:t xml:space="preserve">capable of </w:t>
      </w:r>
      <w:r>
        <w:rPr>
          <w:i/>
          <w:iCs/>
        </w:rPr>
        <w:t>antennaArrayType-r1</w:t>
      </w:r>
      <w:r>
        <w:rPr>
          <w:rFonts w:hint="eastAsia"/>
          <w:i/>
          <w:iCs/>
          <w:lang w:val="en-US" w:eastAsia="zh-CN"/>
        </w:rPr>
        <w:t>8</w:t>
      </w:r>
      <w:r>
        <w:rPr>
          <w:lang w:eastAsia="zh-CN"/>
        </w:rPr>
        <w:t>,</w:t>
      </w:r>
    </w:p>
    <w:p w14:paraId="36A2DFB0" w14:textId="77777777" w:rsidR="004818E6" w:rsidRPr="00B34784" w:rsidRDefault="004818E6" w:rsidP="004818E6">
      <w:pPr>
        <w:pStyle w:val="B20"/>
        <w:rPr>
          <w:lang w:eastAsia="zh-CN"/>
        </w:rPr>
      </w:pPr>
      <w:r w:rsidRPr="00B34784">
        <w:t>K</w:t>
      </w:r>
      <w:r w:rsidRPr="00B34784">
        <w:rPr>
          <w:vertAlign w:val="subscript"/>
        </w:rPr>
        <w:t>layer1_measurement</w:t>
      </w:r>
      <w:r w:rsidRPr="00B34784">
        <w:t xml:space="preserve">=1, </w:t>
      </w:r>
    </w:p>
    <w:p w14:paraId="216C3489" w14:textId="77777777" w:rsidR="004818E6" w:rsidRDefault="004818E6" w:rsidP="004818E6">
      <w:pPr>
        <w:pStyle w:val="B30"/>
      </w:pPr>
      <w:r>
        <w:t>-</w:t>
      </w:r>
      <w:r>
        <w:tab/>
        <w:t>if all of the reference signals configured for RLM, BFD, CBD or L1-RSRP for beam reporting outside measurement gap are not fully overlapped by int</w:t>
      </w:r>
      <w:r>
        <w:rPr>
          <w:rFonts w:hint="eastAsia"/>
          <w:lang w:val="en-US" w:eastAsia="zh-CN"/>
        </w:rPr>
        <w:t>er</w:t>
      </w:r>
      <w:r>
        <w:t xml:space="preserve">-frequency SMTC occasions </w:t>
      </w:r>
    </w:p>
    <w:p w14:paraId="4F283E31" w14:textId="77777777" w:rsidR="004818E6" w:rsidRPr="00B34784" w:rsidRDefault="004818E6" w:rsidP="004818E6">
      <w:pPr>
        <w:pStyle w:val="B30"/>
        <w:ind w:left="284" w:firstLine="284"/>
      </w:pPr>
      <w:r w:rsidRPr="00B34784">
        <w:t>K</w:t>
      </w:r>
      <w:r w:rsidRPr="00B34784">
        <w:rPr>
          <w:vertAlign w:val="subscript"/>
        </w:rPr>
        <w:t>layer1_measurement</w:t>
      </w:r>
      <w:r w:rsidRPr="00B34784">
        <w:t>=1.5, otherwise.</w:t>
      </w:r>
    </w:p>
    <w:p w14:paraId="55E6B025" w14:textId="77777777" w:rsidR="004818E6" w:rsidRPr="00B34784" w:rsidRDefault="004818E6" w:rsidP="004818E6">
      <w:r w:rsidRPr="00B34784">
        <w:rPr>
          <w:rFonts w:hint="eastAsia"/>
          <w:lang w:eastAsia="zh-CN"/>
        </w:rPr>
        <w:t>Otherwise</w:t>
      </w:r>
      <w:r w:rsidRPr="00B34784">
        <w:rPr>
          <w:lang w:eastAsia="zh-CN"/>
        </w:rPr>
        <w:t xml:space="preserve">, </w:t>
      </w:r>
      <w:r w:rsidRPr="00B34784">
        <w:t>K</w:t>
      </w:r>
      <w:r w:rsidRPr="00B34784">
        <w:rPr>
          <w:vertAlign w:val="subscript"/>
        </w:rPr>
        <w:t>layer1_measurement</w:t>
      </w:r>
      <w:r w:rsidRPr="00B34784">
        <w:t>=1.</w:t>
      </w:r>
    </w:p>
    <w:p w14:paraId="0E006D30" w14:textId="77777777" w:rsidR="004818E6" w:rsidRPr="00B34784" w:rsidRDefault="004818E6" w:rsidP="004818E6">
      <w:pPr>
        <w:pStyle w:val="B20"/>
      </w:pPr>
      <w:r w:rsidRPr="00B34784">
        <w:rPr>
          <w:lang w:eastAsia="zh-CN"/>
        </w:rPr>
        <w:t>If the above-mentioned reference signal configured for L1-RSRP measurement is aperiodic CSI-RS resource, longer cell identification delay would be expected.</w:t>
      </w:r>
    </w:p>
    <w:p w14:paraId="41697393" w14:textId="77777777" w:rsidR="004818E6" w:rsidRPr="00B34784" w:rsidRDefault="004818E6" w:rsidP="004818E6">
      <w:pPr>
        <w:rPr>
          <w:i/>
          <w:lang w:eastAsia="zh-CN"/>
        </w:rPr>
      </w:pPr>
      <w:r w:rsidRPr="00B34784">
        <w:t xml:space="preserve">For calculation of </w:t>
      </w:r>
      <w:proofErr w:type="spellStart"/>
      <w:r w:rsidRPr="00B34784">
        <w:rPr>
          <w:lang w:eastAsia="zh-TW"/>
        </w:rPr>
        <w:t>K</w:t>
      </w:r>
      <w:r w:rsidRPr="00B34784">
        <w:rPr>
          <w:vertAlign w:val="subscript"/>
          <w:lang w:eastAsia="zh-TW"/>
        </w:rPr>
        <w:t>p</w:t>
      </w:r>
      <w:proofErr w:type="spellEnd"/>
      <w:r w:rsidRPr="00B34784">
        <w:t xml:space="preserve">, if the high layer signalling (TS 38.331 [2]) of </w:t>
      </w:r>
      <w:r w:rsidRPr="00B34784">
        <w:rPr>
          <w:i/>
        </w:rPr>
        <w:t>smtc2</w:t>
      </w:r>
      <w:r w:rsidRPr="00B34784">
        <w:t xml:space="preserve"> is configured, for cells indicated in the </w:t>
      </w:r>
      <w:proofErr w:type="spellStart"/>
      <w:r w:rsidRPr="00B34784">
        <w:rPr>
          <w:i/>
        </w:rPr>
        <w:t>pci</w:t>
      </w:r>
      <w:proofErr w:type="spellEnd"/>
      <w:r w:rsidRPr="00B34784">
        <w:rPr>
          <w:i/>
        </w:rPr>
        <w:t>-List</w:t>
      </w:r>
      <w:r w:rsidRPr="00B34784">
        <w:t xml:space="preserve"> parameter in </w:t>
      </w:r>
      <w:r w:rsidRPr="00B34784">
        <w:rPr>
          <w:i/>
        </w:rPr>
        <w:t>smtc2</w:t>
      </w:r>
      <w:r w:rsidRPr="00B34784">
        <w:t xml:space="preserve">, the SMTC periodicity corresponds to the value of higher layer parameter </w:t>
      </w:r>
      <w:r w:rsidRPr="00B34784">
        <w:rPr>
          <w:i/>
        </w:rPr>
        <w:t>smtc2</w:t>
      </w:r>
      <w:r w:rsidRPr="00B34784">
        <w:t xml:space="preserve">; for the other cells, the SMTC periodicity corresponds to the value of higher layer parameter </w:t>
      </w:r>
      <w:r w:rsidRPr="00B34784">
        <w:rPr>
          <w:i/>
        </w:rPr>
        <w:t>smtc1.</w:t>
      </w:r>
    </w:p>
    <w:p w14:paraId="05839D88" w14:textId="77777777" w:rsidR="004818E6" w:rsidRPr="00B34784" w:rsidRDefault="004818E6" w:rsidP="004818E6">
      <w:pPr>
        <w:pStyle w:val="TH"/>
      </w:pPr>
      <w:r w:rsidRPr="00B34784">
        <w:t>Table 9.3</w:t>
      </w:r>
      <w:r w:rsidRPr="00B34784">
        <w:rPr>
          <w:lang w:eastAsia="zh-CN"/>
        </w:rPr>
        <w:t>D</w:t>
      </w:r>
      <w:r w:rsidRPr="00B34784">
        <w:t>.9.1-1: Time period for PSS/SSS detection,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98"/>
        <w:gridCol w:w="7231"/>
      </w:tblGrid>
      <w:tr w:rsidR="004818E6" w:rsidRPr="00B34784" w14:paraId="08A927D2" w14:textId="77777777" w:rsidTr="00927391">
        <w:trPr>
          <w:jc w:val="center"/>
        </w:trPr>
        <w:tc>
          <w:tcPr>
            <w:tcW w:w="1245" w:type="pct"/>
            <w:tcBorders>
              <w:top w:val="single" w:sz="4" w:space="0" w:color="auto"/>
              <w:left w:val="single" w:sz="4" w:space="0" w:color="auto"/>
              <w:bottom w:val="single" w:sz="4" w:space="0" w:color="auto"/>
              <w:right w:val="single" w:sz="4" w:space="0" w:color="auto"/>
            </w:tcBorders>
          </w:tcPr>
          <w:p w14:paraId="253F16B1" w14:textId="77777777" w:rsidR="004818E6" w:rsidRPr="00B34784" w:rsidRDefault="004818E6" w:rsidP="00927391">
            <w:pPr>
              <w:pStyle w:val="TAH"/>
            </w:pPr>
            <w:r w:rsidRPr="00B34784">
              <w:t>DRX</w:t>
            </w:r>
            <w:r>
              <w:t xml:space="preserve"> </w:t>
            </w:r>
            <w:r w:rsidRPr="00B34784">
              <w:t>cycle</w:t>
            </w:r>
          </w:p>
        </w:tc>
        <w:tc>
          <w:tcPr>
            <w:tcW w:w="3755" w:type="pct"/>
            <w:tcBorders>
              <w:top w:val="single" w:sz="4" w:space="0" w:color="auto"/>
              <w:left w:val="single" w:sz="4" w:space="0" w:color="auto"/>
              <w:bottom w:val="single" w:sz="4" w:space="0" w:color="auto"/>
              <w:right w:val="single" w:sz="4" w:space="0" w:color="auto"/>
            </w:tcBorders>
          </w:tcPr>
          <w:p w14:paraId="00564531" w14:textId="77777777" w:rsidR="004818E6" w:rsidRPr="00B34784" w:rsidRDefault="004818E6" w:rsidP="00927391">
            <w:pPr>
              <w:pStyle w:val="TAH"/>
              <w:rPr>
                <w:lang w:eastAsia="zh-CN"/>
              </w:rPr>
            </w:pPr>
            <w:r w:rsidRPr="00B34784">
              <w:t>T</w:t>
            </w:r>
            <w:r w:rsidRPr="00B34784">
              <w:rPr>
                <w:vertAlign w:val="subscript"/>
              </w:rPr>
              <w:t>PSS/</w:t>
            </w:r>
            <w:proofErr w:type="spellStart"/>
            <w:r w:rsidRPr="00B34784">
              <w:rPr>
                <w:vertAlign w:val="subscript"/>
              </w:rPr>
              <w:t>SSS_sync_int</w:t>
            </w:r>
            <w:r w:rsidRPr="00B34784">
              <w:rPr>
                <w:rFonts w:hint="eastAsia"/>
                <w:vertAlign w:val="subscript"/>
                <w:lang w:eastAsia="zh-CN"/>
              </w:rPr>
              <w:t>er</w:t>
            </w:r>
            <w:proofErr w:type="spellEnd"/>
          </w:p>
        </w:tc>
      </w:tr>
      <w:tr w:rsidR="004818E6" w:rsidRPr="00B34784" w14:paraId="40270B5F" w14:textId="77777777" w:rsidTr="00927391">
        <w:trPr>
          <w:jc w:val="center"/>
        </w:trPr>
        <w:tc>
          <w:tcPr>
            <w:tcW w:w="1245" w:type="pct"/>
            <w:tcBorders>
              <w:top w:val="single" w:sz="4" w:space="0" w:color="auto"/>
              <w:left w:val="single" w:sz="4" w:space="0" w:color="auto"/>
              <w:bottom w:val="single" w:sz="4" w:space="0" w:color="auto"/>
              <w:right w:val="single" w:sz="4" w:space="0" w:color="auto"/>
            </w:tcBorders>
          </w:tcPr>
          <w:p w14:paraId="5C694D8C" w14:textId="77777777" w:rsidR="004818E6" w:rsidRPr="00B34784" w:rsidRDefault="004818E6" w:rsidP="00927391">
            <w:pPr>
              <w:pStyle w:val="TAC"/>
            </w:pPr>
            <w:r w:rsidRPr="00B34784">
              <w:t>No</w:t>
            </w:r>
            <w:r>
              <w:t xml:space="preserve"> </w:t>
            </w:r>
            <w:r w:rsidRPr="00B34784">
              <w:t>DRX</w:t>
            </w:r>
          </w:p>
        </w:tc>
        <w:tc>
          <w:tcPr>
            <w:tcW w:w="3755" w:type="pct"/>
            <w:tcBorders>
              <w:top w:val="single" w:sz="4" w:space="0" w:color="auto"/>
              <w:left w:val="single" w:sz="4" w:space="0" w:color="auto"/>
              <w:bottom w:val="single" w:sz="4" w:space="0" w:color="auto"/>
              <w:right w:val="single" w:sz="4" w:space="0" w:color="auto"/>
            </w:tcBorders>
          </w:tcPr>
          <w:p w14:paraId="4ED0ED29" w14:textId="77777777" w:rsidR="004818E6" w:rsidRPr="00B34784" w:rsidRDefault="004818E6" w:rsidP="00927391">
            <w:pPr>
              <w:pStyle w:val="TAC"/>
              <w:rPr>
                <w:lang w:eastAsia="zh-CN"/>
              </w:rPr>
            </w:pPr>
            <w:r w:rsidRPr="00B34784">
              <w:t>max(</w:t>
            </w:r>
            <w:r>
              <w:t xml:space="preserve"> </w:t>
            </w:r>
            <w:r w:rsidRPr="00B34784">
              <w:t>600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rFonts w:hint="eastAsia"/>
                <w:vertAlign w:val="superscript"/>
                <w:lang w:eastAsia="zh-CN"/>
              </w:rPr>
              <w:t>4</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t xml:space="preserve"> </w:t>
            </w:r>
            <w:r w:rsidRPr="00B34784">
              <w:t>x</w:t>
            </w:r>
            <w:r>
              <w:t xml:space="preserve"> </w:t>
            </w:r>
            <w:r w:rsidRPr="00B34784">
              <w:t>SMTC</w:t>
            </w:r>
            <w:r>
              <w:t xml:space="preserve"> </w:t>
            </w:r>
            <w:r w:rsidRPr="00B34784">
              <w:t>period</w:t>
            </w:r>
            <w:r>
              <w:t xml:space="preserve"> </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w:t>
            </w:r>
            <w:r w:rsidRPr="00B34784">
              <w:rPr>
                <w:rFonts w:hint="eastAsia"/>
                <w:vertAlign w:val="subscript"/>
                <w:lang w:eastAsia="zh-CN"/>
              </w:rPr>
              <w:t>er</w:t>
            </w:r>
            <w:proofErr w:type="spellEnd"/>
          </w:p>
        </w:tc>
      </w:tr>
      <w:tr w:rsidR="004818E6" w:rsidRPr="00B34784" w14:paraId="613FE0D0" w14:textId="77777777" w:rsidTr="00927391">
        <w:trPr>
          <w:jc w:val="center"/>
        </w:trPr>
        <w:tc>
          <w:tcPr>
            <w:tcW w:w="1245" w:type="pct"/>
            <w:tcBorders>
              <w:top w:val="single" w:sz="4" w:space="0" w:color="auto"/>
              <w:left w:val="single" w:sz="4" w:space="0" w:color="auto"/>
              <w:bottom w:val="single" w:sz="4" w:space="0" w:color="auto"/>
              <w:right w:val="single" w:sz="4" w:space="0" w:color="auto"/>
            </w:tcBorders>
          </w:tcPr>
          <w:p w14:paraId="34EC0E4F" w14:textId="77777777" w:rsidR="004818E6" w:rsidRPr="00B34784" w:rsidRDefault="004818E6" w:rsidP="00927391">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3755" w:type="pct"/>
            <w:tcBorders>
              <w:top w:val="single" w:sz="4" w:space="0" w:color="auto"/>
              <w:left w:val="single" w:sz="4" w:space="0" w:color="auto"/>
              <w:bottom w:val="single" w:sz="4" w:space="0" w:color="auto"/>
              <w:right w:val="single" w:sz="4" w:space="0" w:color="auto"/>
            </w:tcBorders>
          </w:tcPr>
          <w:p w14:paraId="5EEDBB86" w14:textId="77777777" w:rsidR="004818E6" w:rsidRPr="00B34784" w:rsidRDefault="004818E6" w:rsidP="00927391">
            <w:pPr>
              <w:pStyle w:val="TAC"/>
              <w:rPr>
                <w:b/>
                <w:lang w:eastAsia="zh-CN"/>
              </w:rPr>
            </w:pPr>
            <w:r w:rsidRPr="00B34784">
              <w:t>max(</w:t>
            </w:r>
            <w:r>
              <w:t xml:space="preserve"> </w:t>
            </w:r>
            <w:r w:rsidRPr="00B34784">
              <w:t>600</w:t>
            </w:r>
            <w:r>
              <w:t xml:space="preserve"> </w:t>
            </w:r>
            <w:proofErr w:type="spellStart"/>
            <w:r w:rsidRPr="00B34784">
              <w:t>ms</w:t>
            </w:r>
            <w:proofErr w:type="spellEnd"/>
            <w:r w:rsidRPr="00B34784">
              <w:t>,</w:t>
            </w:r>
            <w:r>
              <w:t xml:space="preserve"> </w:t>
            </w:r>
            <w:r w:rsidRPr="00B34784">
              <w:t>ceil(1.5x</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rFonts w:hint="eastAsia"/>
                <w:vertAlign w:val="superscript"/>
                <w:lang w:eastAsia="zh-CN"/>
              </w:rPr>
              <w:t>4</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w:t>
            </w:r>
            <w:r w:rsidRPr="00B34784">
              <w:rPr>
                <w:rFonts w:hint="eastAsia"/>
                <w:vertAlign w:val="subscript"/>
                <w:lang w:eastAsia="zh-CN"/>
              </w:rPr>
              <w:t>er</w:t>
            </w:r>
            <w:proofErr w:type="spellEnd"/>
          </w:p>
        </w:tc>
      </w:tr>
      <w:tr w:rsidR="004818E6" w:rsidRPr="00B34784" w14:paraId="03394020" w14:textId="77777777" w:rsidTr="00927391">
        <w:trPr>
          <w:jc w:val="center"/>
        </w:trPr>
        <w:tc>
          <w:tcPr>
            <w:tcW w:w="1245" w:type="pct"/>
            <w:tcBorders>
              <w:top w:val="single" w:sz="4" w:space="0" w:color="auto"/>
              <w:left w:val="single" w:sz="4" w:space="0" w:color="auto"/>
              <w:bottom w:val="single" w:sz="4" w:space="0" w:color="auto"/>
              <w:right w:val="single" w:sz="4" w:space="0" w:color="auto"/>
            </w:tcBorders>
          </w:tcPr>
          <w:p w14:paraId="6AA0834C" w14:textId="77777777" w:rsidR="004818E6" w:rsidRPr="00B34784" w:rsidRDefault="004818E6" w:rsidP="00927391">
            <w:pPr>
              <w:pStyle w:val="TAC"/>
            </w:pPr>
            <w:r w:rsidRPr="00B34784">
              <w:t>DRX</w:t>
            </w:r>
            <w:r>
              <w:t xml:space="preserve"> </w:t>
            </w:r>
            <w:r w:rsidRPr="00B34784">
              <w:t>cycle&gt;320</w:t>
            </w:r>
            <w:r>
              <w:t xml:space="preserve"> </w:t>
            </w:r>
            <w:proofErr w:type="spellStart"/>
            <w:r w:rsidRPr="00B34784">
              <w:t>ms</w:t>
            </w:r>
            <w:proofErr w:type="spellEnd"/>
          </w:p>
        </w:tc>
        <w:tc>
          <w:tcPr>
            <w:tcW w:w="3755" w:type="pct"/>
            <w:tcBorders>
              <w:top w:val="single" w:sz="4" w:space="0" w:color="auto"/>
              <w:left w:val="single" w:sz="4" w:space="0" w:color="auto"/>
              <w:bottom w:val="single" w:sz="4" w:space="0" w:color="auto"/>
              <w:right w:val="single" w:sz="4" w:space="0" w:color="auto"/>
            </w:tcBorders>
          </w:tcPr>
          <w:p w14:paraId="2AD9DE7E" w14:textId="77777777" w:rsidR="004818E6" w:rsidRPr="00B34784" w:rsidRDefault="004818E6" w:rsidP="00927391">
            <w:pPr>
              <w:pStyle w:val="TAC"/>
              <w:rPr>
                <w:b/>
                <w:lang w:eastAsia="zh-CN"/>
              </w:rPr>
            </w:pP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rFonts w:hint="eastAsia"/>
                <w:vertAlign w:val="superscript"/>
                <w:lang w:eastAsia="zh-CN"/>
              </w:rPr>
              <w:t>4</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w:t>
            </w:r>
            <w:r w:rsidRPr="00B34784">
              <w:rPr>
                <w:vertAlign w:val="subscript"/>
                <w:lang w:eastAsia="zh-CN"/>
              </w:rPr>
              <w:t>er</w:t>
            </w:r>
            <w:proofErr w:type="spellEnd"/>
          </w:p>
        </w:tc>
      </w:tr>
      <w:tr w:rsidR="004818E6" w:rsidRPr="00B34784" w14:paraId="06C2C89C" w14:textId="77777777" w:rsidTr="00927391">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465DAF84" w14:textId="77777777" w:rsidR="004818E6" w:rsidRPr="00B34784" w:rsidRDefault="004818E6" w:rsidP="00927391">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13233506" w14:textId="77777777" w:rsidR="004818E6" w:rsidRPr="00B34784" w:rsidRDefault="004818E6" w:rsidP="00927391">
            <w:pPr>
              <w:pStyle w:val="TAN"/>
              <w:rPr>
                <w:bCs/>
                <w:lang w:eastAsia="zh-CN"/>
              </w:rPr>
            </w:pPr>
            <w:r w:rsidRPr="00B34784">
              <w:t>NOTE</w:t>
            </w:r>
            <w:r>
              <w:t xml:space="preserve"> </w:t>
            </w:r>
            <w:r w:rsidRPr="00B34784">
              <w:t>2:</w:t>
            </w:r>
            <w:r w:rsidRPr="00B34784">
              <w:tab/>
              <w:t>Void</w:t>
            </w:r>
          </w:p>
          <w:p w14:paraId="48B5D808" w14:textId="77777777" w:rsidR="004818E6" w:rsidRPr="00B34784" w:rsidRDefault="004818E6" w:rsidP="00927391">
            <w:pPr>
              <w:pStyle w:val="TAN"/>
              <w:rPr>
                <w:lang w:eastAsia="zh-CN"/>
              </w:rPr>
            </w:pPr>
            <w:r w:rsidRPr="00B34784">
              <w:t>NOTE</w:t>
            </w:r>
            <w:r>
              <w:t xml:space="preserve"> </w:t>
            </w:r>
            <w:r w:rsidRPr="00B34784">
              <w:t>3:</w:t>
            </w:r>
            <w:r w:rsidRPr="00B34784">
              <w:tab/>
              <w:t>Void</w:t>
            </w:r>
          </w:p>
          <w:p w14:paraId="032D953C" w14:textId="77777777" w:rsidR="004818E6" w:rsidRPr="00B34784" w:rsidRDefault="004818E6" w:rsidP="00927391">
            <w:pPr>
              <w:pStyle w:val="TAN"/>
              <w:rPr>
                <w:lang w:eastAsia="zh-CN"/>
              </w:rPr>
            </w:pPr>
            <w:r w:rsidRPr="00B34784">
              <w:t>NOTE</w:t>
            </w:r>
            <w:r>
              <w:t xml:space="preserve"> </w:t>
            </w:r>
            <w:r w:rsidRPr="00B34784">
              <w:rPr>
                <w:rFonts w:hint="eastAsia"/>
                <w:lang w:eastAsia="zh-CN"/>
              </w:rPr>
              <w:t>4</w:t>
            </w:r>
            <w:r w:rsidRPr="00B34784">
              <w:t>:</w:t>
            </w:r>
            <w:r w:rsidRPr="00B34784">
              <w:tab/>
            </w:r>
            <w:r>
              <w:rPr>
                <w:lang w:val="en-US"/>
              </w:rPr>
              <w:t xml:space="preserve">For </w:t>
            </w:r>
            <w:r>
              <w:rPr>
                <w:rFonts w:hint="eastAsia"/>
                <w:lang w:val="en-US" w:eastAsia="zh-CN"/>
              </w:rPr>
              <w:t xml:space="preserve">ATG </w:t>
            </w:r>
            <w:r>
              <w:rPr>
                <w:lang w:val="en-US"/>
              </w:rPr>
              <w:t>UE</w:t>
            </w:r>
            <w:r>
              <w:rPr>
                <w:rFonts w:hint="eastAsia"/>
                <w:lang w:val="en-US" w:eastAsia="zh-CN"/>
              </w:rPr>
              <w:t xml:space="preserve"> capable of </w:t>
            </w:r>
            <w:r>
              <w:rPr>
                <w:i/>
                <w:iCs/>
              </w:rPr>
              <w:t>antennaArrayType-r1</w:t>
            </w:r>
            <w:r>
              <w:rPr>
                <w:rFonts w:hint="eastAsia"/>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Otherwise, N1 = 1.</w:t>
            </w:r>
          </w:p>
        </w:tc>
      </w:tr>
    </w:tbl>
    <w:p w14:paraId="7996C9C9" w14:textId="77777777" w:rsidR="004818E6" w:rsidRPr="00B34784" w:rsidRDefault="004818E6" w:rsidP="004818E6">
      <w:pPr>
        <w:rPr>
          <w:lang w:eastAsia="zh-CN"/>
        </w:rPr>
      </w:pPr>
    </w:p>
    <w:p w14:paraId="28C80EEF" w14:textId="77777777" w:rsidR="004818E6" w:rsidRPr="00B34784" w:rsidRDefault="004818E6" w:rsidP="004818E6">
      <w:pPr>
        <w:pStyle w:val="TH"/>
      </w:pPr>
      <w:r w:rsidRPr="00B34784">
        <w:lastRenderedPageBreak/>
        <w:t>Table 9.3</w:t>
      </w:r>
      <w:r w:rsidRPr="00B34784">
        <w:rPr>
          <w:lang w:eastAsia="zh-CN"/>
        </w:rPr>
        <w:t>D</w:t>
      </w:r>
      <w:r w:rsidRPr="00B34784">
        <w:t>.9.1-2: void</w:t>
      </w:r>
    </w:p>
    <w:p w14:paraId="1DF1B92C" w14:textId="77777777" w:rsidR="004818E6" w:rsidRPr="00B34784" w:rsidRDefault="004818E6" w:rsidP="004818E6">
      <w:pPr>
        <w:pStyle w:val="TH"/>
      </w:pPr>
      <w:r w:rsidRPr="00B34784">
        <w:t>Table 9.3</w:t>
      </w:r>
      <w:r w:rsidRPr="00B34784">
        <w:rPr>
          <w:lang w:eastAsia="zh-CN"/>
        </w:rPr>
        <w:t>D</w:t>
      </w:r>
      <w:r w:rsidRPr="00B34784">
        <w:t>.9.1-3: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4818E6" w:rsidRPr="00B34784" w14:paraId="44B97AA5" w14:textId="77777777" w:rsidTr="00927391">
        <w:trPr>
          <w:jc w:val="center"/>
        </w:trPr>
        <w:tc>
          <w:tcPr>
            <w:tcW w:w="2122" w:type="dxa"/>
            <w:tcBorders>
              <w:top w:val="single" w:sz="4" w:space="0" w:color="auto"/>
              <w:left w:val="single" w:sz="4" w:space="0" w:color="auto"/>
              <w:bottom w:val="single" w:sz="4" w:space="0" w:color="auto"/>
              <w:right w:val="single" w:sz="4" w:space="0" w:color="auto"/>
            </w:tcBorders>
          </w:tcPr>
          <w:p w14:paraId="5D59985C" w14:textId="77777777" w:rsidR="004818E6" w:rsidRPr="00B34784" w:rsidRDefault="004818E6" w:rsidP="00927391">
            <w:pPr>
              <w:pStyle w:val="TAH"/>
            </w:pPr>
            <w:r w:rsidRPr="00B34784">
              <w:t>DRX</w:t>
            </w:r>
            <w:r>
              <w:t xml:space="preserve"> </w:t>
            </w:r>
            <w:r w:rsidRPr="00B34784">
              <w:t>cycle</w:t>
            </w:r>
          </w:p>
        </w:tc>
        <w:tc>
          <w:tcPr>
            <w:tcW w:w="7119" w:type="dxa"/>
            <w:tcBorders>
              <w:top w:val="single" w:sz="4" w:space="0" w:color="auto"/>
              <w:left w:val="single" w:sz="4" w:space="0" w:color="auto"/>
              <w:bottom w:val="single" w:sz="4" w:space="0" w:color="auto"/>
              <w:right w:val="single" w:sz="4" w:space="0" w:color="auto"/>
            </w:tcBorders>
          </w:tcPr>
          <w:p w14:paraId="5136F749" w14:textId="77777777" w:rsidR="004818E6" w:rsidRPr="00B34784" w:rsidRDefault="004818E6" w:rsidP="00927391">
            <w:pPr>
              <w:pStyle w:val="TAH"/>
            </w:pPr>
            <w:proofErr w:type="spellStart"/>
            <w:r w:rsidRPr="00B34784">
              <w:t>T</w:t>
            </w:r>
            <w:r w:rsidRPr="00B34784">
              <w:rPr>
                <w:vertAlign w:val="subscript"/>
              </w:rPr>
              <w:t>SSB_time_index_inter</w:t>
            </w:r>
            <w:proofErr w:type="spellEnd"/>
          </w:p>
        </w:tc>
      </w:tr>
      <w:tr w:rsidR="004818E6" w:rsidRPr="00B34784" w14:paraId="012FE968" w14:textId="77777777" w:rsidTr="00927391">
        <w:trPr>
          <w:jc w:val="center"/>
        </w:trPr>
        <w:tc>
          <w:tcPr>
            <w:tcW w:w="2122" w:type="dxa"/>
            <w:tcBorders>
              <w:top w:val="single" w:sz="4" w:space="0" w:color="auto"/>
              <w:left w:val="single" w:sz="4" w:space="0" w:color="auto"/>
              <w:bottom w:val="single" w:sz="4" w:space="0" w:color="auto"/>
              <w:right w:val="single" w:sz="4" w:space="0" w:color="auto"/>
            </w:tcBorders>
          </w:tcPr>
          <w:p w14:paraId="1AA2DE97" w14:textId="77777777" w:rsidR="004818E6" w:rsidRPr="00B34784" w:rsidRDefault="004818E6" w:rsidP="00927391">
            <w:pPr>
              <w:pStyle w:val="TAC"/>
            </w:pPr>
            <w:r w:rsidRPr="00B34784">
              <w:t>No</w:t>
            </w:r>
            <w:r>
              <w:t xml:space="preserve"> </w:t>
            </w:r>
            <w:r w:rsidRPr="00B34784">
              <w:t>DRX</w:t>
            </w:r>
          </w:p>
        </w:tc>
        <w:tc>
          <w:tcPr>
            <w:tcW w:w="7119" w:type="dxa"/>
            <w:tcBorders>
              <w:top w:val="single" w:sz="4" w:space="0" w:color="auto"/>
              <w:left w:val="single" w:sz="4" w:space="0" w:color="auto"/>
              <w:bottom w:val="single" w:sz="4" w:space="0" w:color="auto"/>
              <w:right w:val="single" w:sz="4" w:space="0" w:color="auto"/>
            </w:tcBorders>
          </w:tcPr>
          <w:p w14:paraId="754207BE" w14:textId="77777777" w:rsidR="004818E6" w:rsidRPr="00B34784" w:rsidRDefault="004818E6" w:rsidP="00927391">
            <w:pPr>
              <w:pStyle w:val="TAC"/>
              <w:rPr>
                <w:lang w:eastAsia="zh-CN"/>
              </w:rPr>
            </w:pPr>
            <w:r w:rsidRPr="00B34784">
              <w:t>max(120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SSB_index_inter</w:t>
            </w:r>
            <w:proofErr w:type="spellEnd"/>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rFonts w:hint="eastAsia"/>
                <w:vertAlign w:val="superscript"/>
                <w:lang w:eastAsia="zh-CN"/>
              </w:rPr>
              <w:t>4</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t>)</w:t>
            </w:r>
            <w:r>
              <w:rPr>
                <w:vertAlign w:val="subscript"/>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w:t>
            </w:r>
            <w:r w:rsidRPr="00B34784">
              <w:rPr>
                <w:rFonts w:hint="eastAsia"/>
                <w:vertAlign w:val="subscript"/>
                <w:lang w:eastAsia="zh-CN"/>
              </w:rPr>
              <w:t>er</w:t>
            </w:r>
            <w:proofErr w:type="spellEnd"/>
          </w:p>
        </w:tc>
      </w:tr>
      <w:tr w:rsidR="004818E6" w:rsidRPr="00B34784" w14:paraId="64C6ED88" w14:textId="77777777" w:rsidTr="00927391">
        <w:trPr>
          <w:jc w:val="center"/>
        </w:trPr>
        <w:tc>
          <w:tcPr>
            <w:tcW w:w="2122" w:type="dxa"/>
            <w:tcBorders>
              <w:top w:val="single" w:sz="4" w:space="0" w:color="auto"/>
              <w:left w:val="single" w:sz="4" w:space="0" w:color="auto"/>
              <w:bottom w:val="single" w:sz="4" w:space="0" w:color="auto"/>
              <w:right w:val="single" w:sz="4" w:space="0" w:color="auto"/>
            </w:tcBorders>
          </w:tcPr>
          <w:p w14:paraId="2619E51E" w14:textId="77777777" w:rsidR="004818E6" w:rsidRPr="00B34784" w:rsidRDefault="004818E6" w:rsidP="00927391">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7119" w:type="dxa"/>
            <w:tcBorders>
              <w:top w:val="single" w:sz="4" w:space="0" w:color="auto"/>
              <w:left w:val="single" w:sz="4" w:space="0" w:color="auto"/>
              <w:bottom w:val="single" w:sz="4" w:space="0" w:color="auto"/>
              <w:right w:val="single" w:sz="4" w:space="0" w:color="auto"/>
            </w:tcBorders>
          </w:tcPr>
          <w:p w14:paraId="4A777B6D" w14:textId="77777777" w:rsidR="004818E6" w:rsidRPr="00B34784" w:rsidRDefault="004818E6" w:rsidP="00927391">
            <w:pPr>
              <w:pStyle w:val="TAC"/>
              <w:rPr>
                <w:b/>
                <w:lang w:eastAsia="zh-CN"/>
              </w:rPr>
            </w:pPr>
            <w:r w:rsidRPr="00B34784">
              <w:t>max(120</w:t>
            </w:r>
            <w:r>
              <w:t xml:space="preserve"> </w:t>
            </w:r>
            <w:proofErr w:type="spellStart"/>
            <w:r w:rsidRPr="00B34784">
              <w:t>ms</w:t>
            </w:r>
            <w:proofErr w:type="spellEnd"/>
            <w:r w:rsidRPr="00B34784">
              <w:t>,</w:t>
            </w:r>
            <w:r>
              <w:t xml:space="preserve"> </w:t>
            </w:r>
            <w:r w:rsidRPr="00B34784">
              <w:t>ceil</w:t>
            </w:r>
            <w:r>
              <w:t xml:space="preserve"> </w:t>
            </w:r>
            <w:r w:rsidRPr="00B34784">
              <w:t>(1.5</w:t>
            </w:r>
            <w:r>
              <w:t xml:space="preserve"> </w:t>
            </w:r>
            <w:r w:rsidRPr="00B34784">
              <w:t>x</w:t>
            </w:r>
            <w:r>
              <w:t xml:space="preserve"> </w:t>
            </w:r>
            <w:proofErr w:type="spellStart"/>
            <w:r w:rsidRPr="00B34784">
              <w:t>M</w:t>
            </w:r>
            <w:r w:rsidRPr="00B34784">
              <w:rPr>
                <w:vertAlign w:val="subscript"/>
              </w:rPr>
              <w:t>SSB_index_inter</w:t>
            </w:r>
            <w:proofErr w:type="spellEnd"/>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rFonts w:hint="eastAsia"/>
                <w:vertAlign w:val="superscript"/>
                <w:lang w:eastAsia="zh-CN"/>
              </w:rPr>
              <w:t>4</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w:t>
            </w:r>
            <w:r w:rsidRPr="00B34784">
              <w:rPr>
                <w:rFonts w:hint="eastAsia"/>
                <w:vertAlign w:val="subscript"/>
                <w:lang w:eastAsia="zh-CN"/>
              </w:rPr>
              <w:t>er</w:t>
            </w:r>
            <w:proofErr w:type="spellEnd"/>
          </w:p>
        </w:tc>
      </w:tr>
      <w:tr w:rsidR="004818E6" w:rsidRPr="00B34784" w14:paraId="51DB6997" w14:textId="77777777" w:rsidTr="00927391">
        <w:trPr>
          <w:jc w:val="center"/>
        </w:trPr>
        <w:tc>
          <w:tcPr>
            <w:tcW w:w="2122" w:type="dxa"/>
            <w:tcBorders>
              <w:top w:val="single" w:sz="4" w:space="0" w:color="auto"/>
              <w:left w:val="single" w:sz="4" w:space="0" w:color="auto"/>
              <w:bottom w:val="single" w:sz="4" w:space="0" w:color="auto"/>
              <w:right w:val="single" w:sz="4" w:space="0" w:color="auto"/>
            </w:tcBorders>
          </w:tcPr>
          <w:p w14:paraId="3E937657" w14:textId="77777777" w:rsidR="004818E6" w:rsidRPr="00B34784" w:rsidRDefault="004818E6" w:rsidP="00927391">
            <w:pPr>
              <w:pStyle w:val="TAC"/>
              <w:rPr>
                <w:b/>
              </w:rPr>
            </w:pPr>
            <w:r w:rsidRPr="00B34784">
              <w:t>DRX</w:t>
            </w:r>
            <w:r>
              <w:t xml:space="preserve"> </w:t>
            </w:r>
            <w:r w:rsidRPr="00B34784">
              <w:t>cycle&gt;320</w:t>
            </w:r>
            <w:r>
              <w:t xml:space="preserve"> </w:t>
            </w:r>
            <w:proofErr w:type="spellStart"/>
            <w:r w:rsidRPr="00B34784">
              <w:t>ms</w:t>
            </w:r>
            <w:proofErr w:type="spellEnd"/>
          </w:p>
        </w:tc>
        <w:tc>
          <w:tcPr>
            <w:tcW w:w="7119" w:type="dxa"/>
            <w:tcBorders>
              <w:top w:val="single" w:sz="4" w:space="0" w:color="auto"/>
              <w:left w:val="single" w:sz="4" w:space="0" w:color="auto"/>
              <w:bottom w:val="single" w:sz="4" w:space="0" w:color="auto"/>
              <w:right w:val="single" w:sz="4" w:space="0" w:color="auto"/>
            </w:tcBorders>
          </w:tcPr>
          <w:p w14:paraId="3A2FABB7" w14:textId="77777777" w:rsidR="004818E6" w:rsidRPr="00B34784" w:rsidRDefault="004818E6" w:rsidP="00927391">
            <w:pPr>
              <w:pStyle w:val="TAC"/>
              <w:rPr>
                <w:b/>
                <w:lang w:eastAsia="zh-CN"/>
              </w:rPr>
            </w:pPr>
            <w:r w:rsidRPr="00B34784">
              <w:t>Ceil(</w:t>
            </w:r>
            <w:proofErr w:type="spellStart"/>
            <w:r w:rsidRPr="00B34784">
              <w:t>M</w:t>
            </w:r>
            <w:r w:rsidRPr="00B34784">
              <w:rPr>
                <w:vertAlign w:val="subscript"/>
              </w:rPr>
              <w:t>SSB_index_inter</w:t>
            </w:r>
            <w:proofErr w:type="spellEnd"/>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rPr>
                <w:rFonts w:hint="eastAsia"/>
                <w:lang w:eastAsia="zh-CN"/>
              </w:rPr>
              <w:t xml:space="preserve"> </w:t>
            </w:r>
            <w:r w:rsidRPr="00B34784">
              <w:rPr>
                <w:rFonts w:hint="eastAsia"/>
                <w:lang w:eastAsia="zh-CN"/>
              </w:rPr>
              <w:t>N1</w:t>
            </w:r>
            <w:r>
              <w:rPr>
                <w:vertAlign w:val="superscript"/>
              </w:rPr>
              <w:t xml:space="preserve"> </w:t>
            </w:r>
            <w:r w:rsidRPr="00B34784">
              <w:rPr>
                <w:vertAlign w:val="superscript"/>
              </w:rPr>
              <w:t>Note</w:t>
            </w:r>
            <w:r>
              <w:rPr>
                <w:vertAlign w:val="superscript"/>
              </w:rPr>
              <w:t xml:space="preserve"> </w:t>
            </w:r>
            <w:r w:rsidRPr="00B34784">
              <w:rPr>
                <w:rFonts w:hint="eastAsia"/>
                <w:vertAlign w:val="superscript"/>
                <w:lang w:eastAsia="zh-CN"/>
              </w:rPr>
              <w:t>4</w:t>
            </w:r>
            <w:r>
              <w:t xml:space="preserve"> </w:t>
            </w:r>
            <w:r w:rsidRPr="00B34784">
              <w:t>x</w:t>
            </w:r>
            <w:r>
              <w:rPr>
                <w:rFonts w:hint="eastAsia"/>
                <w:lang w:eastAsia="zh-CN"/>
              </w:rPr>
              <w:t xml:space="preserve"> </w:t>
            </w:r>
            <w:r w:rsidRPr="00B34784">
              <w:t>K</w:t>
            </w:r>
            <w:r w:rsidRPr="00B34784">
              <w:rPr>
                <w:vertAlign w:val="subscript"/>
              </w:rPr>
              <w:t>layer1_measurement</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w:t>
            </w:r>
            <w:r w:rsidRPr="00B34784">
              <w:rPr>
                <w:vertAlign w:val="subscript"/>
                <w:lang w:eastAsia="zh-CN"/>
              </w:rPr>
              <w:t>er</w:t>
            </w:r>
            <w:proofErr w:type="spellEnd"/>
          </w:p>
        </w:tc>
      </w:tr>
      <w:tr w:rsidR="004818E6" w:rsidRPr="00B34784" w14:paraId="1261DF97" w14:textId="77777777" w:rsidTr="00927391">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696EA516" w14:textId="77777777" w:rsidR="004818E6" w:rsidRPr="00B34784" w:rsidRDefault="004818E6" w:rsidP="00927391">
            <w:pPr>
              <w:pStyle w:val="TAN"/>
            </w:pPr>
            <w:r w:rsidRPr="00B34784">
              <w:rPr>
                <w:lang w:eastAsia="ko-KR"/>
              </w:rPr>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54C03806" w14:textId="77777777" w:rsidR="004818E6" w:rsidRPr="00B34784" w:rsidRDefault="004818E6" w:rsidP="00927391">
            <w:pPr>
              <w:pStyle w:val="TAN"/>
              <w:rPr>
                <w:bCs/>
                <w:lang w:eastAsia="zh-CN"/>
              </w:rPr>
            </w:pPr>
            <w:r w:rsidRPr="00B34784">
              <w:t>NOTE</w:t>
            </w:r>
            <w:r>
              <w:t xml:space="preserve"> </w:t>
            </w:r>
            <w:r w:rsidRPr="00B34784">
              <w:t>2:</w:t>
            </w:r>
            <w:r w:rsidRPr="00B34784">
              <w:tab/>
              <w:t>Void</w:t>
            </w:r>
          </w:p>
          <w:p w14:paraId="6D3221C2" w14:textId="77777777" w:rsidR="004818E6" w:rsidRPr="00B34784" w:rsidRDefault="004818E6" w:rsidP="00927391">
            <w:pPr>
              <w:pStyle w:val="TAN"/>
              <w:rPr>
                <w:lang w:eastAsia="zh-CN"/>
              </w:rPr>
            </w:pPr>
            <w:r w:rsidRPr="00B34784">
              <w:t>NOTE</w:t>
            </w:r>
            <w:r>
              <w:t xml:space="preserve"> </w:t>
            </w:r>
            <w:r w:rsidRPr="00B34784">
              <w:t>3:</w:t>
            </w:r>
            <w:r w:rsidRPr="00B34784">
              <w:tab/>
              <w:t>Void</w:t>
            </w:r>
          </w:p>
          <w:p w14:paraId="3745F8AD" w14:textId="77777777" w:rsidR="004818E6" w:rsidRPr="00B34784" w:rsidRDefault="004818E6" w:rsidP="00927391">
            <w:pPr>
              <w:pStyle w:val="TAN"/>
              <w:rPr>
                <w:lang w:eastAsia="zh-CN"/>
              </w:rPr>
            </w:pPr>
            <w:r w:rsidRPr="00B34784">
              <w:t>NOTE</w:t>
            </w:r>
            <w:r>
              <w:t xml:space="preserve"> </w:t>
            </w:r>
            <w:r w:rsidRPr="00B34784">
              <w:rPr>
                <w:rFonts w:hint="eastAsia"/>
                <w:lang w:eastAsia="zh-CN"/>
              </w:rPr>
              <w:t>4</w:t>
            </w:r>
            <w:r w:rsidRPr="00B34784">
              <w:t>:</w:t>
            </w:r>
            <w:r w:rsidRPr="00B34784">
              <w:tab/>
            </w:r>
            <w:r>
              <w:rPr>
                <w:lang w:val="en-US"/>
              </w:rPr>
              <w:t xml:space="preserve">For </w:t>
            </w:r>
            <w:r>
              <w:rPr>
                <w:rFonts w:hint="eastAsia"/>
                <w:lang w:val="en-US" w:eastAsia="zh-CN"/>
              </w:rPr>
              <w:t xml:space="preserve">ATG </w:t>
            </w:r>
            <w:r>
              <w:rPr>
                <w:lang w:val="en-US"/>
              </w:rPr>
              <w:t xml:space="preserve">UE </w:t>
            </w:r>
            <w:r>
              <w:rPr>
                <w:rFonts w:hint="eastAsia"/>
                <w:lang w:val="en-US" w:eastAsia="zh-CN"/>
              </w:rPr>
              <w:t xml:space="preserve">capable of </w:t>
            </w:r>
            <w:r>
              <w:rPr>
                <w:i/>
                <w:iCs/>
              </w:rPr>
              <w:t>antennaArrayType-r1</w:t>
            </w:r>
            <w:r>
              <w:rPr>
                <w:rFonts w:hint="eastAsia"/>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Otherwise, N1 = 1.</w:t>
            </w:r>
          </w:p>
        </w:tc>
      </w:tr>
    </w:tbl>
    <w:p w14:paraId="139F41DC" w14:textId="77777777" w:rsidR="00962376" w:rsidRPr="00962376" w:rsidRDefault="00962376" w:rsidP="00962376">
      <w:pPr>
        <w:rPr>
          <w:lang w:eastAsia="zh-CN"/>
        </w:rPr>
      </w:pPr>
    </w:p>
    <w:p w14:paraId="527208CE" w14:textId="5291E676" w:rsidR="00B65CE7" w:rsidRDefault="00B65CE7" w:rsidP="00B65CE7">
      <w:pPr>
        <w:pStyle w:val="1"/>
        <w:ind w:left="2041" w:hanging="2041"/>
        <w:rPr>
          <w:color w:val="FF0000"/>
          <w:lang w:eastAsia="zh-CN"/>
        </w:rPr>
      </w:pPr>
      <w:r>
        <w:rPr>
          <w:rFonts w:hint="eastAsia"/>
          <w:color w:val="FF0000"/>
          <w:lang w:eastAsia="zh-CN"/>
        </w:rPr>
        <w:t>&lt;End of Change</w:t>
      </w:r>
      <w:r>
        <w:rPr>
          <w:color w:val="FF0000"/>
          <w:lang w:eastAsia="zh-CN"/>
        </w:rPr>
        <w:t xml:space="preserve"> </w:t>
      </w:r>
      <w:r w:rsidR="005E5130">
        <w:rPr>
          <w:color w:val="FF0000"/>
          <w:lang w:eastAsia="zh-CN"/>
        </w:rPr>
        <w:t>3</w:t>
      </w:r>
      <w:r>
        <w:rPr>
          <w:rFonts w:hint="eastAsia"/>
          <w:color w:val="FF0000"/>
          <w:lang w:eastAsia="zh-CN"/>
        </w:rPr>
        <w:t>&gt;</w:t>
      </w:r>
    </w:p>
    <w:p w14:paraId="4891E502" w14:textId="77777777" w:rsidR="00031E3D" w:rsidRPr="00031E3D" w:rsidRDefault="00031E3D" w:rsidP="00031E3D">
      <w:pPr>
        <w:rPr>
          <w:lang w:eastAsia="zh-CN"/>
        </w:rPr>
      </w:pPr>
    </w:p>
    <w:sectPr w:rsidR="00031E3D" w:rsidRPr="00031E3D">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8677" w14:textId="77777777" w:rsidR="00A24C09" w:rsidRDefault="00A24C09">
      <w:pPr>
        <w:spacing w:after="0"/>
      </w:pPr>
      <w:r>
        <w:separator/>
      </w:r>
    </w:p>
  </w:endnote>
  <w:endnote w:type="continuationSeparator" w:id="0">
    <w:p w14:paraId="3CCA58C3" w14:textId="77777777" w:rsidR="00A24C09" w:rsidRDefault="00A24C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MS LineDraw">
    <w:altName w:val="Segoe Print"/>
    <w:charset w:val="02"/>
    <w:family w:val="modern"/>
    <w:pitch w:val="default"/>
  </w:font>
  <w:font w:name="Intel Clear">
    <w:altName w:val="Segoe Print"/>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auto"/>
    <w:pitch w:val="default"/>
  </w:font>
  <w:font w:name="v4.2.0">
    <w:altName w:val="Microsoft YaHei"/>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1E67" w14:textId="77777777" w:rsidR="00A24C09" w:rsidRDefault="00A24C09">
      <w:pPr>
        <w:spacing w:after="0"/>
      </w:pPr>
      <w:r>
        <w:separator/>
      </w:r>
    </w:p>
  </w:footnote>
  <w:footnote w:type="continuationSeparator" w:id="0">
    <w:p w14:paraId="0E2BA98F" w14:textId="77777777" w:rsidR="00A24C09" w:rsidRDefault="00A24C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1EF1" w14:textId="77777777" w:rsidR="008C5C78" w:rsidRDefault="008C5C7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D3F" w14:textId="77777777" w:rsidR="008C5C78" w:rsidRDefault="00774D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CBAD" w14:textId="77777777" w:rsidR="008C5C78" w:rsidRDefault="008C5C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8"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8"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57363"/>
    <w:multiLevelType w:val="hybridMultilevel"/>
    <w:tmpl w:val="262A8C02"/>
    <w:lvl w:ilvl="0" w:tplc="43AA5C3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26"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num>
  <w:num w:numId="4">
    <w:abstractNumId w:val="29"/>
  </w:num>
  <w:num w:numId="5">
    <w:abstractNumId w:val="13"/>
  </w:num>
  <w:num w:numId="6">
    <w:abstractNumId w:val="14"/>
  </w:num>
  <w:num w:numId="7">
    <w:abstractNumId w:val="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8"/>
  </w:num>
  <w:num w:numId="14">
    <w:abstractNumId w:val="25"/>
  </w:num>
  <w:num w:numId="15">
    <w:abstractNumId w:val="19"/>
  </w:num>
  <w:num w:numId="16">
    <w:abstractNumId w:val="17"/>
  </w:num>
  <w:num w:numId="17">
    <w:abstractNumId w:val="15"/>
  </w:num>
  <w:num w:numId="18">
    <w:abstractNumId w:val="24"/>
  </w:num>
  <w:num w:numId="19">
    <w:abstractNumId w:val="16"/>
  </w:num>
  <w:num w:numId="20">
    <w:abstractNumId w:val="11"/>
  </w:num>
  <w:num w:numId="21">
    <w:abstractNumId w:val="18"/>
  </w:num>
  <w:num w:numId="22">
    <w:abstractNumId w:val="12"/>
  </w:num>
  <w:num w:numId="23">
    <w:abstractNumId w:val="30"/>
  </w:num>
  <w:num w:numId="24">
    <w:abstractNumId w:val="23"/>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20"/>
  </w:num>
  <w:num w:numId="33">
    <w:abstractNumId w:val="9"/>
  </w:num>
  <w:num w:numId="34">
    <w:abstractNumId w:val="8"/>
  </w:num>
  <w:num w:numId="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44D4"/>
    <w:rsid w:val="00005FDB"/>
    <w:rsid w:val="00006C86"/>
    <w:rsid w:val="000077E9"/>
    <w:rsid w:val="00012149"/>
    <w:rsid w:val="00014634"/>
    <w:rsid w:val="0002055B"/>
    <w:rsid w:val="00021055"/>
    <w:rsid w:val="00022E4A"/>
    <w:rsid w:val="00024236"/>
    <w:rsid w:val="000304B3"/>
    <w:rsid w:val="00031E3D"/>
    <w:rsid w:val="00032C62"/>
    <w:rsid w:val="0003687F"/>
    <w:rsid w:val="00041D1B"/>
    <w:rsid w:val="0004284B"/>
    <w:rsid w:val="0004410A"/>
    <w:rsid w:val="000446FF"/>
    <w:rsid w:val="00045CD1"/>
    <w:rsid w:val="0004791A"/>
    <w:rsid w:val="00047D38"/>
    <w:rsid w:val="00053C6E"/>
    <w:rsid w:val="00053D6B"/>
    <w:rsid w:val="00053EE7"/>
    <w:rsid w:val="000550F3"/>
    <w:rsid w:val="00055B07"/>
    <w:rsid w:val="0005633A"/>
    <w:rsid w:val="000575C1"/>
    <w:rsid w:val="00057B2F"/>
    <w:rsid w:val="00057C45"/>
    <w:rsid w:val="00062340"/>
    <w:rsid w:val="0006393E"/>
    <w:rsid w:val="00064705"/>
    <w:rsid w:val="00064BBB"/>
    <w:rsid w:val="0006628A"/>
    <w:rsid w:val="00070E09"/>
    <w:rsid w:val="00072413"/>
    <w:rsid w:val="0007241A"/>
    <w:rsid w:val="00073A3B"/>
    <w:rsid w:val="0007651B"/>
    <w:rsid w:val="00077750"/>
    <w:rsid w:val="00082BC3"/>
    <w:rsid w:val="00085B25"/>
    <w:rsid w:val="00095A63"/>
    <w:rsid w:val="00095B4A"/>
    <w:rsid w:val="00095FF2"/>
    <w:rsid w:val="00096F34"/>
    <w:rsid w:val="0009719E"/>
    <w:rsid w:val="000A145D"/>
    <w:rsid w:val="000A56CB"/>
    <w:rsid w:val="000A6394"/>
    <w:rsid w:val="000B09DE"/>
    <w:rsid w:val="000B2C0B"/>
    <w:rsid w:val="000B4814"/>
    <w:rsid w:val="000B7FED"/>
    <w:rsid w:val="000C038A"/>
    <w:rsid w:val="000C08F4"/>
    <w:rsid w:val="000C0FFA"/>
    <w:rsid w:val="000C4F79"/>
    <w:rsid w:val="000C50D5"/>
    <w:rsid w:val="000C5763"/>
    <w:rsid w:val="000C6598"/>
    <w:rsid w:val="000C727B"/>
    <w:rsid w:val="000D0E03"/>
    <w:rsid w:val="000D2A59"/>
    <w:rsid w:val="000D44B3"/>
    <w:rsid w:val="000D4DB8"/>
    <w:rsid w:val="000D7547"/>
    <w:rsid w:val="000E0CC5"/>
    <w:rsid w:val="000E367F"/>
    <w:rsid w:val="000E3BB8"/>
    <w:rsid w:val="000E4303"/>
    <w:rsid w:val="000E4D3E"/>
    <w:rsid w:val="000E57C8"/>
    <w:rsid w:val="000E7CC7"/>
    <w:rsid w:val="000F06FF"/>
    <w:rsid w:val="000F1306"/>
    <w:rsid w:val="000F44BC"/>
    <w:rsid w:val="000F4594"/>
    <w:rsid w:val="000F5411"/>
    <w:rsid w:val="000F661E"/>
    <w:rsid w:val="000F674D"/>
    <w:rsid w:val="000F6B41"/>
    <w:rsid w:val="000F6F0F"/>
    <w:rsid w:val="00103AD0"/>
    <w:rsid w:val="00105010"/>
    <w:rsid w:val="00106229"/>
    <w:rsid w:val="00106DB7"/>
    <w:rsid w:val="00107CC0"/>
    <w:rsid w:val="00112C1A"/>
    <w:rsid w:val="00114336"/>
    <w:rsid w:val="00114648"/>
    <w:rsid w:val="00114B78"/>
    <w:rsid w:val="0011583A"/>
    <w:rsid w:val="00116DAC"/>
    <w:rsid w:val="00123235"/>
    <w:rsid w:val="00123F9B"/>
    <w:rsid w:val="0012401B"/>
    <w:rsid w:val="001255B6"/>
    <w:rsid w:val="0012636A"/>
    <w:rsid w:val="0013073F"/>
    <w:rsid w:val="00135CBC"/>
    <w:rsid w:val="00142368"/>
    <w:rsid w:val="0014556A"/>
    <w:rsid w:val="00145D43"/>
    <w:rsid w:val="00145FD4"/>
    <w:rsid w:val="00146BC4"/>
    <w:rsid w:val="00150D91"/>
    <w:rsid w:val="001510BC"/>
    <w:rsid w:val="00153085"/>
    <w:rsid w:val="0015656D"/>
    <w:rsid w:val="00157275"/>
    <w:rsid w:val="00157342"/>
    <w:rsid w:val="0016016D"/>
    <w:rsid w:val="001603AA"/>
    <w:rsid w:val="0016085C"/>
    <w:rsid w:val="001615F3"/>
    <w:rsid w:val="001634DE"/>
    <w:rsid w:val="00163E9C"/>
    <w:rsid w:val="001653A7"/>
    <w:rsid w:val="0016675F"/>
    <w:rsid w:val="001668C8"/>
    <w:rsid w:val="001673E9"/>
    <w:rsid w:val="00171ECC"/>
    <w:rsid w:val="00173987"/>
    <w:rsid w:val="00174D42"/>
    <w:rsid w:val="001750BF"/>
    <w:rsid w:val="001754ED"/>
    <w:rsid w:val="001767B8"/>
    <w:rsid w:val="001768DF"/>
    <w:rsid w:val="00176E90"/>
    <w:rsid w:val="00180268"/>
    <w:rsid w:val="00181574"/>
    <w:rsid w:val="00181F12"/>
    <w:rsid w:val="001832DD"/>
    <w:rsid w:val="001837AF"/>
    <w:rsid w:val="00183DF6"/>
    <w:rsid w:val="001846BE"/>
    <w:rsid w:val="00187789"/>
    <w:rsid w:val="00190465"/>
    <w:rsid w:val="00192C46"/>
    <w:rsid w:val="001933D0"/>
    <w:rsid w:val="00193EA2"/>
    <w:rsid w:val="001946E5"/>
    <w:rsid w:val="00195523"/>
    <w:rsid w:val="001A08B3"/>
    <w:rsid w:val="001A0E86"/>
    <w:rsid w:val="001A2E38"/>
    <w:rsid w:val="001A7B60"/>
    <w:rsid w:val="001B0858"/>
    <w:rsid w:val="001B52F0"/>
    <w:rsid w:val="001B69C7"/>
    <w:rsid w:val="001B6B59"/>
    <w:rsid w:val="001B7A65"/>
    <w:rsid w:val="001C1A39"/>
    <w:rsid w:val="001C1D6E"/>
    <w:rsid w:val="001C7A05"/>
    <w:rsid w:val="001D28E1"/>
    <w:rsid w:val="001D2B5A"/>
    <w:rsid w:val="001D4171"/>
    <w:rsid w:val="001D69E5"/>
    <w:rsid w:val="001D70D9"/>
    <w:rsid w:val="001E027C"/>
    <w:rsid w:val="001E0752"/>
    <w:rsid w:val="001E0890"/>
    <w:rsid w:val="001E142D"/>
    <w:rsid w:val="001E38B2"/>
    <w:rsid w:val="001E41F3"/>
    <w:rsid w:val="001E4D0C"/>
    <w:rsid w:val="001F058B"/>
    <w:rsid w:val="001F13E9"/>
    <w:rsid w:val="00200F62"/>
    <w:rsid w:val="002013D8"/>
    <w:rsid w:val="002116A5"/>
    <w:rsid w:val="00211B4C"/>
    <w:rsid w:val="00213740"/>
    <w:rsid w:val="00214A36"/>
    <w:rsid w:val="00216DD1"/>
    <w:rsid w:val="00221392"/>
    <w:rsid w:val="00221A2F"/>
    <w:rsid w:val="00222091"/>
    <w:rsid w:val="00226123"/>
    <w:rsid w:val="00227C5E"/>
    <w:rsid w:val="0023333B"/>
    <w:rsid w:val="0023385A"/>
    <w:rsid w:val="002347B3"/>
    <w:rsid w:val="00235A83"/>
    <w:rsid w:val="00236029"/>
    <w:rsid w:val="002431D7"/>
    <w:rsid w:val="00244289"/>
    <w:rsid w:val="00247485"/>
    <w:rsid w:val="002501EC"/>
    <w:rsid w:val="0025091B"/>
    <w:rsid w:val="0025150B"/>
    <w:rsid w:val="00252A2E"/>
    <w:rsid w:val="00252C61"/>
    <w:rsid w:val="00252C6F"/>
    <w:rsid w:val="00253B67"/>
    <w:rsid w:val="002567DC"/>
    <w:rsid w:val="002575F3"/>
    <w:rsid w:val="00257DED"/>
    <w:rsid w:val="0026004D"/>
    <w:rsid w:val="00260A19"/>
    <w:rsid w:val="0026302E"/>
    <w:rsid w:val="00263311"/>
    <w:rsid w:val="002640DD"/>
    <w:rsid w:val="00264612"/>
    <w:rsid w:val="00266494"/>
    <w:rsid w:val="002724DD"/>
    <w:rsid w:val="00272CB8"/>
    <w:rsid w:val="00273F41"/>
    <w:rsid w:val="0027464B"/>
    <w:rsid w:val="002751F0"/>
    <w:rsid w:val="0027527F"/>
    <w:rsid w:val="00275D12"/>
    <w:rsid w:val="00280494"/>
    <w:rsid w:val="00281A1C"/>
    <w:rsid w:val="00282677"/>
    <w:rsid w:val="0028272D"/>
    <w:rsid w:val="00283882"/>
    <w:rsid w:val="002838A0"/>
    <w:rsid w:val="00283E42"/>
    <w:rsid w:val="002840B3"/>
    <w:rsid w:val="00284E00"/>
    <w:rsid w:val="00284FEB"/>
    <w:rsid w:val="002860C4"/>
    <w:rsid w:val="00286914"/>
    <w:rsid w:val="00286C25"/>
    <w:rsid w:val="002901E6"/>
    <w:rsid w:val="00290C84"/>
    <w:rsid w:val="0029279C"/>
    <w:rsid w:val="002928F9"/>
    <w:rsid w:val="002A314D"/>
    <w:rsid w:val="002A3412"/>
    <w:rsid w:val="002A3F1B"/>
    <w:rsid w:val="002A54B4"/>
    <w:rsid w:val="002A619D"/>
    <w:rsid w:val="002B5741"/>
    <w:rsid w:val="002B694B"/>
    <w:rsid w:val="002C2066"/>
    <w:rsid w:val="002C2821"/>
    <w:rsid w:val="002C2AAC"/>
    <w:rsid w:val="002C7396"/>
    <w:rsid w:val="002D162B"/>
    <w:rsid w:val="002E34F2"/>
    <w:rsid w:val="002E472E"/>
    <w:rsid w:val="002E5431"/>
    <w:rsid w:val="002E5AD7"/>
    <w:rsid w:val="002E6C8F"/>
    <w:rsid w:val="002E76C1"/>
    <w:rsid w:val="002F1211"/>
    <w:rsid w:val="002F3C2E"/>
    <w:rsid w:val="002F61CE"/>
    <w:rsid w:val="002F71BD"/>
    <w:rsid w:val="00303262"/>
    <w:rsid w:val="003047F3"/>
    <w:rsid w:val="00305409"/>
    <w:rsid w:val="00306214"/>
    <w:rsid w:val="00315AC3"/>
    <w:rsid w:val="00321FEC"/>
    <w:rsid w:val="0032558B"/>
    <w:rsid w:val="00331049"/>
    <w:rsid w:val="00331655"/>
    <w:rsid w:val="00331A46"/>
    <w:rsid w:val="00334DBC"/>
    <w:rsid w:val="00335240"/>
    <w:rsid w:val="0033577C"/>
    <w:rsid w:val="00336F10"/>
    <w:rsid w:val="00336FDF"/>
    <w:rsid w:val="003400CE"/>
    <w:rsid w:val="00346DF0"/>
    <w:rsid w:val="00347AF0"/>
    <w:rsid w:val="00350197"/>
    <w:rsid w:val="00350704"/>
    <w:rsid w:val="003548D6"/>
    <w:rsid w:val="003557E6"/>
    <w:rsid w:val="00355951"/>
    <w:rsid w:val="00357F09"/>
    <w:rsid w:val="003609EF"/>
    <w:rsid w:val="0036231A"/>
    <w:rsid w:val="00372DC0"/>
    <w:rsid w:val="003731BE"/>
    <w:rsid w:val="00373491"/>
    <w:rsid w:val="00373D49"/>
    <w:rsid w:val="00374DD4"/>
    <w:rsid w:val="003757B3"/>
    <w:rsid w:val="0037795F"/>
    <w:rsid w:val="00377ACE"/>
    <w:rsid w:val="0038114D"/>
    <w:rsid w:val="003817D4"/>
    <w:rsid w:val="00382958"/>
    <w:rsid w:val="00382E3E"/>
    <w:rsid w:val="003846FD"/>
    <w:rsid w:val="00385458"/>
    <w:rsid w:val="00387028"/>
    <w:rsid w:val="00391944"/>
    <w:rsid w:val="00391EDF"/>
    <w:rsid w:val="00395119"/>
    <w:rsid w:val="003A26CF"/>
    <w:rsid w:val="003A3CE9"/>
    <w:rsid w:val="003A40A2"/>
    <w:rsid w:val="003A4888"/>
    <w:rsid w:val="003B5115"/>
    <w:rsid w:val="003B51C9"/>
    <w:rsid w:val="003B5B65"/>
    <w:rsid w:val="003B6321"/>
    <w:rsid w:val="003B6A07"/>
    <w:rsid w:val="003C16D7"/>
    <w:rsid w:val="003C27B8"/>
    <w:rsid w:val="003C3E32"/>
    <w:rsid w:val="003C3F35"/>
    <w:rsid w:val="003C42F3"/>
    <w:rsid w:val="003C660A"/>
    <w:rsid w:val="003D2209"/>
    <w:rsid w:val="003D2AD7"/>
    <w:rsid w:val="003D30F0"/>
    <w:rsid w:val="003D3683"/>
    <w:rsid w:val="003D48D3"/>
    <w:rsid w:val="003E0EE6"/>
    <w:rsid w:val="003E1A36"/>
    <w:rsid w:val="003E1B5E"/>
    <w:rsid w:val="003E2F0A"/>
    <w:rsid w:val="003E4A0B"/>
    <w:rsid w:val="003E54E5"/>
    <w:rsid w:val="003E553D"/>
    <w:rsid w:val="003E678B"/>
    <w:rsid w:val="003E7925"/>
    <w:rsid w:val="003F286D"/>
    <w:rsid w:val="003F3B88"/>
    <w:rsid w:val="003F428F"/>
    <w:rsid w:val="003F64EF"/>
    <w:rsid w:val="003F6D48"/>
    <w:rsid w:val="003F6DAE"/>
    <w:rsid w:val="003F7532"/>
    <w:rsid w:val="004003BF"/>
    <w:rsid w:val="004026A9"/>
    <w:rsid w:val="00403427"/>
    <w:rsid w:val="00404EFA"/>
    <w:rsid w:val="00405CB7"/>
    <w:rsid w:val="00410371"/>
    <w:rsid w:val="00410AD3"/>
    <w:rsid w:val="00410C1F"/>
    <w:rsid w:val="0041530C"/>
    <w:rsid w:val="00415F07"/>
    <w:rsid w:val="00416E83"/>
    <w:rsid w:val="00420697"/>
    <w:rsid w:val="004222A7"/>
    <w:rsid w:val="004242F1"/>
    <w:rsid w:val="00424945"/>
    <w:rsid w:val="00426B1A"/>
    <w:rsid w:val="00426B91"/>
    <w:rsid w:val="00432AA5"/>
    <w:rsid w:val="00433239"/>
    <w:rsid w:val="00434030"/>
    <w:rsid w:val="00434780"/>
    <w:rsid w:val="00434DEF"/>
    <w:rsid w:val="00441AD0"/>
    <w:rsid w:val="004427DA"/>
    <w:rsid w:val="004442D3"/>
    <w:rsid w:val="004458C7"/>
    <w:rsid w:val="00445C91"/>
    <w:rsid w:val="004526A3"/>
    <w:rsid w:val="004538C8"/>
    <w:rsid w:val="00454655"/>
    <w:rsid w:val="00456642"/>
    <w:rsid w:val="00460AEA"/>
    <w:rsid w:val="00463B85"/>
    <w:rsid w:val="00463E6E"/>
    <w:rsid w:val="00471303"/>
    <w:rsid w:val="00476A21"/>
    <w:rsid w:val="00480745"/>
    <w:rsid w:val="004818E6"/>
    <w:rsid w:val="004846EB"/>
    <w:rsid w:val="00484919"/>
    <w:rsid w:val="00484A08"/>
    <w:rsid w:val="004903CE"/>
    <w:rsid w:val="004925A1"/>
    <w:rsid w:val="004942C3"/>
    <w:rsid w:val="004959C3"/>
    <w:rsid w:val="004A0612"/>
    <w:rsid w:val="004A1677"/>
    <w:rsid w:val="004A2890"/>
    <w:rsid w:val="004A407F"/>
    <w:rsid w:val="004A44DA"/>
    <w:rsid w:val="004A53A4"/>
    <w:rsid w:val="004A67EF"/>
    <w:rsid w:val="004A7F93"/>
    <w:rsid w:val="004B0EF8"/>
    <w:rsid w:val="004B2D06"/>
    <w:rsid w:val="004B3461"/>
    <w:rsid w:val="004B57C9"/>
    <w:rsid w:val="004B6EDA"/>
    <w:rsid w:val="004B75B7"/>
    <w:rsid w:val="004C0647"/>
    <w:rsid w:val="004C0C3D"/>
    <w:rsid w:val="004C4A97"/>
    <w:rsid w:val="004C77C6"/>
    <w:rsid w:val="004C7E53"/>
    <w:rsid w:val="004C7E81"/>
    <w:rsid w:val="004D0030"/>
    <w:rsid w:val="004D144A"/>
    <w:rsid w:val="004D3578"/>
    <w:rsid w:val="004D39D8"/>
    <w:rsid w:val="004D54DF"/>
    <w:rsid w:val="004E0AFA"/>
    <w:rsid w:val="004E107B"/>
    <w:rsid w:val="004E12A7"/>
    <w:rsid w:val="004E2632"/>
    <w:rsid w:val="004E59C1"/>
    <w:rsid w:val="004E723A"/>
    <w:rsid w:val="004E7A44"/>
    <w:rsid w:val="004F0AA2"/>
    <w:rsid w:val="004F270E"/>
    <w:rsid w:val="004F3094"/>
    <w:rsid w:val="005005AA"/>
    <w:rsid w:val="0050092E"/>
    <w:rsid w:val="00503890"/>
    <w:rsid w:val="0050407F"/>
    <w:rsid w:val="00507A0F"/>
    <w:rsid w:val="00507E77"/>
    <w:rsid w:val="005106FC"/>
    <w:rsid w:val="00511C6B"/>
    <w:rsid w:val="00512EE8"/>
    <w:rsid w:val="005130B5"/>
    <w:rsid w:val="005141D9"/>
    <w:rsid w:val="005143CD"/>
    <w:rsid w:val="0051580D"/>
    <w:rsid w:val="00520FBF"/>
    <w:rsid w:val="005212A3"/>
    <w:rsid w:val="00522F5D"/>
    <w:rsid w:val="00524B99"/>
    <w:rsid w:val="005250AE"/>
    <w:rsid w:val="00533EC3"/>
    <w:rsid w:val="00537020"/>
    <w:rsid w:val="00540C55"/>
    <w:rsid w:val="00541134"/>
    <w:rsid w:val="00542B88"/>
    <w:rsid w:val="00543B8F"/>
    <w:rsid w:val="005440BF"/>
    <w:rsid w:val="005445F5"/>
    <w:rsid w:val="00546133"/>
    <w:rsid w:val="00547111"/>
    <w:rsid w:val="00551008"/>
    <w:rsid w:val="00552C4F"/>
    <w:rsid w:val="00552E4E"/>
    <w:rsid w:val="005569F2"/>
    <w:rsid w:val="00557761"/>
    <w:rsid w:val="00560F15"/>
    <w:rsid w:val="00561CF9"/>
    <w:rsid w:val="0056488E"/>
    <w:rsid w:val="00564D31"/>
    <w:rsid w:val="005701EB"/>
    <w:rsid w:val="00572074"/>
    <w:rsid w:val="0057208B"/>
    <w:rsid w:val="005772B4"/>
    <w:rsid w:val="005774A2"/>
    <w:rsid w:val="005810D0"/>
    <w:rsid w:val="005847DF"/>
    <w:rsid w:val="00584C7E"/>
    <w:rsid w:val="00586306"/>
    <w:rsid w:val="00587266"/>
    <w:rsid w:val="00587421"/>
    <w:rsid w:val="005925AB"/>
    <w:rsid w:val="00592D74"/>
    <w:rsid w:val="00593952"/>
    <w:rsid w:val="00596862"/>
    <w:rsid w:val="00597A08"/>
    <w:rsid w:val="005A009B"/>
    <w:rsid w:val="005A15C4"/>
    <w:rsid w:val="005A516A"/>
    <w:rsid w:val="005A5587"/>
    <w:rsid w:val="005A7A3C"/>
    <w:rsid w:val="005B3F96"/>
    <w:rsid w:val="005C13F9"/>
    <w:rsid w:val="005C18F4"/>
    <w:rsid w:val="005C213A"/>
    <w:rsid w:val="005C3D22"/>
    <w:rsid w:val="005C6D63"/>
    <w:rsid w:val="005C73D4"/>
    <w:rsid w:val="005C7E8A"/>
    <w:rsid w:val="005D083A"/>
    <w:rsid w:val="005D0D37"/>
    <w:rsid w:val="005D17EE"/>
    <w:rsid w:val="005D59AE"/>
    <w:rsid w:val="005E0515"/>
    <w:rsid w:val="005E153F"/>
    <w:rsid w:val="005E2C44"/>
    <w:rsid w:val="005E2D48"/>
    <w:rsid w:val="005E5130"/>
    <w:rsid w:val="005E6B87"/>
    <w:rsid w:val="005F2D74"/>
    <w:rsid w:val="005F309B"/>
    <w:rsid w:val="005F41A8"/>
    <w:rsid w:val="005F43D0"/>
    <w:rsid w:val="005F61B0"/>
    <w:rsid w:val="005F7CF6"/>
    <w:rsid w:val="0060136C"/>
    <w:rsid w:val="00601398"/>
    <w:rsid w:val="006050B8"/>
    <w:rsid w:val="00605DFA"/>
    <w:rsid w:val="006125CB"/>
    <w:rsid w:val="0061335C"/>
    <w:rsid w:val="00613601"/>
    <w:rsid w:val="00616B05"/>
    <w:rsid w:val="00616C28"/>
    <w:rsid w:val="00621188"/>
    <w:rsid w:val="00622570"/>
    <w:rsid w:val="00624A2B"/>
    <w:rsid w:val="006257ED"/>
    <w:rsid w:val="00630053"/>
    <w:rsid w:val="0063142D"/>
    <w:rsid w:val="00631739"/>
    <w:rsid w:val="006336D9"/>
    <w:rsid w:val="00633A0D"/>
    <w:rsid w:val="00634D42"/>
    <w:rsid w:val="00636E45"/>
    <w:rsid w:val="006401A2"/>
    <w:rsid w:val="00641ED7"/>
    <w:rsid w:val="00642D43"/>
    <w:rsid w:val="00650088"/>
    <w:rsid w:val="00653DE4"/>
    <w:rsid w:val="00654E3F"/>
    <w:rsid w:val="00665C47"/>
    <w:rsid w:val="00666932"/>
    <w:rsid w:val="00681F79"/>
    <w:rsid w:val="00682F70"/>
    <w:rsid w:val="00683669"/>
    <w:rsid w:val="00686941"/>
    <w:rsid w:val="00686FE8"/>
    <w:rsid w:val="00690B7F"/>
    <w:rsid w:val="00694190"/>
    <w:rsid w:val="00694573"/>
    <w:rsid w:val="0069479E"/>
    <w:rsid w:val="00694B60"/>
    <w:rsid w:val="00695808"/>
    <w:rsid w:val="0069744B"/>
    <w:rsid w:val="006A0403"/>
    <w:rsid w:val="006A092E"/>
    <w:rsid w:val="006A1987"/>
    <w:rsid w:val="006A40A5"/>
    <w:rsid w:val="006A6B99"/>
    <w:rsid w:val="006A6DEB"/>
    <w:rsid w:val="006A7F31"/>
    <w:rsid w:val="006B3806"/>
    <w:rsid w:val="006B46FB"/>
    <w:rsid w:val="006C191A"/>
    <w:rsid w:val="006C49CD"/>
    <w:rsid w:val="006C5D5E"/>
    <w:rsid w:val="006C5F9F"/>
    <w:rsid w:val="006C7AE2"/>
    <w:rsid w:val="006D0B7A"/>
    <w:rsid w:val="006D195A"/>
    <w:rsid w:val="006D1D14"/>
    <w:rsid w:val="006D1D8F"/>
    <w:rsid w:val="006D42D7"/>
    <w:rsid w:val="006D54F8"/>
    <w:rsid w:val="006D60D3"/>
    <w:rsid w:val="006E094B"/>
    <w:rsid w:val="006E20F7"/>
    <w:rsid w:val="006E21FB"/>
    <w:rsid w:val="006E30BB"/>
    <w:rsid w:val="006E3C48"/>
    <w:rsid w:val="006E4608"/>
    <w:rsid w:val="006E5B67"/>
    <w:rsid w:val="006E5F31"/>
    <w:rsid w:val="006F11B7"/>
    <w:rsid w:val="006F2134"/>
    <w:rsid w:val="0070074F"/>
    <w:rsid w:val="007011E4"/>
    <w:rsid w:val="00702005"/>
    <w:rsid w:val="0070260D"/>
    <w:rsid w:val="00703840"/>
    <w:rsid w:val="00704DE1"/>
    <w:rsid w:val="00711616"/>
    <w:rsid w:val="007122DE"/>
    <w:rsid w:val="00713493"/>
    <w:rsid w:val="007135D9"/>
    <w:rsid w:val="00713C8E"/>
    <w:rsid w:val="00716283"/>
    <w:rsid w:val="0072078D"/>
    <w:rsid w:val="007223DB"/>
    <w:rsid w:val="00734665"/>
    <w:rsid w:val="0073679A"/>
    <w:rsid w:val="007408B6"/>
    <w:rsid w:val="00741238"/>
    <w:rsid w:val="00746820"/>
    <w:rsid w:val="007478BD"/>
    <w:rsid w:val="0075193A"/>
    <w:rsid w:val="0075297F"/>
    <w:rsid w:val="00752B63"/>
    <w:rsid w:val="00754077"/>
    <w:rsid w:val="007565C9"/>
    <w:rsid w:val="0076125F"/>
    <w:rsid w:val="00762A00"/>
    <w:rsid w:val="00762FBF"/>
    <w:rsid w:val="007652ED"/>
    <w:rsid w:val="007724ED"/>
    <w:rsid w:val="007736B4"/>
    <w:rsid w:val="00774D04"/>
    <w:rsid w:val="00775A54"/>
    <w:rsid w:val="00777C30"/>
    <w:rsid w:val="00777D1C"/>
    <w:rsid w:val="00780861"/>
    <w:rsid w:val="00783238"/>
    <w:rsid w:val="00784F77"/>
    <w:rsid w:val="00785003"/>
    <w:rsid w:val="0078624B"/>
    <w:rsid w:val="007912A1"/>
    <w:rsid w:val="00792342"/>
    <w:rsid w:val="007977A8"/>
    <w:rsid w:val="007A0EF5"/>
    <w:rsid w:val="007A6456"/>
    <w:rsid w:val="007A6FCC"/>
    <w:rsid w:val="007A7556"/>
    <w:rsid w:val="007B0068"/>
    <w:rsid w:val="007B0F0F"/>
    <w:rsid w:val="007B2A3D"/>
    <w:rsid w:val="007B2AA0"/>
    <w:rsid w:val="007B512A"/>
    <w:rsid w:val="007B709F"/>
    <w:rsid w:val="007C1786"/>
    <w:rsid w:val="007C2097"/>
    <w:rsid w:val="007C5239"/>
    <w:rsid w:val="007C6744"/>
    <w:rsid w:val="007D23F0"/>
    <w:rsid w:val="007D3D7A"/>
    <w:rsid w:val="007D57BB"/>
    <w:rsid w:val="007D6A07"/>
    <w:rsid w:val="007D7843"/>
    <w:rsid w:val="007D7E60"/>
    <w:rsid w:val="007E5539"/>
    <w:rsid w:val="007F1DFB"/>
    <w:rsid w:val="007F4774"/>
    <w:rsid w:val="007F6CD2"/>
    <w:rsid w:val="007F6F1F"/>
    <w:rsid w:val="007F7259"/>
    <w:rsid w:val="0080025C"/>
    <w:rsid w:val="00800A6A"/>
    <w:rsid w:val="00800E74"/>
    <w:rsid w:val="0080314D"/>
    <w:rsid w:val="008040A8"/>
    <w:rsid w:val="00805CA8"/>
    <w:rsid w:val="00811871"/>
    <w:rsid w:val="00811C72"/>
    <w:rsid w:val="0081553D"/>
    <w:rsid w:val="008214CF"/>
    <w:rsid w:val="008216D9"/>
    <w:rsid w:val="00822800"/>
    <w:rsid w:val="008230BB"/>
    <w:rsid w:val="0082342B"/>
    <w:rsid w:val="008279FA"/>
    <w:rsid w:val="00830CE7"/>
    <w:rsid w:val="00836A28"/>
    <w:rsid w:val="00837387"/>
    <w:rsid w:val="00837E93"/>
    <w:rsid w:val="00840C9D"/>
    <w:rsid w:val="0084256E"/>
    <w:rsid w:val="00843C61"/>
    <w:rsid w:val="00844BC4"/>
    <w:rsid w:val="00845D1B"/>
    <w:rsid w:val="00847C11"/>
    <w:rsid w:val="00850EAC"/>
    <w:rsid w:val="00860E64"/>
    <w:rsid w:val="00861A0B"/>
    <w:rsid w:val="008625B9"/>
    <w:rsid w:val="008626E7"/>
    <w:rsid w:val="0086387C"/>
    <w:rsid w:val="00864481"/>
    <w:rsid w:val="008654EF"/>
    <w:rsid w:val="00866622"/>
    <w:rsid w:val="008674CE"/>
    <w:rsid w:val="0086751E"/>
    <w:rsid w:val="00870EE7"/>
    <w:rsid w:val="00871939"/>
    <w:rsid w:val="008750A0"/>
    <w:rsid w:val="00875442"/>
    <w:rsid w:val="0087634D"/>
    <w:rsid w:val="00877C73"/>
    <w:rsid w:val="00877E90"/>
    <w:rsid w:val="008828F2"/>
    <w:rsid w:val="00883166"/>
    <w:rsid w:val="00883BD9"/>
    <w:rsid w:val="00883C50"/>
    <w:rsid w:val="00884AC2"/>
    <w:rsid w:val="0088591B"/>
    <w:rsid w:val="008863B9"/>
    <w:rsid w:val="00886D1E"/>
    <w:rsid w:val="00890057"/>
    <w:rsid w:val="00891967"/>
    <w:rsid w:val="008925F9"/>
    <w:rsid w:val="00892AFE"/>
    <w:rsid w:val="008945FD"/>
    <w:rsid w:val="00894915"/>
    <w:rsid w:val="00894E0C"/>
    <w:rsid w:val="0089731F"/>
    <w:rsid w:val="008977BD"/>
    <w:rsid w:val="008A1859"/>
    <w:rsid w:val="008A45A6"/>
    <w:rsid w:val="008A4EAA"/>
    <w:rsid w:val="008A54FE"/>
    <w:rsid w:val="008A64A5"/>
    <w:rsid w:val="008A73F9"/>
    <w:rsid w:val="008B2FCA"/>
    <w:rsid w:val="008B3A34"/>
    <w:rsid w:val="008B3FA9"/>
    <w:rsid w:val="008B4712"/>
    <w:rsid w:val="008B4EF6"/>
    <w:rsid w:val="008B55F4"/>
    <w:rsid w:val="008B5D7B"/>
    <w:rsid w:val="008B78E2"/>
    <w:rsid w:val="008C0046"/>
    <w:rsid w:val="008C1344"/>
    <w:rsid w:val="008C5C78"/>
    <w:rsid w:val="008C627B"/>
    <w:rsid w:val="008D0C6B"/>
    <w:rsid w:val="008D2855"/>
    <w:rsid w:val="008D3CCC"/>
    <w:rsid w:val="008D43F0"/>
    <w:rsid w:val="008D71A7"/>
    <w:rsid w:val="008E0018"/>
    <w:rsid w:val="008E4E4E"/>
    <w:rsid w:val="008E53F2"/>
    <w:rsid w:val="008E5B80"/>
    <w:rsid w:val="008E5C59"/>
    <w:rsid w:val="008E7E33"/>
    <w:rsid w:val="008F0C24"/>
    <w:rsid w:val="008F3789"/>
    <w:rsid w:val="008F686C"/>
    <w:rsid w:val="008F6AD2"/>
    <w:rsid w:val="009005DB"/>
    <w:rsid w:val="00901487"/>
    <w:rsid w:val="009029C5"/>
    <w:rsid w:val="00904083"/>
    <w:rsid w:val="009112D8"/>
    <w:rsid w:val="00911E65"/>
    <w:rsid w:val="009142AA"/>
    <w:rsid w:val="00914785"/>
    <w:rsid w:val="009148DE"/>
    <w:rsid w:val="00916030"/>
    <w:rsid w:val="00916F7C"/>
    <w:rsid w:val="00921F5E"/>
    <w:rsid w:val="00922ADC"/>
    <w:rsid w:val="009243DF"/>
    <w:rsid w:val="00924AC0"/>
    <w:rsid w:val="009270CC"/>
    <w:rsid w:val="009271EF"/>
    <w:rsid w:val="0093142C"/>
    <w:rsid w:val="00932B84"/>
    <w:rsid w:val="00932E30"/>
    <w:rsid w:val="009334CB"/>
    <w:rsid w:val="0093360A"/>
    <w:rsid w:val="00937815"/>
    <w:rsid w:val="009407BA"/>
    <w:rsid w:val="00941E30"/>
    <w:rsid w:val="00945112"/>
    <w:rsid w:val="00946903"/>
    <w:rsid w:val="00946F90"/>
    <w:rsid w:val="00947B94"/>
    <w:rsid w:val="00947E39"/>
    <w:rsid w:val="00950A79"/>
    <w:rsid w:val="009521DE"/>
    <w:rsid w:val="00952A80"/>
    <w:rsid w:val="009531B0"/>
    <w:rsid w:val="00954CC4"/>
    <w:rsid w:val="00954E51"/>
    <w:rsid w:val="009556D5"/>
    <w:rsid w:val="00956E98"/>
    <w:rsid w:val="00962146"/>
    <w:rsid w:val="00962376"/>
    <w:rsid w:val="00963271"/>
    <w:rsid w:val="009640FD"/>
    <w:rsid w:val="009644C1"/>
    <w:rsid w:val="009661B1"/>
    <w:rsid w:val="009710BD"/>
    <w:rsid w:val="00972661"/>
    <w:rsid w:val="009741B3"/>
    <w:rsid w:val="009756AE"/>
    <w:rsid w:val="009763DD"/>
    <w:rsid w:val="00977463"/>
    <w:rsid w:val="009777A2"/>
    <w:rsid w:val="009777D9"/>
    <w:rsid w:val="009805CE"/>
    <w:rsid w:val="00981655"/>
    <w:rsid w:val="0098261A"/>
    <w:rsid w:val="00986D8C"/>
    <w:rsid w:val="0099113B"/>
    <w:rsid w:val="00991B88"/>
    <w:rsid w:val="00992295"/>
    <w:rsid w:val="00992E70"/>
    <w:rsid w:val="0099308E"/>
    <w:rsid w:val="00993B1E"/>
    <w:rsid w:val="0099533E"/>
    <w:rsid w:val="009A25A0"/>
    <w:rsid w:val="009A5753"/>
    <w:rsid w:val="009A579D"/>
    <w:rsid w:val="009A5A1E"/>
    <w:rsid w:val="009A67E5"/>
    <w:rsid w:val="009A7CDA"/>
    <w:rsid w:val="009B3809"/>
    <w:rsid w:val="009C2ECE"/>
    <w:rsid w:val="009C4204"/>
    <w:rsid w:val="009C6630"/>
    <w:rsid w:val="009C6FD9"/>
    <w:rsid w:val="009D14A6"/>
    <w:rsid w:val="009D3104"/>
    <w:rsid w:val="009D3286"/>
    <w:rsid w:val="009D6B83"/>
    <w:rsid w:val="009D7EF7"/>
    <w:rsid w:val="009E3297"/>
    <w:rsid w:val="009E4A1B"/>
    <w:rsid w:val="009E51E0"/>
    <w:rsid w:val="009E6C83"/>
    <w:rsid w:val="009F3F91"/>
    <w:rsid w:val="009F5864"/>
    <w:rsid w:val="009F6CDB"/>
    <w:rsid w:val="009F734F"/>
    <w:rsid w:val="00A008B6"/>
    <w:rsid w:val="00A009B8"/>
    <w:rsid w:val="00A00E21"/>
    <w:rsid w:val="00A03347"/>
    <w:rsid w:val="00A045CF"/>
    <w:rsid w:val="00A07C16"/>
    <w:rsid w:val="00A1284E"/>
    <w:rsid w:val="00A12B74"/>
    <w:rsid w:val="00A13D0E"/>
    <w:rsid w:val="00A150A0"/>
    <w:rsid w:val="00A155A4"/>
    <w:rsid w:val="00A1666A"/>
    <w:rsid w:val="00A223BE"/>
    <w:rsid w:val="00A22F06"/>
    <w:rsid w:val="00A245C2"/>
    <w:rsid w:val="00A246B6"/>
    <w:rsid w:val="00A24C09"/>
    <w:rsid w:val="00A24DDC"/>
    <w:rsid w:val="00A25CC0"/>
    <w:rsid w:val="00A33061"/>
    <w:rsid w:val="00A34795"/>
    <w:rsid w:val="00A34C2F"/>
    <w:rsid w:val="00A358AA"/>
    <w:rsid w:val="00A359F6"/>
    <w:rsid w:val="00A35E55"/>
    <w:rsid w:val="00A37ABC"/>
    <w:rsid w:val="00A41B7C"/>
    <w:rsid w:val="00A41C85"/>
    <w:rsid w:val="00A43F73"/>
    <w:rsid w:val="00A4456F"/>
    <w:rsid w:val="00A44BCA"/>
    <w:rsid w:val="00A47E70"/>
    <w:rsid w:val="00A50CF0"/>
    <w:rsid w:val="00A5146D"/>
    <w:rsid w:val="00A532EC"/>
    <w:rsid w:val="00A538ED"/>
    <w:rsid w:val="00A565E8"/>
    <w:rsid w:val="00A60894"/>
    <w:rsid w:val="00A615D5"/>
    <w:rsid w:val="00A64B10"/>
    <w:rsid w:val="00A66DE5"/>
    <w:rsid w:val="00A7002F"/>
    <w:rsid w:val="00A7671C"/>
    <w:rsid w:val="00A768DF"/>
    <w:rsid w:val="00A814C2"/>
    <w:rsid w:val="00A848C0"/>
    <w:rsid w:val="00A8494A"/>
    <w:rsid w:val="00A872A0"/>
    <w:rsid w:val="00A97E6D"/>
    <w:rsid w:val="00AA2CBC"/>
    <w:rsid w:val="00AA34A5"/>
    <w:rsid w:val="00AA460E"/>
    <w:rsid w:val="00AA6ABD"/>
    <w:rsid w:val="00AB0B58"/>
    <w:rsid w:val="00AB1F4B"/>
    <w:rsid w:val="00AB2288"/>
    <w:rsid w:val="00AB4BB1"/>
    <w:rsid w:val="00AB697F"/>
    <w:rsid w:val="00AB70B8"/>
    <w:rsid w:val="00AC29E0"/>
    <w:rsid w:val="00AC2B71"/>
    <w:rsid w:val="00AC5820"/>
    <w:rsid w:val="00AC66C9"/>
    <w:rsid w:val="00AD1CD8"/>
    <w:rsid w:val="00AD3E02"/>
    <w:rsid w:val="00AD7616"/>
    <w:rsid w:val="00AD7668"/>
    <w:rsid w:val="00AE095A"/>
    <w:rsid w:val="00AE0FA0"/>
    <w:rsid w:val="00AE2663"/>
    <w:rsid w:val="00AE315A"/>
    <w:rsid w:val="00AE7698"/>
    <w:rsid w:val="00AF5893"/>
    <w:rsid w:val="00B005DD"/>
    <w:rsid w:val="00B0256A"/>
    <w:rsid w:val="00B03B10"/>
    <w:rsid w:val="00B04468"/>
    <w:rsid w:val="00B04B6F"/>
    <w:rsid w:val="00B04C2D"/>
    <w:rsid w:val="00B06B05"/>
    <w:rsid w:val="00B07481"/>
    <w:rsid w:val="00B10A6D"/>
    <w:rsid w:val="00B13FB9"/>
    <w:rsid w:val="00B14285"/>
    <w:rsid w:val="00B157A1"/>
    <w:rsid w:val="00B1636C"/>
    <w:rsid w:val="00B16968"/>
    <w:rsid w:val="00B17FE6"/>
    <w:rsid w:val="00B2106D"/>
    <w:rsid w:val="00B213B0"/>
    <w:rsid w:val="00B22622"/>
    <w:rsid w:val="00B23BF1"/>
    <w:rsid w:val="00B258BB"/>
    <w:rsid w:val="00B26475"/>
    <w:rsid w:val="00B27023"/>
    <w:rsid w:val="00B310C8"/>
    <w:rsid w:val="00B33813"/>
    <w:rsid w:val="00B36FFD"/>
    <w:rsid w:val="00B3728A"/>
    <w:rsid w:val="00B411A9"/>
    <w:rsid w:val="00B42C2C"/>
    <w:rsid w:val="00B43BAA"/>
    <w:rsid w:val="00B44699"/>
    <w:rsid w:val="00B46A88"/>
    <w:rsid w:val="00B47661"/>
    <w:rsid w:val="00B51DB4"/>
    <w:rsid w:val="00B520B1"/>
    <w:rsid w:val="00B5244B"/>
    <w:rsid w:val="00B53C0B"/>
    <w:rsid w:val="00B544C1"/>
    <w:rsid w:val="00B56CBB"/>
    <w:rsid w:val="00B57F96"/>
    <w:rsid w:val="00B57FF8"/>
    <w:rsid w:val="00B63B27"/>
    <w:rsid w:val="00B64C9B"/>
    <w:rsid w:val="00B64EC8"/>
    <w:rsid w:val="00B65142"/>
    <w:rsid w:val="00B659A6"/>
    <w:rsid w:val="00B65CE7"/>
    <w:rsid w:val="00B67B97"/>
    <w:rsid w:val="00B722CF"/>
    <w:rsid w:val="00B7272F"/>
    <w:rsid w:val="00B72C86"/>
    <w:rsid w:val="00B741A5"/>
    <w:rsid w:val="00B77065"/>
    <w:rsid w:val="00B80B43"/>
    <w:rsid w:val="00B82656"/>
    <w:rsid w:val="00B85508"/>
    <w:rsid w:val="00B863BE"/>
    <w:rsid w:val="00B90CED"/>
    <w:rsid w:val="00B94379"/>
    <w:rsid w:val="00B968C8"/>
    <w:rsid w:val="00BA082F"/>
    <w:rsid w:val="00BA30A5"/>
    <w:rsid w:val="00BA30B5"/>
    <w:rsid w:val="00BA317B"/>
    <w:rsid w:val="00BA3EC5"/>
    <w:rsid w:val="00BA4143"/>
    <w:rsid w:val="00BA51D9"/>
    <w:rsid w:val="00BA5B83"/>
    <w:rsid w:val="00BA6107"/>
    <w:rsid w:val="00BA6472"/>
    <w:rsid w:val="00BA6708"/>
    <w:rsid w:val="00BA6A61"/>
    <w:rsid w:val="00BA6FB4"/>
    <w:rsid w:val="00BB038E"/>
    <w:rsid w:val="00BB244C"/>
    <w:rsid w:val="00BB2CE4"/>
    <w:rsid w:val="00BB5B79"/>
    <w:rsid w:val="00BB5DFC"/>
    <w:rsid w:val="00BB7455"/>
    <w:rsid w:val="00BC64F4"/>
    <w:rsid w:val="00BC767C"/>
    <w:rsid w:val="00BD1251"/>
    <w:rsid w:val="00BD279D"/>
    <w:rsid w:val="00BD338E"/>
    <w:rsid w:val="00BD3EAC"/>
    <w:rsid w:val="00BD3F0A"/>
    <w:rsid w:val="00BD4946"/>
    <w:rsid w:val="00BD54F5"/>
    <w:rsid w:val="00BD6BB8"/>
    <w:rsid w:val="00BD703A"/>
    <w:rsid w:val="00BE139A"/>
    <w:rsid w:val="00BE37C7"/>
    <w:rsid w:val="00BE3B06"/>
    <w:rsid w:val="00BE417F"/>
    <w:rsid w:val="00BE4EB6"/>
    <w:rsid w:val="00BE5034"/>
    <w:rsid w:val="00BE5B07"/>
    <w:rsid w:val="00BE6C8F"/>
    <w:rsid w:val="00BF09A7"/>
    <w:rsid w:val="00BF0D93"/>
    <w:rsid w:val="00BF3A13"/>
    <w:rsid w:val="00BF3A56"/>
    <w:rsid w:val="00BF4176"/>
    <w:rsid w:val="00BF6E11"/>
    <w:rsid w:val="00BF6EE0"/>
    <w:rsid w:val="00BF776C"/>
    <w:rsid w:val="00C008EE"/>
    <w:rsid w:val="00C027DA"/>
    <w:rsid w:val="00C04DB7"/>
    <w:rsid w:val="00C06B20"/>
    <w:rsid w:val="00C20397"/>
    <w:rsid w:val="00C22E1C"/>
    <w:rsid w:val="00C239A7"/>
    <w:rsid w:val="00C26FB6"/>
    <w:rsid w:val="00C278B4"/>
    <w:rsid w:val="00C36C4D"/>
    <w:rsid w:val="00C3715F"/>
    <w:rsid w:val="00C3719F"/>
    <w:rsid w:val="00C37AEA"/>
    <w:rsid w:val="00C44903"/>
    <w:rsid w:val="00C44BBD"/>
    <w:rsid w:val="00C474C7"/>
    <w:rsid w:val="00C5383B"/>
    <w:rsid w:val="00C54F20"/>
    <w:rsid w:val="00C55BAC"/>
    <w:rsid w:val="00C56259"/>
    <w:rsid w:val="00C6149E"/>
    <w:rsid w:val="00C61829"/>
    <w:rsid w:val="00C61D90"/>
    <w:rsid w:val="00C62127"/>
    <w:rsid w:val="00C66BA2"/>
    <w:rsid w:val="00C6793C"/>
    <w:rsid w:val="00C71885"/>
    <w:rsid w:val="00C7794C"/>
    <w:rsid w:val="00C80238"/>
    <w:rsid w:val="00C816CC"/>
    <w:rsid w:val="00C81B95"/>
    <w:rsid w:val="00C81F7F"/>
    <w:rsid w:val="00C870F6"/>
    <w:rsid w:val="00C87A2A"/>
    <w:rsid w:val="00C930EA"/>
    <w:rsid w:val="00C95985"/>
    <w:rsid w:val="00C95E21"/>
    <w:rsid w:val="00C962A0"/>
    <w:rsid w:val="00C9716C"/>
    <w:rsid w:val="00C97A6D"/>
    <w:rsid w:val="00CA0DA7"/>
    <w:rsid w:val="00CA2A7E"/>
    <w:rsid w:val="00CA6507"/>
    <w:rsid w:val="00CB4DE9"/>
    <w:rsid w:val="00CC446C"/>
    <w:rsid w:val="00CC5026"/>
    <w:rsid w:val="00CC5709"/>
    <w:rsid w:val="00CC68D0"/>
    <w:rsid w:val="00CC7121"/>
    <w:rsid w:val="00CC76B7"/>
    <w:rsid w:val="00CC76CE"/>
    <w:rsid w:val="00CD005F"/>
    <w:rsid w:val="00CD03EB"/>
    <w:rsid w:val="00CD3012"/>
    <w:rsid w:val="00CD43B0"/>
    <w:rsid w:val="00CD65F0"/>
    <w:rsid w:val="00CD7D90"/>
    <w:rsid w:val="00CE5421"/>
    <w:rsid w:val="00CE5653"/>
    <w:rsid w:val="00CF0A5C"/>
    <w:rsid w:val="00CF3AA1"/>
    <w:rsid w:val="00CF4000"/>
    <w:rsid w:val="00D03964"/>
    <w:rsid w:val="00D03F9A"/>
    <w:rsid w:val="00D05316"/>
    <w:rsid w:val="00D05E4C"/>
    <w:rsid w:val="00D06D51"/>
    <w:rsid w:val="00D100A4"/>
    <w:rsid w:val="00D11F76"/>
    <w:rsid w:val="00D14A06"/>
    <w:rsid w:val="00D14CEE"/>
    <w:rsid w:val="00D15880"/>
    <w:rsid w:val="00D168A6"/>
    <w:rsid w:val="00D174BF"/>
    <w:rsid w:val="00D20057"/>
    <w:rsid w:val="00D23269"/>
    <w:rsid w:val="00D24583"/>
    <w:rsid w:val="00D24991"/>
    <w:rsid w:val="00D249FD"/>
    <w:rsid w:val="00D31167"/>
    <w:rsid w:val="00D32528"/>
    <w:rsid w:val="00D3323A"/>
    <w:rsid w:val="00D341A6"/>
    <w:rsid w:val="00D359BB"/>
    <w:rsid w:val="00D36AF4"/>
    <w:rsid w:val="00D41D3F"/>
    <w:rsid w:val="00D462EB"/>
    <w:rsid w:val="00D50255"/>
    <w:rsid w:val="00D50648"/>
    <w:rsid w:val="00D50C40"/>
    <w:rsid w:val="00D52D1C"/>
    <w:rsid w:val="00D5597E"/>
    <w:rsid w:val="00D55E40"/>
    <w:rsid w:val="00D56294"/>
    <w:rsid w:val="00D61660"/>
    <w:rsid w:val="00D61D8F"/>
    <w:rsid w:val="00D649DA"/>
    <w:rsid w:val="00D65FE3"/>
    <w:rsid w:val="00D6630E"/>
    <w:rsid w:val="00D66520"/>
    <w:rsid w:val="00D66533"/>
    <w:rsid w:val="00D6665F"/>
    <w:rsid w:val="00D66D2C"/>
    <w:rsid w:val="00D71491"/>
    <w:rsid w:val="00D7157D"/>
    <w:rsid w:val="00D84AE9"/>
    <w:rsid w:val="00D85104"/>
    <w:rsid w:val="00D9124E"/>
    <w:rsid w:val="00D929F0"/>
    <w:rsid w:val="00D931E7"/>
    <w:rsid w:val="00D9455E"/>
    <w:rsid w:val="00DA14E5"/>
    <w:rsid w:val="00DA1510"/>
    <w:rsid w:val="00DA1976"/>
    <w:rsid w:val="00DA2D98"/>
    <w:rsid w:val="00DA312F"/>
    <w:rsid w:val="00DA3BF8"/>
    <w:rsid w:val="00DA58FB"/>
    <w:rsid w:val="00DB116C"/>
    <w:rsid w:val="00DB605D"/>
    <w:rsid w:val="00DB6D27"/>
    <w:rsid w:val="00DB714F"/>
    <w:rsid w:val="00DB7F88"/>
    <w:rsid w:val="00DC1309"/>
    <w:rsid w:val="00DC1F20"/>
    <w:rsid w:val="00DC1FA4"/>
    <w:rsid w:val="00DC2397"/>
    <w:rsid w:val="00DC2480"/>
    <w:rsid w:val="00DC64CD"/>
    <w:rsid w:val="00DD06DA"/>
    <w:rsid w:val="00DD177C"/>
    <w:rsid w:val="00DD539D"/>
    <w:rsid w:val="00DD6F8C"/>
    <w:rsid w:val="00DE054E"/>
    <w:rsid w:val="00DE0FDA"/>
    <w:rsid w:val="00DE34CF"/>
    <w:rsid w:val="00DE5DBD"/>
    <w:rsid w:val="00DE6DE3"/>
    <w:rsid w:val="00DE77F0"/>
    <w:rsid w:val="00DF114B"/>
    <w:rsid w:val="00DF1151"/>
    <w:rsid w:val="00DF21A5"/>
    <w:rsid w:val="00DF25D5"/>
    <w:rsid w:val="00DF35CA"/>
    <w:rsid w:val="00DF3BFC"/>
    <w:rsid w:val="00DF5FE1"/>
    <w:rsid w:val="00DF741D"/>
    <w:rsid w:val="00DF7D9E"/>
    <w:rsid w:val="00E00960"/>
    <w:rsid w:val="00E00B0E"/>
    <w:rsid w:val="00E01408"/>
    <w:rsid w:val="00E019CB"/>
    <w:rsid w:val="00E03969"/>
    <w:rsid w:val="00E04B79"/>
    <w:rsid w:val="00E05FC2"/>
    <w:rsid w:val="00E0756F"/>
    <w:rsid w:val="00E12164"/>
    <w:rsid w:val="00E13F3D"/>
    <w:rsid w:val="00E159D6"/>
    <w:rsid w:val="00E1629F"/>
    <w:rsid w:val="00E21A76"/>
    <w:rsid w:val="00E227EC"/>
    <w:rsid w:val="00E2313F"/>
    <w:rsid w:val="00E23810"/>
    <w:rsid w:val="00E24016"/>
    <w:rsid w:val="00E251CF"/>
    <w:rsid w:val="00E26F8B"/>
    <w:rsid w:val="00E27769"/>
    <w:rsid w:val="00E27C7B"/>
    <w:rsid w:val="00E27EB0"/>
    <w:rsid w:val="00E30A8E"/>
    <w:rsid w:val="00E31214"/>
    <w:rsid w:val="00E31408"/>
    <w:rsid w:val="00E32E8D"/>
    <w:rsid w:val="00E34357"/>
    <w:rsid w:val="00E34898"/>
    <w:rsid w:val="00E35032"/>
    <w:rsid w:val="00E3601C"/>
    <w:rsid w:val="00E37AED"/>
    <w:rsid w:val="00E37BF0"/>
    <w:rsid w:val="00E45F9C"/>
    <w:rsid w:val="00E46F71"/>
    <w:rsid w:val="00E4704D"/>
    <w:rsid w:val="00E47BDF"/>
    <w:rsid w:val="00E506AD"/>
    <w:rsid w:val="00E52868"/>
    <w:rsid w:val="00E53967"/>
    <w:rsid w:val="00E53A61"/>
    <w:rsid w:val="00E53D6E"/>
    <w:rsid w:val="00E53F31"/>
    <w:rsid w:val="00E54952"/>
    <w:rsid w:val="00E579C6"/>
    <w:rsid w:val="00E60072"/>
    <w:rsid w:val="00E6058B"/>
    <w:rsid w:val="00E61C93"/>
    <w:rsid w:val="00E62FA0"/>
    <w:rsid w:val="00E63B8C"/>
    <w:rsid w:val="00E64ED4"/>
    <w:rsid w:val="00E66947"/>
    <w:rsid w:val="00E67690"/>
    <w:rsid w:val="00E7051E"/>
    <w:rsid w:val="00E71E66"/>
    <w:rsid w:val="00E72849"/>
    <w:rsid w:val="00E779F0"/>
    <w:rsid w:val="00E833BC"/>
    <w:rsid w:val="00E86C6B"/>
    <w:rsid w:val="00E876D2"/>
    <w:rsid w:val="00E91304"/>
    <w:rsid w:val="00EA2B19"/>
    <w:rsid w:val="00EA53CE"/>
    <w:rsid w:val="00EA770D"/>
    <w:rsid w:val="00EA7D01"/>
    <w:rsid w:val="00EA7FD0"/>
    <w:rsid w:val="00EA7FEA"/>
    <w:rsid w:val="00EB09B7"/>
    <w:rsid w:val="00EB6F9F"/>
    <w:rsid w:val="00EB7770"/>
    <w:rsid w:val="00EB7F49"/>
    <w:rsid w:val="00EC26D8"/>
    <w:rsid w:val="00EC68D5"/>
    <w:rsid w:val="00EC799C"/>
    <w:rsid w:val="00ED0116"/>
    <w:rsid w:val="00ED13F9"/>
    <w:rsid w:val="00ED2130"/>
    <w:rsid w:val="00ED3617"/>
    <w:rsid w:val="00EE2592"/>
    <w:rsid w:val="00EE2DEE"/>
    <w:rsid w:val="00EE5B4B"/>
    <w:rsid w:val="00EE7D7C"/>
    <w:rsid w:val="00F02EDB"/>
    <w:rsid w:val="00F0309E"/>
    <w:rsid w:val="00F0667F"/>
    <w:rsid w:val="00F10D0C"/>
    <w:rsid w:val="00F12956"/>
    <w:rsid w:val="00F1339A"/>
    <w:rsid w:val="00F14703"/>
    <w:rsid w:val="00F147A4"/>
    <w:rsid w:val="00F15747"/>
    <w:rsid w:val="00F20475"/>
    <w:rsid w:val="00F23B1F"/>
    <w:rsid w:val="00F24DB5"/>
    <w:rsid w:val="00F24E27"/>
    <w:rsid w:val="00F25D98"/>
    <w:rsid w:val="00F300FB"/>
    <w:rsid w:val="00F37018"/>
    <w:rsid w:val="00F4436B"/>
    <w:rsid w:val="00F44F82"/>
    <w:rsid w:val="00F5361B"/>
    <w:rsid w:val="00F54BB9"/>
    <w:rsid w:val="00F559E3"/>
    <w:rsid w:val="00F562CE"/>
    <w:rsid w:val="00F57218"/>
    <w:rsid w:val="00F60743"/>
    <w:rsid w:val="00F6257F"/>
    <w:rsid w:val="00F67101"/>
    <w:rsid w:val="00F75033"/>
    <w:rsid w:val="00F76E54"/>
    <w:rsid w:val="00F77980"/>
    <w:rsid w:val="00F81B2D"/>
    <w:rsid w:val="00F8331B"/>
    <w:rsid w:val="00F85B6C"/>
    <w:rsid w:val="00F86120"/>
    <w:rsid w:val="00F876D3"/>
    <w:rsid w:val="00F91D62"/>
    <w:rsid w:val="00F92AC2"/>
    <w:rsid w:val="00F945FD"/>
    <w:rsid w:val="00F94796"/>
    <w:rsid w:val="00FA033A"/>
    <w:rsid w:val="00FA1693"/>
    <w:rsid w:val="00FA200C"/>
    <w:rsid w:val="00FA3F30"/>
    <w:rsid w:val="00FA4A9F"/>
    <w:rsid w:val="00FA609E"/>
    <w:rsid w:val="00FA639E"/>
    <w:rsid w:val="00FA6ABA"/>
    <w:rsid w:val="00FB1986"/>
    <w:rsid w:val="00FB449B"/>
    <w:rsid w:val="00FB6386"/>
    <w:rsid w:val="00FB6434"/>
    <w:rsid w:val="00FB7AA4"/>
    <w:rsid w:val="00FC050A"/>
    <w:rsid w:val="00FC0934"/>
    <w:rsid w:val="00FC28A4"/>
    <w:rsid w:val="00FC4C41"/>
    <w:rsid w:val="00FC506C"/>
    <w:rsid w:val="00FC5CF8"/>
    <w:rsid w:val="00FC5E97"/>
    <w:rsid w:val="00FC7A0C"/>
    <w:rsid w:val="00FD04EA"/>
    <w:rsid w:val="00FD104F"/>
    <w:rsid w:val="00FD36F2"/>
    <w:rsid w:val="00FD4B0E"/>
    <w:rsid w:val="00FD5208"/>
    <w:rsid w:val="00FD6ECC"/>
    <w:rsid w:val="00FD7098"/>
    <w:rsid w:val="00FE1E25"/>
    <w:rsid w:val="00FE3F92"/>
    <w:rsid w:val="00FE5624"/>
    <w:rsid w:val="00FF0408"/>
    <w:rsid w:val="00FF04D8"/>
    <w:rsid w:val="00FF3FB2"/>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unhideWhenUsed/>
    <w:qFormat/>
    <w:pPr>
      <w:overflowPunct w:val="0"/>
      <w:autoSpaceDE w:val="0"/>
      <w:autoSpaceDN w:val="0"/>
      <w:adjustRightInd w:val="0"/>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a"/>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ab">
    <w:name w:val="Document Map"/>
    <w:basedOn w:val="a"/>
    <w:link w:val="ac"/>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overflowPunct w:val="0"/>
      <w:autoSpaceDE w:val="0"/>
      <w:autoSpaceDN w:val="0"/>
      <w:adjustRightInd w:val="0"/>
    </w:pPr>
    <w:rPr>
      <w:rFonts w:eastAsia="MS Mincho"/>
      <w:b/>
      <w:i/>
      <w:lang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af1">
    <w:name w:val="Body Text Indent"/>
    <w:basedOn w:val="a"/>
    <w:link w:val="af2"/>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3">
    <w:name w:val="List Number 3"/>
    <w:basedOn w:val="a"/>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af3">
    <w:name w:val="Plain Text"/>
    <w:basedOn w:val="a"/>
    <w:link w:val="af4"/>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51">
    <w:name w:val="List Bullet 5"/>
    <w:basedOn w:val="42"/>
    <w:qFormat/>
    <w:pPr>
      <w:ind w:left="1702"/>
    </w:pPr>
  </w:style>
  <w:style w:type="paragraph" w:styleId="4">
    <w:name w:val="List Number 4"/>
    <w:basedOn w:val="a"/>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pPr>
    <w:rPr>
      <w:rFonts w:eastAsia="Malgun Gothic"/>
      <w:lang w:eastAsia="en-GB"/>
    </w:rPr>
  </w:style>
  <w:style w:type="paragraph" w:styleId="26">
    <w:name w:val="Body Text Indent 2"/>
    <w:basedOn w:val="a"/>
    <w:link w:val="27"/>
    <w:uiPriority w:val="99"/>
    <w:unhideWhenUsed/>
    <w:qFormat/>
    <w:pPr>
      <w:overflowPunct w:val="0"/>
      <w:autoSpaceDE w:val="0"/>
      <w:autoSpaceDN w:val="0"/>
      <w:adjustRightInd w:val="0"/>
      <w:ind w:left="568" w:hanging="568"/>
    </w:pPr>
    <w:rPr>
      <w:rFonts w:eastAsia="MS Mincho"/>
      <w:lang w:eastAsia="en-GB"/>
    </w:rPr>
  </w:style>
  <w:style w:type="paragraph" w:styleId="af7">
    <w:name w:val="endnote text"/>
    <w:basedOn w:val="a"/>
    <w:link w:val="af8"/>
    <w:uiPriority w:val="99"/>
    <w:unhideWhenUsed/>
    <w:qFormat/>
    <w:pPr>
      <w:overflowPunct w:val="0"/>
      <w:autoSpaceDE w:val="0"/>
      <w:autoSpaceDN w:val="0"/>
      <w:adjustRightInd w:val="0"/>
      <w:snapToGrid w:val="0"/>
    </w:pPr>
    <w:rPr>
      <w:rFonts w:eastAsia="Times New Roman"/>
      <w:lang w:eastAsia="en-GB"/>
    </w:rPr>
  </w:style>
  <w:style w:type="paragraph" w:styleId="af9">
    <w:name w:val="Balloon Text"/>
    <w:basedOn w:val="a"/>
    <w:link w:val="afa"/>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52">
    <w:name w:val="List Number 5"/>
    <w:basedOn w:val="a"/>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qFormat/>
    <w:pPr>
      <w:ind w:left="1418" w:hanging="1418"/>
    </w:pPr>
  </w:style>
  <w:style w:type="paragraph" w:styleId="28">
    <w:name w:val="Body Text 2"/>
    <w:basedOn w:val="a"/>
    <w:link w:val="29"/>
    <w:uiPriority w:val="99"/>
    <w:unhideWhenUsed/>
    <w:qFormat/>
    <w:pPr>
      <w:overflowPunct w:val="0"/>
      <w:autoSpaceDE w:val="0"/>
      <w:autoSpaceDN w:val="0"/>
      <w:adjustRightInd w:val="0"/>
      <w:spacing w:after="0"/>
      <w:jc w:val="both"/>
    </w:pPr>
    <w:rPr>
      <w:rFonts w:eastAsia="MS Mincho"/>
      <w:sz w:val="24"/>
      <w:lang w:eastAsia="en-GB"/>
    </w:rPr>
  </w:style>
  <w:style w:type="paragraph" w:styleId="aff4">
    <w:name w:val="Normal (Web)"/>
    <w:basedOn w:val="a"/>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11">
    <w:name w:val="index 1"/>
    <w:basedOn w:val="a"/>
    <w:qFormat/>
    <w:pPr>
      <w:keepLines/>
      <w:spacing w:after="0"/>
    </w:pPr>
  </w:style>
  <w:style w:type="paragraph" w:styleId="2a">
    <w:name w:val="index 2"/>
    <w:basedOn w:val="11"/>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aff7">
    <w:name w:val="annotation subject"/>
    <w:basedOn w:val="ad"/>
    <w:next w:val="ad"/>
    <w:link w:val="aff8"/>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nhideWhenUsed/>
    <w:qFormat/>
    <w:rPr>
      <w:vertAlign w:val="superscript"/>
    </w:rPr>
  </w:style>
  <w:style w:type="character" w:styleId="affb">
    <w:name w:val="FollowedHyperlink"/>
    <w:qFormat/>
    <w:rPr>
      <w:color w:val="800080"/>
      <w:u w:val="single"/>
    </w:rPr>
  </w:style>
  <w:style w:type="character" w:styleId="affc">
    <w:name w:val="Emphasis"/>
    <w:qFormat/>
    <w:rPr>
      <w:rFonts w:ascii="Times New Roman" w:hAnsi="Times New Roman" w:cs="Times New Roman" w:hint="default"/>
      <w:i/>
      <w:iCs/>
    </w:rPr>
  </w:style>
  <w:style w:type="character" w:styleId="affd">
    <w:name w:val="Hyperlink"/>
    <w:qFormat/>
    <w:rPr>
      <w:color w:val="0000FF"/>
      <w:u w:val="single"/>
    </w:rPr>
  </w:style>
  <w:style w:type="character" w:styleId="affe">
    <w:name w:val="annotation reference"/>
    <w:qFormat/>
    <w:rPr>
      <w:sz w:val="16"/>
    </w:rPr>
  </w:style>
  <w:style w:type="character" w:styleId="afff">
    <w:name w:val="footnote reference"/>
    <w:aliases w:val="Appel note de bas de p,Nota,Footnote symbol,Footnote,Footnote Reference/,Style 12,(NECG) Footnote Reference,Style 124,Appel note de bas de p + 11 pt,Italic,Appel note de bas de p1,Appel note de bas de p2,Appel note de bas de p3,o,fr"/>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afff0">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列出段落,列,Bullet list"/>
    <w:basedOn w:val="a"/>
    <w:link w:val="afff1"/>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列出段落1 字符,中等深浅网格 1 - 着色 21 字符,R4_bullets 字符,列表段落1 字符,—ño’i—Ž 字符,¥¡¡¡¡ì¬º¥¹¥È¶ÎÂä 字符,ÁÐ³ö¶ÎÂä 字符,¥ê¥¹¥È¶ÎÂä 字符,1st level - Bullet List Paragraph 字符,Paragrafo elenco 字符"/>
    <w:link w:val="afff0"/>
    <w:uiPriority w:val="34"/>
    <w:qFormat/>
    <w:locked/>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basedOn w:val="a0"/>
    <w:link w:val="5"/>
    <w:qFormat/>
    <w:rPr>
      <w:rFonts w:ascii="Arial" w:hAnsi="Arial"/>
      <w:sz w:val="22"/>
      <w:lang w:val="en-GB" w:eastAsia="en-US"/>
    </w:rPr>
  </w:style>
  <w:style w:type="character" w:customStyle="1" w:styleId="60">
    <w:name w:val="标题 6 字符"/>
    <w:aliases w:val="T1 字符,Header 6 字符"/>
    <w:basedOn w:val="a0"/>
    <w:link w:val="6"/>
    <w:qFormat/>
    <w:rPr>
      <w:rFonts w:ascii="Arial" w:hAnsi="Arial"/>
      <w:lang w:val="en-GB" w:eastAsia="en-US"/>
    </w:rPr>
  </w:style>
  <w:style w:type="character" w:customStyle="1" w:styleId="70">
    <w:name w:val="标题 7 字符"/>
    <w:aliases w:val="L7 字符,Header 7 字符"/>
    <w:basedOn w:val="a0"/>
    <w:link w:val="7"/>
    <w:qFormat/>
    <w:rPr>
      <w:rFonts w:ascii="Arial" w:hAnsi="Arial"/>
      <w:lang w:val="en-GB" w:eastAsia="en-US"/>
    </w:rPr>
  </w:style>
  <w:style w:type="character" w:customStyle="1" w:styleId="80">
    <w:name w:val="标题 8 字符"/>
    <w:aliases w:val="Table Heading 字符"/>
    <w:basedOn w:val="a0"/>
    <w:link w:val="8"/>
    <w:qFormat/>
    <w:rPr>
      <w:rFonts w:ascii="Arial" w:hAnsi="Arial"/>
      <w:sz w:val="36"/>
      <w:lang w:val="en-GB" w:eastAsia="en-US"/>
    </w:rPr>
  </w:style>
  <w:style w:type="character" w:customStyle="1" w:styleId="90">
    <w:name w:val="标题 9 字符"/>
    <w:aliases w:val="Figure Heading 字符,FH 字符"/>
    <w:basedOn w:val="a0"/>
    <w:link w:val="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宋体"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5 Char Char,5 Char1"/>
    <w:qFormat/>
    <w:rPr>
      <w:rFonts w:ascii="Arial" w:hAnsi="Arial" w:cs="Arial" w:hint="default"/>
      <w:sz w:val="22"/>
      <w:lang w:val="en-GB" w:eastAsia="ja-JP" w:bidi="ar-SA"/>
    </w:rPr>
  </w:style>
  <w:style w:type="character" w:customStyle="1" w:styleId="9Char1">
    <w:name w:val="标题 9 Char1"/>
    <w:aliases w:val="Heading 9 Char1,Figure Heading Char1,FH Char1,Figure Heading Char2,FH Char2,제목 9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2"/>
    <w:qFormat/>
    <w:locked/>
    <w:rPr>
      <w:rFonts w:ascii="Times New Roman" w:hAnsi="Times New Roman"/>
      <w:sz w:val="16"/>
      <w:lang w:val="en-GB" w:eastAsia="en-US"/>
    </w:rPr>
  </w:style>
  <w:style w:type="character" w:customStyle="1" w:styleId="Char1">
    <w:name w:val="脚注文本 Char1"/>
    <w:basedOn w:val="a0"/>
    <w:semiHidden/>
    <w:qFormat/>
    <w:rPr>
      <w:rFonts w:ascii="Times New Roman" w:eastAsia="Times New Roman" w:hAnsi="Times New Roman"/>
      <w:sz w:val="18"/>
      <w:szCs w:val="18"/>
      <w:lang w:val="en-GB" w:eastAsia="en-GB"/>
    </w:rPr>
  </w:style>
  <w:style w:type="character" w:customStyle="1" w:styleId="ae">
    <w:name w:val="批注文字 字符"/>
    <w:basedOn w:val="a0"/>
    <w:link w:val="ad"/>
    <w:uiPriority w:val="99"/>
    <w:qFormat/>
    <w:rPr>
      <w:rFonts w:ascii="Times New Roman" w:hAnsi="Times New Roman"/>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c"/>
    <w:qFormat/>
    <w:locked/>
    <w:rPr>
      <w:rFonts w:ascii="Arial" w:hAnsi="Arial"/>
      <w:b/>
      <w:sz w:val="18"/>
      <w:lang w:val="en-GB" w:eastAsia="en-US"/>
    </w:rPr>
  </w:style>
  <w:style w:type="character" w:customStyle="1" w:styleId="Char10">
    <w:name w:val="页眉 Char1"/>
    <w:basedOn w:val="a0"/>
    <w:semiHidden/>
    <w:qFormat/>
    <w:rPr>
      <w:rFonts w:ascii="Times New Roman" w:eastAsia="Times New Roman" w:hAnsi="Times New Roman"/>
      <w:sz w:val="18"/>
      <w:szCs w:val="18"/>
      <w:lang w:val="en-GB" w:eastAsia="en-GB"/>
    </w:rPr>
  </w:style>
  <w:style w:type="character" w:customStyle="1" w:styleId="afd">
    <w:name w:val="页脚 字符"/>
    <w:aliases w:val="footer odd 字符,footer 字符,fo 字符,pie de página 字符"/>
    <w:basedOn w:val="a0"/>
    <w:link w:val="afb"/>
    <w:qFormat/>
    <w:locked/>
    <w:rPr>
      <w:rFonts w:ascii="Arial" w:hAnsi="Arial"/>
      <w:b/>
      <w:i/>
      <w:sz w:val="18"/>
      <w:lang w:val="en-GB" w:eastAsia="en-US"/>
    </w:rPr>
  </w:style>
  <w:style w:type="character" w:customStyle="1" w:styleId="Char11">
    <w:name w:val="页脚 Char1"/>
    <w:basedOn w:val="a0"/>
    <w:semiHidden/>
    <w:qFormat/>
    <w:rPr>
      <w:rFonts w:ascii="Times New Roman" w:eastAsia="Times New Roman" w:hAnsi="Times New Roman"/>
      <w:sz w:val="18"/>
      <w:szCs w:val="18"/>
      <w:lang w:val="en-GB" w:eastAsia="en-GB"/>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9"/>
    <w:uiPriority w:val="35"/>
    <w:qFormat/>
    <w:locked/>
    <w:rPr>
      <w:rFonts w:ascii="MS Mincho" w:eastAsia="MS Mincho"/>
      <w:b/>
      <w:lang w:eastAsia="en-GB"/>
    </w:rPr>
  </w:style>
  <w:style w:type="character" w:customStyle="1" w:styleId="af8">
    <w:name w:val="尾注文本 字符"/>
    <w:basedOn w:val="a0"/>
    <w:link w:val="af7"/>
    <w:uiPriority w:val="99"/>
    <w:qFormat/>
    <w:rPr>
      <w:rFonts w:ascii="Times New Roman" w:eastAsia="Times New Roman" w:hAnsi="Times New Roman"/>
      <w:lang w:val="en-GB" w:eastAsia="en-GB"/>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aliases w:val="UL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aliases w:val="lb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6">
    <w:name w:val="标题 字符"/>
    <w:aliases w:val="Section Header 字符"/>
    <w:basedOn w:val="a0"/>
    <w:link w:val="aff5"/>
    <w:uiPriority w:val="99"/>
    <w:qFormat/>
    <w:locked/>
    <w:rPr>
      <w:rFonts w:ascii="Courier New" w:eastAsia="Malgun Gothic" w:hAnsi="Courier New" w:cs="Courier New"/>
      <w:lang w:val="nb-NO" w:eastAsia="en-GB"/>
    </w:rPr>
  </w:style>
  <w:style w:type="character" w:customStyle="1" w:styleId="Char12">
    <w:name w:val="标题 Char1"/>
    <w:basedOn w:val="a0"/>
    <w:qFormat/>
    <w:rPr>
      <w:rFonts w:asciiTheme="majorHAnsi" w:hAnsiTheme="majorHAnsi" w:cstheme="majorBidi"/>
      <w:b/>
      <w:bCs/>
      <w:sz w:val="32"/>
      <w:szCs w:val="32"/>
      <w:lang w:val="en-GB"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locked/>
    <w:rPr>
      <w:rFonts w:ascii="MS Mincho" w:eastAsia="MS Mincho"/>
      <w:sz w:val="24"/>
      <w:lang w:eastAsia="en-GB"/>
    </w:rPr>
  </w:style>
  <w:style w:type="character" w:customStyle="1" w:styleId="Char13">
    <w:name w:val="正文文本 Char1"/>
    <w:basedOn w:val="a0"/>
    <w:semiHidden/>
    <w:qFormat/>
    <w:rPr>
      <w:rFonts w:ascii="Times New Roman" w:hAnsi="Times New Roman"/>
      <w:lang w:val="en-GB" w:eastAsia="en-US"/>
    </w:rPr>
  </w:style>
  <w:style w:type="character" w:customStyle="1" w:styleId="af2">
    <w:name w:val="正文文本缩进 字符"/>
    <w:basedOn w:val="a0"/>
    <w:link w:val="af1"/>
    <w:uiPriority w:val="99"/>
    <w:qFormat/>
    <w:rPr>
      <w:rFonts w:ascii="Times New Roman" w:eastAsia="MS Mincho" w:hAnsi="Times New Roman"/>
      <w:i/>
      <w:sz w:val="22"/>
      <w:lang w:val="en-GB" w:eastAsia="en-GB"/>
    </w:rPr>
  </w:style>
  <w:style w:type="character" w:customStyle="1" w:styleId="aff1">
    <w:name w:val="副标题 字符"/>
    <w:basedOn w:val="a0"/>
    <w:link w:val="aff0"/>
    <w:uiPriority w:val="11"/>
    <w:qFormat/>
    <w:rPr>
      <w:rFonts w:asciiTheme="majorHAnsi" w:eastAsia="Times New Roman" w:hAnsiTheme="majorHAnsi" w:cstheme="majorBidi"/>
      <w:b/>
      <w:bCs/>
      <w:kern w:val="28"/>
      <w:sz w:val="32"/>
      <w:szCs w:val="32"/>
      <w:lang w:val="en-GB" w:eastAsia="ko-KR"/>
    </w:rPr>
  </w:style>
  <w:style w:type="character" w:customStyle="1" w:styleId="af6">
    <w:name w:val="日期 字符"/>
    <w:basedOn w:val="a0"/>
    <w:link w:val="af5"/>
    <w:uiPriority w:val="99"/>
    <w:qFormat/>
    <w:rPr>
      <w:rFonts w:ascii="Times New Roman" w:eastAsia="Malgun Gothic" w:hAnsi="Times New Roman"/>
      <w:lang w:val="en-GB" w:eastAsia="en-GB"/>
    </w:rPr>
  </w:style>
  <w:style w:type="character" w:customStyle="1" w:styleId="29">
    <w:name w:val="正文文本 2 字符"/>
    <w:basedOn w:val="a0"/>
    <w:link w:val="28"/>
    <w:uiPriority w:val="99"/>
    <w:qFormat/>
    <w:rPr>
      <w:rFonts w:ascii="Times New Roman" w:eastAsia="MS Mincho" w:hAnsi="Times New Roman"/>
      <w:sz w:val="24"/>
      <w:lang w:val="en-GB" w:eastAsia="en-GB"/>
    </w:rPr>
  </w:style>
  <w:style w:type="character" w:customStyle="1" w:styleId="36">
    <w:name w:val="正文文本 3 字符"/>
    <w:basedOn w:val="a0"/>
    <w:link w:val="35"/>
    <w:uiPriority w:val="99"/>
    <w:qFormat/>
    <w:rPr>
      <w:rFonts w:ascii="Times New Roman" w:eastAsia="MS Mincho" w:hAnsi="Times New Roman"/>
      <w:b/>
      <w:i/>
      <w:lang w:val="en-GB" w:eastAsia="en-GB"/>
    </w:rPr>
  </w:style>
  <w:style w:type="character" w:customStyle="1" w:styleId="27">
    <w:name w:val="正文文本缩进 2 字符"/>
    <w:basedOn w:val="a0"/>
    <w:link w:val="26"/>
    <w:uiPriority w:val="99"/>
    <w:qFormat/>
    <w:rPr>
      <w:rFonts w:ascii="Times New Roman" w:eastAsia="MS Mincho" w:hAnsi="Times New Roman"/>
      <w:lang w:val="en-GB" w:eastAsia="en-GB"/>
    </w:rPr>
  </w:style>
  <w:style w:type="character" w:customStyle="1" w:styleId="ac">
    <w:name w:val="文档结构图 字符"/>
    <w:basedOn w:val="a0"/>
    <w:link w:val="ab"/>
    <w:qFormat/>
    <w:rPr>
      <w:rFonts w:ascii="Tahoma" w:hAnsi="Tahoma" w:cs="Tahoma"/>
      <w:shd w:val="clear" w:color="auto" w:fill="000080"/>
      <w:lang w:val="en-GB" w:eastAsia="en-US"/>
    </w:rPr>
  </w:style>
  <w:style w:type="character" w:customStyle="1" w:styleId="af4">
    <w:name w:val="纯文本 字符"/>
    <w:basedOn w:val="a0"/>
    <w:link w:val="af3"/>
    <w:uiPriority w:val="99"/>
    <w:qFormat/>
    <w:rPr>
      <w:rFonts w:ascii="Courier New" w:eastAsia="MS Mincho" w:hAnsi="Courier New"/>
      <w:lang w:val="en-GB" w:eastAsia="en-GB"/>
    </w:rPr>
  </w:style>
  <w:style w:type="character" w:customStyle="1" w:styleId="aff8">
    <w:name w:val="批注主题 字符"/>
    <w:basedOn w:val="ae"/>
    <w:link w:val="aff7"/>
    <w:qFormat/>
    <w:rPr>
      <w:rFonts w:ascii="Times New Roman" w:hAnsi="Times New Roman"/>
      <w:b/>
      <w:bCs/>
      <w:lang w:val="en-GB" w:eastAsia="en-US"/>
    </w:rPr>
  </w:style>
  <w:style w:type="character" w:customStyle="1" w:styleId="afa">
    <w:name w:val="批注框文本 字符"/>
    <w:basedOn w:val="a0"/>
    <w:link w:val="af9"/>
    <w:qFormat/>
    <w:rPr>
      <w:rFonts w:ascii="Tahoma" w:hAnsi="Tahoma" w:cs="Tahoma"/>
      <w:sz w:val="16"/>
      <w:szCs w:val="16"/>
      <w:lang w:val="en-GB" w:eastAsia="en-US"/>
    </w:rPr>
  </w:style>
  <w:style w:type="paragraph" w:styleId="afff2">
    <w:name w:val="No Spacing"/>
    <w:basedOn w:val="a"/>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afff4">
    <w:name w:val="明显引用 字符"/>
    <w:basedOn w:val="a0"/>
    <w:link w:val="afff3"/>
    <w:uiPriority w:val="30"/>
    <w:qFormat/>
    <w:rPr>
      <w:rFonts w:ascii="Times New Roman" w:hAnsi="Times New Roman"/>
      <w:i/>
      <w:iCs/>
      <w:color w:val="5B9BD5"/>
      <w:lang w:val="en-GB" w:eastAsia="en-US"/>
    </w:rPr>
  </w:style>
  <w:style w:type="paragraph" w:customStyle="1" w:styleId="TOCHeading1">
    <w:name w:val="TOC Heading1"/>
    <w:basedOn w:val="1"/>
    <w:next w:val="a"/>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a"/>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a"/>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a"/>
    <w:next w:val="a"/>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a"/>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a"/>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a"/>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a"/>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a"/>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tabs>
        <w:tab w:val="clear" w:pos="851"/>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af1"/>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a"/>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
    <w:name w:val="修订1"/>
    <w:uiPriority w:val="99"/>
    <w:semiHidden/>
    <w:qFormat/>
    <w:pPr>
      <w:autoSpaceDN w:val="0"/>
    </w:pPr>
    <w:rPr>
      <w:rFonts w:ascii="Times New Roman" w:eastAsia="Batang" w:hAnsi="Times New Roman"/>
      <w:lang w:val="en-GB" w:eastAsia="en-US"/>
    </w:rPr>
  </w:style>
  <w:style w:type="paragraph" w:customStyle="1" w:styleId="FL">
    <w:name w:val="FL"/>
    <w:basedOn w:val="a"/>
    <w:uiPriority w:val="99"/>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a"/>
    <w:uiPriority w:val="99"/>
    <w:qFormat/>
    <w:pPr>
      <w:overflowPunct w:val="0"/>
      <w:autoSpaceDE w:val="0"/>
      <w:autoSpaceDN w:val="0"/>
      <w:adjustRightInd w:val="0"/>
    </w:pPr>
    <w:rPr>
      <w:rFonts w:eastAsia="Times New Roman"/>
      <w:lang w:eastAsia="ja-JP"/>
    </w:rPr>
  </w:style>
  <w:style w:type="paragraph" w:customStyle="1" w:styleId="TaOC">
    <w:name w:val="TaOC"/>
    <w:basedOn w:val="TAC"/>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a"/>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af"/>
    <w:autoRedefin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c">
    <w:name w:val="吹き出し2"/>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8"/>
    <w:next w:val="28"/>
    <w:uiPriority w:val="99"/>
    <w:qFormat/>
    <w:pPr>
      <w:keepNext/>
      <w:keepLines/>
      <w:spacing w:after="60"/>
      <w:ind w:left="210"/>
      <w:jc w:val="center"/>
    </w:pPr>
    <w:rPr>
      <w:b/>
      <w:sz w:val="20"/>
    </w:rPr>
  </w:style>
  <w:style w:type="paragraph" w:customStyle="1" w:styleId="16">
    <w:name w:val="図表目次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1"/>
    <w:next w:val="a"/>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uiPriority w:val="99"/>
    <w:qFormat/>
    <w:pPr>
      <w:ind w:left="283" w:hanging="283"/>
    </w:pPr>
    <w:rPr>
      <w:sz w:val="20"/>
      <w:lang w:eastAsia="de-DE"/>
    </w:rPr>
  </w:style>
  <w:style w:type="paragraph" w:customStyle="1" w:styleId="11BodyText">
    <w:name w:val="11 BodyText"/>
    <w:aliases w:val="Block_Text,np,b"/>
    <w:basedOn w:val="a"/>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imes New Roman" w:hAnsi="Arial" w:cs="Arial"/>
      <w:sz w:val="22"/>
      <w:szCs w:val="22"/>
      <w:lang w:eastAsia="en-GB"/>
    </w:rPr>
  </w:style>
  <w:style w:type="paragraph" w:customStyle="1" w:styleId="H53GPP">
    <w:name w:val="H5 3GPP"/>
    <w:basedOn w:val="a"/>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d">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副标题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8">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9">
    <w:name w:val="修订3"/>
    <w:uiPriority w:val="99"/>
    <w:semiHidden/>
    <w:qFormat/>
    <w:pPr>
      <w:autoSpaceDN w:val="0"/>
    </w:pPr>
    <w:rPr>
      <w:rFonts w:ascii="Times New Roman" w:eastAsia="Batang" w:hAnsi="Times New Roman"/>
      <w:lang w:val="en-GB" w:eastAsia="en-US"/>
    </w:rPr>
  </w:style>
  <w:style w:type="paragraph" w:customStyle="1" w:styleId="1a">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5">
    <w:name w:val="修订4"/>
    <w:uiPriority w:val="99"/>
    <w:semiHidden/>
    <w:qFormat/>
    <w:pPr>
      <w:autoSpaceDN w:val="0"/>
    </w:pPr>
    <w:rPr>
      <w:rFonts w:ascii="Times New Roman" w:eastAsia="Batang" w:hAnsi="Times New Roman"/>
      <w:lang w:val="en-GB" w:eastAsia="en-US"/>
    </w:rPr>
  </w:style>
  <w:style w:type="paragraph" w:customStyle="1" w:styleId="afff6">
    <w:name w:val="吹き出し"/>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a"/>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a"/>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rPr>
      <w:lang w:val="en-US" w:eastAsia="zh-CN"/>
    </w:rPr>
  </w:style>
  <w:style w:type="paragraph" w:customStyle="1" w:styleId="3GPPAgreements">
    <w:name w:val="3GPP Agreements"/>
    <w:basedOn w:val="a"/>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a"/>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a"/>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afff7">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标题 6 Char1"/>
    <w:qFormat/>
    <w:rPr>
      <w:rFonts w:ascii="Arial" w:hAnsi="Arial" w:cs="Times New Roman" w:hint="default"/>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a"/>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a0"/>
    <w:link w:val="NumberedList"/>
    <w:qFormat/>
    <w:locked/>
    <w:rPr>
      <w:rFonts w:ascii="Times New Roman" w:eastAsia="Times New Roman" w:hAnsi="Times New Roman"/>
      <w:lang w:val="en-GB" w:eastAsia="en-GB"/>
    </w:rPr>
  </w:style>
  <w:style w:type="character" w:customStyle="1" w:styleId="1b">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c">
    <w:name w:val="副標題 字元1"/>
    <w:qFormat/>
    <w:rPr>
      <w:rFonts w:ascii="Calibri" w:eastAsia="宋体" w:hAnsi="Calibri" w:cs="Times New Roman" w:hint="default"/>
      <w:color w:val="5A5A5A"/>
      <w:spacing w:val="15"/>
      <w:sz w:val="22"/>
      <w:szCs w:val="22"/>
      <w:lang w:val="en-GB" w:eastAsia="en-US"/>
    </w:rPr>
  </w:style>
  <w:style w:type="character" w:customStyle="1" w:styleId="1d">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a0"/>
    <w:uiPriority w:val="30"/>
    <w:qFormat/>
    <w:rPr>
      <w:i/>
      <w:iCs/>
      <w:color w:val="4F81BD" w:themeColor="accent1"/>
      <w:lang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cs="Times New Roman" w:hint="default"/>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cs="Times New Roman" w:hint="default"/>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Char,Heading 3 3GPP Char2,Underrubrik2 Char5,H3 Char5,Memo Heading 3 Char5,h3 Char5,no break Char5,Heading 3 Char1 Char Char2,Heading 3 Char Char Char Char2,Heading 3 Char1 Char Char Char Char2,Heading 3 Char Char Char Char Char Char2"/>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1">
    <w:name w:val="未处理的提及1"/>
    <w:basedOn w:val="a0"/>
    <w:uiPriority w:val="52"/>
    <w:qFormat/>
    <w:rPr>
      <w:color w:val="605E5C"/>
      <w:shd w:val="clear" w:color="auto" w:fill="E1DFDD"/>
    </w:rPr>
  </w:style>
  <w:style w:type="character" w:customStyle="1" w:styleId="UnresolvedMention21">
    <w:name w:val="Unresolved Mention21"/>
    <w:basedOn w:val="a0"/>
    <w:uiPriority w:val="99"/>
    <w:qFormat/>
    <w:rPr>
      <w:color w:val="605E5C"/>
      <w:shd w:val="clear" w:color="auto" w:fill="E1DFDD"/>
    </w:rPr>
  </w:style>
  <w:style w:type="character" w:customStyle="1" w:styleId="ui-provider">
    <w:name w:val="ui-provider"/>
    <w:basedOn w:val="a0"/>
    <w:qFormat/>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paragraph" w:styleId="afff8">
    <w:name w:val="Revision"/>
    <w:hidden/>
    <w:uiPriority w:val="99"/>
    <w:unhideWhenUsed/>
    <w:qFormat/>
    <w:rsid w:val="005774A2"/>
    <w:rPr>
      <w:rFonts w:ascii="Times New Roman" w:hAnsi="Times New Roman"/>
      <w:lang w:val="en-GB" w:eastAsia="en-US"/>
    </w:rPr>
  </w:style>
  <w:style w:type="character" w:styleId="afff9">
    <w:name w:val="Unresolved Mention"/>
    <w:basedOn w:val="a0"/>
    <w:uiPriority w:val="99"/>
    <w:unhideWhenUsed/>
    <w:rsid w:val="00EC26D8"/>
    <w:rPr>
      <w:color w:val="605E5C"/>
      <w:shd w:val="clear" w:color="auto" w:fill="E1DFDD"/>
    </w:rPr>
  </w:style>
  <w:style w:type="character" w:styleId="afffa">
    <w:name w:val="page number"/>
    <w:basedOn w:val="a0"/>
    <w:qFormat/>
    <w:rsid w:val="0073679A"/>
  </w:style>
  <w:style w:type="paragraph" w:styleId="TOC">
    <w:name w:val="TOC Heading"/>
    <w:basedOn w:val="1"/>
    <w:next w:val="a"/>
    <w:uiPriority w:val="39"/>
    <w:unhideWhenUsed/>
    <w:qFormat/>
    <w:rsid w:val="0073679A"/>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b">
    <w:name w:val="Strong"/>
    <w:aliases w:val="Level 2"/>
    <w:qFormat/>
    <w:rsid w:val="0073679A"/>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3679A"/>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679A"/>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679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679A"/>
    <w:rPr>
      <w:rFonts w:ascii="Times New Roman" w:eastAsia="宋体"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679A"/>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mh2 C"/>
    <w:qFormat/>
    <w:rsid w:val="0073679A"/>
    <w:rPr>
      <w:rFonts w:ascii="Arial" w:hAnsi="Arial"/>
      <w:sz w:val="22"/>
      <w:lang w:val="en-GB" w:eastAsia="ja-JP" w:bidi="ar-SA"/>
    </w:rPr>
  </w:style>
  <w:style w:type="character" w:styleId="HTML">
    <w:name w:val="HTML Acronym"/>
    <w:uiPriority w:val="99"/>
    <w:unhideWhenUsed/>
    <w:qFormat/>
    <w:rsid w:val="0073679A"/>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679A"/>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679A"/>
    <w:rPr>
      <w:rFonts w:ascii="Arial" w:hAnsi="Arial"/>
      <w:sz w:val="28"/>
      <w:lang w:val="en-GB" w:eastAsia="ko-KR" w:bidi="ar-SA"/>
    </w:rPr>
  </w:style>
  <w:style w:type="character" w:styleId="afffc">
    <w:name w:val="Subtle Reference"/>
    <w:uiPriority w:val="31"/>
    <w:qFormat/>
    <w:rsid w:val="0073679A"/>
    <w:rPr>
      <w:smallCaps/>
      <w:color w:val="C0504D"/>
      <w:u w:val="single"/>
    </w:rPr>
  </w:style>
  <w:style w:type="character" w:styleId="afffd">
    <w:name w:val="Intense Emphasis"/>
    <w:uiPriority w:val="21"/>
    <w:qFormat/>
    <w:rsid w:val="0073679A"/>
    <w:rPr>
      <w:b/>
      <w:bCs w:val="0"/>
      <w:i/>
      <w:iCs w:val="0"/>
      <w:color w:val="4F81BD"/>
    </w:rPr>
  </w:style>
  <w:style w:type="character" w:styleId="afffe">
    <w:name w:val="Intense Reference"/>
    <w:qFormat/>
    <w:rsid w:val="0073679A"/>
    <w:rPr>
      <w:b/>
      <w:bCs w:val="0"/>
      <w:smallCaps/>
      <w:color w:val="C0504D"/>
      <w:spacing w:val="5"/>
      <w:u w:val="single"/>
    </w:rPr>
  </w:style>
  <w:style w:type="table" w:customStyle="1" w:styleId="Tabellengitternetz3227">
    <w:name w:val="Tabellengitternetz3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73679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73679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73679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f9"/>
    <w:uiPriority w:val="39"/>
    <w:qFormat/>
    <w:rsid w:val="0073679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f9"/>
    <w:uiPriority w:val="39"/>
    <w:qFormat/>
    <w:rsid w:val="0073679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f9"/>
    <w:uiPriority w:val="39"/>
    <w:qFormat/>
    <w:rsid w:val="0073679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73679A"/>
  </w:style>
  <w:style w:type="numbering" w:customStyle="1" w:styleId="1f4">
    <w:name w:val="リストなし1"/>
    <w:next w:val="a2"/>
    <w:uiPriority w:val="99"/>
    <w:semiHidden/>
    <w:unhideWhenUsed/>
    <w:rsid w:val="0073679A"/>
  </w:style>
  <w:style w:type="numbering" w:customStyle="1" w:styleId="1f5">
    <w:name w:val="无列表1"/>
    <w:next w:val="a2"/>
    <w:semiHidden/>
    <w:rsid w:val="0073679A"/>
  </w:style>
  <w:style w:type="numbering" w:customStyle="1" w:styleId="NoList2">
    <w:name w:val="No List2"/>
    <w:next w:val="a2"/>
    <w:semiHidden/>
    <w:rsid w:val="0073679A"/>
  </w:style>
  <w:style w:type="numbering" w:customStyle="1" w:styleId="NoList3">
    <w:name w:val="No List3"/>
    <w:next w:val="a2"/>
    <w:uiPriority w:val="99"/>
    <w:semiHidden/>
    <w:rsid w:val="0073679A"/>
  </w:style>
  <w:style w:type="numbering" w:customStyle="1" w:styleId="NoList11">
    <w:name w:val="No List11"/>
    <w:next w:val="a2"/>
    <w:uiPriority w:val="99"/>
    <w:semiHidden/>
    <w:unhideWhenUsed/>
    <w:rsid w:val="0073679A"/>
  </w:style>
  <w:style w:type="numbering" w:customStyle="1" w:styleId="1f6">
    <w:name w:val="無清單1"/>
    <w:next w:val="a2"/>
    <w:uiPriority w:val="99"/>
    <w:semiHidden/>
    <w:unhideWhenUsed/>
    <w:rsid w:val="0073679A"/>
  </w:style>
  <w:style w:type="numbering" w:customStyle="1" w:styleId="11a">
    <w:name w:val="無清單11"/>
    <w:next w:val="a2"/>
    <w:uiPriority w:val="99"/>
    <w:semiHidden/>
    <w:unhideWhenUsed/>
    <w:rsid w:val="0073679A"/>
  </w:style>
  <w:style w:type="numbering" w:customStyle="1" w:styleId="NoList111">
    <w:name w:val="No List111"/>
    <w:next w:val="a2"/>
    <w:uiPriority w:val="99"/>
    <w:semiHidden/>
    <w:unhideWhenUsed/>
    <w:rsid w:val="0073679A"/>
  </w:style>
  <w:style w:type="numbering" w:customStyle="1" w:styleId="11b">
    <w:name w:val="无列表11"/>
    <w:next w:val="a2"/>
    <w:semiHidden/>
    <w:rsid w:val="0073679A"/>
  </w:style>
  <w:style w:type="numbering" w:customStyle="1" w:styleId="2f1">
    <w:name w:val="无列表2"/>
    <w:next w:val="a2"/>
    <w:uiPriority w:val="99"/>
    <w:semiHidden/>
    <w:unhideWhenUsed/>
    <w:rsid w:val="0073679A"/>
  </w:style>
  <w:style w:type="numbering" w:customStyle="1" w:styleId="NoList12">
    <w:name w:val="No List12"/>
    <w:next w:val="a2"/>
    <w:uiPriority w:val="99"/>
    <w:semiHidden/>
    <w:unhideWhenUsed/>
    <w:rsid w:val="0073679A"/>
  </w:style>
  <w:style w:type="numbering" w:customStyle="1" w:styleId="11c">
    <w:name w:val="リストなし11"/>
    <w:next w:val="a2"/>
    <w:uiPriority w:val="99"/>
    <w:semiHidden/>
    <w:unhideWhenUsed/>
    <w:rsid w:val="0073679A"/>
  </w:style>
  <w:style w:type="numbering" w:customStyle="1" w:styleId="12a">
    <w:name w:val="无列表12"/>
    <w:next w:val="a2"/>
    <w:semiHidden/>
    <w:rsid w:val="0073679A"/>
  </w:style>
  <w:style w:type="numbering" w:customStyle="1" w:styleId="NoList21">
    <w:name w:val="No List21"/>
    <w:next w:val="a2"/>
    <w:semiHidden/>
    <w:rsid w:val="0073679A"/>
  </w:style>
  <w:style w:type="numbering" w:customStyle="1" w:styleId="NoList31">
    <w:name w:val="No List31"/>
    <w:next w:val="a2"/>
    <w:uiPriority w:val="99"/>
    <w:semiHidden/>
    <w:rsid w:val="0073679A"/>
  </w:style>
  <w:style w:type="numbering" w:customStyle="1" w:styleId="12b">
    <w:name w:val="無清單12"/>
    <w:next w:val="a2"/>
    <w:uiPriority w:val="99"/>
    <w:semiHidden/>
    <w:unhideWhenUsed/>
    <w:rsid w:val="0073679A"/>
  </w:style>
  <w:style w:type="numbering" w:customStyle="1" w:styleId="1119">
    <w:name w:val="無清單111"/>
    <w:next w:val="a2"/>
    <w:uiPriority w:val="99"/>
    <w:semiHidden/>
    <w:unhideWhenUsed/>
    <w:rsid w:val="0073679A"/>
  </w:style>
  <w:style w:type="numbering" w:customStyle="1" w:styleId="NoList1111">
    <w:name w:val="No List1111"/>
    <w:next w:val="a2"/>
    <w:uiPriority w:val="99"/>
    <w:semiHidden/>
    <w:unhideWhenUsed/>
    <w:rsid w:val="0073679A"/>
  </w:style>
  <w:style w:type="numbering" w:customStyle="1" w:styleId="111a">
    <w:name w:val="无列表111"/>
    <w:next w:val="a2"/>
    <w:semiHidden/>
    <w:rsid w:val="0073679A"/>
  </w:style>
  <w:style w:type="numbering" w:customStyle="1" w:styleId="216">
    <w:name w:val="无列表21"/>
    <w:next w:val="a2"/>
    <w:uiPriority w:val="99"/>
    <w:semiHidden/>
    <w:unhideWhenUsed/>
    <w:rsid w:val="0073679A"/>
  </w:style>
  <w:style w:type="numbering" w:customStyle="1" w:styleId="NoList121">
    <w:name w:val="No List121"/>
    <w:next w:val="a2"/>
    <w:uiPriority w:val="99"/>
    <w:semiHidden/>
    <w:unhideWhenUsed/>
    <w:rsid w:val="0073679A"/>
  </w:style>
  <w:style w:type="numbering" w:customStyle="1" w:styleId="111b">
    <w:name w:val="リストなし111"/>
    <w:next w:val="a2"/>
    <w:uiPriority w:val="99"/>
    <w:semiHidden/>
    <w:unhideWhenUsed/>
    <w:rsid w:val="0073679A"/>
  </w:style>
  <w:style w:type="numbering" w:customStyle="1" w:styleId="1218">
    <w:name w:val="无列表121"/>
    <w:next w:val="a2"/>
    <w:semiHidden/>
    <w:rsid w:val="0073679A"/>
  </w:style>
  <w:style w:type="numbering" w:customStyle="1" w:styleId="NoList211">
    <w:name w:val="No List211"/>
    <w:next w:val="a2"/>
    <w:semiHidden/>
    <w:rsid w:val="0073679A"/>
  </w:style>
  <w:style w:type="numbering" w:customStyle="1" w:styleId="NoList311">
    <w:name w:val="No List311"/>
    <w:next w:val="a2"/>
    <w:uiPriority w:val="99"/>
    <w:semiHidden/>
    <w:rsid w:val="0073679A"/>
  </w:style>
  <w:style w:type="numbering" w:customStyle="1" w:styleId="1219">
    <w:name w:val="無清單121"/>
    <w:next w:val="a2"/>
    <w:uiPriority w:val="99"/>
    <w:semiHidden/>
    <w:unhideWhenUsed/>
    <w:rsid w:val="0073679A"/>
  </w:style>
  <w:style w:type="numbering" w:customStyle="1" w:styleId="11110">
    <w:name w:val="無清單1111"/>
    <w:next w:val="a2"/>
    <w:uiPriority w:val="99"/>
    <w:semiHidden/>
    <w:unhideWhenUsed/>
    <w:rsid w:val="0073679A"/>
  </w:style>
  <w:style w:type="numbering" w:customStyle="1" w:styleId="NoList4">
    <w:name w:val="No List4"/>
    <w:next w:val="a2"/>
    <w:uiPriority w:val="99"/>
    <w:semiHidden/>
    <w:unhideWhenUsed/>
    <w:rsid w:val="0073679A"/>
  </w:style>
  <w:style w:type="numbering" w:customStyle="1" w:styleId="NoList11111">
    <w:name w:val="No List11111"/>
    <w:next w:val="a2"/>
    <w:uiPriority w:val="99"/>
    <w:semiHidden/>
    <w:unhideWhenUsed/>
    <w:rsid w:val="0073679A"/>
  </w:style>
  <w:style w:type="numbering" w:customStyle="1" w:styleId="11117">
    <w:name w:val="无列表1111"/>
    <w:next w:val="a2"/>
    <w:semiHidden/>
    <w:rsid w:val="0073679A"/>
  </w:style>
  <w:style w:type="numbering" w:customStyle="1" w:styleId="2111">
    <w:name w:val="无列表211"/>
    <w:next w:val="a2"/>
    <w:uiPriority w:val="99"/>
    <w:semiHidden/>
    <w:unhideWhenUsed/>
    <w:rsid w:val="0073679A"/>
  </w:style>
  <w:style w:type="numbering" w:customStyle="1" w:styleId="NoList1211">
    <w:name w:val="No List1211"/>
    <w:next w:val="a2"/>
    <w:uiPriority w:val="99"/>
    <w:semiHidden/>
    <w:unhideWhenUsed/>
    <w:rsid w:val="0073679A"/>
  </w:style>
  <w:style w:type="numbering" w:customStyle="1" w:styleId="11118">
    <w:name w:val="リストなし1111"/>
    <w:next w:val="a2"/>
    <w:uiPriority w:val="99"/>
    <w:semiHidden/>
    <w:unhideWhenUsed/>
    <w:rsid w:val="0073679A"/>
  </w:style>
  <w:style w:type="numbering" w:customStyle="1" w:styleId="12110">
    <w:name w:val="无列表1211"/>
    <w:next w:val="a2"/>
    <w:semiHidden/>
    <w:rsid w:val="0073679A"/>
  </w:style>
  <w:style w:type="numbering" w:customStyle="1" w:styleId="NoList2111">
    <w:name w:val="No List2111"/>
    <w:next w:val="a2"/>
    <w:semiHidden/>
    <w:rsid w:val="0073679A"/>
  </w:style>
  <w:style w:type="numbering" w:customStyle="1" w:styleId="NoList3111">
    <w:name w:val="No List3111"/>
    <w:next w:val="a2"/>
    <w:uiPriority w:val="99"/>
    <w:semiHidden/>
    <w:rsid w:val="0073679A"/>
  </w:style>
  <w:style w:type="numbering" w:customStyle="1" w:styleId="12114">
    <w:name w:val="無清單1211"/>
    <w:next w:val="a2"/>
    <w:uiPriority w:val="99"/>
    <w:semiHidden/>
    <w:unhideWhenUsed/>
    <w:rsid w:val="0073679A"/>
  </w:style>
  <w:style w:type="numbering" w:customStyle="1" w:styleId="111110">
    <w:name w:val="無清單11111"/>
    <w:next w:val="a2"/>
    <w:uiPriority w:val="99"/>
    <w:semiHidden/>
    <w:unhideWhenUsed/>
    <w:rsid w:val="0073679A"/>
  </w:style>
  <w:style w:type="numbering" w:customStyle="1" w:styleId="3b">
    <w:name w:val="无列表3"/>
    <w:next w:val="a2"/>
    <w:uiPriority w:val="99"/>
    <w:semiHidden/>
    <w:unhideWhenUsed/>
    <w:rsid w:val="0073679A"/>
  </w:style>
  <w:style w:type="numbering" w:customStyle="1" w:styleId="138">
    <w:name w:val="無清單13"/>
    <w:next w:val="a2"/>
    <w:uiPriority w:val="99"/>
    <w:semiHidden/>
    <w:unhideWhenUsed/>
    <w:rsid w:val="0073679A"/>
  </w:style>
  <w:style w:type="numbering" w:customStyle="1" w:styleId="NoList13">
    <w:name w:val="No List13"/>
    <w:next w:val="a2"/>
    <w:uiPriority w:val="99"/>
    <w:semiHidden/>
    <w:unhideWhenUsed/>
    <w:rsid w:val="0073679A"/>
  </w:style>
  <w:style w:type="numbering" w:customStyle="1" w:styleId="12c">
    <w:name w:val="リストなし12"/>
    <w:next w:val="a2"/>
    <w:uiPriority w:val="99"/>
    <w:semiHidden/>
    <w:unhideWhenUsed/>
    <w:rsid w:val="0073679A"/>
  </w:style>
  <w:style w:type="numbering" w:customStyle="1" w:styleId="139">
    <w:name w:val="无列表13"/>
    <w:next w:val="a2"/>
    <w:semiHidden/>
    <w:rsid w:val="0073679A"/>
  </w:style>
  <w:style w:type="numbering" w:customStyle="1" w:styleId="NoList22">
    <w:name w:val="No List22"/>
    <w:next w:val="a2"/>
    <w:semiHidden/>
    <w:rsid w:val="0073679A"/>
  </w:style>
  <w:style w:type="numbering" w:customStyle="1" w:styleId="NoList32">
    <w:name w:val="No List32"/>
    <w:next w:val="a2"/>
    <w:uiPriority w:val="99"/>
    <w:semiHidden/>
    <w:rsid w:val="0073679A"/>
  </w:style>
  <w:style w:type="numbering" w:customStyle="1" w:styleId="NoList112">
    <w:name w:val="No List112"/>
    <w:next w:val="a2"/>
    <w:uiPriority w:val="99"/>
    <w:semiHidden/>
    <w:unhideWhenUsed/>
    <w:rsid w:val="0073679A"/>
  </w:style>
  <w:style w:type="numbering" w:customStyle="1" w:styleId="1128">
    <w:name w:val="無清單112"/>
    <w:next w:val="a2"/>
    <w:uiPriority w:val="99"/>
    <w:semiHidden/>
    <w:unhideWhenUsed/>
    <w:rsid w:val="0073679A"/>
  </w:style>
  <w:style w:type="numbering" w:customStyle="1" w:styleId="11120">
    <w:name w:val="無清單1112"/>
    <w:next w:val="a2"/>
    <w:uiPriority w:val="99"/>
    <w:semiHidden/>
    <w:unhideWhenUsed/>
    <w:rsid w:val="0073679A"/>
  </w:style>
  <w:style w:type="numbering" w:customStyle="1" w:styleId="NoList1112">
    <w:name w:val="No List1112"/>
    <w:next w:val="a2"/>
    <w:uiPriority w:val="99"/>
    <w:semiHidden/>
    <w:unhideWhenUsed/>
    <w:rsid w:val="0073679A"/>
  </w:style>
  <w:style w:type="numbering" w:customStyle="1" w:styleId="222">
    <w:name w:val="无列表22"/>
    <w:next w:val="a2"/>
    <w:uiPriority w:val="99"/>
    <w:semiHidden/>
    <w:unhideWhenUsed/>
    <w:rsid w:val="0073679A"/>
  </w:style>
  <w:style w:type="numbering" w:customStyle="1" w:styleId="NoList122">
    <w:name w:val="No List122"/>
    <w:next w:val="a2"/>
    <w:uiPriority w:val="99"/>
    <w:semiHidden/>
    <w:unhideWhenUsed/>
    <w:rsid w:val="0073679A"/>
  </w:style>
  <w:style w:type="numbering" w:customStyle="1" w:styleId="1129">
    <w:name w:val="リストなし112"/>
    <w:next w:val="a2"/>
    <w:uiPriority w:val="99"/>
    <w:semiHidden/>
    <w:unhideWhenUsed/>
    <w:rsid w:val="0073679A"/>
  </w:style>
  <w:style w:type="numbering" w:customStyle="1" w:styleId="112a">
    <w:name w:val="无列表112"/>
    <w:next w:val="a2"/>
    <w:semiHidden/>
    <w:rsid w:val="0073679A"/>
  </w:style>
  <w:style w:type="numbering" w:customStyle="1" w:styleId="NoList212">
    <w:name w:val="No List212"/>
    <w:next w:val="a2"/>
    <w:semiHidden/>
    <w:rsid w:val="0073679A"/>
  </w:style>
  <w:style w:type="numbering" w:customStyle="1" w:styleId="NoList312">
    <w:name w:val="No List312"/>
    <w:next w:val="a2"/>
    <w:uiPriority w:val="99"/>
    <w:semiHidden/>
    <w:rsid w:val="0073679A"/>
  </w:style>
  <w:style w:type="numbering" w:customStyle="1" w:styleId="1228">
    <w:name w:val="無清單122"/>
    <w:next w:val="a2"/>
    <w:uiPriority w:val="99"/>
    <w:semiHidden/>
    <w:unhideWhenUsed/>
    <w:rsid w:val="0073679A"/>
  </w:style>
  <w:style w:type="numbering" w:customStyle="1" w:styleId="111120">
    <w:name w:val="無清單11112"/>
    <w:next w:val="a2"/>
    <w:uiPriority w:val="99"/>
    <w:semiHidden/>
    <w:unhideWhenUsed/>
    <w:rsid w:val="0073679A"/>
  </w:style>
  <w:style w:type="numbering" w:customStyle="1" w:styleId="NoList41">
    <w:name w:val="No List41"/>
    <w:next w:val="a2"/>
    <w:uiPriority w:val="99"/>
    <w:semiHidden/>
    <w:unhideWhenUsed/>
    <w:rsid w:val="0073679A"/>
  </w:style>
  <w:style w:type="numbering" w:customStyle="1" w:styleId="NoList1121">
    <w:name w:val="No List1121"/>
    <w:next w:val="a2"/>
    <w:uiPriority w:val="99"/>
    <w:semiHidden/>
    <w:unhideWhenUsed/>
    <w:rsid w:val="0073679A"/>
  </w:style>
  <w:style w:type="numbering" w:customStyle="1" w:styleId="NoList1212">
    <w:name w:val="No List1212"/>
    <w:next w:val="a2"/>
    <w:uiPriority w:val="99"/>
    <w:semiHidden/>
    <w:unhideWhenUsed/>
    <w:rsid w:val="0073679A"/>
  </w:style>
  <w:style w:type="numbering" w:customStyle="1" w:styleId="11125">
    <w:name w:val="リストなし1112"/>
    <w:next w:val="a2"/>
    <w:uiPriority w:val="99"/>
    <w:semiHidden/>
    <w:unhideWhenUsed/>
    <w:rsid w:val="0073679A"/>
  </w:style>
  <w:style w:type="numbering" w:customStyle="1" w:styleId="11126">
    <w:name w:val="无列表1112"/>
    <w:next w:val="a2"/>
    <w:semiHidden/>
    <w:rsid w:val="0073679A"/>
  </w:style>
  <w:style w:type="numbering" w:customStyle="1" w:styleId="NoList2112">
    <w:name w:val="No List2112"/>
    <w:next w:val="a2"/>
    <w:semiHidden/>
    <w:rsid w:val="0073679A"/>
  </w:style>
  <w:style w:type="numbering" w:customStyle="1" w:styleId="NoList3112">
    <w:name w:val="No List3112"/>
    <w:next w:val="a2"/>
    <w:uiPriority w:val="99"/>
    <w:semiHidden/>
    <w:rsid w:val="0073679A"/>
  </w:style>
  <w:style w:type="numbering" w:customStyle="1" w:styleId="NoList11112">
    <w:name w:val="No List11112"/>
    <w:next w:val="a2"/>
    <w:uiPriority w:val="99"/>
    <w:semiHidden/>
    <w:unhideWhenUsed/>
    <w:rsid w:val="0073679A"/>
  </w:style>
  <w:style w:type="numbering" w:customStyle="1" w:styleId="12120">
    <w:name w:val="無清單1212"/>
    <w:next w:val="a2"/>
    <w:uiPriority w:val="99"/>
    <w:semiHidden/>
    <w:unhideWhenUsed/>
    <w:rsid w:val="0073679A"/>
  </w:style>
  <w:style w:type="numbering" w:customStyle="1" w:styleId="1111110">
    <w:name w:val="無清單111111"/>
    <w:next w:val="a2"/>
    <w:uiPriority w:val="99"/>
    <w:semiHidden/>
    <w:unhideWhenUsed/>
    <w:rsid w:val="0073679A"/>
  </w:style>
  <w:style w:type="numbering" w:customStyle="1" w:styleId="NoList5">
    <w:name w:val="No List5"/>
    <w:next w:val="a2"/>
    <w:uiPriority w:val="99"/>
    <w:semiHidden/>
    <w:unhideWhenUsed/>
    <w:rsid w:val="0073679A"/>
  </w:style>
  <w:style w:type="numbering" w:customStyle="1" w:styleId="NoList131">
    <w:name w:val="No List131"/>
    <w:next w:val="a2"/>
    <w:uiPriority w:val="99"/>
    <w:semiHidden/>
    <w:unhideWhenUsed/>
    <w:rsid w:val="0073679A"/>
  </w:style>
  <w:style w:type="numbering" w:customStyle="1" w:styleId="121a">
    <w:name w:val="リストなし121"/>
    <w:next w:val="a2"/>
    <w:uiPriority w:val="99"/>
    <w:semiHidden/>
    <w:unhideWhenUsed/>
    <w:rsid w:val="0073679A"/>
  </w:style>
  <w:style w:type="numbering" w:customStyle="1" w:styleId="1229">
    <w:name w:val="无列表122"/>
    <w:next w:val="a2"/>
    <w:semiHidden/>
    <w:rsid w:val="0073679A"/>
  </w:style>
  <w:style w:type="numbering" w:customStyle="1" w:styleId="NoList221">
    <w:name w:val="No List221"/>
    <w:next w:val="a2"/>
    <w:semiHidden/>
    <w:rsid w:val="0073679A"/>
  </w:style>
  <w:style w:type="numbering" w:customStyle="1" w:styleId="NoList321">
    <w:name w:val="No List321"/>
    <w:next w:val="a2"/>
    <w:uiPriority w:val="99"/>
    <w:semiHidden/>
    <w:rsid w:val="0073679A"/>
  </w:style>
  <w:style w:type="numbering" w:customStyle="1" w:styleId="1310">
    <w:name w:val="無清單131"/>
    <w:next w:val="a2"/>
    <w:uiPriority w:val="99"/>
    <w:semiHidden/>
    <w:unhideWhenUsed/>
    <w:rsid w:val="0073679A"/>
  </w:style>
  <w:style w:type="numbering" w:customStyle="1" w:styleId="11210">
    <w:name w:val="無清單1121"/>
    <w:next w:val="a2"/>
    <w:uiPriority w:val="99"/>
    <w:semiHidden/>
    <w:unhideWhenUsed/>
    <w:rsid w:val="0073679A"/>
  </w:style>
  <w:style w:type="numbering" w:customStyle="1" w:styleId="2121">
    <w:name w:val="无列表212"/>
    <w:next w:val="a2"/>
    <w:uiPriority w:val="99"/>
    <w:semiHidden/>
    <w:unhideWhenUsed/>
    <w:rsid w:val="0073679A"/>
  </w:style>
  <w:style w:type="numbering" w:customStyle="1" w:styleId="NoList1221">
    <w:name w:val="No List1221"/>
    <w:next w:val="a2"/>
    <w:uiPriority w:val="99"/>
    <w:semiHidden/>
    <w:unhideWhenUsed/>
    <w:rsid w:val="0073679A"/>
  </w:style>
  <w:style w:type="numbering" w:customStyle="1" w:styleId="11214">
    <w:name w:val="リストなし1121"/>
    <w:next w:val="a2"/>
    <w:uiPriority w:val="99"/>
    <w:semiHidden/>
    <w:unhideWhenUsed/>
    <w:rsid w:val="0073679A"/>
  </w:style>
  <w:style w:type="numbering" w:customStyle="1" w:styleId="11215">
    <w:name w:val="无列表1121"/>
    <w:next w:val="a2"/>
    <w:semiHidden/>
    <w:rsid w:val="0073679A"/>
  </w:style>
  <w:style w:type="numbering" w:customStyle="1" w:styleId="NoList2121">
    <w:name w:val="No List2121"/>
    <w:next w:val="a2"/>
    <w:semiHidden/>
    <w:rsid w:val="0073679A"/>
  </w:style>
  <w:style w:type="numbering" w:customStyle="1" w:styleId="NoList3121">
    <w:name w:val="No List3121"/>
    <w:next w:val="a2"/>
    <w:uiPriority w:val="99"/>
    <w:semiHidden/>
    <w:rsid w:val="0073679A"/>
  </w:style>
  <w:style w:type="numbering" w:customStyle="1" w:styleId="NoList11121">
    <w:name w:val="No List11121"/>
    <w:next w:val="a2"/>
    <w:uiPriority w:val="99"/>
    <w:semiHidden/>
    <w:unhideWhenUsed/>
    <w:rsid w:val="0073679A"/>
  </w:style>
  <w:style w:type="numbering" w:customStyle="1" w:styleId="12210">
    <w:name w:val="無清單1221"/>
    <w:next w:val="a2"/>
    <w:uiPriority w:val="99"/>
    <w:semiHidden/>
    <w:unhideWhenUsed/>
    <w:rsid w:val="0073679A"/>
  </w:style>
  <w:style w:type="numbering" w:customStyle="1" w:styleId="111210">
    <w:name w:val="無清單11121"/>
    <w:next w:val="a2"/>
    <w:uiPriority w:val="99"/>
    <w:semiHidden/>
    <w:unhideWhenUsed/>
    <w:rsid w:val="0073679A"/>
  </w:style>
  <w:style w:type="numbering" w:customStyle="1" w:styleId="31a">
    <w:name w:val="无列表31"/>
    <w:next w:val="a2"/>
    <w:uiPriority w:val="99"/>
    <w:semiHidden/>
    <w:unhideWhenUsed/>
    <w:rsid w:val="0073679A"/>
  </w:style>
  <w:style w:type="numbering" w:customStyle="1" w:styleId="1314">
    <w:name w:val="无列表131"/>
    <w:next w:val="a2"/>
    <w:semiHidden/>
    <w:rsid w:val="0073679A"/>
  </w:style>
  <w:style w:type="numbering" w:customStyle="1" w:styleId="NoList113">
    <w:name w:val="No List113"/>
    <w:next w:val="a2"/>
    <w:uiPriority w:val="99"/>
    <w:semiHidden/>
    <w:unhideWhenUsed/>
    <w:rsid w:val="0073679A"/>
  </w:style>
  <w:style w:type="numbering" w:customStyle="1" w:styleId="NoList411">
    <w:name w:val="No List411"/>
    <w:next w:val="a2"/>
    <w:uiPriority w:val="99"/>
    <w:semiHidden/>
    <w:unhideWhenUsed/>
    <w:rsid w:val="0073679A"/>
  </w:style>
  <w:style w:type="numbering" w:customStyle="1" w:styleId="2210">
    <w:name w:val="无列表221"/>
    <w:next w:val="a2"/>
    <w:uiPriority w:val="99"/>
    <w:semiHidden/>
    <w:unhideWhenUsed/>
    <w:rsid w:val="0073679A"/>
  </w:style>
  <w:style w:type="numbering" w:customStyle="1" w:styleId="NoList12111">
    <w:name w:val="No List12111"/>
    <w:next w:val="a2"/>
    <w:uiPriority w:val="99"/>
    <w:semiHidden/>
    <w:unhideWhenUsed/>
    <w:rsid w:val="0073679A"/>
  </w:style>
  <w:style w:type="numbering" w:customStyle="1" w:styleId="111112">
    <w:name w:val="リストなし11111"/>
    <w:next w:val="a2"/>
    <w:uiPriority w:val="99"/>
    <w:semiHidden/>
    <w:unhideWhenUsed/>
    <w:rsid w:val="0073679A"/>
  </w:style>
  <w:style w:type="numbering" w:customStyle="1" w:styleId="111113">
    <w:name w:val="无列表11111"/>
    <w:next w:val="a2"/>
    <w:semiHidden/>
    <w:rsid w:val="0073679A"/>
  </w:style>
  <w:style w:type="numbering" w:customStyle="1" w:styleId="NoList21111">
    <w:name w:val="No List21111"/>
    <w:next w:val="a2"/>
    <w:semiHidden/>
    <w:rsid w:val="0073679A"/>
  </w:style>
  <w:style w:type="numbering" w:customStyle="1" w:styleId="NoList31111">
    <w:name w:val="No List31111"/>
    <w:next w:val="a2"/>
    <w:uiPriority w:val="99"/>
    <w:semiHidden/>
    <w:rsid w:val="0073679A"/>
  </w:style>
  <w:style w:type="numbering" w:customStyle="1" w:styleId="NoList111111">
    <w:name w:val="No List111111"/>
    <w:next w:val="a2"/>
    <w:uiPriority w:val="99"/>
    <w:semiHidden/>
    <w:unhideWhenUsed/>
    <w:rsid w:val="0073679A"/>
  </w:style>
  <w:style w:type="numbering" w:customStyle="1" w:styleId="121110">
    <w:name w:val="無清單12111"/>
    <w:next w:val="a2"/>
    <w:uiPriority w:val="99"/>
    <w:semiHidden/>
    <w:unhideWhenUsed/>
    <w:rsid w:val="0073679A"/>
  </w:style>
  <w:style w:type="numbering" w:customStyle="1" w:styleId="1111111">
    <w:name w:val="無清單1111111"/>
    <w:next w:val="a2"/>
    <w:uiPriority w:val="99"/>
    <w:semiHidden/>
    <w:unhideWhenUsed/>
    <w:rsid w:val="0073679A"/>
  </w:style>
  <w:style w:type="numbering" w:customStyle="1" w:styleId="NoList1311">
    <w:name w:val="No List1311"/>
    <w:next w:val="a2"/>
    <w:uiPriority w:val="99"/>
    <w:semiHidden/>
    <w:unhideWhenUsed/>
    <w:rsid w:val="0073679A"/>
  </w:style>
  <w:style w:type="numbering" w:customStyle="1" w:styleId="12115">
    <w:name w:val="リストなし1211"/>
    <w:next w:val="a2"/>
    <w:uiPriority w:val="99"/>
    <w:semiHidden/>
    <w:unhideWhenUsed/>
    <w:rsid w:val="0073679A"/>
  </w:style>
  <w:style w:type="numbering" w:customStyle="1" w:styleId="12121">
    <w:name w:val="无列表1212"/>
    <w:next w:val="a2"/>
    <w:semiHidden/>
    <w:rsid w:val="0073679A"/>
  </w:style>
  <w:style w:type="numbering" w:customStyle="1" w:styleId="NoList2211">
    <w:name w:val="No List2211"/>
    <w:next w:val="a2"/>
    <w:semiHidden/>
    <w:rsid w:val="0073679A"/>
  </w:style>
  <w:style w:type="numbering" w:customStyle="1" w:styleId="NoList3211">
    <w:name w:val="No List3211"/>
    <w:next w:val="a2"/>
    <w:uiPriority w:val="99"/>
    <w:semiHidden/>
    <w:rsid w:val="0073679A"/>
  </w:style>
  <w:style w:type="numbering" w:customStyle="1" w:styleId="NoList11211">
    <w:name w:val="No List11211"/>
    <w:next w:val="a2"/>
    <w:uiPriority w:val="99"/>
    <w:semiHidden/>
    <w:unhideWhenUsed/>
    <w:rsid w:val="0073679A"/>
  </w:style>
  <w:style w:type="numbering" w:customStyle="1" w:styleId="13110">
    <w:name w:val="無清單1311"/>
    <w:next w:val="a2"/>
    <w:uiPriority w:val="99"/>
    <w:semiHidden/>
    <w:unhideWhenUsed/>
    <w:rsid w:val="0073679A"/>
  </w:style>
  <w:style w:type="numbering" w:customStyle="1" w:styleId="112110">
    <w:name w:val="無清單11211"/>
    <w:next w:val="a2"/>
    <w:uiPriority w:val="99"/>
    <w:semiHidden/>
    <w:unhideWhenUsed/>
    <w:rsid w:val="0073679A"/>
  </w:style>
  <w:style w:type="numbering" w:customStyle="1" w:styleId="21110">
    <w:name w:val="无列表2111"/>
    <w:next w:val="a2"/>
    <w:uiPriority w:val="99"/>
    <w:semiHidden/>
    <w:unhideWhenUsed/>
    <w:rsid w:val="0073679A"/>
  </w:style>
  <w:style w:type="numbering" w:customStyle="1" w:styleId="NoList12211">
    <w:name w:val="No List12211"/>
    <w:next w:val="a2"/>
    <w:uiPriority w:val="99"/>
    <w:semiHidden/>
    <w:unhideWhenUsed/>
    <w:rsid w:val="0073679A"/>
  </w:style>
  <w:style w:type="numbering" w:customStyle="1" w:styleId="112111">
    <w:name w:val="リストなし11211"/>
    <w:next w:val="a2"/>
    <w:uiPriority w:val="99"/>
    <w:semiHidden/>
    <w:unhideWhenUsed/>
    <w:rsid w:val="0073679A"/>
  </w:style>
  <w:style w:type="numbering" w:customStyle="1" w:styleId="112112">
    <w:name w:val="无列表11211"/>
    <w:next w:val="a2"/>
    <w:semiHidden/>
    <w:rsid w:val="0073679A"/>
  </w:style>
  <w:style w:type="numbering" w:customStyle="1" w:styleId="NoList21211">
    <w:name w:val="No List21211"/>
    <w:next w:val="a2"/>
    <w:semiHidden/>
    <w:rsid w:val="0073679A"/>
  </w:style>
  <w:style w:type="numbering" w:customStyle="1" w:styleId="NoList31211">
    <w:name w:val="No List31211"/>
    <w:next w:val="a2"/>
    <w:uiPriority w:val="99"/>
    <w:semiHidden/>
    <w:rsid w:val="0073679A"/>
  </w:style>
  <w:style w:type="numbering" w:customStyle="1" w:styleId="NoList111211">
    <w:name w:val="No List111211"/>
    <w:next w:val="a2"/>
    <w:uiPriority w:val="99"/>
    <w:semiHidden/>
    <w:unhideWhenUsed/>
    <w:rsid w:val="0073679A"/>
  </w:style>
  <w:style w:type="numbering" w:customStyle="1" w:styleId="122110">
    <w:name w:val="無清單12211"/>
    <w:next w:val="a2"/>
    <w:uiPriority w:val="99"/>
    <w:semiHidden/>
    <w:unhideWhenUsed/>
    <w:rsid w:val="0073679A"/>
  </w:style>
  <w:style w:type="numbering" w:customStyle="1" w:styleId="111211">
    <w:name w:val="無清單111211"/>
    <w:next w:val="a2"/>
    <w:uiPriority w:val="99"/>
    <w:semiHidden/>
    <w:unhideWhenUsed/>
    <w:rsid w:val="0073679A"/>
  </w:style>
  <w:style w:type="numbering" w:customStyle="1" w:styleId="NoList6">
    <w:name w:val="No List6"/>
    <w:next w:val="a2"/>
    <w:uiPriority w:val="99"/>
    <w:semiHidden/>
    <w:unhideWhenUsed/>
    <w:rsid w:val="0073679A"/>
  </w:style>
  <w:style w:type="numbering" w:customStyle="1" w:styleId="NoList14">
    <w:name w:val="No List14"/>
    <w:next w:val="a2"/>
    <w:uiPriority w:val="99"/>
    <w:semiHidden/>
    <w:unhideWhenUsed/>
    <w:rsid w:val="0073679A"/>
  </w:style>
  <w:style w:type="numbering" w:customStyle="1" w:styleId="13a">
    <w:name w:val="リストなし13"/>
    <w:next w:val="a2"/>
    <w:uiPriority w:val="99"/>
    <w:semiHidden/>
    <w:unhideWhenUsed/>
    <w:rsid w:val="0073679A"/>
  </w:style>
  <w:style w:type="numbering" w:customStyle="1" w:styleId="NoList23">
    <w:name w:val="No List23"/>
    <w:next w:val="a2"/>
    <w:semiHidden/>
    <w:rsid w:val="0073679A"/>
  </w:style>
  <w:style w:type="numbering" w:customStyle="1" w:styleId="NoList33">
    <w:name w:val="No List33"/>
    <w:next w:val="a2"/>
    <w:uiPriority w:val="99"/>
    <w:semiHidden/>
    <w:rsid w:val="0073679A"/>
  </w:style>
  <w:style w:type="numbering" w:customStyle="1" w:styleId="148">
    <w:name w:val="無清單14"/>
    <w:next w:val="a2"/>
    <w:uiPriority w:val="99"/>
    <w:semiHidden/>
    <w:unhideWhenUsed/>
    <w:rsid w:val="0073679A"/>
  </w:style>
  <w:style w:type="numbering" w:customStyle="1" w:styleId="1137">
    <w:name w:val="無清單113"/>
    <w:next w:val="a2"/>
    <w:uiPriority w:val="99"/>
    <w:semiHidden/>
    <w:unhideWhenUsed/>
    <w:rsid w:val="0073679A"/>
  </w:style>
  <w:style w:type="numbering" w:customStyle="1" w:styleId="NoList123">
    <w:name w:val="No List123"/>
    <w:next w:val="a2"/>
    <w:uiPriority w:val="99"/>
    <w:semiHidden/>
    <w:unhideWhenUsed/>
    <w:rsid w:val="0073679A"/>
  </w:style>
  <w:style w:type="numbering" w:customStyle="1" w:styleId="1138">
    <w:name w:val="リストなし113"/>
    <w:next w:val="a2"/>
    <w:uiPriority w:val="99"/>
    <w:semiHidden/>
    <w:unhideWhenUsed/>
    <w:rsid w:val="0073679A"/>
  </w:style>
  <w:style w:type="numbering" w:customStyle="1" w:styleId="1139">
    <w:name w:val="无列表113"/>
    <w:next w:val="a2"/>
    <w:semiHidden/>
    <w:rsid w:val="0073679A"/>
  </w:style>
  <w:style w:type="numbering" w:customStyle="1" w:styleId="NoList213">
    <w:name w:val="No List213"/>
    <w:next w:val="a2"/>
    <w:semiHidden/>
    <w:rsid w:val="0073679A"/>
  </w:style>
  <w:style w:type="numbering" w:customStyle="1" w:styleId="NoList313">
    <w:name w:val="No List313"/>
    <w:next w:val="a2"/>
    <w:uiPriority w:val="99"/>
    <w:semiHidden/>
    <w:rsid w:val="0073679A"/>
  </w:style>
  <w:style w:type="numbering" w:customStyle="1" w:styleId="NoList1113">
    <w:name w:val="No List1113"/>
    <w:next w:val="a2"/>
    <w:uiPriority w:val="99"/>
    <w:semiHidden/>
    <w:unhideWhenUsed/>
    <w:rsid w:val="0073679A"/>
  </w:style>
  <w:style w:type="numbering" w:customStyle="1" w:styleId="1236">
    <w:name w:val="無清單123"/>
    <w:next w:val="a2"/>
    <w:uiPriority w:val="99"/>
    <w:semiHidden/>
    <w:unhideWhenUsed/>
    <w:rsid w:val="0073679A"/>
  </w:style>
  <w:style w:type="numbering" w:customStyle="1" w:styleId="11130">
    <w:name w:val="無清單1113"/>
    <w:next w:val="a2"/>
    <w:uiPriority w:val="99"/>
    <w:semiHidden/>
    <w:unhideWhenUsed/>
    <w:rsid w:val="0073679A"/>
  </w:style>
  <w:style w:type="numbering" w:customStyle="1" w:styleId="NoList51">
    <w:name w:val="No List51"/>
    <w:next w:val="a2"/>
    <w:uiPriority w:val="99"/>
    <w:semiHidden/>
    <w:unhideWhenUsed/>
    <w:rsid w:val="0073679A"/>
  </w:style>
  <w:style w:type="numbering" w:customStyle="1" w:styleId="13111">
    <w:name w:val="无列表1311"/>
    <w:next w:val="a2"/>
    <w:semiHidden/>
    <w:rsid w:val="0073679A"/>
  </w:style>
  <w:style w:type="numbering" w:customStyle="1" w:styleId="NoList1131">
    <w:name w:val="No List1131"/>
    <w:next w:val="a2"/>
    <w:uiPriority w:val="99"/>
    <w:semiHidden/>
    <w:unhideWhenUsed/>
    <w:rsid w:val="0073679A"/>
  </w:style>
  <w:style w:type="numbering" w:customStyle="1" w:styleId="NoList4111">
    <w:name w:val="No List4111"/>
    <w:next w:val="a2"/>
    <w:uiPriority w:val="99"/>
    <w:semiHidden/>
    <w:unhideWhenUsed/>
    <w:rsid w:val="0073679A"/>
  </w:style>
  <w:style w:type="numbering" w:customStyle="1" w:styleId="2211">
    <w:name w:val="无列表2211"/>
    <w:next w:val="a2"/>
    <w:uiPriority w:val="99"/>
    <w:semiHidden/>
    <w:unhideWhenUsed/>
    <w:rsid w:val="0073679A"/>
  </w:style>
  <w:style w:type="numbering" w:customStyle="1" w:styleId="NoList121111">
    <w:name w:val="No List121111"/>
    <w:next w:val="a2"/>
    <w:uiPriority w:val="99"/>
    <w:semiHidden/>
    <w:unhideWhenUsed/>
    <w:rsid w:val="0073679A"/>
  </w:style>
  <w:style w:type="numbering" w:customStyle="1" w:styleId="1111112">
    <w:name w:val="リストなし111111"/>
    <w:next w:val="a2"/>
    <w:uiPriority w:val="99"/>
    <w:semiHidden/>
    <w:unhideWhenUsed/>
    <w:rsid w:val="0073679A"/>
  </w:style>
  <w:style w:type="numbering" w:customStyle="1" w:styleId="1111113">
    <w:name w:val="无列表111111"/>
    <w:next w:val="a2"/>
    <w:semiHidden/>
    <w:rsid w:val="0073679A"/>
  </w:style>
  <w:style w:type="numbering" w:customStyle="1" w:styleId="NoList211111">
    <w:name w:val="No List211111"/>
    <w:next w:val="a2"/>
    <w:semiHidden/>
    <w:rsid w:val="0073679A"/>
  </w:style>
  <w:style w:type="numbering" w:customStyle="1" w:styleId="NoList311111">
    <w:name w:val="No List311111"/>
    <w:next w:val="a2"/>
    <w:uiPriority w:val="99"/>
    <w:semiHidden/>
    <w:rsid w:val="0073679A"/>
  </w:style>
  <w:style w:type="numbering" w:customStyle="1" w:styleId="NoList1111111">
    <w:name w:val="No List1111111"/>
    <w:next w:val="a2"/>
    <w:uiPriority w:val="99"/>
    <w:semiHidden/>
    <w:unhideWhenUsed/>
    <w:rsid w:val="0073679A"/>
  </w:style>
  <w:style w:type="numbering" w:customStyle="1" w:styleId="121111">
    <w:name w:val="無清單121111"/>
    <w:next w:val="a2"/>
    <w:uiPriority w:val="99"/>
    <w:semiHidden/>
    <w:unhideWhenUsed/>
    <w:rsid w:val="0073679A"/>
  </w:style>
  <w:style w:type="numbering" w:customStyle="1" w:styleId="11111111">
    <w:name w:val="無清單11111111"/>
    <w:next w:val="a2"/>
    <w:uiPriority w:val="99"/>
    <w:semiHidden/>
    <w:unhideWhenUsed/>
    <w:rsid w:val="0073679A"/>
  </w:style>
  <w:style w:type="numbering" w:customStyle="1" w:styleId="NoList13111">
    <w:name w:val="No List13111"/>
    <w:next w:val="a2"/>
    <w:uiPriority w:val="99"/>
    <w:semiHidden/>
    <w:unhideWhenUsed/>
    <w:rsid w:val="0073679A"/>
  </w:style>
  <w:style w:type="numbering" w:customStyle="1" w:styleId="121112">
    <w:name w:val="リストなし12111"/>
    <w:next w:val="a2"/>
    <w:uiPriority w:val="99"/>
    <w:semiHidden/>
    <w:unhideWhenUsed/>
    <w:rsid w:val="0073679A"/>
  </w:style>
  <w:style w:type="numbering" w:customStyle="1" w:styleId="121113">
    <w:name w:val="无列表12111"/>
    <w:next w:val="a2"/>
    <w:semiHidden/>
    <w:rsid w:val="0073679A"/>
  </w:style>
  <w:style w:type="numbering" w:customStyle="1" w:styleId="NoList22111">
    <w:name w:val="No List22111"/>
    <w:next w:val="a2"/>
    <w:semiHidden/>
    <w:rsid w:val="0073679A"/>
  </w:style>
  <w:style w:type="numbering" w:customStyle="1" w:styleId="NoList32111">
    <w:name w:val="No List32111"/>
    <w:next w:val="a2"/>
    <w:uiPriority w:val="99"/>
    <w:semiHidden/>
    <w:rsid w:val="0073679A"/>
  </w:style>
  <w:style w:type="numbering" w:customStyle="1" w:styleId="NoList112111">
    <w:name w:val="No List112111"/>
    <w:next w:val="a2"/>
    <w:uiPriority w:val="99"/>
    <w:semiHidden/>
    <w:unhideWhenUsed/>
    <w:rsid w:val="0073679A"/>
  </w:style>
  <w:style w:type="numbering" w:customStyle="1" w:styleId="131110">
    <w:name w:val="無清單13111"/>
    <w:next w:val="a2"/>
    <w:uiPriority w:val="99"/>
    <w:semiHidden/>
    <w:unhideWhenUsed/>
    <w:rsid w:val="0073679A"/>
  </w:style>
  <w:style w:type="numbering" w:customStyle="1" w:styleId="1121110">
    <w:name w:val="無清單112111"/>
    <w:next w:val="a2"/>
    <w:uiPriority w:val="99"/>
    <w:semiHidden/>
    <w:unhideWhenUsed/>
    <w:rsid w:val="0073679A"/>
  </w:style>
  <w:style w:type="numbering" w:customStyle="1" w:styleId="21111">
    <w:name w:val="无列表21111"/>
    <w:next w:val="a2"/>
    <w:uiPriority w:val="99"/>
    <w:semiHidden/>
    <w:unhideWhenUsed/>
    <w:rsid w:val="0073679A"/>
  </w:style>
  <w:style w:type="numbering" w:customStyle="1" w:styleId="NoList122111">
    <w:name w:val="No List122111"/>
    <w:next w:val="a2"/>
    <w:uiPriority w:val="99"/>
    <w:semiHidden/>
    <w:unhideWhenUsed/>
    <w:rsid w:val="0073679A"/>
  </w:style>
  <w:style w:type="numbering" w:customStyle="1" w:styleId="1121111">
    <w:name w:val="リストなし112111"/>
    <w:next w:val="a2"/>
    <w:uiPriority w:val="99"/>
    <w:semiHidden/>
    <w:unhideWhenUsed/>
    <w:rsid w:val="0073679A"/>
  </w:style>
  <w:style w:type="numbering" w:customStyle="1" w:styleId="1121112">
    <w:name w:val="无列表112111"/>
    <w:next w:val="a2"/>
    <w:semiHidden/>
    <w:rsid w:val="0073679A"/>
  </w:style>
  <w:style w:type="numbering" w:customStyle="1" w:styleId="NoList212111">
    <w:name w:val="No List212111"/>
    <w:next w:val="a2"/>
    <w:semiHidden/>
    <w:rsid w:val="0073679A"/>
  </w:style>
  <w:style w:type="numbering" w:customStyle="1" w:styleId="NoList312111">
    <w:name w:val="No List312111"/>
    <w:next w:val="a2"/>
    <w:uiPriority w:val="99"/>
    <w:semiHidden/>
    <w:rsid w:val="0073679A"/>
  </w:style>
  <w:style w:type="numbering" w:customStyle="1" w:styleId="NoList1112111">
    <w:name w:val="No List1112111"/>
    <w:next w:val="a2"/>
    <w:uiPriority w:val="99"/>
    <w:semiHidden/>
    <w:unhideWhenUsed/>
    <w:rsid w:val="0073679A"/>
  </w:style>
  <w:style w:type="numbering" w:customStyle="1" w:styleId="122111">
    <w:name w:val="無清單122111"/>
    <w:next w:val="a2"/>
    <w:uiPriority w:val="99"/>
    <w:semiHidden/>
    <w:unhideWhenUsed/>
    <w:rsid w:val="0073679A"/>
  </w:style>
  <w:style w:type="numbering" w:customStyle="1" w:styleId="1112111">
    <w:name w:val="無清單1112111"/>
    <w:next w:val="a2"/>
    <w:uiPriority w:val="99"/>
    <w:semiHidden/>
    <w:unhideWhenUsed/>
    <w:rsid w:val="0073679A"/>
  </w:style>
  <w:style w:type="numbering" w:customStyle="1" w:styleId="NoList511">
    <w:name w:val="No List511"/>
    <w:next w:val="a2"/>
    <w:uiPriority w:val="99"/>
    <w:semiHidden/>
    <w:unhideWhenUsed/>
    <w:rsid w:val="0073679A"/>
  </w:style>
  <w:style w:type="numbering" w:customStyle="1" w:styleId="NoList61">
    <w:name w:val="No List61"/>
    <w:next w:val="a2"/>
    <w:uiPriority w:val="99"/>
    <w:semiHidden/>
    <w:unhideWhenUsed/>
    <w:rsid w:val="0073679A"/>
  </w:style>
  <w:style w:type="numbering" w:customStyle="1" w:styleId="NoList141">
    <w:name w:val="No List141"/>
    <w:next w:val="a2"/>
    <w:uiPriority w:val="99"/>
    <w:semiHidden/>
    <w:unhideWhenUsed/>
    <w:rsid w:val="0073679A"/>
  </w:style>
  <w:style w:type="numbering" w:customStyle="1" w:styleId="1315">
    <w:name w:val="リストなし131"/>
    <w:next w:val="a2"/>
    <w:uiPriority w:val="99"/>
    <w:semiHidden/>
    <w:unhideWhenUsed/>
    <w:rsid w:val="0073679A"/>
  </w:style>
  <w:style w:type="numbering" w:customStyle="1" w:styleId="NoList231">
    <w:name w:val="No List231"/>
    <w:next w:val="a2"/>
    <w:semiHidden/>
    <w:rsid w:val="0073679A"/>
  </w:style>
  <w:style w:type="numbering" w:customStyle="1" w:styleId="NoList331">
    <w:name w:val="No List331"/>
    <w:next w:val="a2"/>
    <w:uiPriority w:val="99"/>
    <w:semiHidden/>
    <w:rsid w:val="0073679A"/>
  </w:style>
  <w:style w:type="numbering" w:customStyle="1" w:styleId="NoList114">
    <w:name w:val="No List114"/>
    <w:next w:val="a2"/>
    <w:uiPriority w:val="99"/>
    <w:semiHidden/>
    <w:unhideWhenUsed/>
    <w:rsid w:val="0073679A"/>
  </w:style>
  <w:style w:type="numbering" w:customStyle="1" w:styleId="1410">
    <w:name w:val="無清單141"/>
    <w:next w:val="a2"/>
    <w:uiPriority w:val="99"/>
    <w:semiHidden/>
    <w:unhideWhenUsed/>
    <w:rsid w:val="0073679A"/>
  </w:style>
  <w:style w:type="numbering" w:customStyle="1" w:styleId="11310">
    <w:name w:val="無清單1131"/>
    <w:next w:val="a2"/>
    <w:uiPriority w:val="99"/>
    <w:semiHidden/>
    <w:unhideWhenUsed/>
    <w:rsid w:val="0073679A"/>
  </w:style>
  <w:style w:type="numbering" w:customStyle="1" w:styleId="NoList42">
    <w:name w:val="No List42"/>
    <w:next w:val="a2"/>
    <w:uiPriority w:val="99"/>
    <w:semiHidden/>
    <w:unhideWhenUsed/>
    <w:rsid w:val="0073679A"/>
  </w:style>
  <w:style w:type="numbering" w:customStyle="1" w:styleId="NoList1231">
    <w:name w:val="No List1231"/>
    <w:next w:val="a2"/>
    <w:uiPriority w:val="99"/>
    <w:semiHidden/>
    <w:unhideWhenUsed/>
    <w:rsid w:val="0073679A"/>
  </w:style>
  <w:style w:type="numbering" w:customStyle="1" w:styleId="11312">
    <w:name w:val="リストなし1131"/>
    <w:next w:val="a2"/>
    <w:uiPriority w:val="99"/>
    <w:semiHidden/>
    <w:unhideWhenUsed/>
    <w:rsid w:val="0073679A"/>
  </w:style>
  <w:style w:type="numbering" w:customStyle="1" w:styleId="11313">
    <w:name w:val="无列表1131"/>
    <w:next w:val="a2"/>
    <w:semiHidden/>
    <w:rsid w:val="0073679A"/>
  </w:style>
  <w:style w:type="numbering" w:customStyle="1" w:styleId="NoList2131">
    <w:name w:val="No List2131"/>
    <w:next w:val="a2"/>
    <w:semiHidden/>
    <w:rsid w:val="0073679A"/>
  </w:style>
  <w:style w:type="numbering" w:customStyle="1" w:styleId="NoList3131">
    <w:name w:val="No List3131"/>
    <w:next w:val="a2"/>
    <w:uiPriority w:val="99"/>
    <w:semiHidden/>
    <w:rsid w:val="0073679A"/>
  </w:style>
  <w:style w:type="numbering" w:customStyle="1" w:styleId="NoList11131">
    <w:name w:val="No List11131"/>
    <w:next w:val="a2"/>
    <w:uiPriority w:val="99"/>
    <w:semiHidden/>
    <w:unhideWhenUsed/>
    <w:rsid w:val="0073679A"/>
  </w:style>
  <w:style w:type="numbering" w:customStyle="1" w:styleId="12310">
    <w:name w:val="無清單1231"/>
    <w:next w:val="a2"/>
    <w:uiPriority w:val="99"/>
    <w:semiHidden/>
    <w:unhideWhenUsed/>
    <w:rsid w:val="0073679A"/>
  </w:style>
  <w:style w:type="numbering" w:customStyle="1" w:styleId="111310">
    <w:name w:val="無清單11131"/>
    <w:next w:val="a2"/>
    <w:uiPriority w:val="99"/>
    <w:semiHidden/>
    <w:unhideWhenUsed/>
    <w:rsid w:val="0073679A"/>
  </w:style>
  <w:style w:type="numbering" w:customStyle="1" w:styleId="NoList12121">
    <w:name w:val="No List12121"/>
    <w:next w:val="a2"/>
    <w:uiPriority w:val="99"/>
    <w:semiHidden/>
    <w:unhideWhenUsed/>
    <w:rsid w:val="0073679A"/>
  </w:style>
  <w:style w:type="numbering" w:customStyle="1" w:styleId="111212">
    <w:name w:val="リストなし11121"/>
    <w:next w:val="a2"/>
    <w:uiPriority w:val="99"/>
    <w:semiHidden/>
    <w:unhideWhenUsed/>
    <w:rsid w:val="0073679A"/>
  </w:style>
  <w:style w:type="numbering" w:customStyle="1" w:styleId="111213">
    <w:name w:val="无列表11121"/>
    <w:next w:val="a2"/>
    <w:semiHidden/>
    <w:rsid w:val="0073679A"/>
  </w:style>
  <w:style w:type="numbering" w:customStyle="1" w:styleId="NoList21121">
    <w:name w:val="No List21121"/>
    <w:next w:val="a2"/>
    <w:semiHidden/>
    <w:rsid w:val="0073679A"/>
  </w:style>
  <w:style w:type="numbering" w:customStyle="1" w:styleId="NoList31121">
    <w:name w:val="No List31121"/>
    <w:next w:val="a2"/>
    <w:uiPriority w:val="99"/>
    <w:semiHidden/>
    <w:rsid w:val="0073679A"/>
  </w:style>
  <w:style w:type="numbering" w:customStyle="1" w:styleId="NoList111121">
    <w:name w:val="No List111121"/>
    <w:next w:val="a2"/>
    <w:uiPriority w:val="99"/>
    <w:semiHidden/>
    <w:unhideWhenUsed/>
    <w:rsid w:val="0073679A"/>
  </w:style>
  <w:style w:type="numbering" w:customStyle="1" w:styleId="121210">
    <w:name w:val="無清單12121"/>
    <w:next w:val="a2"/>
    <w:uiPriority w:val="99"/>
    <w:semiHidden/>
    <w:unhideWhenUsed/>
    <w:rsid w:val="0073679A"/>
  </w:style>
  <w:style w:type="numbering" w:customStyle="1" w:styleId="111121">
    <w:name w:val="無清單111121"/>
    <w:next w:val="a2"/>
    <w:uiPriority w:val="99"/>
    <w:semiHidden/>
    <w:unhideWhenUsed/>
    <w:rsid w:val="0073679A"/>
  </w:style>
  <w:style w:type="numbering" w:customStyle="1" w:styleId="NoList52">
    <w:name w:val="No List52"/>
    <w:next w:val="a2"/>
    <w:uiPriority w:val="99"/>
    <w:semiHidden/>
    <w:unhideWhenUsed/>
    <w:rsid w:val="0073679A"/>
  </w:style>
  <w:style w:type="numbering" w:customStyle="1" w:styleId="NoList132">
    <w:name w:val="No List132"/>
    <w:next w:val="a2"/>
    <w:uiPriority w:val="99"/>
    <w:semiHidden/>
    <w:unhideWhenUsed/>
    <w:rsid w:val="0073679A"/>
  </w:style>
  <w:style w:type="numbering" w:customStyle="1" w:styleId="122a">
    <w:name w:val="リストなし122"/>
    <w:next w:val="a2"/>
    <w:uiPriority w:val="99"/>
    <w:semiHidden/>
    <w:unhideWhenUsed/>
    <w:rsid w:val="0073679A"/>
  </w:style>
  <w:style w:type="numbering" w:customStyle="1" w:styleId="12214">
    <w:name w:val="无列表1221"/>
    <w:next w:val="a2"/>
    <w:semiHidden/>
    <w:rsid w:val="0073679A"/>
  </w:style>
  <w:style w:type="numbering" w:customStyle="1" w:styleId="NoList222">
    <w:name w:val="No List222"/>
    <w:next w:val="a2"/>
    <w:semiHidden/>
    <w:rsid w:val="0073679A"/>
  </w:style>
  <w:style w:type="numbering" w:customStyle="1" w:styleId="NoList322">
    <w:name w:val="No List322"/>
    <w:next w:val="a2"/>
    <w:uiPriority w:val="99"/>
    <w:semiHidden/>
    <w:rsid w:val="0073679A"/>
  </w:style>
  <w:style w:type="numbering" w:customStyle="1" w:styleId="NoList1122">
    <w:name w:val="No List1122"/>
    <w:next w:val="a2"/>
    <w:uiPriority w:val="99"/>
    <w:semiHidden/>
    <w:unhideWhenUsed/>
    <w:rsid w:val="0073679A"/>
  </w:style>
  <w:style w:type="numbering" w:customStyle="1" w:styleId="1321">
    <w:name w:val="無清單132"/>
    <w:next w:val="a2"/>
    <w:uiPriority w:val="99"/>
    <w:semiHidden/>
    <w:unhideWhenUsed/>
    <w:rsid w:val="0073679A"/>
  </w:style>
  <w:style w:type="numbering" w:customStyle="1" w:styleId="11220">
    <w:name w:val="無清單1122"/>
    <w:next w:val="a2"/>
    <w:uiPriority w:val="99"/>
    <w:semiHidden/>
    <w:unhideWhenUsed/>
    <w:rsid w:val="0073679A"/>
  </w:style>
  <w:style w:type="numbering" w:customStyle="1" w:styleId="21210">
    <w:name w:val="无列表2121"/>
    <w:next w:val="a2"/>
    <w:uiPriority w:val="99"/>
    <w:semiHidden/>
    <w:unhideWhenUsed/>
    <w:rsid w:val="0073679A"/>
  </w:style>
  <w:style w:type="numbering" w:customStyle="1" w:styleId="NoList11122">
    <w:name w:val="No List11122"/>
    <w:next w:val="a2"/>
    <w:uiPriority w:val="99"/>
    <w:semiHidden/>
    <w:unhideWhenUsed/>
    <w:rsid w:val="0073679A"/>
  </w:style>
  <w:style w:type="numbering" w:customStyle="1" w:styleId="NoList7">
    <w:name w:val="No List7"/>
    <w:next w:val="a2"/>
    <w:uiPriority w:val="99"/>
    <w:semiHidden/>
    <w:unhideWhenUsed/>
    <w:rsid w:val="0073679A"/>
  </w:style>
  <w:style w:type="numbering" w:customStyle="1" w:styleId="NoList15">
    <w:name w:val="No List15"/>
    <w:next w:val="a2"/>
    <w:uiPriority w:val="99"/>
    <w:semiHidden/>
    <w:unhideWhenUsed/>
    <w:rsid w:val="0073679A"/>
  </w:style>
  <w:style w:type="numbering" w:customStyle="1" w:styleId="149">
    <w:name w:val="リストなし14"/>
    <w:next w:val="a2"/>
    <w:uiPriority w:val="99"/>
    <w:semiHidden/>
    <w:unhideWhenUsed/>
    <w:rsid w:val="0073679A"/>
  </w:style>
  <w:style w:type="numbering" w:customStyle="1" w:styleId="14a">
    <w:name w:val="无列表14"/>
    <w:next w:val="a2"/>
    <w:semiHidden/>
    <w:rsid w:val="0073679A"/>
  </w:style>
  <w:style w:type="numbering" w:customStyle="1" w:styleId="NoList24">
    <w:name w:val="No List24"/>
    <w:next w:val="a2"/>
    <w:semiHidden/>
    <w:rsid w:val="0073679A"/>
  </w:style>
  <w:style w:type="numbering" w:customStyle="1" w:styleId="NoList34">
    <w:name w:val="No List34"/>
    <w:next w:val="a2"/>
    <w:uiPriority w:val="99"/>
    <w:semiHidden/>
    <w:rsid w:val="0073679A"/>
  </w:style>
  <w:style w:type="numbering" w:customStyle="1" w:styleId="NoList115">
    <w:name w:val="No List115"/>
    <w:next w:val="a2"/>
    <w:uiPriority w:val="99"/>
    <w:semiHidden/>
    <w:unhideWhenUsed/>
    <w:rsid w:val="0073679A"/>
  </w:style>
  <w:style w:type="numbering" w:customStyle="1" w:styleId="157">
    <w:name w:val="無清單15"/>
    <w:next w:val="a2"/>
    <w:uiPriority w:val="99"/>
    <w:semiHidden/>
    <w:unhideWhenUsed/>
    <w:rsid w:val="0073679A"/>
  </w:style>
  <w:style w:type="numbering" w:customStyle="1" w:styleId="1142">
    <w:name w:val="無清單114"/>
    <w:next w:val="a2"/>
    <w:uiPriority w:val="99"/>
    <w:semiHidden/>
    <w:unhideWhenUsed/>
    <w:rsid w:val="0073679A"/>
  </w:style>
  <w:style w:type="numbering" w:customStyle="1" w:styleId="NoList43">
    <w:name w:val="No List43"/>
    <w:next w:val="a2"/>
    <w:uiPriority w:val="99"/>
    <w:semiHidden/>
    <w:unhideWhenUsed/>
    <w:rsid w:val="0073679A"/>
  </w:style>
  <w:style w:type="numbering" w:customStyle="1" w:styleId="NoList124">
    <w:name w:val="No List124"/>
    <w:next w:val="a2"/>
    <w:uiPriority w:val="99"/>
    <w:semiHidden/>
    <w:unhideWhenUsed/>
    <w:rsid w:val="0073679A"/>
  </w:style>
  <w:style w:type="numbering" w:customStyle="1" w:styleId="1143">
    <w:name w:val="リストなし114"/>
    <w:next w:val="a2"/>
    <w:uiPriority w:val="99"/>
    <w:semiHidden/>
    <w:unhideWhenUsed/>
    <w:rsid w:val="0073679A"/>
  </w:style>
  <w:style w:type="numbering" w:customStyle="1" w:styleId="1144">
    <w:name w:val="无列表114"/>
    <w:next w:val="a2"/>
    <w:semiHidden/>
    <w:rsid w:val="0073679A"/>
  </w:style>
  <w:style w:type="numbering" w:customStyle="1" w:styleId="NoList214">
    <w:name w:val="No List214"/>
    <w:next w:val="a2"/>
    <w:semiHidden/>
    <w:rsid w:val="0073679A"/>
  </w:style>
  <w:style w:type="numbering" w:customStyle="1" w:styleId="NoList314">
    <w:name w:val="No List314"/>
    <w:next w:val="a2"/>
    <w:uiPriority w:val="99"/>
    <w:semiHidden/>
    <w:rsid w:val="0073679A"/>
  </w:style>
  <w:style w:type="numbering" w:customStyle="1" w:styleId="NoList1114">
    <w:name w:val="No List1114"/>
    <w:next w:val="a2"/>
    <w:uiPriority w:val="99"/>
    <w:semiHidden/>
    <w:unhideWhenUsed/>
    <w:rsid w:val="0073679A"/>
  </w:style>
  <w:style w:type="numbering" w:customStyle="1" w:styleId="1242">
    <w:name w:val="無清單124"/>
    <w:next w:val="a2"/>
    <w:uiPriority w:val="99"/>
    <w:semiHidden/>
    <w:unhideWhenUsed/>
    <w:rsid w:val="0073679A"/>
  </w:style>
  <w:style w:type="numbering" w:customStyle="1" w:styleId="11141">
    <w:name w:val="無清單1114"/>
    <w:next w:val="a2"/>
    <w:uiPriority w:val="99"/>
    <w:semiHidden/>
    <w:unhideWhenUsed/>
    <w:rsid w:val="0073679A"/>
  </w:style>
  <w:style w:type="numbering" w:customStyle="1" w:styleId="231">
    <w:name w:val="无列表23"/>
    <w:next w:val="a2"/>
    <w:uiPriority w:val="99"/>
    <w:semiHidden/>
    <w:unhideWhenUsed/>
    <w:rsid w:val="0073679A"/>
  </w:style>
  <w:style w:type="numbering" w:customStyle="1" w:styleId="NoList1213">
    <w:name w:val="No List1213"/>
    <w:next w:val="a2"/>
    <w:uiPriority w:val="99"/>
    <w:semiHidden/>
    <w:unhideWhenUsed/>
    <w:rsid w:val="0073679A"/>
  </w:style>
  <w:style w:type="numbering" w:customStyle="1" w:styleId="11132">
    <w:name w:val="リストなし1113"/>
    <w:next w:val="a2"/>
    <w:uiPriority w:val="99"/>
    <w:semiHidden/>
    <w:unhideWhenUsed/>
    <w:rsid w:val="0073679A"/>
  </w:style>
  <w:style w:type="numbering" w:customStyle="1" w:styleId="11133">
    <w:name w:val="无列表1113"/>
    <w:next w:val="a2"/>
    <w:semiHidden/>
    <w:rsid w:val="0073679A"/>
  </w:style>
  <w:style w:type="numbering" w:customStyle="1" w:styleId="NoList2113">
    <w:name w:val="No List2113"/>
    <w:next w:val="a2"/>
    <w:semiHidden/>
    <w:rsid w:val="0073679A"/>
  </w:style>
  <w:style w:type="numbering" w:customStyle="1" w:styleId="NoList3113">
    <w:name w:val="No List3113"/>
    <w:next w:val="a2"/>
    <w:uiPriority w:val="99"/>
    <w:semiHidden/>
    <w:rsid w:val="0073679A"/>
  </w:style>
  <w:style w:type="numbering" w:customStyle="1" w:styleId="NoList11113">
    <w:name w:val="No List11113"/>
    <w:next w:val="a2"/>
    <w:uiPriority w:val="99"/>
    <w:semiHidden/>
    <w:unhideWhenUsed/>
    <w:rsid w:val="0073679A"/>
  </w:style>
  <w:style w:type="numbering" w:customStyle="1" w:styleId="12130">
    <w:name w:val="無清單1213"/>
    <w:next w:val="a2"/>
    <w:uiPriority w:val="99"/>
    <w:semiHidden/>
    <w:unhideWhenUsed/>
    <w:rsid w:val="0073679A"/>
  </w:style>
  <w:style w:type="numbering" w:customStyle="1" w:styleId="111130">
    <w:name w:val="無清單11113"/>
    <w:next w:val="a2"/>
    <w:uiPriority w:val="99"/>
    <w:semiHidden/>
    <w:unhideWhenUsed/>
    <w:rsid w:val="0073679A"/>
  </w:style>
  <w:style w:type="numbering" w:customStyle="1" w:styleId="NoList53">
    <w:name w:val="No List53"/>
    <w:next w:val="a2"/>
    <w:uiPriority w:val="99"/>
    <w:semiHidden/>
    <w:unhideWhenUsed/>
    <w:rsid w:val="0073679A"/>
  </w:style>
  <w:style w:type="numbering" w:customStyle="1" w:styleId="NoList133">
    <w:name w:val="No List133"/>
    <w:next w:val="a2"/>
    <w:uiPriority w:val="99"/>
    <w:semiHidden/>
    <w:unhideWhenUsed/>
    <w:rsid w:val="0073679A"/>
  </w:style>
  <w:style w:type="numbering" w:customStyle="1" w:styleId="1237">
    <w:name w:val="リストなし123"/>
    <w:next w:val="a2"/>
    <w:uiPriority w:val="99"/>
    <w:semiHidden/>
    <w:unhideWhenUsed/>
    <w:rsid w:val="0073679A"/>
  </w:style>
  <w:style w:type="numbering" w:customStyle="1" w:styleId="1238">
    <w:name w:val="无列表123"/>
    <w:next w:val="a2"/>
    <w:semiHidden/>
    <w:rsid w:val="0073679A"/>
  </w:style>
  <w:style w:type="numbering" w:customStyle="1" w:styleId="NoList223">
    <w:name w:val="No List223"/>
    <w:next w:val="a2"/>
    <w:semiHidden/>
    <w:rsid w:val="0073679A"/>
  </w:style>
  <w:style w:type="numbering" w:customStyle="1" w:styleId="NoList323">
    <w:name w:val="No List323"/>
    <w:next w:val="a2"/>
    <w:uiPriority w:val="99"/>
    <w:semiHidden/>
    <w:rsid w:val="0073679A"/>
  </w:style>
  <w:style w:type="numbering" w:customStyle="1" w:styleId="NoList1123">
    <w:name w:val="No List1123"/>
    <w:next w:val="a2"/>
    <w:uiPriority w:val="99"/>
    <w:semiHidden/>
    <w:unhideWhenUsed/>
    <w:rsid w:val="0073679A"/>
  </w:style>
  <w:style w:type="numbering" w:customStyle="1" w:styleId="1330">
    <w:name w:val="無清單133"/>
    <w:next w:val="a2"/>
    <w:uiPriority w:val="99"/>
    <w:semiHidden/>
    <w:unhideWhenUsed/>
    <w:rsid w:val="0073679A"/>
  </w:style>
  <w:style w:type="numbering" w:customStyle="1" w:styleId="11230">
    <w:name w:val="無清單1123"/>
    <w:next w:val="a2"/>
    <w:uiPriority w:val="99"/>
    <w:semiHidden/>
    <w:unhideWhenUsed/>
    <w:rsid w:val="0073679A"/>
  </w:style>
  <w:style w:type="numbering" w:customStyle="1" w:styleId="2130">
    <w:name w:val="无列表213"/>
    <w:next w:val="a2"/>
    <w:uiPriority w:val="99"/>
    <w:semiHidden/>
    <w:unhideWhenUsed/>
    <w:rsid w:val="0073679A"/>
  </w:style>
  <w:style w:type="numbering" w:customStyle="1" w:styleId="NoList1222">
    <w:name w:val="No List1222"/>
    <w:next w:val="a2"/>
    <w:uiPriority w:val="99"/>
    <w:semiHidden/>
    <w:unhideWhenUsed/>
    <w:rsid w:val="0073679A"/>
  </w:style>
  <w:style w:type="numbering" w:customStyle="1" w:styleId="11221">
    <w:name w:val="リストなし1122"/>
    <w:next w:val="a2"/>
    <w:uiPriority w:val="99"/>
    <w:semiHidden/>
    <w:unhideWhenUsed/>
    <w:rsid w:val="0073679A"/>
  </w:style>
  <w:style w:type="numbering" w:customStyle="1" w:styleId="11222">
    <w:name w:val="无列表1122"/>
    <w:next w:val="a2"/>
    <w:semiHidden/>
    <w:rsid w:val="0073679A"/>
  </w:style>
  <w:style w:type="numbering" w:customStyle="1" w:styleId="NoList2122">
    <w:name w:val="No List2122"/>
    <w:next w:val="a2"/>
    <w:semiHidden/>
    <w:rsid w:val="0073679A"/>
  </w:style>
  <w:style w:type="numbering" w:customStyle="1" w:styleId="NoList3122">
    <w:name w:val="No List3122"/>
    <w:next w:val="a2"/>
    <w:uiPriority w:val="99"/>
    <w:semiHidden/>
    <w:rsid w:val="0073679A"/>
  </w:style>
  <w:style w:type="numbering" w:customStyle="1" w:styleId="NoList11123">
    <w:name w:val="No List11123"/>
    <w:next w:val="a2"/>
    <w:uiPriority w:val="99"/>
    <w:semiHidden/>
    <w:unhideWhenUsed/>
    <w:rsid w:val="0073679A"/>
  </w:style>
  <w:style w:type="numbering" w:customStyle="1" w:styleId="12220">
    <w:name w:val="無清單1222"/>
    <w:next w:val="a2"/>
    <w:uiPriority w:val="99"/>
    <w:semiHidden/>
    <w:unhideWhenUsed/>
    <w:rsid w:val="0073679A"/>
  </w:style>
  <w:style w:type="numbering" w:customStyle="1" w:styleId="111220">
    <w:name w:val="無清單11122"/>
    <w:next w:val="a2"/>
    <w:uiPriority w:val="99"/>
    <w:semiHidden/>
    <w:unhideWhenUsed/>
    <w:rsid w:val="0073679A"/>
  </w:style>
  <w:style w:type="numbering" w:customStyle="1" w:styleId="NoList8">
    <w:name w:val="No List8"/>
    <w:next w:val="a2"/>
    <w:uiPriority w:val="99"/>
    <w:semiHidden/>
    <w:unhideWhenUsed/>
    <w:rsid w:val="0073679A"/>
  </w:style>
  <w:style w:type="numbering" w:customStyle="1" w:styleId="NoList16">
    <w:name w:val="No List16"/>
    <w:next w:val="a2"/>
    <w:uiPriority w:val="99"/>
    <w:semiHidden/>
    <w:unhideWhenUsed/>
    <w:rsid w:val="0073679A"/>
  </w:style>
  <w:style w:type="numbering" w:customStyle="1" w:styleId="158">
    <w:name w:val="リストなし15"/>
    <w:next w:val="a2"/>
    <w:uiPriority w:val="99"/>
    <w:semiHidden/>
    <w:unhideWhenUsed/>
    <w:rsid w:val="0073679A"/>
  </w:style>
  <w:style w:type="numbering" w:customStyle="1" w:styleId="159">
    <w:name w:val="无列表15"/>
    <w:next w:val="a2"/>
    <w:semiHidden/>
    <w:rsid w:val="0073679A"/>
  </w:style>
  <w:style w:type="numbering" w:customStyle="1" w:styleId="NoList25">
    <w:name w:val="No List25"/>
    <w:next w:val="a2"/>
    <w:semiHidden/>
    <w:rsid w:val="0073679A"/>
  </w:style>
  <w:style w:type="numbering" w:customStyle="1" w:styleId="NoList35">
    <w:name w:val="No List35"/>
    <w:next w:val="a2"/>
    <w:uiPriority w:val="99"/>
    <w:semiHidden/>
    <w:rsid w:val="0073679A"/>
  </w:style>
  <w:style w:type="numbering" w:customStyle="1" w:styleId="NoList116">
    <w:name w:val="No List116"/>
    <w:next w:val="a2"/>
    <w:uiPriority w:val="99"/>
    <w:semiHidden/>
    <w:unhideWhenUsed/>
    <w:rsid w:val="0073679A"/>
  </w:style>
  <w:style w:type="numbering" w:customStyle="1" w:styleId="162">
    <w:name w:val="無清單16"/>
    <w:next w:val="a2"/>
    <w:uiPriority w:val="99"/>
    <w:semiHidden/>
    <w:unhideWhenUsed/>
    <w:rsid w:val="0073679A"/>
  </w:style>
  <w:style w:type="numbering" w:customStyle="1" w:styleId="1151">
    <w:name w:val="無清單115"/>
    <w:next w:val="a2"/>
    <w:uiPriority w:val="99"/>
    <w:semiHidden/>
    <w:unhideWhenUsed/>
    <w:rsid w:val="0073679A"/>
  </w:style>
  <w:style w:type="numbering" w:customStyle="1" w:styleId="NoList1115">
    <w:name w:val="No List1115"/>
    <w:next w:val="a2"/>
    <w:uiPriority w:val="99"/>
    <w:semiHidden/>
    <w:unhideWhenUsed/>
    <w:rsid w:val="0073679A"/>
  </w:style>
  <w:style w:type="numbering" w:customStyle="1" w:styleId="241">
    <w:name w:val="无列表24"/>
    <w:next w:val="a2"/>
    <w:uiPriority w:val="99"/>
    <w:semiHidden/>
    <w:unhideWhenUsed/>
    <w:rsid w:val="0073679A"/>
  </w:style>
  <w:style w:type="numbering" w:customStyle="1" w:styleId="NoList125">
    <w:name w:val="No List125"/>
    <w:next w:val="a2"/>
    <w:uiPriority w:val="99"/>
    <w:semiHidden/>
    <w:unhideWhenUsed/>
    <w:rsid w:val="0073679A"/>
  </w:style>
  <w:style w:type="numbering" w:customStyle="1" w:styleId="1152">
    <w:name w:val="リストなし115"/>
    <w:next w:val="a2"/>
    <w:uiPriority w:val="99"/>
    <w:semiHidden/>
    <w:unhideWhenUsed/>
    <w:rsid w:val="0073679A"/>
  </w:style>
  <w:style w:type="numbering" w:customStyle="1" w:styleId="1153">
    <w:name w:val="无列表115"/>
    <w:next w:val="a2"/>
    <w:semiHidden/>
    <w:rsid w:val="0073679A"/>
  </w:style>
  <w:style w:type="numbering" w:customStyle="1" w:styleId="NoList215">
    <w:name w:val="No List215"/>
    <w:next w:val="a2"/>
    <w:semiHidden/>
    <w:rsid w:val="0073679A"/>
  </w:style>
  <w:style w:type="numbering" w:customStyle="1" w:styleId="NoList315">
    <w:name w:val="No List315"/>
    <w:next w:val="a2"/>
    <w:uiPriority w:val="99"/>
    <w:semiHidden/>
    <w:rsid w:val="0073679A"/>
  </w:style>
  <w:style w:type="numbering" w:customStyle="1" w:styleId="1250">
    <w:name w:val="無清單125"/>
    <w:next w:val="a2"/>
    <w:uiPriority w:val="99"/>
    <w:semiHidden/>
    <w:unhideWhenUsed/>
    <w:rsid w:val="0073679A"/>
  </w:style>
  <w:style w:type="numbering" w:customStyle="1" w:styleId="11150">
    <w:name w:val="無清單1115"/>
    <w:next w:val="a2"/>
    <w:uiPriority w:val="99"/>
    <w:semiHidden/>
    <w:unhideWhenUsed/>
    <w:rsid w:val="0073679A"/>
  </w:style>
  <w:style w:type="numbering" w:customStyle="1" w:styleId="NoList44">
    <w:name w:val="No List44"/>
    <w:next w:val="a2"/>
    <w:uiPriority w:val="99"/>
    <w:semiHidden/>
    <w:unhideWhenUsed/>
    <w:rsid w:val="0073679A"/>
  </w:style>
  <w:style w:type="numbering" w:customStyle="1" w:styleId="NoList1124">
    <w:name w:val="No List1124"/>
    <w:next w:val="a2"/>
    <w:uiPriority w:val="99"/>
    <w:semiHidden/>
    <w:unhideWhenUsed/>
    <w:rsid w:val="0073679A"/>
  </w:style>
  <w:style w:type="numbering" w:customStyle="1" w:styleId="NoList1214">
    <w:name w:val="No List1214"/>
    <w:next w:val="a2"/>
    <w:uiPriority w:val="99"/>
    <w:semiHidden/>
    <w:unhideWhenUsed/>
    <w:rsid w:val="0073679A"/>
  </w:style>
  <w:style w:type="numbering" w:customStyle="1" w:styleId="11142">
    <w:name w:val="リストなし1114"/>
    <w:next w:val="a2"/>
    <w:uiPriority w:val="99"/>
    <w:semiHidden/>
    <w:unhideWhenUsed/>
    <w:rsid w:val="0073679A"/>
  </w:style>
  <w:style w:type="numbering" w:customStyle="1" w:styleId="11143">
    <w:name w:val="无列表1114"/>
    <w:next w:val="a2"/>
    <w:semiHidden/>
    <w:rsid w:val="0073679A"/>
  </w:style>
  <w:style w:type="numbering" w:customStyle="1" w:styleId="NoList2114">
    <w:name w:val="No List2114"/>
    <w:next w:val="a2"/>
    <w:semiHidden/>
    <w:rsid w:val="0073679A"/>
  </w:style>
  <w:style w:type="numbering" w:customStyle="1" w:styleId="NoList3114">
    <w:name w:val="No List3114"/>
    <w:next w:val="a2"/>
    <w:uiPriority w:val="99"/>
    <w:semiHidden/>
    <w:rsid w:val="0073679A"/>
  </w:style>
  <w:style w:type="numbering" w:customStyle="1" w:styleId="NoList11114">
    <w:name w:val="No List11114"/>
    <w:next w:val="a2"/>
    <w:uiPriority w:val="99"/>
    <w:semiHidden/>
    <w:unhideWhenUsed/>
    <w:rsid w:val="0073679A"/>
  </w:style>
  <w:style w:type="numbering" w:customStyle="1" w:styleId="12140">
    <w:name w:val="無清單1214"/>
    <w:next w:val="a2"/>
    <w:uiPriority w:val="99"/>
    <w:semiHidden/>
    <w:unhideWhenUsed/>
    <w:rsid w:val="0073679A"/>
  </w:style>
  <w:style w:type="numbering" w:customStyle="1" w:styleId="111140">
    <w:name w:val="無清單11114"/>
    <w:next w:val="a2"/>
    <w:uiPriority w:val="99"/>
    <w:semiHidden/>
    <w:unhideWhenUsed/>
    <w:rsid w:val="0073679A"/>
  </w:style>
  <w:style w:type="numbering" w:customStyle="1" w:styleId="NoList54">
    <w:name w:val="No List54"/>
    <w:next w:val="a2"/>
    <w:uiPriority w:val="99"/>
    <w:semiHidden/>
    <w:unhideWhenUsed/>
    <w:rsid w:val="0073679A"/>
  </w:style>
  <w:style w:type="numbering" w:customStyle="1" w:styleId="NoList134">
    <w:name w:val="No List134"/>
    <w:next w:val="a2"/>
    <w:uiPriority w:val="99"/>
    <w:semiHidden/>
    <w:unhideWhenUsed/>
    <w:rsid w:val="0073679A"/>
  </w:style>
  <w:style w:type="numbering" w:customStyle="1" w:styleId="1243">
    <w:name w:val="リストなし124"/>
    <w:next w:val="a2"/>
    <w:uiPriority w:val="99"/>
    <w:semiHidden/>
    <w:unhideWhenUsed/>
    <w:rsid w:val="0073679A"/>
  </w:style>
  <w:style w:type="numbering" w:customStyle="1" w:styleId="1244">
    <w:name w:val="无列表124"/>
    <w:next w:val="a2"/>
    <w:semiHidden/>
    <w:rsid w:val="0073679A"/>
  </w:style>
  <w:style w:type="numbering" w:customStyle="1" w:styleId="NoList224">
    <w:name w:val="No List224"/>
    <w:next w:val="a2"/>
    <w:semiHidden/>
    <w:rsid w:val="0073679A"/>
  </w:style>
  <w:style w:type="numbering" w:customStyle="1" w:styleId="NoList324">
    <w:name w:val="No List324"/>
    <w:next w:val="a2"/>
    <w:uiPriority w:val="99"/>
    <w:semiHidden/>
    <w:rsid w:val="0073679A"/>
  </w:style>
  <w:style w:type="numbering" w:customStyle="1" w:styleId="1340">
    <w:name w:val="無清單134"/>
    <w:next w:val="a2"/>
    <w:uiPriority w:val="99"/>
    <w:semiHidden/>
    <w:unhideWhenUsed/>
    <w:rsid w:val="0073679A"/>
  </w:style>
  <w:style w:type="numbering" w:customStyle="1" w:styleId="11241">
    <w:name w:val="無清單1124"/>
    <w:next w:val="a2"/>
    <w:uiPriority w:val="99"/>
    <w:semiHidden/>
    <w:unhideWhenUsed/>
    <w:rsid w:val="0073679A"/>
  </w:style>
  <w:style w:type="numbering" w:customStyle="1" w:styleId="2140">
    <w:name w:val="无列表214"/>
    <w:next w:val="a2"/>
    <w:uiPriority w:val="99"/>
    <w:semiHidden/>
    <w:unhideWhenUsed/>
    <w:rsid w:val="0073679A"/>
  </w:style>
  <w:style w:type="numbering" w:customStyle="1" w:styleId="NoList1223">
    <w:name w:val="No List1223"/>
    <w:next w:val="a2"/>
    <w:uiPriority w:val="99"/>
    <w:semiHidden/>
    <w:unhideWhenUsed/>
    <w:rsid w:val="0073679A"/>
  </w:style>
  <w:style w:type="numbering" w:customStyle="1" w:styleId="11231">
    <w:name w:val="リストなし1123"/>
    <w:next w:val="a2"/>
    <w:uiPriority w:val="99"/>
    <w:semiHidden/>
    <w:unhideWhenUsed/>
    <w:rsid w:val="0073679A"/>
  </w:style>
  <w:style w:type="numbering" w:customStyle="1" w:styleId="11232">
    <w:name w:val="无列表1123"/>
    <w:next w:val="a2"/>
    <w:semiHidden/>
    <w:rsid w:val="0073679A"/>
  </w:style>
  <w:style w:type="numbering" w:customStyle="1" w:styleId="NoList2123">
    <w:name w:val="No List2123"/>
    <w:next w:val="a2"/>
    <w:semiHidden/>
    <w:rsid w:val="0073679A"/>
  </w:style>
  <w:style w:type="numbering" w:customStyle="1" w:styleId="NoList3123">
    <w:name w:val="No List3123"/>
    <w:next w:val="a2"/>
    <w:uiPriority w:val="99"/>
    <w:semiHidden/>
    <w:rsid w:val="0073679A"/>
  </w:style>
  <w:style w:type="numbering" w:customStyle="1" w:styleId="NoList11124">
    <w:name w:val="No List11124"/>
    <w:next w:val="a2"/>
    <w:uiPriority w:val="99"/>
    <w:semiHidden/>
    <w:unhideWhenUsed/>
    <w:rsid w:val="0073679A"/>
  </w:style>
  <w:style w:type="numbering" w:customStyle="1" w:styleId="12230">
    <w:name w:val="無清單1223"/>
    <w:next w:val="a2"/>
    <w:uiPriority w:val="99"/>
    <w:semiHidden/>
    <w:unhideWhenUsed/>
    <w:rsid w:val="0073679A"/>
  </w:style>
  <w:style w:type="numbering" w:customStyle="1" w:styleId="111230">
    <w:name w:val="無清單11123"/>
    <w:next w:val="a2"/>
    <w:uiPriority w:val="99"/>
    <w:semiHidden/>
    <w:unhideWhenUsed/>
    <w:rsid w:val="0073679A"/>
  </w:style>
  <w:style w:type="numbering" w:customStyle="1" w:styleId="3119">
    <w:name w:val="无列表311"/>
    <w:next w:val="a2"/>
    <w:uiPriority w:val="99"/>
    <w:semiHidden/>
    <w:unhideWhenUsed/>
    <w:rsid w:val="0073679A"/>
  </w:style>
  <w:style w:type="numbering" w:customStyle="1" w:styleId="1322">
    <w:name w:val="无列表132"/>
    <w:next w:val="a2"/>
    <w:semiHidden/>
    <w:rsid w:val="0073679A"/>
  </w:style>
  <w:style w:type="numbering" w:customStyle="1" w:styleId="NoList1132">
    <w:name w:val="No List1132"/>
    <w:next w:val="a2"/>
    <w:uiPriority w:val="99"/>
    <w:semiHidden/>
    <w:unhideWhenUsed/>
    <w:rsid w:val="0073679A"/>
  </w:style>
  <w:style w:type="numbering" w:customStyle="1" w:styleId="NoList412">
    <w:name w:val="No List412"/>
    <w:next w:val="a2"/>
    <w:uiPriority w:val="99"/>
    <w:semiHidden/>
    <w:unhideWhenUsed/>
    <w:rsid w:val="0073679A"/>
  </w:style>
  <w:style w:type="numbering" w:customStyle="1" w:styleId="2220">
    <w:name w:val="无列表222"/>
    <w:next w:val="a2"/>
    <w:uiPriority w:val="99"/>
    <w:semiHidden/>
    <w:unhideWhenUsed/>
    <w:rsid w:val="0073679A"/>
  </w:style>
  <w:style w:type="numbering" w:customStyle="1" w:styleId="NoList12112">
    <w:name w:val="No List12112"/>
    <w:next w:val="a2"/>
    <w:uiPriority w:val="99"/>
    <w:semiHidden/>
    <w:unhideWhenUsed/>
    <w:rsid w:val="0073679A"/>
  </w:style>
  <w:style w:type="numbering" w:customStyle="1" w:styleId="111122">
    <w:name w:val="リストなし11112"/>
    <w:next w:val="a2"/>
    <w:uiPriority w:val="99"/>
    <w:semiHidden/>
    <w:unhideWhenUsed/>
    <w:rsid w:val="0073679A"/>
  </w:style>
  <w:style w:type="numbering" w:customStyle="1" w:styleId="111123">
    <w:name w:val="无列表11112"/>
    <w:next w:val="a2"/>
    <w:semiHidden/>
    <w:rsid w:val="0073679A"/>
  </w:style>
  <w:style w:type="numbering" w:customStyle="1" w:styleId="NoList21112">
    <w:name w:val="No List21112"/>
    <w:next w:val="a2"/>
    <w:semiHidden/>
    <w:rsid w:val="0073679A"/>
  </w:style>
  <w:style w:type="numbering" w:customStyle="1" w:styleId="NoList31112">
    <w:name w:val="No List31112"/>
    <w:next w:val="a2"/>
    <w:uiPriority w:val="99"/>
    <w:semiHidden/>
    <w:rsid w:val="0073679A"/>
  </w:style>
  <w:style w:type="numbering" w:customStyle="1" w:styleId="NoList111112">
    <w:name w:val="No List111112"/>
    <w:next w:val="a2"/>
    <w:uiPriority w:val="99"/>
    <w:semiHidden/>
    <w:unhideWhenUsed/>
    <w:rsid w:val="0073679A"/>
  </w:style>
  <w:style w:type="numbering" w:customStyle="1" w:styleId="121120">
    <w:name w:val="無清單12112"/>
    <w:next w:val="a2"/>
    <w:uiPriority w:val="99"/>
    <w:semiHidden/>
    <w:unhideWhenUsed/>
    <w:rsid w:val="0073679A"/>
  </w:style>
  <w:style w:type="numbering" w:customStyle="1" w:styleId="1111120">
    <w:name w:val="無清單111112"/>
    <w:next w:val="a2"/>
    <w:uiPriority w:val="99"/>
    <w:semiHidden/>
    <w:unhideWhenUsed/>
    <w:rsid w:val="0073679A"/>
  </w:style>
  <w:style w:type="numbering" w:customStyle="1" w:styleId="NoList1312">
    <w:name w:val="No List1312"/>
    <w:next w:val="a2"/>
    <w:uiPriority w:val="99"/>
    <w:semiHidden/>
    <w:unhideWhenUsed/>
    <w:rsid w:val="0073679A"/>
  </w:style>
  <w:style w:type="numbering" w:customStyle="1" w:styleId="12122">
    <w:name w:val="リストなし1212"/>
    <w:next w:val="a2"/>
    <w:uiPriority w:val="99"/>
    <w:semiHidden/>
    <w:unhideWhenUsed/>
    <w:rsid w:val="0073679A"/>
  </w:style>
  <w:style w:type="numbering" w:customStyle="1" w:styleId="121211">
    <w:name w:val="无列表12121"/>
    <w:next w:val="a2"/>
    <w:semiHidden/>
    <w:rsid w:val="0073679A"/>
  </w:style>
  <w:style w:type="numbering" w:customStyle="1" w:styleId="NoList2212">
    <w:name w:val="No List2212"/>
    <w:next w:val="a2"/>
    <w:semiHidden/>
    <w:rsid w:val="0073679A"/>
  </w:style>
  <w:style w:type="numbering" w:customStyle="1" w:styleId="NoList3212">
    <w:name w:val="No List3212"/>
    <w:next w:val="a2"/>
    <w:uiPriority w:val="99"/>
    <w:semiHidden/>
    <w:rsid w:val="0073679A"/>
  </w:style>
  <w:style w:type="numbering" w:customStyle="1" w:styleId="NoList11212">
    <w:name w:val="No List11212"/>
    <w:next w:val="a2"/>
    <w:uiPriority w:val="99"/>
    <w:semiHidden/>
    <w:unhideWhenUsed/>
    <w:rsid w:val="0073679A"/>
  </w:style>
  <w:style w:type="numbering" w:customStyle="1" w:styleId="13120">
    <w:name w:val="無清單1312"/>
    <w:next w:val="a2"/>
    <w:uiPriority w:val="99"/>
    <w:semiHidden/>
    <w:unhideWhenUsed/>
    <w:rsid w:val="0073679A"/>
  </w:style>
  <w:style w:type="numbering" w:customStyle="1" w:styleId="112120">
    <w:name w:val="無清單11212"/>
    <w:next w:val="a2"/>
    <w:uiPriority w:val="99"/>
    <w:semiHidden/>
    <w:unhideWhenUsed/>
    <w:rsid w:val="0073679A"/>
  </w:style>
  <w:style w:type="numbering" w:customStyle="1" w:styleId="2112">
    <w:name w:val="无列表2112"/>
    <w:next w:val="a2"/>
    <w:uiPriority w:val="99"/>
    <w:semiHidden/>
    <w:unhideWhenUsed/>
    <w:rsid w:val="0073679A"/>
  </w:style>
  <w:style w:type="numbering" w:customStyle="1" w:styleId="NoList12212">
    <w:name w:val="No List12212"/>
    <w:next w:val="a2"/>
    <w:uiPriority w:val="99"/>
    <w:semiHidden/>
    <w:unhideWhenUsed/>
    <w:rsid w:val="0073679A"/>
  </w:style>
  <w:style w:type="numbering" w:customStyle="1" w:styleId="112121">
    <w:name w:val="リストなし11212"/>
    <w:next w:val="a2"/>
    <w:uiPriority w:val="99"/>
    <w:semiHidden/>
    <w:unhideWhenUsed/>
    <w:rsid w:val="0073679A"/>
  </w:style>
  <w:style w:type="numbering" w:customStyle="1" w:styleId="112122">
    <w:name w:val="无列表11212"/>
    <w:next w:val="a2"/>
    <w:semiHidden/>
    <w:rsid w:val="0073679A"/>
  </w:style>
  <w:style w:type="numbering" w:customStyle="1" w:styleId="NoList21212">
    <w:name w:val="No List21212"/>
    <w:next w:val="a2"/>
    <w:semiHidden/>
    <w:rsid w:val="0073679A"/>
  </w:style>
  <w:style w:type="numbering" w:customStyle="1" w:styleId="NoList31212">
    <w:name w:val="No List31212"/>
    <w:next w:val="a2"/>
    <w:uiPriority w:val="99"/>
    <w:semiHidden/>
    <w:rsid w:val="0073679A"/>
  </w:style>
  <w:style w:type="numbering" w:customStyle="1" w:styleId="NoList111212">
    <w:name w:val="No List111212"/>
    <w:next w:val="a2"/>
    <w:uiPriority w:val="99"/>
    <w:semiHidden/>
    <w:unhideWhenUsed/>
    <w:rsid w:val="0073679A"/>
  </w:style>
  <w:style w:type="numbering" w:customStyle="1" w:styleId="122120">
    <w:name w:val="無清單12212"/>
    <w:next w:val="a2"/>
    <w:uiPriority w:val="99"/>
    <w:semiHidden/>
    <w:unhideWhenUsed/>
    <w:rsid w:val="0073679A"/>
  </w:style>
  <w:style w:type="numbering" w:customStyle="1" w:styleId="1112120">
    <w:name w:val="無清單111212"/>
    <w:next w:val="a2"/>
    <w:uiPriority w:val="99"/>
    <w:semiHidden/>
    <w:unhideWhenUsed/>
    <w:rsid w:val="0073679A"/>
  </w:style>
  <w:style w:type="numbering" w:customStyle="1" w:styleId="131111">
    <w:name w:val="无列表13111"/>
    <w:next w:val="a2"/>
    <w:semiHidden/>
    <w:rsid w:val="0073679A"/>
  </w:style>
  <w:style w:type="numbering" w:customStyle="1" w:styleId="NoList41111">
    <w:name w:val="No List41111"/>
    <w:next w:val="a2"/>
    <w:uiPriority w:val="99"/>
    <w:semiHidden/>
    <w:unhideWhenUsed/>
    <w:rsid w:val="0073679A"/>
  </w:style>
  <w:style w:type="numbering" w:customStyle="1" w:styleId="22111">
    <w:name w:val="无列表22111"/>
    <w:next w:val="a2"/>
    <w:uiPriority w:val="99"/>
    <w:semiHidden/>
    <w:unhideWhenUsed/>
    <w:rsid w:val="0073679A"/>
  </w:style>
  <w:style w:type="numbering" w:customStyle="1" w:styleId="NoList1211111">
    <w:name w:val="No List1211111"/>
    <w:next w:val="a2"/>
    <w:uiPriority w:val="99"/>
    <w:semiHidden/>
    <w:unhideWhenUsed/>
    <w:rsid w:val="0073679A"/>
  </w:style>
  <w:style w:type="numbering" w:customStyle="1" w:styleId="11111110">
    <w:name w:val="リストなし1111111"/>
    <w:next w:val="a2"/>
    <w:uiPriority w:val="99"/>
    <w:semiHidden/>
    <w:unhideWhenUsed/>
    <w:rsid w:val="0073679A"/>
  </w:style>
  <w:style w:type="numbering" w:customStyle="1" w:styleId="11111112">
    <w:name w:val="无列表1111111"/>
    <w:next w:val="a2"/>
    <w:semiHidden/>
    <w:rsid w:val="0073679A"/>
  </w:style>
  <w:style w:type="numbering" w:customStyle="1" w:styleId="NoList2111111">
    <w:name w:val="No List2111111"/>
    <w:next w:val="a2"/>
    <w:semiHidden/>
    <w:rsid w:val="0073679A"/>
  </w:style>
  <w:style w:type="numbering" w:customStyle="1" w:styleId="NoList3111111">
    <w:name w:val="No List3111111"/>
    <w:next w:val="a2"/>
    <w:uiPriority w:val="99"/>
    <w:semiHidden/>
    <w:rsid w:val="0073679A"/>
  </w:style>
  <w:style w:type="numbering" w:customStyle="1" w:styleId="NoList11111111">
    <w:name w:val="No List11111111"/>
    <w:next w:val="a2"/>
    <w:uiPriority w:val="99"/>
    <w:semiHidden/>
    <w:unhideWhenUsed/>
    <w:rsid w:val="0073679A"/>
  </w:style>
  <w:style w:type="numbering" w:customStyle="1" w:styleId="1211111">
    <w:name w:val="無清單1211111"/>
    <w:next w:val="a2"/>
    <w:uiPriority w:val="99"/>
    <w:semiHidden/>
    <w:unhideWhenUsed/>
    <w:rsid w:val="0073679A"/>
  </w:style>
  <w:style w:type="numbering" w:customStyle="1" w:styleId="111111111">
    <w:name w:val="無清單111111111"/>
    <w:next w:val="a2"/>
    <w:uiPriority w:val="99"/>
    <w:semiHidden/>
    <w:unhideWhenUsed/>
    <w:rsid w:val="0073679A"/>
  </w:style>
  <w:style w:type="numbering" w:customStyle="1" w:styleId="NoList131111">
    <w:name w:val="No List131111"/>
    <w:next w:val="a2"/>
    <w:uiPriority w:val="99"/>
    <w:semiHidden/>
    <w:unhideWhenUsed/>
    <w:rsid w:val="0073679A"/>
  </w:style>
  <w:style w:type="numbering" w:customStyle="1" w:styleId="1211110">
    <w:name w:val="リストなし121111"/>
    <w:next w:val="a2"/>
    <w:uiPriority w:val="99"/>
    <w:semiHidden/>
    <w:unhideWhenUsed/>
    <w:rsid w:val="0073679A"/>
  </w:style>
  <w:style w:type="numbering" w:customStyle="1" w:styleId="1211112">
    <w:name w:val="无列表121111"/>
    <w:next w:val="a2"/>
    <w:semiHidden/>
    <w:rsid w:val="0073679A"/>
  </w:style>
  <w:style w:type="numbering" w:customStyle="1" w:styleId="NoList221111">
    <w:name w:val="No List221111"/>
    <w:next w:val="a2"/>
    <w:semiHidden/>
    <w:rsid w:val="0073679A"/>
  </w:style>
  <w:style w:type="numbering" w:customStyle="1" w:styleId="NoList321111">
    <w:name w:val="No List321111"/>
    <w:next w:val="a2"/>
    <w:uiPriority w:val="99"/>
    <w:semiHidden/>
    <w:rsid w:val="0073679A"/>
  </w:style>
  <w:style w:type="numbering" w:customStyle="1" w:styleId="NoList1121111">
    <w:name w:val="No List1121111"/>
    <w:next w:val="a2"/>
    <w:uiPriority w:val="99"/>
    <w:semiHidden/>
    <w:unhideWhenUsed/>
    <w:rsid w:val="0073679A"/>
  </w:style>
  <w:style w:type="numbering" w:customStyle="1" w:styleId="1311110">
    <w:name w:val="無清單131111"/>
    <w:next w:val="a2"/>
    <w:uiPriority w:val="99"/>
    <w:semiHidden/>
    <w:unhideWhenUsed/>
    <w:rsid w:val="0073679A"/>
  </w:style>
  <w:style w:type="numbering" w:customStyle="1" w:styleId="11211110">
    <w:name w:val="無清單1121111"/>
    <w:next w:val="a2"/>
    <w:uiPriority w:val="99"/>
    <w:semiHidden/>
    <w:unhideWhenUsed/>
    <w:rsid w:val="0073679A"/>
  </w:style>
  <w:style w:type="numbering" w:customStyle="1" w:styleId="211111">
    <w:name w:val="无列表211111"/>
    <w:next w:val="a2"/>
    <w:uiPriority w:val="99"/>
    <w:semiHidden/>
    <w:unhideWhenUsed/>
    <w:rsid w:val="0073679A"/>
  </w:style>
  <w:style w:type="numbering" w:customStyle="1" w:styleId="NoList1221111">
    <w:name w:val="No List1221111"/>
    <w:next w:val="a2"/>
    <w:uiPriority w:val="99"/>
    <w:semiHidden/>
    <w:unhideWhenUsed/>
    <w:rsid w:val="0073679A"/>
  </w:style>
  <w:style w:type="numbering" w:customStyle="1" w:styleId="11211111">
    <w:name w:val="リストなし1121111"/>
    <w:next w:val="a2"/>
    <w:uiPriority w:val="99"/>
    <w:semiHidden/>
    <w:unhideWhenUsed/>
    <w:rsid w:val="0073679A"/>
  </w:style>
  <w:style w:type="numbering" w:customStyle="1" w:styleId="11211112">
    <w:name w:val="无列表1121111"/>
    <w:next w:val="a2"/>
    <w:semiHidden/>
    <w:rsid w:val="0073679A"/>
  </w:style>
  <w:style w:type="numbering" w:customStyle="1" w:styleId="NoList2121111">
    <w:name w:val="No List2121111"/>
    <w:next w:val="a2"/>
    <w:semiHidden/>
    <w:rsid w:val="0073679A"/>
  </w:style>
  <w:style w:type="numbering" w:customStyle="1" w:styleId="NoList3121111">
    <w:name w:val="No List3121111"/>
    <w:next w:val="a2"/>
    <w:uiPriority w:val="99"/>
    <w:semiHidden/>
    <w:rsid w:val="0073679A"/>
  </w:style>
  <w:style w:type="numbering" w:customStyle="1" w:styleId="NoList11121111">
    <w:name w:val="No List11121111"/>
    <w:next w:val="a2"/>
    <w:uiPriority w:val="99"/>
    <w:semiHidden/>
    <w:unhideWhenUsed/>
    <w:rsid w:val="0073679A"/>
  </w:style>
  <w:style w:type="numbering" w:customStyle="1" w:styleId="1221111">
    <w:name w:val="無清單1221111"/>
    <w:next w:val="a2"/>
    <w:uiPriority w:val="99"/>
    <w:semiHidden/>
    <w:unhideWhenUsed/>
    <w:rsid w:val="0073679A"/>
  </w:style>
  <w:style w:type="numbering" w:customStyle="1" w:styleId="11121111">
    <w:name w:val="無清單11121111"/>
    <w:next w:val="a2"/>
    <w:uiPriority w:val="99"/>
    <w:semiHidden/>
    <w:unhideWhenUsed/>
    <w:rsid w:val="0073679A"/>
  </w:style>
  <w:style w:type="numbering" w:customStyle="1" w:styleId="122112">
    <w:name w:val="无列表12211"/>
    <w:next w:val="a2"/>
    <w:semiHidden/>
    <w:rsid w:val="0073679A"/>
  </w:style>
  <w:style w:type="numbering" w:customStyle="1" w:styleId="NoList62">
    <w:name w:val="No List62"/>
    <w:next w:val="a2"/>
    <w:uiPriority w:val="99"/>
    <w:semiHidden/>
    <w:unhideWhenUsed/>
    <w:rsid w:val="0073679A"/>
  </w:style>
  <w:style w:type="numbering" w:customStyle="1" w:styleId="NoList142">
    <w:name w:val="No List142"/>
    <w:next w:val="a2"/>
    <w:uiPriority w:val="99"/>
    <w:semiHidden/>
    <w:unhideWhenUsed/>
    <w:rsid w:val="0073679A"/>
  </w:style>
  <w:style w:type="numbering" w:customStyle="1" w:styleId="1323">
    <w:name w:val="リストなし132"/>
    <w:next w:val="a2"/>
    <w:uiPriority w:val="99"/>
    <w:semiHidden/>
    <w:unhideWhenUsed/>
    <w:rsid w:val="0073679A"/>
  </w:style>
  <w:style w:type="numbering" w:customStyle="1" w:styleId="NoList232">
    <w:name w:val="No List232"/>
    <w:next w:val="a2"/>
    <w:semiHidden/>
    <w:rsid w:val="0073679A"/>
  </w:style>
  <w:style w:type="numbering" w:customStyle="1" w:styleId="NoList332">
    <w:name w:val="No List332"/>
    <w:next w:val="a2"/>
    <w:uiPriority w:val="99"/>
    <w:semiHidden/>
    <w:rsid w:val="0073679A"/>
  </w:style>
  <w:style w:type="numbering" w:customStyle="1" w:styleId="1420">
    <w:name w:val="無清單142"/>
    <w:next w:val="a2"/>
    <w:uiPriority w:val="99"/>
    <w:semiHidden/>
    <w:unhideWhenUsed/>
    <w:rsid w:val="0073679A"/>
  </w:style>
  <w:style w:type="numbering" w:customStyle="1" w:styleId="11320">
    <w:name w:val="無清單1132"/>
    <w:next w:val="a2"/>
    <w:uiPriority w:val="99"/>
    <w:semiHidden/>
    <w:unhideWhenUsed/>
    <w:rsid w:val="0073679A"/>
  </w:style>
  <w:style w:type="numbering" w:customStyle="1" w:styleId="NoList1232">
    <w:name w:val="No List1232"/>
    <w:next w:val="a2"/>
    <w:uiPriority w:val="99"/>
    <w:semiHidden/>
    <w:unhideWhenUsed/>
    <w:rsid w:val="0073679A"/>
  </w:style>
  <w:style w:type="numbering" w:customStyle="1" w:styleId="11321">
    <w:name w:val="リストなし1132"/>
    <w:next w:val="a2"/>
    <w:uiPriority w:val="99"/>
    <w:semiHidden/>
    <w:unhideWhenUsed/>
    <w:rsid w:val="0073679A"/>
  </w:style>
  <w:style w:type="numbering" w:customStyle="1" w:styleId="11322">
    <w:name w:val="无列表1132"/>
    <w:next w:val="a2"/>
    <w:semiHidden/>
    <w:rsid w:val="0073679A"/>
  </w:style>
  <w:style w:type="numbering" w:customStyle="1" w:styleId="NoList2132">
    <w:name w:val="No List2132"/>
    <w:next w:val="a2"/>
    <w:semiHidden/>
    <w:rsid w:val="0073679A"/>
  </w:style>
  <w:style w:type="numbering" w:customStyle="1" w:styleId="NoList3132">
    <w:name w:val="No List3132"/>
    <w:next w:val="a2"/>
    <w:uiPriority w:val="99"/>
    <w:semiHidden/>
    <w:rsid w:val="0073679A"/>
  </w:style>
  <w:style w:type="numbering" w:customStyle="1" w:styleId="NoList11132">
    <w:name w:val="No List11132"/>
    <w:next w:val="a2"/>
    <w:uiPriority w:val="99"/>
    <w:semiHidden/>
    <w:unhideWhenUsed/>
    <w:rsid w:val="0073679A"/>
  </w:style>
  <w:style w:type="numbering" w:customStyle="1" w:styleId="12320">
    <w:name w:val="無清單1232"/>
    <w:next w:val="a2"/>
    <w:uiPriority w:val="99"/>
    <w:semiHidden/>
    <w:unhideWhenUsed/>
    <w:rsid w:val="0073679A"/>
  </w:style>
  <w:style w:type="numbering" w:customStyle="1" w:styleId="111320">
    <w:name w:val="無清單11132"/>
    <w:next w:val="a2"/>
    <w:uiPriority w:val="99"/>
    <w:semiHidden/>
    <w:unhideWhenUsed/>
    <w:rsid w:val="0073679A"/>
  </w:style>
  <w:style w:type="numbering" w:customStyle="1" w:styleId="NoList512">
    <w:name w:val="No List512"/>
    <w:next w:val="a2"/>
    <w:uiPriority w:val="99"/>
    <w:semiHidden/>
    <w:unhideWhenUsed/>
    <w:rsid w:val="0073679A"/>
  </w:style>
  <w:style w:type="numbering" w:customStyle="1" w:styleId="NoList11311">
    <w:name w:val="No List11311"/>
    <w:next w:val="a2"/>
    <w:uiPriority w:val="99"/>
    <w:semiHidden/>
    <w:unhideWhenUsed/>
    <w:rsid w:val="0073679A"/>
  </w:style>
  <w:style w:type="numbering" w:customStyle="1" w:styleId="NoList5111">
    <w:name w:val="No List5111"/>
    <w:next w:val="a2"/>
    <w:uiPriority w:val="99"/>
    <w:semiHidden/>
    <w:unhideWhenUsed/>
    <w:rsid w:val="0073679A"/>
  </w:style>
  <w:style w:type="numbering" w:customStyle="1" w:styleId="NoList611">
    <w:name w:val="No List611"/>
    <w:next w:val="a2"/>
    <w:uiPriority w:val="99"/>
    <w:semiHidden/>
    <w:unhideWhenUsed/>
    <w:rsid w:val="0073679A"/>
  </w:style>
  <w:style w:type="numbering" w:customStyle="1" w:styleId="NoList1411">
    <w:name w:val="No List1411"/>
    <w:next w:val="a2"/>
    <w:uiPriority w:val="99"/>
    <w:semiHidden/>
    <w:unhideWhenUsed/>
    <w:rsid w:val="0073679A"/>
  </w:style>
  <w:style w:type="numbering" w:customStyle="1" w:styleId="13112">
    <w:name w:val="リストなし1311"/>
    <w:next w:val="a2"/>
    <w:uiPriority w:val="99"/>
    <w:semiHidden/>
    <w:unhideWhenUsed/>
    <w:rsid w:val="0073679A"/>
  </w:style>
  <w:style w:type="numbering" w:customStyle="1" w:styleId="NoList2311">
    <w:name w:val="No List2311"/>
    <w:next w:val="a2"/>
    <w:semiHidden/>
    <w:rsid w:val="0073679A"/>
  </w:style>
  <w:style w:type="numbering" w:customStyle="1" w:styleId="NoList3311">
    <w:name w:val="No List3311"/>
    <w:next w:val="a2"/>
    <w:uiPriority w:val="99"/>
    <w:semiHidden/>
    <w:rsid w:val="0073679A"/>
  </w:style>
  <w:style w:type="numbering" w:customStyle="1" w:styleId="NoList1141">
    <w:name w:val="No List1141"/>
    <w:next w:val="a2"/>
    <w:uiPriority w:val="99"/>
    <w:semiHidden/>
    <w:unhideWhenUsed/>
    <w:rsid w:val="0073679A"/>
  </w:style>
  <w:style w:type="numbering" w:customStyle="1" w:styleId="14110">
    <w:name w:val="無清單1411"/>
    <w:next w:val="a2"/>
    <w:uiPriority w:val="99"/>
    <w:semiHidden/>
    <w:unhideWhenUsed/>
    <w:rsid w:val="0073679A"/>
  </w:style>
  <w:style w:type="numbering" w:customStyle="1" w:styleId="113110">
    <w:name w:val="無清單11311"/>
    <w:next w:val="a2"/>
    <w:uiPriority w:val="99"/>
    <w:semiHidden/>
    <w:unhideWhenUsed/>
    <w:rsid w:val="0073679A"/>
  </w:style>
  <w:style w:type="numbering" w:customStyle="1" w:styleId="NoList421">
    <w:name w:val="No List421"/>
    <w:next w:val="a2"/>
    <w:uiPriority w:val="99"/>
    <w:semiHidden/>
    <w:unhideWhenUsed/>
    <w:rsid w:val="0073679A"/>
  </w:style>
  <w:style w:type="numbering" w:customStyle="1" w:styleId="NoList12311">
    <w:name w:val="No List12311"/>
    <w:next w:val="a2"/>
    <w:uiPriority w:val="99"/>
    <w:semiHidden/>
    <w:unhideWhenUsed/>
    <w:rsid w:val="0073679A"/>
  </w:style>
  <w:style w:type="numbering" w:customStyle="1" w:styleId="113111">
    <w:name w:val="リストなし11311"/>
    <w:next w:val="a2"/>
    <w:uiPriority w:val="99"/>
    <w:semiHidden/>
    <w:unhideWhenUsed/>
    <w:rsid w:val="0073679A"/>
  </w:style>
  <w:style w:type="numbering" w:customStyle="1" w:styleId="113112">
    <w:name w:val="无列表11311"/>
    <w:next w:val="a2"/>
    <w:semiHidden/>
    <w:rsid w:val="0073679A"/>
  </w:style>
  <w:style w:type="numbering" w:customStyle="1" w:styleId="NoList21311">
    <w:name w:val="No List21311"/>
    <w:next w:val="a2"/>
    <w:semiHidden/>
    <w:rsid w:val="0073679A"/>
  </w:style>
  <w:style w:type="numbering" w:customStyle="1" w:styleId="NoList31311">
    <w:name w:val="No List31311"/>
    <w:next w:val="a2"/>
    <w:uiPriority w:val="99"/>
    <w:semiHidden/>
    <w:rsid w:val="0073679A"/>
  </w:style>
  <w:style w:type="numbering" w:customStyle="1" w:styleId="NoList111311">
    <w:name w:val="No List111311"/>
    <w:next w:val="a2"/>
    <w:uiPriority w:val="99"/>
    <w:semiHidden/>
    <w:unhideWhenUsed/>
    <w:rsid w:val="0073679A"/>
  </w:style>
  <w:style w:type="numbering" w:customStyle="1" w:styleId="12311">
    <w:name w:val="無清單12311"/>
    <w:next w:val="a2"/>
    <w:uiPriority w:val="99"/>
    <w:semiHidden/>
    <w:unhideWhenUsed/>
    <w:rsid w:val="0073679A"/>
  </w:style>
  <w:style w:type="numbering" w:customStyle="1" w:styleId="111311">
    <w:name w:val="無清單111311"/>
    <w:next w:val="a2"/>
    <w:uiPriority w:val="99"/>
    <w:semiHidden/>
    <w:unhideWhenUsed/>
    <w:rsid w:val="0073679A"/>
  </w:style>
  <w:style w:type="numbering" w:customStyle="1" w:styleId="NoList121211">
    <w:name w:val="No List121211"/>
    <w:next w:val="a2"/>
    <w:uiPriority w:val="99"/>
    <w:semiHidden/>
    <w:unhideWhenUsed/>
    <w:rsid w:val="0073679A"/>
  </w:style>
  <w:style w:type="numbering" w:customStyle="1" w:styleId="1112110">
    <w:name w:val="リストなし111211"/>
    <w:next w:val="a2"/>
    <w:uiPriority w:val="99"/>
    <w:semiHidden/>
    <w:unhideWhenUsed/>
    <w:rsid w:val="0073679A"/>
  </w:style>
  <w:style w:type="numbering" w:customStyle="1" w:styleId="1112112">
    <w:name w:val="无列表111211"/>
    <w:next w:val="a2"/>
    <w:semiHidden/>
    <w:rsid w:val="0073679A"/>
  </w:style>
  <w:style w:type="numbering" w:customStyle="1" w:styleId="NoList211211">
    <w:name w:val="No List211211"/>
    <w:next w:val="a2"/>
    <w:semiHidden/>
    <w:rsid w:val="0073679A"/>
  </w:style>
  <w:style w:type="numbering" w:customStyle="1" w:styleId="NoList311211">
    <w:name w:val="No List311211"/>
    <w:next w:val="a2"/>
    <w:uiPriority w:val="99"/>
    <w:semiHidden/>
    <w:rsid w:val="0073679A"/>
  </w:style>
  <w:style w:type="numbering" w:customStyle="1" w:styleId="NoList1111211">
    <w:name w:val="No List1111211"/>
    <w:next w:val="a2"/>
    <w:uiPriority w:val="99"/>
    <w:semiHidden/>
    <w:unhideWhenUsed/>
    <w:rsid w:val="0073679A"/>
  </w:style>
  <w:style w:type="numbering" w:customStyle="1" w:styleId="1212110">
    <w:name w:val="無清單121211"/>
    <w:next w:val="a2"/>
    <w:uiPriority w:val="99"/>
    <w:semiHidden/>
    <w:unhideWhenUsed/>
    <w:rsid w:val="0073679A"/>
  </w:style>
  <w:style w:type="numbering" w:customStyle="1" w:styleId="1111211">
    <w:name w:val="無清單1111211"/>
    <w:next w:val="a2"/>
    <w:uiPriority w:val="99"/>
    <w:semiHidden/>
    <w:unhideWhenUsed/>
    <w:rsid w:val="0073679A"/>
  </w:style>
  <w:style w:type="numbering" w:customStyle="1" w:styleId="NoList521">
    <w:name w:val="No List521"/>
    <w:next w:val="a2"/>
    <w:uiPriority w:val="99"/>
    <w:semiHidden/>
    <w:unhideWhenUsed/>
    <w:rsid w:val="0073679A"/>
  </w:style>
  <w:style w:type="numbering" w:customStyle="1" w:styleId="NoList1321">
    <w:name w:val="No List1321"/>
    <w:next w:val="a2"/>
    <w:uiPriority w:val="99"/>
    <w:semiHidden/>
    <w:unhideWhenUsed/>
    <w:rsid w:val="0073679A"/>
  </w:style>
  <w:style w:type="numbering" w:customStyle="1" w:styleId="12215">
    <w:name w:val="リストなし1221"/>
    <w:next w:val="a2"/>
    <w:uiPriority w:val="99"/>
    <w:semiHidden/>
    <w:unhideWhenUsed/>
    <w:rsid w:val="0073679A"/>
  </w:style>
  <w:style w:type="numbering" w:customStyle="1" w:styleId="NoList2221">
    <w:name w:val="No List2221"/>
    <w:next w:val="a2"/>
    <w:semiHidden/>
    <w:rsid w:val="0073679A"/>
  </w:style>
  <w:style w:type="numbering" w:customStyle="1" w:styleId="NoList3221">
    <w:name w:val="No List3221"/>
    <w:next w:val="a2"/>
    <w:uiPriority w:val="99"/>
    <w:semiHidden/>
    <w:rsid w:val="0073679A"/>
  </w:style>
  <w:style w:type="numbering" w:customStyle="1" w:styleId="NoList11221">
    <w:name w:val="No List11221"/>
    <w:next w:val="a2"/>
    <w:uiPriority w:val="99"/>
    <w:semiHidden/>
    <w:unhideWhenUsed/>
    <w:rsid w:val="0073679A"/>
  </w:style>
  <w:style w:type="numbering" w:customStyle="1" w:styleId="13210">
    <w:name w:val="無清單1321"/>
    <w:next w:val="a2"/>
    <w:uiPriority w:val="99"/>
    <w:semiHidden/>
    <w:unhideWhenUsed/>
    <w:rsid w:val="0073679A"/>
  </w:style>
  <w:style w:type="numbering" w:customStyle="1" w:styleId="112210">
    <w:name w:val="無清單11221"/>
    <w:next w:val="a2"/>
    <w:uiPriority w:val="99"/>
    <w:semiHidden/>
    <w:unhideWhenUsed/>
    <w:rsid w:val="0073679A"/>
  </w:style>
  <w:style w:type="numbering" w:customStyle="1" w:styleId="21211">
    <w:name w:val="无列表21211"/>
    <w:next w:val="a2"/>
    <w:uiPriority w:val="99"/>
    <w:semiHidden/>
    <w:unhideWhenUsed/>
    <w:rsid w:val="0073679A"/>
  </w:style>
  <w:style w:type="numbering" w:customStyle="1" w:styleId="NoList111221">
    <w:name w:val="No List111221"/>
    <w:next w:val="a2"/>
    <w:uiPriority w:val="99"/>
    <w:semiHidden/>
    <w:unhideWhenUsed/>
    <w:rsid w:val="0073679A"/>
  </w:style>
  <w:style w:type="numbering" w:customStyle="1" w:styleId="NoList71">
    <w:name w:val="No List71"/>
    <w:next w:val="a2"/>
    <w:uiPriority w:val="99"/>
    <w:semiHidden/>
    <w:unhideWhenUsed/>
    <w:rsid w:val="0073679A"/>
  </w:style>
  <w:style w:type="numbering" w:customStyle="1" w:styleId="NoList151">
    <w:name w:val="No List151"/>
    <w:next w:val="a2"/>
    <w:uiPriority w:val="99"/>
    <w:semiHidden/>
    <w:unhideWhenUsed/>
    <w:rsid w:val="0073679A"/>
  </w:style>
  <w:style w:type="numbering" w:customStyle="1" w:styleId="1414">
    <w:name w:val="リストなし141"/>
    <w:next w:val="a2"/>
    <w:uiPriority w:val="99"/>
    <w:semiHidden/>
    <w:unhideWhenUsed/>
    <w:rsid w:val="0073679A"/>
  </w:style>
  <w:style w:type="numbering" w:customStyle="1" w:styleId="1415">
    <w:name w:val="无列表141"/>
    <w:next w:val="a2"/>
    <w:semiHidden/>
    <w:rsid w:val="0073679A"/>
  </w:style>
  <w:style w:type="numbering" w:customStyle="1" w:styleId="NoList241">
    <w:name w:val="No List241"/>
    <w:next w:val="a2"/>
    <w:semiHidden/>
    <w:rsid w:val="0073679A"/>
  </w:style>
  <w:style w:type="numbering" w:customStyle="1" w:styleId="NoList341">
    <w:name w:val="No List341"/>
    <w:next w:val="a2"/>
    <w:uiPriority w:val="99"/>
    <w:semiHidden/>
    <w:rsid w:val="0073679A"/>
  </w:style>
  <w:style w:type="numbering" w:customStyle="1" w:styleId="NoList1151">
    <w:name w:val="No List1151"/>
    <w:next w:val="a2"/>
    <w:uiPriority w:val="99"/>
    <w:semiHidden/>
    <w:unhideWhenUsed/>
    <w:rsid w:val="0073679A"/>
  </w:style>
  <w:style w:type="numbering" w:customStyle="1" w:styleId="1510">
    <w:name w:val="無清單151"/>
    <w:next w:val="a2"/>
    <w:uiPriority w:val="99"/>
    <w:semiHidden/>
    <w:unhideWhenUsed/>
    <w:rsid w:val="0073679A"/>
  </w:style>
  <w:style w:type="numbering" w:customStyle="1" w:styleId="11410">
    <w:name w:val="無清單1141"/>
    <w:next w:val="a2"/>
    <w:uiPriority w:val="99"/>
    <w:semiHidden/>
    <w:unhideWhenUsed/>
    <w:rsid w:val="0073679A"/>
  </w:style>
  <w:style w:type="numbering" w:customStyle="1" w:styleId="NoList431">
    <w:name w:val="No List431"/>
    <w:next w:val="a2"/>
    <w:uiPriority w:val="99"/>
    <w:semiHidden/>
    <w:unhideWhenUsed/>
    <w:rsid w:val="0073679A"/>
  </w:style>
  <w:style w:type="numbering" w:customStyle="1" w:styleId="NoList1241">
    <w:name w:val="No List1241"/>
    <w:next w:val="a2"/>
    <w:uiPriority w:val="99"/>
    <w:semiHidden/>
    <w:unhideWhenUsed/>
    <w:rsid w:val="0073679A"/>
  </w:style>
  <w:style w:type="numbering" w:customStyle="1" w:styleId="11411">
    <w:name w:val="リストなし1141"/>
    <w:next w:val="a2"/>
    <w:uiPriority w:val="99"/>
    <w:semiHidden/>
    <w:unhideWhenUsed/>
    <w:rsid w:val="0073679A"/>
  </w:style>
  <w:style w:type="numbering" w:customStyle="1" w:styleId="11412">
    <w:name w:val="无列表1141"/>
    <w:next w:val="a2"/>
    <w:semiHidden/>
    <w:rsid w:val="0073679A"/>
  </w:style>
  <w:style w:type="numbering" w:customStyle="1" w:styleId="NoList2141">
    <w:name w:val="No List2141"/>
    <w:next w:val="a2"/>
    <w:semiHidden/>
    <w:rsid w:val="0073679A"/>
  </w:style>
  <w:style w:type="numbering" w:customStyle="1" w:styleId="NoList3141">
    <w:name w:val="No List3141"/>
    <w:next w:val="a2"/>
    <w:uiPriority w:val="99"/>
    <w:semiHidden/>
    <w:rsid w:val="0073679A"/>
  </w:style>
  <w:style w:type="numbering" w:customStyle="1" w:styleId="NoList11141">
    <w:name w:val="No List11141"/>
    <w:next w:val="a2"/>
    <w:uiPriority w:val="99"/>
    <w:semiHidden/>
    <w:unhideWhenUsed/>
    <w:rsid w:val="0073679A"/>
  </w:style>
  <w:style w:type="numbering" w:customStyle="1" w:styleId="12410">
    <w:name w:val="無清單1241"/>
    <w:next w:val="a2"/>
    <w:uiPriority w:val="99"/>
    <w:semiHidden/>
    <w:unhideWhenUsed/>
    <w:rsid w:val="0073679A"/>
  </w:style>
  <w:style w:type="numbering" w:customStyle="1" w:styleId="111410">
    <w:name w:val="無清單11141"/>
    <w:next w:val="a2"/>
    <w:uiPriority w:val="99"/>
    <w:semiHidden/>
    <w:unhideWhenUsed/>
    <w:rsid w:val="0073679A"/>
  </w:style>
  <w:style w:type="numbering" w:customStyle="1" w:styleId="2310">
    <w:name w:val="无列表231"/>
    <w:next w:val="a2"/>
    <w:uiPriority w:val="99"/>
    <w:semiHidden/>
    <w:unhideWhenUsed/>
    <w:rsid w:val="0073679A"/>
  </w:style>
  <w:style w:type="numbering" w:customStyle="1" w:styleId="NoList12131">
    <w:name w:val="No List12131"/>
    <w:next w:val="a2"/>
    <w:uiPriority w:val="99"/>
    <w:semiHidden/>
    <w:unhideWhenUsed/>
    <w:rsid w:val="0073679A"/>
  </w:style>
  <w:style w:type="numbering" w:customStyle="1" w:styleId="111312">
    <w:name w:val="リストなし11131"/>
    <w:next w:val="a2"/>
    <w:uiPriority w:val="99"/>
    <w:semiHidden/>
    <w:unhideWhenUsed/>
    <w:rsid w:val="0073679A"/>
  </w:style>
  <w:style w:type="numbering" w:customStyle="1" w:styleId="111313">
    <w:name w:val="无列表11131"/>
    <w:next w:val="a2"/>
    <w:semiHidden/>
    <w:rsid w:val="0073679A"/>
  </w:style>
  <w:style w:type="numbering" w:customStyle="1" w:styleId="NoList21131">
    <w:name w:val="No List21131"/>
    <w:next w:val="a2"/>
    <w:semiHidden/>
    <w:rsid w:val="0073679A"/>
  </w:style>
  <w:style w:type="numbering" w:customStyle="1" w:styleId="NoList31131">
    <w:name w:val="No List31131"/>
    <w:next w:val="a2"/>
    <w:uiPriority w:val="99"/>
    <w:semiHidden/>
    <w:rsid w:val="0073679A"/>
  </w:style>
  <w:style w:type="numbering" w:customStyle="1" w:styleId="NoList111131">
    <w:name w:val="No List111131"/>
    <w:next w:val="a2"/>
    <w:uiPriority w:val="99"/>
    <w:semiHidden/>
    <w:unhideWhenUsed/>
    <w:rsid w:val="0073679A"/>
  </w:style>
  <w:style w:type="numbering" w:customStyle="1" w:styleId="12131">
    <w:name w:val="無清單12131"/>
    <w:next w:val="a2"/>
    <w:uiPriority w:val="99"/>
    <w:semiHidden/>
    <w:unhideWhenUsed/>
    <w:rsid w:val="0073679A"/>
  </w:style>
  <w:style w:type="numbering" w:customStyle="1" w:styleId="111131">
    <w:name w:val="無清單111131"/>
    <w:next w:val="a2"/>
    <w:uiPriority w:val="99"/>
    <w:semiHidden/>
    <w:unhideWhenUsed/>
    <w:rsid w:val="0073679A"/>
  </w:style>
  <w:style w:type="numbering" w:customStyle="1" w:styleId="NoList531">
    <w:name w:val="No List531"/>
    <w:next w:val="a2"/>
    <w:uiPriority w:val="99"/>
    <w:semiHidden/>
    <w:unhideWhenUsed/>
    <w:rsid w:val="0073679A"/>
  </w:style>
  <w:style w:type="numbering" w:customStyle="1" w:styleId="NoList1331">
    <w:name w:val="No List1331"/>
    <w:next w:val="a2"/>
    <w:uiPriority w:val="99"/>
    <w:semiHidden/>
    <w:unhideWhenUsed/>
    <w:rsid w:val="0073679A"/>
  </w:style>
  <w:style w:type="numbering" w:customStyle="1" w:styleId="12312">
    <w:name w:val="リストなし1231"/>
    <w:next w:val="a2"/>
    <w:uiPriority w:val="99"/>
    <w:semiHidden/>
    <w:unhideWhenUsed/>
    <w:rsid w:val="0073679A"/>
  </w:style>
  <w:style w:type="numbering" w:customStyle="1" w:styleId="12313">
    <w:name w:val="无列表1231"/>
    <w:next w:val="a2"/>
    <w:semiHidden/>
    <w:rsid w:val="0073679A"/>
  </w:style>
  <w:style w:type="numbering" w:customStyle="1" w:styleId="NoList2231">
    <w:name w:val="No List2231"/>
    <w:next w:val="a2"/>
    <w:semiHidden/>
    <w:rsid w:val="0073679A"/>
  </w:style>
  <w:style w:type="numbering" w:customStyle="1" w:styleId="NoList3231">
    <w:name w:val="No List3231"/>
    <w:next w:val="a2"/>
    <w:uiPriority w:val="99"/>
    <w:semiHidden/>
    <w:rsid w:val="0073679A"/>
  </w:style>
  <w:style w:type="numbering" w:customStyle="1" w:styleId="NoList11231">
    <w:name w:val="No List11231"/>
    <w:next w:val="a2"/>
    <w:uiPriority w:val="99"/>
    <w:semiHidden/>
    <w:unhideWhenUsed/>
    <w:rsid w:val="0073679A"/>
  </w:style>
  <w:style w:type="numbering" w:customStyle="1" w:styleId="1331">
    <w:name w:val="無清單1331"/>
    <w:next w:val="a2"/>
    <w:uiPriority w:val="99"/>
    <w:semiHidden/>
    <w:unhideWhenUsed/>
    <w:rsid w:val="0073679A"/>
  </w:style>
  <w:style w:type="numbering" w:customStyle="1" w:styleId="112310">
    <w:name w:val="無清單11231"/>
    <w:next w:val="a2"/>
    <w:uiPriority w:val="99"/>
    <w:semiHidden/>
    <w:unhideWhenUsed/>
    <w:rsid w:val="0073679A"/>
  </w:style>
  <w:style w:type="numbering" w:customStyle="1" w:styleId="2131">
    <w:name w:val="无列表2131"/>
    <w:next w:val="a2"/>
    <w:uiPriority w:val="99"/>
    <w:semiHidden/>
    <w:unhideWhenUsed/>
    <w:rsid w:val="0073679A"/>
  </w:style>
  <w:style w:type="numbering" w:customStyle="1" w:styleId="NoList12221">
    <w:name w:val="No List12221"/>
    <w:next w:val="a2"/>
    <w:uiPriority w:val="99"/>
    <w:semiHidden/>
    <w:unhideWhenUsed/>
    <w:rsid w:val="0073679A"/>
  </w:style>
  <w:style w:type="numbering" w:customStyle="1" w:styleId="112211">
    <w:name w:val="リストなし11221"/>
    <w:next w:val="a2"/>
    <w:uiPriority w:val="99"/>
    <w:semiHidden/>
    <w:unhideWhenUsed/>
    <w:rsid w:val="0073679A"/>
  </w:style>
  <w:style w:type="numbering" w:customStyle="1" w:styleId="112212">
    <w:name w:val="无列表11221"/>
    <w:next w:val="a2"/>
    <w:semiHidden/>
    <w:rsid w:val="0073679A"/>
  </w:style>
  <w:style w:type="numbering" w:customStyle="1" w:styleId="NoList21221">
    <w:name w:val="No List21221"/>
    <w:next w:val="a2"/>
    <w:semiHidden/>
    <w:rsid w:val="0073679A"/>
  </w:style>
  <w:style w:type="numbering" w:customStyle="1" w:styleId="NoList31221">
    <w:name w:val="No List31221"/>
    <w:next w:val="a2"/>
    <w:uiPriority w:val="99"/>
    <w:semiHidden/>
    <w:rsid w:val="0073679A"/>
  </w:style>
  <w:style w:type="numbering" w:customStyle="1" w:styleId="NoList111231">
    <w:name w:val="No List111231"/>
    <w:next w:val="a2"/>
    <w:uiPriority w:val="99"/>
    <w:semiHidden/>
    <w:unhideWhenUsed/>
    <w:rsid w:val="0073679A"/>
  </w:style>
  <w:style w:type="numbering" w:customStyle="1" w:styleId="12221">
    <w:name w:val="無清單12221"/>
    <w:next w:val="a2"/>
    <w:uiPriority w:val="99"/>
    <w:semiHidden/>
    <w:unhideWhenUsed/>
    <w:rsid w:val="0073679A"/>
  </w:style>
  <w:style w:type="numbering" w:customStyle="1" w:styleId="111221">
    <w:name w:val="無清單111221"/>
    <w:next w:val="a2"/>
    <w:uiPriority w:val="99"/>
    <w:semiHidden/>
    <w:unhideWhenUsed/>
    <w:rsid w:val="0073679A"/>
  </w:style>
  <w:style w:type="numbering" w:customStyle="1" w:styleId="4a">
    <w:name w:val="无列表4"/>
    <w:next w:val="a2"/>
    <w:uiPriority w:val="99"/>
    <w:semiHidden/>
    <w:unhideWhenUsed/>
    <w:rsid w:val="0073679A"/>
  </w:style>
  <w:style w:type="numbering" w:customStyle="1" w:styleId="32a">
    <w:name w:val="无列表32"/>
    <w:next w:val="a2"/>
    <w:uiPriority w:val="99"/>
    <w:semiHidden/>
    <w:unhideWhenUsed/>
    <w:rsid w:val="0073679A"/>
  </w:style>
  <w:style w:type="numbering" w:customStyle="1" w:styleId="13121">
    <w:name w:val="无列表1312"/>
    <w:next w:val="a2"/>
    <w:semiHidden/>
    <w:rsid w:val="0073679A"/>
  </w:style>
  <w:style w:type="numbering" w:customStyle="1" w:styleId="NoList4112">
    <w:name w:val="No List4112"/>
    <w:next w:val="a2"/>
    <w:uiPriority w:val="99"/>
    <w:semiHidden/>
    <w:unhideWhenUsed/>
    <w:rsid w:val="0073679A"/>
  </w:style>
  <w:style w:type="numbering" w:customStyle="1" w:styleId="2212">
    <w:name w:val="无列表2212"/>
    <w:next w:val="a2"/>
    <w:uiPriority w:val="99"/>
    <w:semiHidden/>
    <w:unhideWhenUsed/>
    <w:rsid w:val="0073679A"/>
  </w:style>
  <w:style w:type="numbering" w:customStyle="1" w:styleId="NoList121112">
    <w:name w:val="No List121112"/>
    <w:next w:val="a2"/>
    <w:uiPriority w:val="99"/>
    <w:semiHidden/>
    <w:unhideWhenUsed/>
    <w:rsid w:val="0073679A"/>
  </w:style>
  <w:style w:type="numbering" w:customStyle="1" w:styleId="1111121">
    <w:name w:val="リストなし111112"/>
    <w:next w:val="a2"/>
    <w:uiPriority w:val="99"/>
    <w:semiHidden/>
    <w:unhideWhenUsed/>
    <w:rsid w:val="0073679A"/>
  </w:style>
  <w:style w:type="numbering" w:customStyle="1" w:styleId="1111122">
    <w:name w:val="无列表111112"/>
    <w:next w:val="a2"/>
    <w:semiHidden/>
    <w:rsid w:val="0073679A"/>
  </w:style>
  <w:style w:type="numbering" w:customStyle="1" w:styleId="NoList211112">
    <w:name w:val="No List211112"/>
    <w:next w:val="a2"/>
    <w:semiHidden/>
    <w:rsid w:val="0073679A"/>
  </w:style>
  <w:style w:type="numbering" w:customStyle="1" w:styleId="NoList311112">
    <w:name w:val="No List311112"/>
    <w:next w:val="a2"/>
    <w:uiPriority w:val="99"/>
    <w:semiHidden/>
    <w:rsid w:val="0073679A"/>
  </w:style>
  <w:style w:type="numbering" w:customStyle="1" w:styleId="NoList1111112">
    <w:name w:val="No List1111112"/>
    <w:next w:val="a2"/>
    <w:uiPriority w:val="99"/>
    <w:semiHidden/>
    <w:unhideWhenUsed/>
    <w:rsid w:val="0073679A"/>
  </w:style>
  <w:style w:type="numbering" w:customStyle="1" w:styleId="1211120">
    <w:name w:val="無清單121112"/>
    <w:next w:val="a2"/>
    <w:uiPriority w:val="99"/>
    <w:semiHidden/>
    <w:unhideWhenUsed/>
    <w:rsid w:val="0073679A"/>
  </w:style>
  <w:style w:type="numbering" w:customStyle="1" w:styleId="11111120">
    <w:name w:val="無清單1111112"/>
    <w:next w:val="a2"/>
    <w:uiPriority w:val="99"/>
    <w:semiHidden/>
    <w:unhideWhenUsed/>
    <w:rsid w:val="0073679A"/>
  </w:style>
  <w:style w:type="numbering" w:customStyle="1" w:styleId="NoList13112">
    <w:name w:val="No List13112"/>
    <w:next w:val="a2"/>
    <w:uiPriority w:val="99"/>
    <w:semiHidden/>
    <w:unhideWhenUsed/>
    <w:rsid w:val="0073679A"/>
  </w:style>
  <w:style w:type="numbering" w:customStyle="1" w:styleId="121121">
    <w:name w:val="リストなし12112"/>
    <w:next w:val="a2"/>
    <w:uiPriority w:val="99"/>
    <w:semiHidden/>
    <w:unhideWhenUsed/>
    <w:rsid w:val="0073679A"/>
  </w:style>
  <w:style w:type="numbering" w:customStyle="1" w:styleId="121122">
    <w:name w:val="无列表12112"/>
    <w:next w:val="a2"/>
    <w:semiHidden/>
    <w:rsid w:val="0073679A"/>
  </w:style>
  <w:style w:type="numbering" w:customStyle="1" w:styleId="NoList22112">
    <w:name w:val="No List22112"/>
    <w:next w:val="a2"/>
    <w:semiHidden/>
    <w:rsid w:val="0073679A"/>
  </w:style>
  <w:style w:type="numbering" w:customStyle="1" w:styleId="NoList32112">
    <w:name w:val="No List32112"/>
    <w:next w:val="a2"/>
    <w:uiPriority w:val="99"/>
    <w:semiHidden/>
    <w:rsid w:val="0073679A"/>
  </w:style>
  <w:style w:type="numbering" w:customStyle="1" w:styleId="NoList112112">
    <w:name w:val="No List112112"/>
    <w:next w:val="a2"/>
    <w:uiPriority w:val="99"/>
    <w:semiHidden/>
    <w:unhideWhenUsed/>
    <w:rsid w:val="0073679A"/>
  </w:style>
  <w:style w:type="numbering" w:customStyle="1" w:styleId="131120">
    <w:name w:val="無清單13112"/>
    <w:next w:val="a2"/>
    <w:uiPriority w:val="99"/>
    <w:semiHidden/>
    <w:unhideWhenUsed/>
    <w:rsid w:val="0073679A"/>
  </w:style>
  <w:style w:type="numbering" w:customStyle="1" w:styleId="1121120">
    <w:name w:val="無清單112112"/>
    <w:next w:val="a2"/>
    <w:uiPriority w:val="99"/>
    <w:semiHidden/>
    <w:unhideWhenUsed/>
    <w:rsid w:val="0073679A"/>
  </w:style>
  <w:style w:type="numbering" w:customStyle="1" w:styleId="21112">
    <w:name w:val="无列表21112"/>
    <w:next w:val="a2"/>
    <w:uiPriority w:val="99"/>
    <w:semiHidden/>
    <w:unhideWhenUsed/>
    <w:rsid w:val="0073679A"/>
  </w:style>
  <w:style w:type="numbering" w:customStyle="1" w:styleId="NoList122112">
    <w:name w:val="No List122112"/>
    <w:next w:val="a2"/>
    <w:uiPriority w:val="99"/>
    <w:semiHidden/>
    <w:unhideWhenUsed/>
    <w:rsid w:val="0073679A"/>
  </w:style>
  <w:style w:type="numbering" w:customStyle="1" w:styleId="1121121">
    <w:name w:val="リストなし112112"/>
    <w:next w:val="a2"/>
    <w:uiPriority w:val="99"/>
    <w:semiHidden/>
    <w:unhideWhenUsed/>
    <w:rsid w:val="0073679A"/>
  </w:style>
  <w:style w:type="numbering" w:customStyle="1" w:styleId="1121122">
    <w:name w:val="无列表112112"/>
    <w:next w:val="a2"/>
    <w:semiHidden/>
    <w:rsid w:val="0073679A"/>
  </w:style>
  <w:style w:type="numbering" w:customStyle="1" w:styleId="NoList212112">
    <w:name w:val="No List212112"/>
    <w:next w:val="a2"/>
    <w:semiHidden/>
    <w:rsid w:val="0073679A"/>
  </w:style>
  <w:style w:type="numbering" w:customStyle="1" w:styleId="NoList312112">
    <w:name w:val="No List312112"/>
    <w:next w:val="a2"/>
    <w:uiPriority w:val="99"/>
    <w:semiHidden/>
    <w:rsid w:val="0073679A"/>
  </w:style>
  <w:style w:type="numbering" w:customStyle="1" w:styleId="NoList1112112">
    <w:name w:val="No List1112112"/>
    <w:next w:val="a2"/>
    <w:uiPriority w:val="99"/>
    <w:semiHidden/>
    <w:unhideWhenUsed/>
    <w:rsid w:val="0073679A"/>
  </w:style>
  <w:style w:type="numbering" w:customStyle="1" w:styleId="1221120">
    <w:name w:val="無清單122112"/>
    <w:next w:val="a2"/>
    <w:uiPriority w:val="99"/>
    <w:semiHidden/>
    <w:unhideWhenUsed/>
    <w:rsid w:val="0073679A"/>
  </w:style>
  <w:style w:type="numbering" w:customStyle="1" w:styleId="11121120">
    <w:name w:val="無清單1112112"/>
    <w:next w:val="a2"/>
    <w:uiPriority w:val="99"/>
    <w:semiHidden/>
    <w:unhideWhenUsed/>
    <w:rsid w:val="0073679A"/>
  </w:style>
  <w:style w:type="numbering" w:customStyle="1" w:styleId="12222">
    <w:name w:val="无列表1222"/>
    <w:next w:val="a2"/>
    <w:semiHidden/>
    <w:rsid w:val="0073679A"/>
  </w:style>
  <w:style w:type="numbering" w:customStyle="1" w:styleId="NoList9">
    <w:name w:val="No List9"/>
    <w:next w:val="a2"/>
    <w:uiPriority w:val="99"/>
    <w:semiHidden/>
    <w:unhideWhenUsed/>
    <w:rsid w:val="0073679A"/>
  </w:style>
  <w:style w:type="numbering" w:customStyle="1" w:styleId="NoList17">
    <w:name w:val="No List17"/>
    <w:next w:val="a2"/>
    <w:uiPriority w:val="99"/>
    <w:semiHidden/>
    <w:unhideWhenUsed/>
    <w:rsid w:val="0073679A"/>
  </w:style>
  <w:style w:type="numbering" w:customStyle="1" w:styleId="163">
    <w:name w:val="リストなし16"/>
    <w:next w:val="a2"/>
    <w:uiPriority w:val="99"/>
    <w:semiHidden/>
    <w:unhideWhenUsed/>
    <w:rsid w:val="0073679A"/>
  </w:style>
  <w:style w:type="numbering" w:customStyle="1" w:styleId="164">
    <w:name w:val="无列表16"/>
    <w:next w:val="a2"/>
    <w:semiHidden/>
    <w:rsid w:val="0073679A"/>
  </w:style>
  <w:style w:type="numbering" w:customStyle="1" w:styleId="NoList26">
    <w:name w:val="No List26"/>
    <w:next w:val="a2"/>
    <w:semiHidden/>
    <w:rsid w:val="0073679A"/>
  </w:style>
  <w:style w:type="numbering" w:customStyle="1" w:styleId="NoList36">
    <w:name w:val="No List36"/>
    <w:next w:val="a2"/>
    <w:uiPriority w:val="99"/>
    <w:semiHidden/>
    <w:rsid w:val="0073679A"/>
  </w:style>
  <w:style w:type="numbering" w:customStyle="1" w:styleId="NoList117">
    <w:name w:val="No List117"/>
    <w:next w:val="a2"/>
    <w:uiPriority w:val="99"/>
    <w:semiHidden/>
    <w:unhideWhenUsed/>
    <w:rsid w:val="0073679A"/>
  </w:style>
  <w:style w:type="numbering" w:customStyle="1" w:styleId="172">
    <w:name w:val="無清單17"/>
    <w:next w:val="a2"/>
    <w:uiPriority w:val="99"/>
    <w:semiHidden/>
    <w:unhideWhenUsed/>
    <w:rsid w:val="0073679A"/>
  </w:style>
  <w:style w:type="numbering" w:customStyle="1" w:styleId="1160">
    <w:name w:val="無清單116"/>
    <w:next w:val="a2"/>
    <w:uiPriority w:val="99"/>
    <w:semiHidden/>
    <w:unhideWhenUsed/>
    <w:rsid w:val="0073679A"/>
  </w:style>
  <w:style w:type="numbering" w:customStyle="1" w:styleId="NoList1116">
    <w:name w:val="No List1116"/>
    <w:next w:val="a2"/>
    <w:uiPriority w:val="99"/>
    <w:semiHidden/>
    <w:unhideWhenUsed/>
    <w:rsid w:val="0073679A"/>
  </w:style>
  <w:style w:type="numbering" w:customStyle="1" w:styleId="251">
    <w:name w:val="无列表25"/>
    <w:next w:val="a2"/>
    <w:uiPriority w:val="99"/>
    <w:semiHidden/>
    <w:unhideWhenUsed/>
    <w:rsid w:val="0073679A"/>
  </w:style>
  <w:style w:type="numbering" w:customStyle="1" w:styleId="NoList126">
    <w:name w:val="No List126"/>
    <w:next w:val="a2"/>
    <w:uiPriority w:val="99"/>
    <w:semiHidden/>
    <w:unhideWhenUsed/>
    <w:rsid w:val="0073679A"/>
  </w:style>
  <w:style w:type="numbering" w:customStyle="1" w:styleId="1161">
    <w:name w:val="リストなし116"/>
    <w:next w:val="a2"/>
    <w:uiPriority w:val="99"/>
    <w:semiHidden/>
    <w:unhideWhenUsed/>
    <w:rsid w:val="0073679A"/>
  </w:style>
  <w:style w:type="numbering" w:customStyle="1" w:styleId="1162">
    <w:name w:val="无列表116"/>
    <w:next w:val="a2"/>
    <w:semiHidden/>
    <w:rsid w:val="0073679A"/>
  </w:style>
  <w:style w:type="numbering" w:customStyle="1" w:styleId="NoList216">
    <w:name w:val="No List216"/>
    <w:next w:val="a2"/>
    <w:semiHidden/>
    <w:rsid w:val="0073679A"/>
  </w:style>
  <w:style w:type="numbering" w:customStyle="1" w:styleId="NoList316">
    <w:name w:val="No List316"/>
    <w:next w:val="a2"/>
    <w:uiPriority w:val="99"/>
    <w:semiHidden/>
    <w:rsid w:val="0073679A"/>
  </w:style>
  <w:style w:type="numbering" w:customStyle="1" w:styleId="1260">
    <w:name w:val="無清單126"/>
    <w:next w:val="a2"/>
    <w:uiPriority w:val="99"/>
    <w:semiHidden/>
    <w:unhideWhenUsed/>
    <w:rsid w:val="0073679A"/>
  </w:style>
  <w:style w:type="numbering" w:customStyle="1" w:styleId="11160">
    <w:name w:val="無清單1116"/>
    <w:next w:val="a2"/>
    <w:uiPriority w:val="99"/>
    <w:semiHidden/>
    <w:unhideWhenUsed/>
    <w:rsid w:val="0073679A"/>
  </w:style>
  <w:style w:type="numbering" w:customStyle="1" w:styleId="NoList45">
    <w:name w:val="No List45"/>
    <w:next w:val="a2"/>
    <w:uiPriority w:val="99"/>
    <w:semiHidden/>
    <w:unhideWhenUsed/>
    <w:rsid w:val="0073679A"/>
  </w:style>
  <w:style w:type="numbering" w:customStyle="1" w:styleId="NoList1125">
    <w:name w:val="No List1125"/>
    <w:next w:val="a2"/>
    <w:uiPriority w:val="99"/>
    <w:semiHidden/>
    <w:unhideWhenUsed/>
    <w:rsid w:val="0073679A"/>
  </w:style>
  <w:style w:type="numbering" w:customStyle="1" w:styleId="NoList1215">
    <w:name w:val="No List1215"/>
    <w:next w:val="a2"/>
    <w:uiPriority w:val="99"/>
    <w:semiHidden/>
    <w:unhideWhenUsed/>
    <w:rsid w:val="0073679A"/>
  </w:style>
  <w:style w:type="numbering" w:customStyle="1" w:styleId="11151">
    <w:name w:val="リストなし1115"/>
    <w:next w:val="a2"/>
    <w:uiPriority w:val="99"/>
    <w:semiHidden/>
    <w:unhideWhenUsed/>
    <w:rsid w:val="0073679A"/>
  </w:style>
  <w:style w:type="numbering" w:customStyle="1" w:styleId="11152">
    <w:name w:val="无列表1115"/>
    <w:next w:val="a2"/>
    <w:semiHidden/>
    <w:rsid w:val="0073679A"/>
  </w:style>
  <w:style w:type="numbering" w:customStyle="1" w:styleId="NoList2115">
    <w:name w:val="No List2115"/>
    <w:next w:val="a2"/>
    <w:semiHidden/>
    <w:rsid w:val="0073679A"/>
  </w:style>
  <w:style w:type="numbering" w:customStyle="1" w:styleId="NoList3115">
    <w:name w:val="No List3115"/>
    <w:next w:val="a2"/>
    <w:uiPriority w:val="99"/>
    <w:semiHidden/>
    <w:rsid w:val="0073679A"/>
  </w:style>
  <w:style w:type="numbering" w:customStyle="1" w:styleId="NoList11115">
    <w:name w:val="No List11115"/>
    <w:next w:val="a2"/>
    <w:uiPriority w:val="99"/>
    <w:semiHidden/>
    <w:unhideWhenUsed/>
    <w:rsid w:val="0073679A"/>
  </w:style>
  <w:style w:type="numbering" w:customStyle="1" w:styleId="12150">
    <w:name w:val="無清單1215"/>
    <w:next w:val="a2"/>
    <w:uiPriority w:val="99"/>
    <w:semiHidden/>
    <w:unhideWhenUsed/>
    <w:rsid w:val="0073679A"/>
  </w:style>
  <w:style w:type="numbering" w:customStyle="1" w:styleId="111150">
    <w:name w:val="無清單11115"/>
    <w:next w:val="a2"/>
    <w:uiPriority w:val="99"/>
    <w:semiHidden/>
    <w:unhideWhenUsed/>
    <w:rsid w:val="0073679A"/>
  </w:style>
  <w:style w:type="numbering" w:customStyle="1" w:styleId="NoList55">
    <w:name w:val="No List55"/>
    <w:next w:val="a2"/>
    <w:uiPriority w:val="99"/>
    <w:semiHidden/>
    <w:unhideWhenUsed/>
    <w:rsid w:val="0073679A"/>
  </w:style>
  <w:style w:type="numbering" w:customStyle="1" w:styleId="NoList135">
    <w:name w:val="No List135"/>
    <w:next w:val="a2"/>
    <w:uiPriority w:val="99"/>
    <w:semiHidden/>
    <w:unhideWhenUsed/>
    <w:rsid w:val="0073679A"/>
  </w:style>
  <w:style w:type="numbering" w:customStyle="1" w:styleId="1251">
    <w:name w:val="リストなし125"/>
    <w:next w:val="a2"/>
    <w:uiPriority w:val="99"/>
    <w:semiHidden/>
    <w:unhideWhenUsed/>
    <w:rsid w:val="0073679A"/>
  </w:style>
  <w:style w:type="numbering" w:customStyle="1" w:styleId="1252">
    <w:name w:val="无列表125"/>
    <w:next w:val="a2"/>
    <w:semiHidden/>
    <w:rsid w:val="0073679A"/>
  </w:style>
  <w:style w:type="numbering" w:customStyle="1" w:styleId="NoList225">
    <w:name w:val="No List225"/>
    <w:next w:val="a2"/>
    <w:semiHidden/>
    <w:rsid w:val="0073679A"/>
  </w:style>
  <w:style w:type="numbering" w:customStyle="1" w:styleId="NoList325">
    <w:name w:val="No List325"/>
    <w:next w:val="a2"/>
    <w:uiPriority w:val="99"/>
    <w:semiHidden/>
    <w:rsid w:val="0073679A"/>
  </w:style>
  <w:style w:type="numbering" w:customStyle="1" w:styleId="1350">
    <w:name w:val="無清單135"/>
    <w:next w:val="a2"/>
    <w:uiPriority w:val="99"/>
    <w:semiHidden/>
    <w:unhideWhenUsed/>
    <w:rsid w:val="0073679A"/>
  </w:style>
  <w:style w:type="numbering" w:customStyle="1" w:styleId="11250">
    <w:name w:val="無清單1125"/>
    <w:next w:val="a2"/>
    <w:uiPriority w:val="99"/>
    <w:semiHidden/>
    <w:unhideWhenUsed/>
    <w:rsid w:val="0073679A"/>
  </w:style>
  <w:style w:type="numbering" w:customStyle="1" w:styleId="2150">
    <w:name w:val="无列表215"/>
    <w:next w:val="a2"/>
    <w:uiPriority w:val="99"/>
    <w:semiHidden/>
    <w:unhideWhenUsed/>
    <w:rsid w:val="0073679A"/>
  </w:style>
  <w:style w:type="numbering" w:customStyle="1" w:styleId="NoList1224">
    <w:name w:val="No List1224"/>
    <w:next w:val="a2"/>
    <w:uiPriority w:val="99"/>
    <w:semiHidden/>
    <w:unhideWhenUsed/>
    <w:rsid w:val="0073679A"/>
  </w:style>
  <w:style w:type="numbering" w:customStyle="1" w:styleId="11242">
    <w:name w:val="リストなし1124"/>
    <w:next w:val="a2"/>
    <w:uiPriority w:val="99"/>
    <w:semiHidden/>
    <w:unhideWhenUsed/>
    <w:rsid w:val="0073679A"/>
  </w:style>
  <w:style w:type="numbering" w:customStyle="1" w:styleId="11243">
    <w:name w:val="无列表1124"/>
    <w:next w:val="a2"/>
    <w:semiHidden/>
    <w:rsid w:val="0073679A"/>
  </w:style>
  <w:style w:type="numbering" w:customStyle="1" w:styleId="NoList2124">
    <w:name w:val="No List2124"/>
    <w:next w:val="a2"/>
    <w:semiHidden/>
    <w:rsid w:val="0073679A"/>
  </w:style>
  <w:style w:type="numbering" w:customStyle="1" w:styleId="NoList3124">
    <w:name w:val="No List3124"/>
    <w:next w:val="a2"/>
    <w:uiPriority w:val="99"/>
    <w:semiHidden/>
    <w:rsid w:val="0073679A"/>
  </w:style>
  <w:style w:type="numbering" w:customStyle="1" w:styleId="NoList11125">
    <w:name w:val="No List11125"/>
    <w:next w:val="a2"/>
    <w:uiPriority w:val="99"/>
    <w:semiHidden/>
    <w:unhideWhenUsed/>
    <w:rsid w:val="0073679A"/>
  </w:style>
  <w:style w:type="numbering" w:customStyle="1" w:styleId="12240">
    <w:name w:val="無清單1224"/>
    <w:next w:val="a2"/>
    <w:uiPriority w:val="99"/>
    <w:semiHidden/>
    <w:unhideWhenUsed/>
    <w:rsid w:val="0073679A"/>
  </w:style>
  <w:style w:type="numbering" w:customStyle="1" w:styleId="111240">
    <w:name w:val="無清單11124"/>
    <w:next w:val="a2"/>
    <w:uiPriority w:val="99"/>
    <w:semiHidden/>
    <w:unhideWhenUsed/>
    <w:rsid w:val="0073679A"/>
  </w:style>
  <w:style w:type="numbering" w:customStyle="1" w:styleId="338">
    <w:name w:val="无列表33"/>
    <w:next w:val="a2"/>
    <w:uiPriority w:val="99"/>
    <w:semiHidden/>
    <w:unhideWhenUsed/>
    <w:rsid w:val="0073679A"/>
  </w:style>
  <w:style w:type="numbering" w:customStyle="1" w:styleId="1332">
    <w:name w:val="无列表133"/>
    <w:next w:val="a2"/>
    <w:semiHidden/>
    <w:rsid w:val="0073679A"/>
  </w:style>
  <w:style w:type="numbering" w:customStyle="1" w:styleId="NoList1133">
    <w:name w:val="No List1133"/>
    <w:next w:val="a2"/>
    <w:uiPriority w:val="99"/>
    <w:semiHidden/>
    <w:unhideWhenUsed/>
    <w:rsid w:val="0073679A"/>
  </w:style>
  <w:style w:type="numbering" w:customStyle="1" w:styleId="NoList413">
    <w:name w:val="No List413"/>
    <w:next w:val="a2"/>
    <w:uiPriority w:val="99"/>
    <w:semiHidden/>
    <w:unhideWhenUsed/>
    <w:rsid w:val="0073679A"/>
  </w:style>
  <w:style w:type="numbering" w:customStyle="1" w:styleId="223">
    <w:name w:val="无列表223"/>
    <w:next w:val="a2"/>
    <w:uiPriority w:val="99"/>
    <w:semiHidden/>
    <w:unhideWhenUsed/>
    <w:rsid w:val="0073679A"/>
  </w:style>
  <w:style w:type="numbering" w:customStyle="1" w:styleId="NoList12113">
    <w:name w:val="No List12113"/>
    <w:next w:val="a2"/>
    <w:uiPriority w:val="99"/>
    <w:semiHidden/>
    <w:unhideWhenUsed/>
    <w:rsid w:val="0073679A"/>
  </w:style>
  <w:style w:type="numbering" w:customStyle="1" w:styleId="111132">
    <w:name w:val="リストなし11113"/>
    <w:next w:val="a2"/>
    <w:uiPriority w:val="99"/>
    <w:semiHidden/>
    <w:unhideWhenUsed/>
    <w:rsid w:val="0073679A"/>
  </w:style>
  <w:style w:type="numbering" w:customStyle="1" w:styleId="111133">
    <w:name w:val="无列表11113"/>
    <w:next w:val="a2"/>
    <w:semiHidden/>
    <w:rsid w:val="0073679A"/>
  </w:style>
  <w:style w:type="numbering" w:customStyle="1" w:styleId="NoList21113">
    <w:name w:val="No List21113"/>
    <w:next w:val="a2"/>
    <w:semiHidden/>
    <w:rsid w:val="0073679A"/>
  </w:style>
  <w:style w:type="numbering" w:customStyle="1" w:styleId="NoList31113">
    <w:name w:val="No List31113"/>
    <w:next w:val="a2"/>
    <w:uiPriority w:val="99"/>
    <w:semiHidden/>
    <w:rsid w:val="0073679A"/>
  </w:style>
  <w:style w:type="numbering" w:customStyle="1" w:styleId="NoList111113">
    <w:name w:val="No List111113"/>
    <w:next w:val="a2"/>
    <w:uiPriority w:val="99"/>
    <w:semiHidden/>
    <w:unhideWhenUsed/>
    <w:rsid w:val="0073679A"/>
  </w:style>
  <w:style w:type="numbering" w:customStyle="1" w:styleId="121130">
    <w:name w:val="無清單12113"/>
    <w:next w:val="a2"/>
    <w:uiPriority w:val="99"/>
    <w:semiHidden/>
    <w:unhideWhenUsed/>
    <w:rsid w:val="0073679A"/>
  </w:style>
  <w:style w:type="numbering" w:customStyle="1" w:styleId="1111130">
    <w:name w:val="無清單111113"/>
    <w:next w:val="a2"/>
    <w:uiPriority w:val="99"/>
    <w:semiHidden/>
    <w:unhideWhenUsed/>
    <w:rsid w:val="0073679A"/>
  </w:style>
  <w:style w:type="numbering" w:customStyle="1" w:styleId="NoList1313">
    <w:name w:val="No List1313"/>
    <w:next w:val="a2"/>
    <w:uiPriority w:val="99"/>
    <w:semiHidden/>
    <w:unhideWhenUsed/>
    <w:rsid w:val="0073679A"/>
  </w:style>
  <w:style w:type="numbering" w:customStyle="1" w:styleId="12132">
    <w:name w:val="リストなし1213"/>
    <w:next w:val="a2"/>
    <w:uiPriority w:val="99"/>
    <w:semiHidden/>
    <w:unhideWhenUsed/>
    <w:rsid w:val="0073679A"/>
  </w:style>
  <w:style w:type="numbering" w:customStyle="1" w:styleId="12133">
    <w:name w:val="无列表1213"/>
    <w:next w:val="a2"/>
    <w:semiHidden/>
    <w:rsid w:val="0073679A"/>
  </w:style>
  <w:style w:type="numbering" w:customStyle="1" w:styleId="NoList2213">
    <w:name w:val="No List2213"/>
    <w:next w:val="a2"/>
    <w:semiHidden/>
    <w:rsid w:val="0073679A"/>
  </w:style>
  <w:style w:type="numbering" w:customStyle="1" w:styleId="NoList3213">
    <w:name w:val="No List3213"/>
    <w:next w:val="a2"/>
    <w:uiPriority w:val="99"/>
    <w:semiHidden/>
    <w:rsid w:val="0073679A"/>
  </w:style>
  <w:style w:type="numbering" w:customStyle="1" w:styleId="NoList11213">
    <w:name w:val="No List11213"/>
    <w:next w:val="a2"/>
    <w:uiPriority w:val="99"/>
    <w:semiHidden/>
    <w:unhideWhenUsed/>
    <w:rsid w:val="0073679A"/>
  </w:style>
  <w:style w:type="numbering" w:customStyle="1" w:styleId="13130">
    <w:name w:val="無清單1313"/>
    <w:next w:val="a2"/>
    <w:uiPriority w:val="99"/>
    <w:semiHidden/>
    <w:unhideWhenUsed/>
    <w:rsid w:val="0073679A"/>
  </w:style>
  <w:style w:type="numbering" w:customStyle="1" w:styleId="112130">
    <w:name w:val="無清單11213"/>
    <w:next w:val="a2"/>
    <w:uiPriority w:val="99"/>
    <w:semiHidden/>
    <w:unhideWhenUsed/>
    <w:rsid w:val="0073679A"/>
  </w:style>
  <w:style w:type="numbering" w:customStyle="1" w:styleId="2113">
    <w:name w:val="无列表2113"/>
    <w:next w:val="a2"/>
    <w:uiPriority w:val="99"/>
    <w:semiHidden/>
    <w:unhideWhenUsed/>
    <w:rsid w:val="0073679A"/>
  </w:style>
  <w:style w:type="numbering" w:customStyle="1" w:styleId="NoList12213">
    <w:name w:val="No List12213"/>
    <w:next w:val="a2"/>
    <w:uiPriority w:val="99"/>
    <w:semiHidden/>
    <w:unhideWhenUsed/>
    <w:rsid w:val="0073679A"/>
  </w:style>
  <w:style w:type="numbering" w:customStyle="1" w:styleId="112131">
    <w:name w:val="リストなし11213"/>
    <w:next w:val="a2"/>
    <w:uiPriority w:val="99"/>
    <w:semiHidden/>
    <w:unhideWhenUsed/>
    <w:rsid w:val="0073679A"/>
  </w:style>
  <w:style w:type="numbering" w:customStyle="1" w:styleId="112132">
    <w:name w:val="无列表11213"/>
    <w:next w:val="a2"/>
    <w:semiHidden/>
    <w:rsid w:val="0073679A"/>
  </w:style>
  <w:style w:type="numbering" w:customStyle="1" w:styleId="NoList21213">
    <w:name w:val="No List21213"/>
    <w:next w:val="a2"/>
    <w:semiHidden/>
    <w:rsid w:val="0073679A"/>
  </w:style>
  <w:style w:type="numbering" w:customStyle="1" w:styleId="NoList31213">
    <w:name w:val="No List31213"/>
    <w:next w:val="a2"/>
    <w:uiPriority w:val="99"/>
    <w:semiHidden/>
    <w:rsid w:val="0073679A"/>
  </w:style>
  <w:style w:type="numbering" w:customStyle="1" w:styleId="NoList111213">
    <w:name w:val="No List111213"/>
    <w:next w:val="a2"/>
    <w:uiPriority w:val="99"/>
    <w:semiHidden/>
    <w:unhideWhenUsed/>
    <w:rsid w:val="0073679A"/>
  </w:style>
  <w:style w:type="numbering" w:customStyle="1" w:styleId="122130">
    <w:name w:val="無清單12213"/>
    <w:next w:val="a2"/>
    <w:uiPriority w:val="99"/>
    <w:semiHidden/>
    <w:unhideWhenUsed/>
    <w:rsid w:val="0073679A"/>
  </w:style>
  <w:style w:type="numbering" w:customStyle="1" w:styleId="1112130">
    <w:name w:val="無清單111213"/>
    <w:next w:val="a2"/>
    <w:uiPriority w:val="99"/>
    <w:semiHidden/>
    <w:unhideWhenUsed/>
    <w:rsid w:val="0073679A"/>
  </w:style>
  <w:style w:type="numbering" w:customStyle="1" w:styleId="NoList63">
    <w:name w:val="No List63"/>
    <w:next w:val="a2"/>
    <w:uiPriority w:val="99"/>
    <w:semiHidden/>
    <w:unhideWhenUsed/>
    <w:rsid w:val="0073679A"/>
  </w:style>
  <w:style w:type="numbering" w:customStyle="1" w:styleId="NoList143">
    <w:name w:val="No List143"/>
    <w:next w:val="a2"/>
    <w:uiPriority w:val="99"/>
    <w:semiHidden/>
    <w:unhideWhenUsed/>
    <w:rsid w:val="0073679A"/>
  </w:style>
  <w:style w:type="numbering" w:customStyle="1" w:styleId="1333">
    <w:name w:val="リストなし133"/>
    <w:next w:val="a2"/>
    <w:uiPriority w:val="99"/>
    <w:semiHidden/>
    <w:unhideWhenUsed/>
    <w:rsid w:val="0073679A"/>
  </w:style>
  <w:style w:type="numbering" w:customStyle="1" w:styleId="NoList233">
    <w:name w:val="No List233"/>
    <w:next w:val="a2"/>
    <w:semiHidden/>
    <w:rsid w:val="0073679A"/>
  </w:style>
  <w:style w:type="numbering" w:customStyle="1" w:styleId="NoList333">
    <w:name w:val="No List333"/>
    <w:next w:val="a2"/>
    <w:uiPriority w:val="99"/>
    <w:semiHidden/>
    <w:rsid w:val="0073679A"/>
  </w:style>
  <w:style w:type="numbering" w:customStyle="1" w:styleId="1431">
    <w:name w:val="無清單143"/>
    <w:next w:val="a2"/>
    <w:uiPriority w:val="99"/>
    <w:semiHidden/>
    <w:unhideWhenUsed/>
    <w:rsid w:val="0073679A"/>
  </w:style>
  <w:style w:type="numbering" w:customStyle="1" w:styleId="11330">
    <w:name w:val="無清單1133"/>
    <w:next w:val="a2"/>
    <w:uiPriority w:val="99"/>
    <w:semiHidden/>
    <w:unhideWhenUsed/>
    <w:rsid w:val="0073679A"/>
  </w:style>
  <w:style w:type="numbering" w:customStyle="1" w:styleId="NoList1233">
    <w:name w:val="No List1233"/>
    <w:next w:val="a2"/>
    <w:uiPriority w:val="99"/>
    <w:semiHidden/>
    <w:unhideWhenUsed/>
    <w:rsid w:val="0073679A"/>
  </w:style>
  <w:style w:type="numbering" w:customStyle="1" w:styleId="11331">
    <w:name w:val="リストなし1133"/>
    <w:next w:val="a2"/>
    <w:uiPriority w:val="99"/>
    <w:semiHidden/>
    <w:unhideWhenUsed/>
    <w:rsid w:val="0073679A"/>
  </w:style>
  <w:style w:type="numbering" w:customStyle="1" w:styleId="11332">
    <w:name w:val="无列表1133"/>
    <w:next w:val="a2"/>
    <w:semiHidden/>
    <w:rsid w:val="0073679A"/>
  </w:style>
  <w:style w:type="numbering" w:customStyle="1" w:styleId="NoList2133">
    <w:name w:val="No List2133"/>
    <w:next w:val="a2"/>
    <w:semiHidden/>
    <w:rsid w:val="0073679A"/>
  </w:style>
  <w:style w:type="numbering" w:customStyle="1" w:styleId="NoList3133">
    <w:name w:val="No List3133"/>
    <w:next w:val="a2"/>
    <w:uiPriority w:val="99"/>
    <w:semiHidden/>
    <w:rsid w:val="0073679A"/>
  </w:style>
  <w:style w:type="numbering" w:customStyle="1" w:styleId="NoList11133">
    <w:name w:val="No List11133"/>
    <w:next w:val="a2"/>
    <w:uiPriority w:val="99"/>
    <w:semiHidden/>
    <w:unhideWhenUsed/>
    <w:rsid w:val="0073679A"/>
  </w:style>
  <w:style w:type="numbering" w:customStyle="1" w:styleId="12330">
    <w:name w:val="無清單1233"/>
    <w:next w:val="a2"/>
    <w:uiPriority w:val="99"/>
    <w:semiHidden/>
    <w:unhideWhenUsed/>
    <w:rsid w:val="0073679A"/>
  </w:style>
  <w:style w:type="numbering" w:customStyle="1" w:styleId="111330">
    <w:name w:val="無清單11133"/>
    <w:next w:val="a2"/>
    <w:uiPriority w:val="99"/>
    <w:semiHidden/>
    <w:unhideWhenUsed/>
    <w:rsid w:val="0073679A"/>
  </w:style>
  <w:style w:type="numbering" w:customStyle="1" w:styleId="NoList513">
    <w:name w:val="No List513"/>
    <w:next w:val="a2"/>
    <w:uiPriority w:val="99"/>
    <w:semiHidden/>
    <w:unhideWhenUsed/>
    <w:rsid w:val="0073679A"/>
  </w:style>
  <w:style w:type="numbering" w:customStyle="1" w:styleId="13131">
    <w:name w:val="无列表1313"/>
    <w:next w:val="a2"/>
    <w:semiHidden/>
    <w:rsid w:val="0073679A"/>
  </w:style>
  <w:style w:type="numbering" w:customStyle="1" w:styleId="NoList11312">
    <w:name w:val="No List11312"/>
    <w:next w:val="a2"/>
    <w:uiPriority w:val="99"/>
    <w:semiHidden/>
    <w:unhideWhenUsed/>
    <w:rsid w:val="0073679A"/>
  </w:style>
  <w:style w:type="numbering" w:customStyle="1" w:styleId="NoList4113">
    <w:name w:val="No List4113"/>
    <w:next w:val="a2"/>
    <w:uiPriority w:val="99"/>
    <w:semiHidden/>
    <w:unhideWhenUsed/>
    <w:rsid w:val="0073679A"/>
  </w:style>
  <w:style w:type="numbering" w:customStyle="1" w:styleId="2213">
    <w:name w:val="无列表2213"/>
    <w:next w:val="a2"/>
    <w:uiPriority w:val="99"/>
    <w:semiHidden/>
    <w:unhideWhenUsed/>
    <w:rsid w:val="0073679A"/>
  </w:style>
  <w:style w:type="numbering" w:customStyle="1" w:styleId="NoList121113">
    <w:name w:val="No List121113"/>
    <w:next w:val="a2"/>
    <w:uiPriority w:val="99"/>
    <w:semiHidden/>
    <w:unhideWhenUsed/>
    <w:rsid w:val="0073679A"/>
  </w:style>
  <w:style w:type="numbering" w:customStyle="1" w:styleId="1111131">
    <w:name w:val="リストなし111113"/>
    <w:next w:val="a2"/>
    <w:uiPriority w:val="99"/>
    <w:semiHidden/>
    <w:unhideWhenUsed/>
    <w:rsid w:val="0073679A"/>
  </w:style>
  <w:style w:type="numbering" w:customStyle="1" w:styleId="1111132">
    <w:name w:val="无列表111113"/>
    <w:next w:val="a2"/>
    <w:semiHidden/>
    <w:rsid w:val="0073679A"/>
  </w:style>
  <w:style w:type="numbering" w:customStyle="1" w:styleId="NoList211113">
    <w:name w:val="No List211113"/>
    <w:next w:val="a2"/>
    <w:semiHidden/>
    <w:rsid w:val="0073679A"/>
  </w:style>
  <w:style w:type="numbering" w:customStyle="1" w:styleId="NoList311113">
    <w:name w:val="No List311113"/>
    <w:next w:val="a2"/>
    <w:uiPriority w:val="99"/>
    <w:semiHidden/>
    <w:rsid w:val="0073679A"/>
  </w:style>
  <w:style w:type="numbering" w:customStyle="1" w:styleId="NoList1111113">
    <w:name w:val="No List1111113"/>
    <w:next w:val="a2"/>
    <w:uiPriority w:val="99"/>
    <w:semiHidden/>
    <w:unhideWhenUsed/>
    <w:rsid w:val="0073679A"/>
  </w:style>
  <w:style w:type="numbering" w:customStyle="1" w:styleId="1211130">
    <w:name w:val="無清單121113"/>
    <w:next w:val="a2"/>
    <w:uiPriority w:val="99"/>
    <w:semiHidden/>
    <w:unhideWhenUsed/>
    <w:rsid w:val="0073679A"/>
  </w:style>
  <w:style w:type="numbering" w:customStyle="1" w:styleId="11111130">
    <w:name w:val="無清單1111113"/>
    <w:next w:val="a2"/>
    <w:uiPriority w:val="99"/>
    <w:semiHidden/>
    <w:unhideWhenUsed/>
    <w:rsid w:val="0073679A"/>
  </w:style>
  <w:style w:type="numbering" w:customStyle="1" w:styleId="NoList13113">
    <w:name w:val="No List13113"/>
    <w:next w:val="a2"/>
    <w:uiPriority w:val="99"/>
    <w:semiHidden/>
    <w:unhideWhenUsed/>
    <w:rsid w:val="0073679A"/>
  </w:style>
  <w:style w:type="numbering" w:customStyle="1" w:styleId="121131">
    <w:name w:val="リストなし12113"/>
    <w:next w:val="a2"/>
    <w:uiPriority w:val="99"/>
    <w:semiHidden/>
    <w:unhideWhenUsed/>
    <w:rsid w:val="0073679A"/>
  </w:style>
  <w:style w:type="numbering" w:customStyle="1" w:styleId="121132">
    <w:name w:val="无列表12113"/>
    <w:next w:val="a2"/>
    <w:semiHidden/>
    <w:rsid w:val="0073679A"/>
  </w:style>
  <w:style w:type="numbering" w:customStyle="1" w:styleId="NoList22113">
    <w:name w:val="No List22113"/>
    <w:next w:val="a2"/>
    <w:semiHidden/>
    <w:rsid w:val="0073679A"/>
  </w:style>
  <w:style w:type="numbering" w:customStyle="1" w:styleId="NoList32113">
    <w:name w:val="No List32113"/>
    <w:next w:val="a2"/>
    <w:uiPriority w:val="99"/>
    <w:semiHidden/>
    <w:rsid w:val="0073679A"/>
  </w:style>
  <w:style w:type="numbering" w:customStyle="1" w:styleId="NoList112113">
    <w:name w:val="No List112113"/>
    <w:next w:val="a2"/>
    <w:uiPriority w:val="99"/>
    <w:semiHidden/>
    <w:unhideWhenUsed/>
    <w:rsid w:val="0073679A"/>
  </w:style>
  <w:style w:type="numbering" w:customStyle="1" w:styleId="13113">
    <w:name w:val="無清單13113"/>
    <w:next w:val="a2"/>
    <w:uiPriority w:val="99"/>
    <w:semiHidden/>
    <w:unhideWhenUsed/>
    <w:rsid w:val="0073679A"/>
  </w:style>
  <w:style w:type="numbering" w:customStyle="1" w:styleId="112113">
    <w:name w:val="無清單112113"/>
    <w:next w:val="a2"/>
    <w:uiPriority w:val="99"/>
    <w:semiHidden/>
    <w:unhideWhenUsed/>
    <w:rsid w:val="0073679A"/>
  </w:style>
  <w:style w:type="numbering" w:customStyle="1" w:styleId="21113">
    <w:name w:val="无列表21113"/>
    <w:next w:val="a2"/>
    <w:uiPriority w:val="99"/>
    <w:semiHidden/>
    <w:unhideWhenUsed/>
    <w:rsid w:val="0073679A"/>
  </w:style>
  <w:style w:type="numbering" w:customStyle="1" w:styleId="NoList122113">
    <w:name w:val="No List122113"/>
    <w:next w:val="a2"/>
    <w:uiPriority w:val="99"/>
    <w:semiHidden/>
    <w:unhideWhenUsed/>
    <w:rsid w:val="0073679A"/>
  </w:style>
  <w:style w:type="numbering" w:customStyle="1" w:styleId="1121130">
    <w:name w:val="リストなし112113"/>
    <w:next w:val="a2"/>
    <w:uiPriority w:val="99"/>
    <w:semiHidden/>
    <w:unhideWhenUsed/>
    <w:rsid w:val="0073679A"/>
  </w:style>
  <w:style w:type="numbering" w:customStyle="1" w:styleId="1121131">
    <w:name w:val="无列表112113"/>
    <w:next w:val="a2"/>
    <w:semiHidden/>
    <w:rsid w:val="0073679A"/>
  </w:style>
  <w:style w:type="numbering" w:customStyle="1" w:styleId="NoList212113">
    <w:name w:val="No List212113"/>
    <w:next w:val="a2"/>
    <w:semiHidden/>
    <w:rsid w:val="0073679A"/>
  </w:style>
  <w:style w:type="numbering" w:customStyle="1" w:styleId="NoList312113">
    <w:name w:val="No List312113"/>
    <w:next w:val="a2"/>
    <w:uiPriority w:val="99"/>
    <w:semiHidden/>
    <w:rsid w:val="0073679A"/>
  </w:style>
  <w:style w:type="numbering" w:customStyle="1" w:styleId="NoList1112113">
    <w:name w:val="No List1112113"/>
    <w:next w:val="a2"/>
    <w:uiPriority w:val="99"/>
    <w:semiHidden/>
    <w:unhideWhenUsed/>
    <w:rsid w:val="0073679A"/>
  </w:style>
  <w:style w:type="numbering" w:customStyle="1" w:styleId="122113">
    <w:name w:val="無清單122113"/>
    <w:next w:val="a2"/>
    <w:uiPriority w:val="99"/>
    <w:semiHidden/>
    <w:unhideWhenUsed/>
    <w:rsid w:val="0073679A"/>
  </w:style>
  <w:style w:type="numbering" w:customStyle="1" w:styleId="1112113">
    <w:name w:val="無清單1112113"/>
    <w:next w:val="a2"/>
    <w:uiPriority w:val="99"/>
    <w:semiHidden/>
    <w:unhideWhenUsed/>
    <w:rsid w:val="0073679A"/>
  </w:style>
  <w:style w:type="numbering" w:customStyle="1" w:styleId="NoList5112">
    <w:name w:val="No List5112"/>
    <w:next w:val="a2"/>
    <w:uiPriority w:val="99"/>
    <w:semiHidden/>
    <w:unhideWhenUsed/>
    <w:rsid w:val="0073679A"/>
  </w:style>
  <w:style w:type="numbering" w:customStyle="1" w:styleId="NoList612">
    <w:name w:val="No List612"/>
    <w:next w:val="a2"/>
    <w:uiPriority w:val="99"/>
    <w:semiHidden/>
    <w:unhideWhenUsed/>
    <w:rsid w:val="0073679A"/>
  </w:style>
  <w:style w:type="numbering" w:customStyle="1" w:styleId="NoList1412">
    <w:name w:val="No List1412"/>
    <w:next w:val="a2"/>
    <w:uiPriority w:val="99"/>
    <w:semiHidden/>
    <w:unhideWhenUsed/>
    <w:rsid w:val="0073679A"/>
  </w:style>
  <w:style w:type="numbering" w:customStyle="1" w:styleId="13122">
    <w:name w:val="リストなし1312"/>
    <w:next w:val="a2"/>
    <w:uiPriority w:val="99"/>
    <w:semiHidden/>
    <w:unhideWhenUsed/>
    <w:rsid w:val="0073679A"/>
  </w:style>
  <w:style w:type="numbering" w:customStyle="1" w:styleId="NoList2312">
    <w:name w:val="No List2312"/>
    <w:next w:val="a2"/>
    <w:semiHidden/>
    <w:rsid w:val="0073679A"/>
  </w:style>
  <w:style w:type="numbering" w:customStyle="1" w:styleId="NoList3312">
    <w:name w:val="No List3312"/>
    <w:next w:val="a2"/>
    <w:uiPriority w:val="99"/>
    <w:semiHidden/>
    <w:rsid w:val="0073679A"/>
  </w:style>
  <w:style w:type="numbering" w:customStyle="1" w:styleId="NoList1142">
    <w:name w:val="No List1142"/>
    <w:next w:val="a2"/>
    <w:uiPriority w:val="99"/>
    <w:semiHidden/>
    <w:unhideWhenUsed/>
    <w:rsid w:val="0073679A"/>
  </w:style>
  <w:style w:type="numbering" w:customStyle="1" w:styleId="14120">
    <w:name w:val="無清單1412"/>
    <w:next w:val="a2"/>
    <w:uiPriority w:val="99"/>
    <w:semiHidden/>
    <w:unhideWhenUsed/>
    <w:rsid w:val="0073679A"/>
  </w:style>
  <w:style w:type="numbering" w:customStyle="1" w:styleId="113120">
    <w:name w:val="無清單11312"/>
    <w:next w:val="a2"/>
    <w:uiPriority w:val="99"/>
    <w:semiHidden/>
    <w:unhideWhenUsed/>
    <w:rsid w:val="0073679A"/>
  </w:style>
  <w:style w:type="numbering" w:customStyle="1" w:styleId="NoList422">
    <w:name w:val="No List422"/>
    <w:next w:val="a2"/>
    <w:uiPriority w:val="99"/>
    <w:semiHidden/>
    <w:unhideWhenUsed/>
    <w:rsid w:val="0073679A"/>
  </w:style>
  <w:style w:type="numbering" w:customStyle="1" w:styleId="NoList12312">
    <w:name w:val="No List12312"/>
    <w:next w:val="a2"/>
    <w:uiPriority w:val="99"/>
    <w:semiHidden/>
    <w:unhideWhenUsed/>
    <w:rsid w:val="0073679A"/>
  </w:style>
  <w:style w:type="numbering" w:customStyle="1" w:styleId="113121">
    <w:name w:val="リストなし11312"/>
    <w:next w:val="a2"/>
    <w:uiPriority w:val="99"/>
    <w:semiHidden/>
    <w:unhideWhenUsed/>
    <w:rsid w:val="0073679A"/>
  </w:style>
  <w:style w:type="numbering" w:customStyle="1" w:styleId="113122">
    <w:name w:val="无列表11312"/>
    <w:next w:val="a2"/>
    <w:semiHidden/>
    <w:rsid w:val="0073679A"/>
  </w:style>
  <w:style w:type="numbering" w:customStyle="1" w:styleId="NoList21312">
    <w:name w:val="No List21312"/>
    <w:next w:val="a2"/>
    <w:semiHidden/>
    <w:rsid w:val="0073679A"/>
  </w:style>
  <w:style w:type="numbering" w:customStyle="1" w:styleId="NoList31312">
    <w:name w:val="No List31312"/>
    <w:next w:val="a2"/>
    <w:uiPriority w:val="99"/>
    <w:semiHidden/>
    <w:rsid w:val="0073679A"/>
  </w:style>
  <w:style w:type="numbering" w:customStyle="1" w:styleId="NoList111312">
    <w:name w:val="No List111312"/>
    <w:next w:val="a2"/>
    <w:uiPriority w:val="99"/>
    <w:semiHidden/>
    <w:unhideWhenUsed/>
    <w:rsid w:val="0073679A"/>
  </w:style>
  <w:style w:type="numbering" w:customStyle="1" w:styleId="123120">
    <w:name w:val="無清單12312"/>
    <w:next w:val="a2"/>
    <w:uiPriority w:val="99"/>
    <w:semiHidden/>
    <w:unhideWhenUsed/>
    <w:rsid w:val="0073679A"/>
  </w:style>
  <w:style w:type="numbering" w:customStyle="1" w:styleId="1113120">
    <w:name w:val="無清單111312"/>
    <w:next w:val="a2"/>
    <w:uiPriority w:val="99"/>
    <w:semiHidden/>
    <w:unhideWhenUsed/>
    <w:rsid w:val="0073679A"/>
  </w:style>
  <w:style w:type="numbering" w:customStyle="1" w:styleId="NoList12122">
    <w:name w:val="No List12122"/>
    <w:next w:val="a2"/>
    <w:uiPriority w:val="99"/>
    <w:semiHidden/>
    <w:unhideWhenUsed/>
    <w:rsid w:val="0073679A"/>
  </w:style>
  <w:style w:type="numbering" w:customStyle="1" w:styleId="111222">
    <w:name w:val="リストなし11122"/>
    <w:next w:val="a2"/>
    <w:uiPriority w:val="99"/>
    <w:semiHidden/>
    <w:unhideWhenUsed/>
    <w:rsid w:val="0073679A"/>
  </w:style>
  <w:style w:type="numbering" w:customStyle="1" w:styleId="111223">
    <w:name w:val="无列表11122"/>
    <w:next w:val="a2"/>
    <w:semiHidden/>
    <w:rsid w:val="0073679A"/>
  </w:style>
  <w:style w:type="numbering" w:customStyle="1" w:styleId="NoList21122">
    <w:name w:val="No List21122"/>
    <w:next w:val="a2"/>
    <w:semiHidden/>
    <w:rsid w:val="0073679A"/>
  </w:style>
  <w:style w:type="numbering" w:customStyle="1" w:styleId="NoList31122">
    <w:name w:val="No List31122"/>
    <w:next w:val="a2"/>
    <w:uiPriority w:val="99"/>
    <w:semiHidden/>
    <w:rsid w:val="0073679A"/>
  </w:style>
  <w:style w:type="numbering" w:customStyle="1" w:styleId="NoList111122">
    <w:name w:val="No List111122"/>
    <w:next w:val="a2"/>
    <w:uiPriority w:val="99"/>
    <w:semiHidden/>
    <w:unhideWhenUsed/>
    <w:rsid w:val="0073679A"/>
  </w:style>
  <w:style w:type="numbering" w:customStyle="1" w:styleId="121220">
    <w:name w:val="無清單12122"/>
    <w:next w:val="a2"/>
    <w:uiPriority w:val="99"/>
    <w:semiHidden/>
    <w:unhideWhenUsed/>
    <w:rsid w:val="0073679A"/>
  </w:style>
  <w:style w:type="numbering" w:customStyle="1" w:styleId="1111220">
    <w:name w:val="無清單111122"/>
    <w:next w:val="a2"/>
    <w:uiPriority w:val="99"/>
    <w:semiHidden/>
    <w:unhideWhenUsed/>
    <w:rsid w:val="0073679A"/>
  </w:style>
  <w:style w:type="numbering" w:customStyle="1" w:styleId="NoList522">
    <w:name w:val="No List522"/>
    <w:next w:val="a2"/>
    <w:uiPriority w:val="99"/>
    <w:semiHidden/>
    <w:unhideWhenUsed/>
    <w:rsid w:val="0073679A"/>
  </w:style>
  <w:style w:type="numbering" w:customStyle="1" w:styleId="NoList1322">
    <w:name w:val="No List1322"/>
    <w:next w:val="a2"/>
    <w:uiPriority w:val="99"/>
    <w:semiHidden/>
    <w:unhideWhenUsed/>
    <w:rsid w:val="0073679A"/>
  </w:style>
  <w:style w:type="numbering" w:customStyle="1" w:styleId="12223">
    <w:name w:val="リストなし1222"/>
    <w:next w:val="a2"/>
    <w:uiPriority w:val="99"/>
    <w:semiHidden/>
    <w:unhideWhenUsed/>
    <w:rsid w:val="0073679A"/>
  </w:style>
  <w:style w:type="numbering" w:customStyle="1" w:styleId="12231">
    <w:name w:val="无列表1223"/>
    <w:next w:val="a2"/>
    <w:semiHidden/>
    <w:rsid w:val="0073679A"/>
  </w:style>
  <w:style w:type="numbering" w:customStyle="1" w:styleId="NoList2222">
    <w:name w:val="No List2222"/>
    <w:next w:val="a2"/>
    <w:semiHidden/>
    <w:rsid w:val="0073679A"/>
  </w:style>
  <w:style w:type="numbering" w:customStyle="1" w:styleId="NoList3222">
    <w:name w:val="No List3222"/>
    <w:next w:val="a2"/>
    <w:uiPriority w:val="99"/>
    <w:semiHidden/>
    <w:rsid w:val="0073679A"/>
  </w:style>
  <w:style w:type="numbering" w:customStyle="1" w:styleId="NoList11222">
    <w:name w:val="No List11222"/>
    <w:next w:val="a2"/>
    <w:uiPriority w:val="99"/>
    <w:semiHidden/>
    <w:unhideWhenUsed/>
    <w:rsid w:val="0073679A"/>
  </w:style>
  <w:style w:type="numbering" w:customStyle="1" w:styleId="13220">
    <w:name w:val="無清單1322"/>
    <w:next w:val="a2"/>
    <w:uiPriority w:val="99"/>
    <w:semiHidden/>
    <w:unhideWhenUsed/>
    <w:rsid w:val="0073679A"/>
  </w:style>
  <w:style w:type="numbering" w:customStyle="1" w:styleId="112220">
    <w:name w:val="無清單11222"/>
    <w:next w:val="a2"/>
    <w:uiPriority w:val="99"/>
    <w:semiHidden/>
    <w:unhideWhenUsed/>
    <w:rsid w:val="0073679A"/>
  </w:style>
  <w:style w:type="numbering" w:customStyle="1" w:styleId="2122">
    <w:name w:val="无列表2122"/>
    <w:next w:val="a2"/>
    <w:uiPriority w:val="99"/>
    <w:semiHidden/>
    <w:unhideWhenUsed/>
    <w:rsid w:val="0073679A"/>
  </w:style>
  <w:style w:type="numbering" w:customStyle="1" w:styleId="NoList111222">
    <w:name w:val="No List111222"/>
    <w:next w:val="a2"/>
    <w:uiPriority w:val="99"/>
    <w:semiHidden/>
    <w:unhideWhenUsed/>
    <w:rsid w:val="0073679A"/>
  </w:style>
  <w:style w:type="numbering" w:customStyle="1" w:styleId="NoList72">
    <w:name w:val="No List72"/>
    <w:next w:val="a2"/>
    <w:uiPriority w:val="99"/>
    <w:semiHidden/>
    <w:unhideWhenUsed/>
    <w:rsid w:val="0073679A"/>
  </w:style>
  <w:style w:type="numbering" w:customStyle="1" w:styleId="NoList152">
    <w:name w:val="No List152"/>
    <w:next w:val="a2"/>
    <w:uiPriority w:val="99"/>
    <w:semiHidden/>
    <w:unhideWhenUsed/>
    <w:rsid w:val="0073679A"/>
  </w:style>
  <w:style w:type="numbering" w:customStyle="1" w:styleId="1421">
    <w:name w:val="リストなし142"/>
    <w:next w:val="a2"/>
    <w:uiPriority w:val="99"/>
    <w:semiHidden/>
    <w:unhideWhenUsed/>
    <w:rsid w:val="0073679A"/>
  </w:style>
  <w:style w:type="numbering" w:customStyle="1" w:styleId="1422">
    <w:name w:val="无列表142"/>
    <w:next w:val="a2"/>
    <w:semiHidden/>
    <w:rsid w:val="0073679A"/>
  </w:style>
  <w:style w:type="numbering" w:customStyle="1" w:styleId="NoList242">
    <w:name w:val="No List242"/>
    <w:next w:val="a2"/>
    <w:semiHidden/>
    <w:rsid w:val="0073679A"/>
  </w:style>
  <w:style w:type="numbering" w:customStyle="1" w:styleId="NoList342">
    <w:name w:val="No List342"/>
    <w:next w:val="a2"/>
    <w:uiPriority w:val="99"/>
    <w:semiHidden/>
    <w:rsid w:val="0073679A"/>
  </w:style>
  <w:style w:type="numbering" w:customStyle="1" w:styleId="NoList1152">
    <w:name w:val="No List1152"/>
    <w:next w:val="a2"/>
    <w:uiPriority w:val="99"/>
    <w:semiHidden/>
    <w:unhideWhenUsed/>
    <w:rsid w:val="0073679A"/>
  </w:style>
  <w:style w:type="numbering" w:customStyle="1" w:styleId="1520">
    <w:name w:val="無清單152"/>
    <w:next w:val="a2"/>
    <w:uiPriority w:val="99"/>
    <w:semiHidden/>
    <w:unhideWhenUsed/>
    <w:rsid w:val="0073679A"/>
  </w:style>
  <w:style w:type="numbering" w:customStyle="1" w:styleId="11420">
    <w:name w:val="無清單1142"/>
    <w:next w:val="a2"/>
    <w:uiPriority w:val="99"/>
    <w:semiHidden/>
    <w:unhideWhenUsed/>
    <w:rsid w:val="0073679A"/>
  </w:style>
  <w:style w:type="numbering" w:customStyle="1" w:styleId="NoList432">
    <w:name w:val="No List432"/>
    <w:next w:val="a2"/>
    <w:uiPriority w:val="99"/>
    <w:semiHidden/>
    <w:unhideWhenUsed/>
    <w:rsid w:val="0073679A"/>
  </w:style>
  <w:style w:type="numbering" w:customStyle="1" w:styleId="NoList1242">
    <w:name w:val="No List1242"/>
    <w:next w:val="a2"/>
    <w:uiPriority w:val="99"/>
    <w:semiHidden/>
    <w:unhideWhenUsed/>
    <w:rsid w:val="0073679A"/>
  </w:style>
  <w:style w:type="numbering" w:customStyle="1" w:styleId="11421">
    <w:name w:val="リストなし1142"/>
    <w:next w:val="a2"/>
    <w:uiPriority w:val="99"/>
    <w:semiHidden/>
    <w:unhideWhenUsed/>
    <w:rsid w:val="0073679A"/>
  </w:style>
  <w:style w:type="numbering" w:customStyle="1" w:styleId="11422">
    <w:name w:val="无列表1142"/>
    <w:next w:val="a2"/>
    <w:semiHidden/>
    <w:rsid w:val="0073679A"/>
  </w:style>
  <w:style w:type="numbering" w:customStyle="1" w:styleId="NoList2142">
    <w:name w:val="No List2142"/>
    <w:next w:val="a2"/>
    <w:semiHidden/>
    <w:rsid w:val="0073679A"/>
  </w:style>
  <w:style w:type="numbering" w:customStyle="1" w:styleId="NoList3142">
    <w:name w:val="No List3142"/>
    <w:next w:val="a2"/>
    <w:uiPriority w:val="99"/>
    <w:semiHidden/>
    <w:rsid w:val="0073679A"/>
  </w:style>
  <w:style w:type="numbering" w:customStyle="1" w:styleId="NoList11142">
    <w:name w:val="No List11142"/>
    <w:next w:val="a2"/>
    <w:uiPriority w:val="99"/>
    <w:semiHidden/>
    <w:unhideWhenUsed/>
    <w:rsid w:val="0073679A"/>
  </w:style>
  <w:style w:type="numbering" w:customStyle="1" w:styleId="12420">
    <w:name w:val="無清單1242"/>
    <w:next w:val="a2"/>
    <w:uiPriority w:val="99"/>
    <w:semiHidden/>
    <w:unhideWhenUsed/>
    <w:rsid w:val="0073679A"/>
  </w:style>
  <w:style w:type="numbering" w:customStyle="1" w:styleId="111420">
    <w:name w:val="無清單11142"/>
    <w:next w:val="a2"/>
    <w:uiPriority w:val="99"/>
    <w:semiHidden/>
    <w:unhideWhenUsed/>
    <w:rsid w:val="0073679A"/>
  </w:style>
  <w:style w:type="numbering" w:customStyle="1" w:styleId="232">
    <w:name w:val="无列表232"/>
    <w:next w:val="a2"/>
    <w:uiPriority w:val="99"/>
    <w:semiHidden/>
    <w:unhideWhenUsed/>
    <w:rsid w:val="0073679A"/>
  </w:style>
  <w:style w:type="numbering" w:customStyle="1" w:styleId="NoList12132">
    <w:name w:val="No List12132"/>
    <w:next w:val="a2"/>
    <w:uiPriority w:val="99"/>
    <w:semiHidden/>
    <w:unhideWhenUsed/>
    <w:rsid w:val="0073679A"/>
  </w:style>
  <w:style w:type="numbering" w:customStyle="1" w:styleId="111321">
    <w:name w:val="リストなし11132"/>
    <w:next w:val="a2"/>
    <w:uiPriority w:val="99"/>
    <w:semiHidden/>
    <w:unhideWhenUsed/>
    <w:rsid w:val="0073679A"/>
  </w:style>
  <w:style w:type="numbering" w:customStyle="1" w:styleId="111322">
    <w:name w:val="无列表11132"/>
    <w:next w:val="a2"/>
    <w:semiHidden/>
    <w:rsid w:val="0073679A"/>
  </w:style>
  <w:style w:type="numbering" w:customStyle="1" w:styleId="NoList21132">
    <w:name w:val="No List21132"/>
    <w:next w:val="a2"/>
    <w:semiHidden/>
    <w:rsid w:val="0073679A"/>
  </w:style>
  <w:style w:type="numbering" w:customStyle="1" w:styleId="NoList31132">
    <w:name w:val="No List31132"/>
    <w:next w:val="a2"/>
    <w:uiPriority w:val="99"/>
    <w:semiHidden/>
    <w:rsid w:val="0073679A"/>
  </w:style>
  <w:style w:type="numbering" w:customStyle="1" w:styleId="NoList111132">
    <w:name w:val="No List111132"/>
    <w:next w:val="a2"/>
    <w:uiPriority w:val="99"/>
    <w:semiHidden/>
    <w:unhideWhenUsed/>
    <w:rsid w:val="0073679A"/>
  </w:style>
  <w:style w:type="numbering" w:customStyle="1" w:styleId="121320">
    <w:name w:val="無清單12132"/>
    <w:next w:val="a2"/>
    <w:uiPriority w:val="99"/>
    <w:semiHidden/>
    <w:unhideWhenUsed/>
    <w:rsid w:val="0073679A"/>
  </w:style>
  <w:style w:type="numbering" w:customStyle="1" w:styleId="1111320">
    <w:name w:val="無清單111132"/>
    <w:next w:val="a2"/>
    <w:uiPriority w:val="99"/>
    <w:semiHidden/>
    <w:unhideWhenUsed/>
    <w:rsid w:val="0073679A"/>
  </w:style>
  <w:style w:type="numbering" w:customStyle="1" w:styleId="NoList532">
    <w:name w:val="No List532"/>
    <w:next w:val="a2"/>
    <w:uiPriority w:val="99"/>
    <w:semiHidden/>
    <w:unhideWhenUsed/>
    <w:rsid w:val="0073679A"/>
  </w:style>
  <w:style w:type="numbering" w:customStyle="1" w:styleId="NoList1332">
    <w:name w:val="No List1332"/>
    <w:next w:val="a2"/>
    <w:uiPriority w:val="99"/>
    <w:semiHidden/>
    <w:unhideWhenUsed/>
    <w:rsid w:val="0073679A"/>
  </w:style>
  <w:style w:type="numbering" w:customStyle="1" w:styleId="12321">
    <w:name w:val="リストなし1232"/>
    <w:next w:val="a2"/>
    <w:uiPriority w:val="99"/>
    <w:semiHidden/>
    <w:unhideWhenUsed/>
    <w:rsid w:val="0073679A"/>
  </w:style>
  <w:style w:type="numbering" w:customStyle="1" w:styleId="12322">
    <w:name w:val="无列表1232"/>
    <w:next w:val="a2"/>
    <w:semiHidden/>
    <w:rsid w:val="0073679A"/>
  </w:style>
  <w:style w:type="numbering" w:customStyle="1" w:styleId="NoList2232">
    <w:name w:val="No List2232"/>
    <w:next w:val="a2"/>
    <w:semiHidden/>
    <w:rsid w:val="0073679A"/>
  </w:style>
  <w:style w:type="numbering" w:customStyle="1" w:styleId="NoList3232">
    <w:name w:val="No List3232"/>
    <w:next w:val="a2"/>
    <w:uiPriority w:val="99"/>
    <w:semiHidden/>
    <w:rsid w:val="0073679A"/>
  </w:style>
  <w:style w:type="numbering" w:customStyle="1" w:styleId="NoList11232">
    <w:name w:val="No List11232"/>
    <w:next w:val="a2"/>
    <w:uiPriority w:val="99"/>
    <w:semiHidden/>
    <w:unhideWhenUsed/>
    <w:rsid w:val="0073679A"/>
  </w:style>
  <w:style w:type="numbering" w:customStyle="1" w:styleId="13320">
    <w:name w:val="無清單1332"/>
    <w:next w:val="a2"/>
    <w:uiPriority w:val="99"/>
    <w:semiHidden/>
    <w:unhideWhenUsed/>
    <w:rsid w:val="0073679A"/>
  </w:style>
  <w:style w:type="numbering" w:customStyle="1" w:styleId="112320">
    <w:name w:val="無清單11232"/>
    <w:next w:val="a2"/>
    <w:uiPriority w:val="99"/>
    <w:semiHidden/>
    <w:unhideWhenUsed/>
    <w:rsid w:val="0073679A"/>
  </w:style>
  <w:style w:type="numbering" w:customStyle="1" w:styleId="2132">
    <w:name w:val="无列表2132"/>
    <w:next w:val="a2"/>
    <w:uiPriority w:val="99"/>
    <w:semiHidden/>
    <w:unhideWhenUsed/>
    <w:rsid w:val="0073679A"/>
  </w:style>
  <w:style w:type="numbering" w:customStyle="1" w:styleId="NoList12222">
    <w:name w:val="No List12222"/>
    <w:next w:val="a2"/>
    <w:uiPriority w:val="99"/>
    <w:semiHidden/>
    <w:unhideWhenUsed/>
    <w:rsid w:val="0073679A"/>
  </w:style>
  <w:style w:type="numbering" w:customStyle="1" w:styleId="112221">
    <w:name w:val="リストなし11222"/>
    <w:next w:val="a2"/>
    <w:uiPriority w:val="99"/>
    <w:semiHidden/>
    <w:unhideWhenUsed/>
    <w:rsid w:val="0073679A"/>
  </w:style>
  <w:style w:type="numbering" w:customStyle="1" w:styleId="112222">
    <w:name w:val="无列表11222"/>
    <w:next w:val="a2"/>
    <w:semiHidden/>
    <w:rsid w:val="0073679A"/>
  </w:style>
  <w:style w:type="numbering" w:customStyle="1" w:styleId="NoList21222">
    <w:name w:val="No List21222"/>
    <w:next w:val="a2"/>
    <w:semiHidden/>
    <w:rsid w:val="0073679A"/>
  </w:style>
  <w:style w:type="numbering" w:customStyle="1" w:styleId="NoList31222">
    <w:name w:val="No List31222"/>
    <w:next w:val="a2"/>
    <w:uiPriority w:val="99"/>
    <w:semiHidden/>
    <w:rsid w:val="0073679A"/>
  </w:style>
  <w:style w:type="numbering" w:customStyle="1" w:styleId="NoList111232">
    <w:name w:val="No List111232"/>
    <w:next w:val="a2"/>
    <w:uiPriority w:val="99"/>
    <w:semiHidden/>
    <w:unhideWhenUsed/>
    <w:rsid w:val="0073679A"/>
  </w:style>
  <w:style w:type="numbering" w:customStyle="1" w:styleId="122220">
    <w:name w:val="無清單12222"/>
    <w:next w:val="a2"/>
    <w:uiPriority w:val="99"/>
    <w:semiHidden/>
    <w:unhideWhenUsed/>
    <w:rsid w:val="0073679A"/>
  </w:style>
  <w:style w:type="numbering" w:customStyle="1" w:styleId="1112220">
    <w:name w:val="無清單111222"/>
    <w:next w:val="a2"/>
    <w:uiPriority w:val="99"/>
    <w:semiHidden/>
    <w:unhideWhenUsed/>
    <w:rsid w:val="0073679A"/>
  </w:style>
  <w:style w:type="numbering" w:customStyle="1" w:styleId="NoList81">
    <w:name w:val="No List81"/>
    <w:next w:val="a2"/>
    <w:uiPriority w:val="99"/>
    <w:semiHidden/>
    <w:unhideWhenUsed/>
    <w:rsid w:val="0073679A"/>
  </w:style>
  <w:style w:type="numbering" w:customStyle="1" w:styleId="NoList161">
    <w:name w:val="No List161"/>
    <w:next w:val="a2"/>
    <w:uiPriority w:val="99"/>
    <w:semiHidden/>
    <w:unhideWhenUsed/>
    <w:rsid w:val="0073679A"/>
  </w:style>
  <w:style w:type="numbering" w:customStyle="1" w:styleId="1512">
    <w:name w:val="リストなし151"/>
    <w:next w:val="a2"/>
    <w:uiPriority w:val="99"/>
    <w:semiHidden/>
    <w:unhideWhenUsed/>
    <w:rsid w:val="0073679A"/>
  </w:style>
  <w:style w:type="numbering" w:customStyle="1" w:styleId="1513">
    <w:name w:val="无列表151"/>
    <w:next w:val="a2"/>
    <w:semiHidden/>
    <w:rsid w:val="0073679A"/>
  </w:style>
  <w:style w:type="numbering" w:customStyle="1" w:styleId="NoList251">
    <w:name w:val="No List251"/>
    <w:next w:val="a2"/>
    <w:semiHidden/>
    <w:rsid w:val="0073679A"/>
  </w:style>
  <w:style w:type="numbering" w:customStyle="1" w:styleId="NoList351">
    <w:name w:val="No List351"/>
    <w:next w:val="a2"/>
    <w:uiPriority w:val="99"/>
    <w:semiHidden/>
    <w:rsid w:val="0073679A"/>
  </w:style>
  <w:style w:type="numbering" w:customStyle="1" w:styleId="NoList1161">
    <w:name w:val="No List1161"/>
    <w:next w:val="a2"/>
    <w:uiPriority w:val="99"/>
    <w:semiHidden/>
    <w:unhideWhenUsed/>
    <w:rsid w:val="0073679A"/>
  </w:style>
  <w:style w:type="numbering" w:customStyle="1" w:styleId="1611">
    <w:name w:val="無清單161"/>
    <w:next w:val="a2"/>
    <w:uiPriority w:val="99"/>
    <w:semiHidden/>
    <w:unhideWhenUsed/>
    <w:rsid w:val="0073679A"/>
  </w:style>
  <w:style w:type="numbering" w:customStyle="1" w:styleId="11510">
    <w:name w:val="無清單1151"/>
    <w:next w:val="a2"/>
    <w:uiPriority w:val="99"/>
    <w:semiHidden/>
    <w:unhideWhenUsed/>
    <w:rsid w:val="0073679A"/>
  </w:style>
  <w:style w:type="numbering" w:customStyle="1" w:styleId="NoList11151">
    <w:name w:val="No List11151"/>
    <w:next w:val="a2"/>
    <w:uiPriority w:val="99"/>
    <w:semiHidden/>
    <w:unhideWhenUsed/>
    <w:rsid w:val="0073679A"/>
  </w:style>
  <w:style w:type="numbering" w:customStyle="1" w:styleId="2410">
    <w:name w:val="无列表241"/>
    <w:next w:val="a2"/>
    <w:uiPriority w:val="99"/>
    <w:semiHidden/>
    <w:unhideWhenUsed/>
    <w:rsid w:val="0073679A"/>
  </w:style>
  <w:style w:type="numbering" w:customStyle="1" w:styleId="NoList1251">
    <w:name w:val="No List1251"/>
    <w:next w:val="a2"/>
    <w:uiPriority w:val="99"/>
    <w:semiHidden/>
    <w:unhideWhenUsed/>
    <w:rsid w:val="0073679A"/>
  </w:style>
  <w:style w:type="numbering" w:customStyle="1" w:styleId="11511">
    <w:name w:val="リストなし1151"/>
    <w:next w:val="a2"/>
    <w:uiPriority w:val="99"/>
    <w:semiHidden/>
    <w:unhideWhenUsed/>
    <w:rsid w:val="0073679A"/>
  </w:style>
  <w:style w:type="numbering" w:customStyle="1" w:styleId="11512">
    <w:name w:val="无列表1151"/>
    <w:next w:val="a2"/>
    <w:semiHidden/>
    <w:rsid w:val="0073679A"/>
  </w:style>
  <w:style w:type="numbering" w:customStyle="1" w:styleId="NoList2151">
    <w:name w:val="No List2151"/>
    <w:next w:val="a2"/>
    <w:semiHidden/>
    <w:rsid w:val="0073679A"/>
  </w:style>
  <w:style w:type="numbering" w:customStyle="1" w:styleId="NoList3151">
    <w:name w:val="No List3151"/>
    <w:next w:val="a2"/>
    <w:uiPriority w:val="99"/>
    <w:semiHidden/>
    <w:rsid w:val="0073679A"/>
  </w:style>
  <w:style w:type="numbering" w:customStyle="1" w:styleId="12510">
    <w:name w:val="無清單1251"/>
    <w:next w:val="a2"/>
    <w:uiPriority w:val="99"/>
    <w:semiHidden/>
    <w:unhideWhenUsed/>
    <w:rsid w:val="0073679A"/>
  </w:style>
  <w:style w:type="numbering" w:customStyle="1" w:styleId="111510">
    <w:name w:val="無清單11151"/>
    <w:next w:val="a2"/>
    <w:uiPriority w:val="99"/>
    <w:semiHidden/>
    <w:unhideWhenUsed/>
    <w:rsid w:val="0073679A"/>
  </w:style>
  <w:style w:type="numbering" w:customStyle="1" w:styleId="NoList441">
    <w:name w:val="No List441"/>
    <w:next w:val="a2"/>
    <w:uiPriority w:val="99"/>
    <w:semiHidden/>
    <w:unhideWhenUsed/>
    <w:rsid w:val="0073679A"/>
  </w:style>
  <w:style w:type="numbering" w:customStyle="1" w:styleId="NoList11241">
    <w:name w:val="No List11241"/>
    <w:next w:val="a2"/>
    <w:uiPriority w:val="99"/>
    <w:semiHidden/>
    <w:unhideWhenUsed/>
    <w:rsid w:val="0073679A"/>
  </w:style>
  <w:style w:type="numbering" w:customStyle="1" w:styleId="NoList12141">
    <w:name w:val="No List12141"/>
    <w:next w:val="a2"/>
    <w:uiPriority w:val="99"/>
    <w:semiHidden/>
    <w:unhideWhenUsed/>
    <w:rsid w:val="0073679A"/>
  </w:style>
  <w:style w:type="numbering" w:customStyle="1" w:styleId="111411">
    <w:name w:val="リストなし11141"/>
    <w:next w:val="a2"/>
    <w:uiPriority w:val="99"/>
    <w:semiHidden/>
    <w:unhideWhenUsed/>
    <w:rsid w:val="0073679A"/>
  </w:style>
  <w:style w:type="numbering" w:customStyle="1" w:styleId="111412">
    <w:name w:val="无列表11141"/>
    <w:next w:val="a2"/>
    <w:semiHidden/>
    <w:rsid w:val="0073679A"/>
  </w:style>
  <w:style w:type="numbering" w:customStyle="1" w:styleId="NoList21141">
    <w:name w:val="No List21141"/>
    <w:next w:val="a2"/>
    <w:semiHidden/>
    <w:rsid w:val="0073679A"/>
  </w:style>
  <w:style w:type="numbering" w:customStyle="1" w:styleId="NoList31141">
    <w:name w:val="No List31141"/>
    <w:next w:val="a2"/>
    <w:uiPriority w:val="99"/>
    <w:semiHidden/>
    <w:rsid w:val="0073679A"/>
  </w:style>
  <w:style w:type="numbering" w:customStyle="1" w:styleId="NoList111141">
    <w:name w:val="No List111141"/>
    <w:next w:val="a2"/>
    <w:uiPriority w:val="99"/>
    <w:semiHidden/>
    <w:unhideWhenUsed/>
    <w:rsid w:val="0073679A"/>
  </w:style>
  <w:style w:type="numbering" w:customStyle="1" w:styleId="12141">
    <w:name w:val="無清單12141"/>
    <w:next w:val="a2"/>
    <w:uiPriority w:val="99"/>
    <w:semiHidden/>
    <w:unhideWhenUsed/>
    <w:rsid w:val="0073679A"/>
  </w:style>
  <w:style w:type="numbering" w:customStyle="1" w:styleId="111141">
    <w:name w:val="無清單111141"/>
    <w:next w:val="a2"/>
    <w:uiPriority w:val="99"/>
    <w:semiHidden/>
    <w:unhideWhenUsed/>
    <w:rsid w:val="0073679A"/>
  </w:style>
  <w:style w:type="numbering" w:customStyle="1" w:styleId="NoList541">
    <w:name w:val="No List541"/>
    <w:next w:val="a2"/>
    <w:uiPriority w:val="99"/>
    <w:semiHidden/>
    <w:unhideWhenUsed/>
    <w:rsid w:val="0073679A"/>
  </w:style>
  <w:style w:type="numbering" w:customStyle="1" w:styleId="NoList1341">
    <w:name w:val="No List1341"/>
    <w:next w:val="a2"/>
    <w:uiPriority w:val="99"/>
    <w:semiHidden/>
    <w:unhideWhenUsed/>
    <w:rsid w:val="0073679A"/>
  </w:style>
  <w:style w:type="numbering" w:customStyle="1" w:styleId="12411">
    <w:name w:val="リストなし1241"/>
    <w:next w:val="a2"/>
    <w:uiPriority w:val="99"/>
    <w:semiHidden/>
    <w:unhideWhenUsed/>
    <w:rsid w:val="0073679A"/>
  </w:style>
  <w:style w:type="numbering" w:customStyle="1" w:styleId="12412">
    <w:name w:val="无列表1241"/>
    <w:next w:val="a2"/>
    <w:semiHidden/>
    <w:rsid w:val="0073679A"/>
  </w:style>
  <w:style w:type="numbering" w:customStyle="1" w:styleId="NoList2241">
    <w:name w:val="No List2241"/>
    <w:next w:val="a2"/>
    <w:semiHidden/>
    <w:rsid w:val="0073679A"/>
  </w:style>
  <w:style w:type="numbering" w:customStyle="1" w:styleId="NoList3241">
    <w:name w:val="No List3241"/>
    <w:next w:val="a2"/>
    <w:uiPriority w:val="99"/>
    <w:semiHidden/>
    <w:rsid w:val="0073679A"/>
  </w:style>
  <w:style w:type="numbering" w:customStyle="1" w:styleId="1341">
    <w:name w:val="無清單1341"/>
    <w:next w:val="a2"/>
    <w:uiPriority w:val="99"/>
    <w:semiHidden/>
    <w:unhideWhenUsed/>
    <w:rsid w:val="0073679A"/>
  </w:style>
  <w:style w:type="numbering" w:customStyle="1" w:styleId="112410">
    <w:name w:val="無清單11241"/>
    <w:next w:val="a2"/>
    <w:uiPriority w:val="99"/>
    <w:semiHidden/>
    <w:unhideWhenUsed/>
    <w:rsid w:val="0073679A"/>
  </w:style>
  <w:style w:type="numbering" w:customStyle="1" w:styleId="2141">
    <w:name w:val="无列表2141"/>
    <w:next w:val="a2"/>
    <w:uiPriority w:val="99"/>
    <w:semiHidden/>
    <w:unhideWhenUsed/>
    <w:rsid w:val="0073679A"/>
  </w:style>
  <w:style w:type="numbering" w:customStyle="1" w:styleId="NoList12231">
    <w:name w:val="No List12231"/>
    <w:next w:val="a2"/>
    <w:uiPriority w:val="99"/>
    <w:semiHidden/>
    <w:unhideWhenUsed/>
    <w:rsid w:val="0073679A"/>
  </w:style>
  <w:style w:type="numbering" w:customStyle="1" w:styleId="112311">
    <w:name w:val="リストなし11231"/>
    <w:next w:val="a2"/>
    <w:uiPriority w:val="99"/>
    <w:semiHidden/>
    <w:unhideWhenUsed/>
    <w:rsid w:val="0073679A"/>
  </w:style>
  <w:style w:type="numbering" w:customStyle="1" w:styleId="112312">
    <w:name w:val="无列表11231"/>
    <w:next w:val="a2"/>
    <w:semiHidden/>
    <w:rsid w:val="0073679A"/>
  </w:style>
  <w:style w:type="numbering" w:customStyle="1" w:styleId="NoList21231">
    <w:name w:val="No List21231"/>
    <w:next w:val="a2"/>
    <w:semiHidden/>
    <w:rsid w:val="0073679A"/>
  </w:style>
  <w:style w:type="numbering" w:customStyle="1" w:styleId="NoList31231">
    <w:name w:val="No List31231"/>
    <w:next w:val="a2"/>
    <w:uiPriority w:val="99"/>
    <w:semiHidden/>
    <w:rsid w:val="0073679A"/>
  </w:style>
  <w:style w:type="numbering" w:customStyle="1" w:styleId="NoList111241">
    <w:name w:val="No List111241"/>
    <w:next w:val="a2"/>
    <w:uiPriority w:val="99"/>
    <w:semiHidden/>
    <w:unhideWhenUsed/>
    <w:rsid w:val="0073679A"/>
  </w:style>
  <w:style w:type="numbering" w:customStyle="1" w:styleId="122310">
    <w:name w:val="無清單12231"/>
    <w:next w:val="a2"/>
    <w:uiPriority w:val="99"/>
    <w:semiHidden/>
    <w:unhideWhenUsed/>
    <w:rsid w:val="0073679A"/>
  </w:style>
  <w:style w:type="numbering" w:customStyle="1" w:styleId="111231">
    <w:name w:val="無清單111231"/>
    <w:next w:val="a2"/>
    <w:uiPriority w:val="99"/>
    <w:semiHidden/>
    <w:unhideWhenUsed/>
    <w:rsid w:val="0073679A"/>
  </w:style>
  <w:style w:type="numbering" w:customStyle="1" w:styleId="31110">
    <w:name w:val="无列表3111"/>
    <w:next w:val="a2"/>
    <w:uiPriority w:val="99"/>
    <w:semiHidden/>
    <w:unhideWhenUsed/>
    <w:rsid w:val="0073679A"/>
  </w:style>
  <w:style w:type="numbering" w:customStyle="1" w:styleId="13211">
    <w:name w:val="无列表1321"/>
    <w:next w:val="a2"/>
    <w:semiHidden/>
    <w:rsid w:val="0073679A"/>
  </w:style>
  <w:style w:type="numbering" w:customStyle="1" w:styleId="NoList11321">
    <w:name w:val="No List11321"/>
    <w:next w:val="a2"/>
    <w:uiPriority w:val="99"/>
    <w:semiHidden/>
    <w:unhideWhenUsed/>
    <w:rsid w:val="0073679A"/>
  </w:style>
  <w:style w:type="numbering" w:customStyle="1" w:styleId="NoList4121">
    <w:name w:val="No List4121"/>
    <w:next w:val="a2"/>
    <w:uiPriority w:val="99"/>
    <w:semiHidden/>
    <w:unhideWhenUsed/>
    <w:rsid w:val="0073679A"/>
  </w:style>
  <w:style w:type="numbering" w:customStyle="1" w:styleId="2221">
    <w:name w:val="无列表2221"/>
    <w:next w:val="a2"/>
    <w:uiPriority w:val="99"/>
    <w:semiHidden/>
    <w:unhideWhenUsed/>
    <w:rsid w:val="0073679A"/>
  </w:style>
  <w:style w:type="numbering" w:customStyle="1" w:styleId="NoList121121">
    <w:name w:val="No List121121"/>
    <w:next w:val="a2"/>
    <w:uiPriority w:val="99"/>
    <w:semiHidden/>
    <w:unhideWhenUsed/>
    <w:rsid w:val="0073679A"/>
  </w:style>
  <w:style w:type="numbering" w:customStyle="1" w:styleId="1111210">
    <w:name w:val="リストなし111121"/>
    <w:next w:val="a2"/>
    <w:uiPriority w:val="99"/>
    <w:semiHidden/>
    <w:unhideWhenUsed/>
    <w:rsid w:val="0073679A"/>
  </w:style>
  <w:style w:type="numbering" w:customStyle="1" w:styleId="1111212">
    <w:name w:val="无列表111121"/>
    <w:next w:val="a2"/>
    <w:semiHidden/>
    <w:rsid w:val="0073679A"/>
  </w:style>
  <w:style w:type="numbering" w:customStyle="1" w:styleId="NoList211121">
    <w:name w:val="No List211121"/>
    <w:next w:val="a2"/>
    <w:semiHidden/>
    <w:rsid w:val="0073679A"/>
  </w:style>
  <w:style w:type="numbering" w:customStyle="1" w:styleId="NoList311121">
    <w:name w:val="No List311121"/>
    <w:next w:val="a2"/>
    <w:uiPriority w:val="99"/>
    <w:semiHidden/>
    <w:rsid w:val="0073679A"/>
  </w:style>
  <w:style w:type="numbering" w:customStyle="1" w:styleId="NoList1111121">
    <w:name w:val="No List1111121"/>
    <w:next w:val="a2"/>
    <w:uiPriority w:val="99"/>
    <w:semiHidden/>
    <w:unhideWhenUsed/>
    <w:rsid w:val="0073679A"/>
  </w:style>
  <w:style w:type="numbering" w:customStyle="1" w:styleId="1211210">
    <w:name w:val="無清單121121"/>
    <w:next w:val="a2"/>
    <w:uiPriority w:val="99"/>
    <w:semiHidden/>
    <w:unhideWhenUsed/>
    <w:rsid w:val="0073679A"/>
  </w:style>
  <w:style w:type="numbering" w:customStyle="1" w:styleId="11111210">
    <w:name w:val="無清單1111121"/>
    <w:next w:val="a2"/>
    <w:uiPriority w:val="99"/>
    <w:semiHidden/>
    <w:unhideWhenUsed/>
    <w:rsid w:val="0073679A"/>
  </w:style>
  <w:style w:type="numbering" w:customStyle="1" w:styleId="NoList13121">
    <w:name w:val="No List13121"/>
    <w:next w:val="a2"/>
    <w:uiPriority w:val="99"/>
    <w:semiHidden/>
    <w:unhideWhenUsed/>
    <w:rsid w:val="0073679A"/>
  </w:style>
  <w:style w:type="numbering" w:customStyle="1" w:styleId="121212">
    <w:name w:val="リストなし12121"/>
    <w:next w:val="a2"/>
    <w:uiPriority w:val="99"/>
    <w:semiHidden/>
    <w:unhideWhenUsed/>
    <w:rsid w:val="0073679A"/>
  </w:style>
  <w:style w:type="numbering" w:customStyle="1" w:styleId="1212111">
    <w:name w:val="无列表121211"/>
    <w:next w:val="a2"/>
    <w:semiHidden/>
    <w:rsid w:val="0073679A"/>
  </w:style>
  <w:style w:type="numbering" w:customStyle="1" w:styleId="NoList22121">
    <w:name w:val="No List22121"/>
    <w:next w:val="a2"/>
    <w:semiHidden/>
    <w:rsid w:val="0073679A"/>
  </w:style>
  <w:style w:type="numbering" w:customStyle="1" w:styleId="NoList32121">
    <w:name w:val="No List32121"/>
    <w:next w:val="a2"/>
    <w:uiPriority w:val="99"/>
    <w:semiHidden/>
    <w:rsid w:val="0073679A"/>
  </w:style>
  <w:style w:type="numbering" w:customStyle="1" w:styleId="NoList112121">
    <w:name w:val="No List112121"/>
    <w:next w:val="a2"/>
    <w:uiPriority w:val="99"/>
    <w:semiHidden/>
    <w:unhideWhenUsed/>
    <w:rsid w:val="0073679A"/>
  </w:style>
  <w:style w:type="numbering" w:customStyle="1" w:styleId="131210">
    <w:name w:val="無清單13121"/>
    <w:next w:val="a2"/>
    <w:uiPriority w:val="99"/>
    <w:semiHidden/>
    <w:unhideWhenUsed/>
    <w:rsid w:val="0073679A"/>
  </w:style>
  <w:style w:type="numbering" w:customStyle="1" w:styleId="1121210">
    <w:name w:val="無清單112121"/>
    <w:next w:val="a2"/>
    <w:uiPriority w:val="99"/>
    <w:semiHidden/>
    <w:unhideWhenUsed/>
    <w:rsid w:val="0073679A"/>
  </w:style>
  <w:style w:type="numbering" w:customStyle="1" w:styleId="21121">
    <w:name w:val="无列表21121"/>
    <w:next w:val="a2"/>
    <w:uiPriority w:val="99"/>
    <w:semiHidden/>
    <w:unhideWhenUsed/>
    <w:rsid w:val="0073679A"/>
  </w:style>
  <w:style w:type="numbering" w:customStyle="1" w:styleId="NoList122121">
    <w:name w:val="No List122121"/>
    <w:next w:val="a2"/>
    <w:uiPriority w:val="99"/>
    <w:semiHidden/>
    <w:unhideWhenUsed/>
    <w:rsid w:val="0073679A"/>
  </w:style>
  <w:style w:type="numbering" w:customStyle="1" w:styleId="1121211">
    <w:name w:val="リストなし112121"/>
    <w:next w:val="a2"/>
    <w:uiPriority w:val="99"/>
    <w:semiHidden/>
    <w:unhideWhenUsed/>
    <w:rsid w:val="0073679A"/>
  </w:style>
  <w:style w:type="numbering" w:customStyle="1" w:styleId="1121212">
    <w:name w:val="无列表112121"/>
    <w:next w:val="a2"/>
    <w:semiHidden/>
    <w:rsid w:val="0073679A"/>
  </w:style>
  <w:style w:type="numbering" w:customStyle="1" w:styleId="NoList212121">
    <w:name w:val="No List212121"/>
    <w:next w:val="a2"/>
    <w:semiHidden/>
    <w:rsid w:val="0073679A"/>
  </w:style>
  <w:style w:type="numbering" w:customStyle="1" w:styleId="NoList312121">
    <w:name w:val="No List312121"/>
    <w:next w:val="a2"/>
    <w:uiPriority w:val="99"/>
    <w:semiHidden/>
    <w:rsid w:val="0073679A"/>
  </w:style>
  <w:style w:type="numbering" w:customStyle="1" w:styleId="NoList1112121">
    <w:name w:val="No List1112121"/>
    <w:next w:val="a2"/>
    <w:uiPriority w:val="99"/>
    <w:semiHidden/>
    <w:unhideWhenUsed/>
    <w:rsid w:val="0073679A"/>
  </w:style>
  <w:style w:type="numbering" w:customStyle="1" w:styleId="122121">
    <w:name w:val="無清單122121"/>
    <w:next w:val="a2"/>
    <w:uiPriority w:val="99"/>
    <w:semiHidden/>
    <w:unhideWhenUsed/>
    <w:rsid w:val="0073679A"/>
  </w:style>
  <w:style w:type="numbering" w:customStyle="1" w:styleId="1112121">
    <w:name w:val="無清單1112121"/>
    <w:next w:val="a2"/>
    <w:uiPriority w:val="99"/>
    <w:semiHidden/>
    <w:unhideWhenUsed/>
    <w:rsid w:val="0073679A"/>
  </w:style>
  <w:style w:type="numbering" w:customStyle="1" w:styleId="1311111">
    <w:name w:val="无列表131111"/>
    <w:next w:val="a2"/>
    <w:semiHidden/>
    <w:rsid w:val="0073679A"/>
  </w:style>
  <w:style w:type="numbering" w:customStyle="1" w:styleId="NoList411111">
    <w:name w:val="No List411111"/>
    <w:next w:val="a2"/>
    <w:uiPriority w:val="99"/>
    <w:semiHidden/>
    <w:unhideWhenUsed/>
    <w:rsid w:val="0073679A"/>
  </w:style>
  <w:style w:type="numbering" w:customStyle="1" w:styleId="221111">
    <w:name w:val="无列表221111"/>
    <w:next w:val="a2"/>
    <w:uiPriority w:val="99"/>
    <w:semiHidden/>
    <w:unhideWhenUsed/>
    <w:rsid w:val="0073679A"/>
  </w:style>
  <w:style w:type="numbering" w:customStyle="1" w:styleId="NoList12111111">
    <w:name w:val="No List12111111"/>
    <w:next w:val="a2"/>
    <w:uiPriority w:val="99"/>
    <w:semiHidden/>
    <w:unhideWhenUsed/>
    <w:rsid w:val="0073679A"/>
  </w:style>
  <w:style w:type="numbering" w:customStyle="1" w:styleId="111111110">
    <w:name w:val="リストなし11111111"/>
    <w:next w:val="a2"/>
    <w:uiPriority w:val="99"/>
    <w:semiHidden/>
    <w:unhideWhenUsed/>
    <w:rsid w:val="0073679A"/>
  </w:style>
  <w:style w:type="numbering" w:customStyle="1" w:styleId="111111112">
    <w:name w:val="无列表11111111"/>
    <w:next w:val="a2"/>
    <w:semiHidden/>
    <w:rsid w:val="0073679A"/>
  </w:style>
  <w:style w:type="numbering" w:customStyle="1" w:styleId="NoList21111111">
    <w:name w:val="No List21111111"/>
    <w:next w:val="a2"/>
    <w:semiHidden/>
    <w:rsid w:val="0073679A"/>
  </w:style>
  <w:style w:type="numbering" w:customStyle="1" w:styleId="NoList31111111">
    <w:name w:val="No List31111111"/>
    <w:next w:val="a2"/>
    <w:uiPriority w:val="99"/>
    <w:semiHidden/>
    <w:rsid w:val="0073679A"/>
  </w:style>
  <w:style w:type="numbering" w:customStyle="1" w:styleId="NoList111111111">
    <w:name w:val="No List111111111"/>
    <w:next w:val="a2"/>
    <w:uiPriority w:val="99"/>
    <w:semiHidden/>
    <w:unhideWhenUsed/>
    <w:rsid w:val="0073679A"/>
  </w:style>
  <w:style w:type="numbering" w:customStyle="1" w:styleId="12111111">
    <w:name w:val="無清單12111111"/>
    <w:next w:val="a2"/>
    <w:uiPriority w:val="99"/>
    <w:semiHidden/>
    <w:unhideWhenUsed/>
    <w:rsid w:val="0073679A"/>
  </w:style>
  <w:style w:type="numbering" w:customStyle="1" w:styleId="1111111111">
    <w:name w:val="無清單1111111111"/>
    <w:next w:val="a2"/>
    <w:uiPriority w:val="99"/>
    <w:semiHidden/>
    <w:unhideWhenUsed/>
    <w:rsid w:val="0073679A"/>
  </w:style>
  <w:style w:type="numbering" w:customStyle="1" w:styleId="NoList1311111">
    <w:name w:val="No List1311111"/>
    <w:next w:val="a2"/>
    <w:uiPriority w:val="99"/>
    <w:semiHidden/>
    <w:unhideWhenUsed/>
    <w:rsid w:val="0073679A"/>
  </w:style>
  <w:style w:type="numbering" w:customStyle="1" w:styleId="12111110">
    <w:name w:val="リストなし1211111"/>
    <w:next w:val="a2"/>
    <w:uiPriority w:val="99"/>
    <w:semiHidden/>
    <w:unhideWhenUsed/>
    <w:rsid w:val="0073679A"/>
  </w:style>
  <w:style w:type="numbering" w:customStyle="1" w:styleId="12111112">
    <w:name w:val="无列表1211111"/>
    <w:next w:val="a2"/>
    <w:semiHidden/>
    <w:rsid w:val="0073679A"/>
  </w:style>
  <w:style w:type="numbering" w:customStyle="1" w:styleId="NoList2211111">
    <w:name w:val="No List2211111"/>
    <w:next w:val="a2"/>
    <w:semiHidden/>
    <w:rsid w:val="0073679A"/>
  </w:style>
  <w:style w:type="numbering" w:customStyle="1" w:styleId="NoList3211111">
    <w:name w:val="No List3211111"/>
    <w:next w:val="a2"/>
    <w:uiPriority w:val="99"/>
    <w:semiHidden/>
    <w:rsid w:val="0073679A"/>
  </w:style>
  <w:style w:type="numbering" w:customStyle="1" w:styleId="NoList11211111">
    <w:name w:val="No List11211111"/>
    <w:next w:val="a2"/>
    <w:uiPriority w:val="99"/>
    <w:semiHidden/>
    <w:unhideWhenUsed/>
    <w:rsid w:val="0073679A"/>
  </w:style>
  <w:style w:type="numbering" w:customStyle="1" w:styleId="13111110">
    <w:name w:val="無清單1311111"/>
    <w:next w:val="a2"/>
    <w:uiPriority w:val="99"/>
    <w:semiHidden/>
    <w:unhideWhenUsed/>
    <w:rsid w:val="0073679A"/>
  </w:style>
  <w:style w:type="numbering" w:customStyle="1" w:styleId="112111110">
    <w:name w:val="無清單11211111"/>
    <w:next w:val="a2"/>
    <w:uiPriority w:val="99"/>
    <w:semiHidden/>
    <w:unhideWhenUsed/>
    <w:rsid w:val="0073679A"/>
  </w:style>
  <w:style w:type="numbering" w:customStyle="1" w:styleId="2111111">
    <w:name w:val="无列表2111111"/>
    <w:next w:val="a2"/>
    <w:uiPriority w:val="99"/>
    <w:semiHidden/>
    <w:unhideWhenUsed/>
    <w:rsid w:val="0073679A"/>
  </w:style>
  <w:style w:type="numbering" w:customStyle="1" w:styleId="NoList12211111">
    <w:name w:val="No List12211111"/>
    <w:next w:val="a2"/>
    <w:uiPriority w:val="99"/>
    <w:semiHidden/>
    <w:unhideWhenUsed/>
    <w:rsid w:val="0073679A"/>
  </w:style>
  <w:style w:type="numbering" w:customStyle="1" w:styleId="112111111">
    <w:name w:val="リストなし11211111"/>
    <w:next w:val="a2"/>
    <w:uiPriority w:val="99"/>
    <w:semiHidden/>
    <w:unhideWhenUsed/>
    <w:rsid w:val="0073679A"/>
  </w:style>
  <w:style w:type="numbering" w:customStyle="1" w:styleId="112111112">
    <w:name w:val="无列表11211111"/>
    <w:next w:val="a2"/>
    <w:semiHidden/>
    <w:rsid w:val="0073679A"/>
  </w:style>
  <w:style w:type="numbering" w:customStyle="1" w:styleId="NoList21211111">
    <w:name w:val="No List21211111"/>
    <w:next w:val="a2"/>
    <w:semiHidden/>
    <w:rsid w:val="0073679A"/>
  </w:style>
  <w:style w:type="numbering" w:customStyle="1" w:styleId="NoList31211111">
    <w:name w:val="No List31211111"/>
    <w:next w:val="a2"/>
    <w:uiPriority w:val="99"/>
    <w:semiHidden/>
    <w:rsid w:val="0073679A"/>
  </w:style>
  <w:style w:type="numbering" w:customStyle="1" w:styleId="NoList111211111">
    <w:name w:val="No List111211111"/>
    <w:next w:val="a2"/>
    <w:uiPriority w:val="99"/>
    <w:semiHidden/>
    <w:unhideWhenUsed/>
    <w:rsid w:val="0073679A"/>
  </w:style>
  <w:style w:type="numbering" w:customStyle="1" w:styleId="12211111">
    <w:name w:val="無清單12211111"/>
    <w:next w:val="a2"/>
    <w:uiPriority w:val="99"/>
    <w:semiHidden/>
    <w:unhideWhenUsed/>
    <w:rsid w:val="0073679A"/>
  </w:style>
  <w:style w:type="numbering" w:customStyle="1" w:styleId="111211111">
    <w:name w:val="無清單111211111"/>
    <w:next w:val="a2"/>
    <w:uiPriority w:val="99"/>
    <w:semiHidden/>
    <w:unhideWhenUsed/>
    <w:rsid w:val="0073679A"/>
  </w:style>
  <w:style w:type="numbering" w:customStyle="1" w:styleId="1221110">
    <w:name w:val="无列表122111"/>
    <w:next w:val="a2"/>
    <w:semiHidden/>
    <w:rsid w:val="0073679A"/>
  </w:style>
  <w:style w:type="numbering" w:customStyle="1" w:styleId="NoList10">
    <w:name w:val="No List10"/>
    <w:next w:val="a2"/>
    <w:uiPriority w:val="99"/>
    <w:semiHidden/>
    <w:unhideWhenUsed/>
    <w:rsid w:val="0073679A"/>
  </w:style>
  <w:style w:type="numbering" w:customStyle="1" w:styleId="NoList18">
    <w:name w:val="No List18"/>
    <w:next w:val="a2"/>
    <w:uiPriority w:val="99"/>
    <w:semiHidden/>
    <w:unhideWhenUsed/>
    <w:rsid w:val="0073679A"/>
  </w:style>
  <w:style w:type="numbering" w:customStyle="1" w:styleId="173">
    <w:name w:val="リストなし17"/>
    <w:next w:val="a2"/>
    <w:uiPriority w:val="99"/>
    <w:semiHidden/>
    <w:unhideWhenUsed/>
    <w:rsid w:val="0073679A"/>
  </w:style>
  <w:style w:type="numbering" w:customStyle="1" w:styleId="174">
    <w:name w:val="无列表17"/>
    <w:next w:val="a2"/>
    <w:semiHidden/>
    <w:rsid w:val="0073679A"/>
  </w:style>
  <w:style w:type="numbering" w:customStyle="1" w:styleId="NoList27">
    <w:name w:val="No List27"/>
    <w:next w:val="a2"/>
    <w:semiHidden/>
    <w:rsid w:val="0073679A"/>
  </w:style>
  <w:style w:type="numbering" w:customStyle="1" w:styleId="NoList37">
    <w:name w:val="No List37"/>
    <w:next w:val="a2"/>
    <w:uiPriority w:val="99"/>
    <w:semiHidden/>
    <w:rsid w:val="0073679A"/>
  </w:style>
  <w:style w:type="numbering" w:customStyle="1" w:styleId="NoList118">
    <w:name w:val="No List118"/>
    <w:next w:val="a2"/>
    <w:uiPriority w:val="99"/>
    <w:semiHidden/>
    <w:unhideWhenUsed/>
    <w:rsid w:val="0073679A"/>
  </w:style>
  <w:style w:type="numbering" w:customStyle="1" w:styleId="182">
    <w:name w:val="無清單18"/>
    <w:next w:val="a2"/>
    <w:uiPriority w:val="99"/>
    <w:semiHidden/>
    <w:unhideWhenUsed/>
    <w:rsid w:val="0073679A"/>
  </w:style>
  <w:style w:type="numbering" w:customStyle="1" w:styleId="1170">
    <w:name w:val="無清單117"/>
    <w:next w:val="a2"/>
    <w:uiPriority w:val="99"/>
    <w:semiHidden/>
    <w:unhideWhenUsed/>
    <w:rsid w:val="0073679A"/>
  </w:style>
  <w:style w:type="numbering" w:customStyle="1" w:styleId="NoList46">
    <w:name w:val="No List46"/>
    <w:next w:val="a2"/>
    <w:uiPriority w:val="99"/>
    <w:semiHidden/>
    <w:unhideWhenUsed/>
    <w:rsid w:val="0073679A"/>
  </w:style>
  <w:style w:type="numbering" w:customStyle="1" w:styleId="NoList127">
    <w:name w:val="No List127"/>
    <w:next w:val="a2"/>
    <w:uiPriority w:val="99"/>
    <w:semiHidden/>
    <w:unhideWhenUsed/>
    <w:rsid w:val="0073679A"/>
  </w:style>
  <w:style w:type="numbering" w:customStyle="1" w:styleId="1171">
    <w:name w:val="リストなし117"/>
    <w:next w:val="a2"/>
    <w:uiPriority w:val="99"/>
    <w:semiHidden/>
    <w:unhideWhenUsed/>
    <w:rsid w:val="0073679A"/>
  </w:style>
  <w:style w:type="numbering" w:customStyle="1" w:styleId="1172">
    <w:name w:val="无列表117"/>
    <w:next w:val="a2"/>
    <w:semiHidden/>
    <w:rsid w:val="0073679A"/>
  </w:style>
  <w:style w:type="numbering" w:customStyle="1" w:styleId="NoList217">
    <w:name w:val="No List217"/>
    <w:next w:val="a2"/>
    <w:semiHidden/>
    <w:rsid w:val="0073679A"/>
  </w:style>
  <w:style w:type="numbering" w:customStyle="1" w:styleId="NoList317">
    <w:name w:val="No List317"/>
    <w:next w:val="a2"/>
    <w:uiPriority w:val="99"/>
    <w:semiHidden/>
    <w:rsid w:val="0073679A"/>
  </w:style>
  <w:style w:type="numbering" w:customStyle="1" w:styleId="NoList1117">
    <w:name w:val="No List1117"/>
    <w:next w:val="a2"/>
    <w:uiPriority w:val="99"/>
    <w:semiHidden/>
    <w:unhideWhenUsed/>
    <w:rsid w:val="0073679A"/>
  </w:style>
  <w:style w:type="numbering" w:customStyle="1" w:styleId="1270">
    <w:name w:val="無清單127"/>
    <w:next w:val="a2"/>
    <w:uiPriority w:val="99"/>
    <w:semiHidden/>
    <w:unhideWhenUsed/>
    <w:rsid w:val="0073679A"/>
  </w:style>
  <w:style w:type="numbering" w:customStyle="1" w:styleId="11170">
    <w:name w:val="無清單1117"/>
    <w:next w:val="a2"/>
    <w:uiPriority w:val="99"/>
    <w:semiHidden/>
    <w:unhideWhenUsed/>
    <w:rsid w:val="0073679A"/>
  </w:style>
  <w:style w:type="numbering" w:customStyle="1" w:styleId="261">
    <w:name w:val="无列表26"/>
    <w:next w:val="a2"/>
    <w:uiPriority w:val="99"/>
    <w:semiHidden/>
    <w:unhideWhenUsed/>
    <w:rsid w:val="0073679A"/>
  </w:style>
  <w:style w:type="numbering" w:customStyle="1" w:styleId="NoList1216">
    <w:name w:val="No List1216"/>
    <w:next w:val="a2"/>
    <w:uiPriority w:val="99"/>
    <w:semiHidden/>
    <w:unhideWhenUsed/>
    <w:rsid w:val="0073679A"/>
  </w:style>
  <w:style w:type="numbering" w:customStyle="1" w:styleId="11161">
    <w:name w:val="リストなし1116"/>
    <w:next w:val="a2"/>
    <w:uiPriority w:val="99"/>
    <w:semiHidden/>
    <w:unhideWhenUsed/>
    <w:rsid w:val="0073679A"/>
  </w:style>
  <w:style w:type="numbering" w:customStyle="1" w:styleId="11162">
    <w:name w:val="无列表1116"/>
    <w:next w:val="a2"/>
    <w:semiHidden/>
    <w:rsid w:val="0073679A"/>
  </w:style>
  <w:style w:type="numbering" w:customStyle="1" w:styleId="NoList2116">
    <w:name w:val="No List2116"/>
    <w:next w:val="a2"/>
    <w:semiHidden/>
    <w:rsid w:val="0073679A"/>
  </w:style>
  <w:style w:type="numbering" w:customStyle="1" w:styleId="NoList3116">
    <w:name w:val="No List3116"/>
    <w:next w:val="a2"/>
    <w:uiPriority w:val="99"/>
    <w:semiHidden/>
    <w:rsid w:val="0073679A"/>
  </w:style>
  <w:style w:type="numbering" w:customStyle="1" w:styleId="NoList11116">
    <w:name w:val="No List11116"/>
    <w:next w:val="a2"/>
    <w:uiPriority w:val="99"/>
    <w:semiHidden/>
    <w:unhideWhenUsed/>
    <w:rsid w:val="0073679A"/>
  </w:style>
  <w:style w:type="numbering" w:customStyle="1" w:styleId="12160">
    <w:name w:val="無清單1216"/>
    <w:next w:val="a2"/>
    <w:uiPriority w:val="99"/>
    <w:semiHidden/>
    <w:unhideWhenUsed/>
    <w:rsid w:val="0073679A"/>
  </w:style>
  <w:style w:type="numbering" w:customStyle="1" w:styleId="111160">
    <w:name w:val="無清單11116"/>
    <w:next w:val="a2"/>
    <w:uiPriority w:val="99"/>
    <w:semiHidden/>
    <w:unhideWhenUsed/>
    <w:rsid w:val="0073679A"/>
  </w:style>
  <w:style w:type="numbering" w:customStyle="1" w:styleId="NoList56">
    <w:name w:val="No List56"/>
    <w:next w:val="a2"/>
    <w:uiPriority w:val="99"/>
    <w:semiHidden/>
    <w:unhideWhenUsed/>
    <w:rsid w:val="0073679A"/>
  </w:style>
  <w:style w:type="numbering" w:customStyle="1" w:styleId="NoList136">
    <w:name w:val="No List136"/>
    <w:next w:val="a2"/>
    <w:uiPriority w:val="99"/>
    <w:semiHidden/>
    <w:unhideWhenUsed/>
    <w:rsid w:val="0073679A"/>
  </w:style>
  <w:style w:type="numbering" w:customStyle="1" w:styleId="1261">
    <w:name w:val="リストなし126"/>
    <w:next w:val="a2"/>
    <w:uiPriority w:val="99"/>
    <w:semiHidden/>
    <w:unhideWhenUsed/>
    <w:rsid w:val="0073679A"/>
  </w:style>
  <w:style w:type="numbering" w:customStyle="1" w:styleId="1262">
    <w:name w:val="无列表126"/>
    <w:next w:val="a2"/>
    <w:semiHidden/>
    <w:rsid w:val="0073679A"/>
  </w:style>
  <w:style w:type="numbering" w:customStyle="1" w:styleId="NoList226">
    <w:name w:val="No List226"/>
    <w:next w:val="a2"/>
    <w:semiHidden/>
    <w:rsid w:val="0073679A"/>
  </w:style>
  <w:style w:type="numbering" w:customStyle="1" w:styleId="NoList326">
    <w:name w:val="No List326"/>
    <w:next w:val="a2"/>
    <w:uiPriority w:val="99"/>
    <w:semiHidden/>
    <w:rsid w:val="0073679A"/>
  </w:style>
  <w:style w:type="numbering" w:customStyle="1" w:styleId="NoList1126">
    <w:name w:val="No List1126"/>
    <w:next w:val="a2"/>
    <w:uiPriority w:val="99"/>
    <w:semiHidden/>
    <w:unhideWhenUsed/>
    <w:rsid w:val="0073679A"/>
  </w:style>
  <w:style w:type="numbering" w:customStyle="1" w:styleId="1360">
    <w:name w:val="無清單136"/>
    <w:next w:val="a2"/>
    <w:uiPriority w:val="99"/>
    <w:semiHidden/>
    <w:unhideWhenUsed/>
    <w:rsid w:val="0073679A"/>
  </w:style>
  <w:style w:type="numbering" w:customStyle="1" w:styleId="11260">
    <w:name w:val="無清單1126"/>
    <w:next w:val="a2"/>
    <w:uiPriority w:val="99"/>
    <w:semiHidden/>
    <w:unhideWhenUsed/>
    <w:rsid w:val="0073679A"/>
  </w:style>
  <w:style w:type="numbering" w:customStyle="1" w:styleId="2160">
    <w:name w:val="无列表216"/>
    <w:next w:val="a2"/>
    <w:uiPriority w:val="99"/>
    <w:semiHidden/>
    <w:unhideWhenUsed/>
    <w:rsid w:val="0073679A"/>
  </w:style>
  <w:style w:type="numbering" w:customStyle="1" w:styleId="NoList1225">
    <w:name w:val="No List1225"/>
    <w:next w:val="a2"/>
    <w:uiPriority w:val="99"/>
    <w:semiHidden/>
    <w:unhideWhenUsed/>
    <w:rsid w:val="0073679A"/>
  </w:style>
  <w:style w:type="numbering" w:customStyle="1" w:styleId="11251">
    <w:name w:val="リストなし1125"/>
    <w:next w:val="a2"/>
    <w:uiPriority w:val="99"/>
    <w:semiHidden/>
    <w:unhideWhenUsed/>
    <w:rsid w:val="0073679A"/>
  </w:style>
  <w:style w:type="numbering" w:customStyle="1" w:styleId="11252">
    <w:name w:val="无列表1125"/>
    <w:next w:val="a2"/>
    <w:semiHidden/>
    <w:rsid w:val="0073679A"/>
  </w:style>
  <w:style w:type="numbering" w:customStyle="1" w:styleId="NoList2125">
    <w:name w:val="No List2125"/>
    <w:next w:val="a2"/>
    <w:semiHidden/>
    <w:rsid w:val="0073679A"/>
  </w:style>
  <w:style w:type="numbering" w:customStyle="1" w:styleId="NoList3125">
    <w:name w:val="No List3125"/>
    <w:next w:val="a2"/>
    <w:uiPriority w:val="99"/>
    <w:semiHidden/>
    <w:rsid w:val="0073679A"/>
  </w:style>
  <w:style w:type="numbering" w:customStyle="1" w:styleId="NoList11126">
    <w:name w:val="No List11126"/>
    <w:next w:val="a2"/>
    <w:uiPriority w:val="99"/>
    <w:semiHidden/>
    <w:unhideWhenUsed/>
    <w:rsid w:val="0073679A"/>
  </w:style>
  <w:style w:type="numbering" w:customStyle="1" w:styleId="12250">
    <w:name w:val="無清單1225"/>
    <w:next w:val="a2"/>
    <w:uiPriority w:val="99"/>
    <w:semiHidden/>
    <w:unhideWhenUsed/>
    <w:rsid w:val="0073679A"/>
  </w:style>
  <w:style w:type="numbering" w:customStyle="1" w:styleId="111250">
    <w:name w:val="無清單11125"/>
    <w:next w:val="a2"/>
    <w:uiPriority w:val="99"/>
    <w:semiHidden/>
    <w:unhideWhenUsed/>
    <w:rsid w:val="0073679A"/>
  </w:style>
  <w:style w:type="numbering" w:customStyle="1" w:styleId="NoList64">
    <w:name w:val="No List64"/>
    <w:next w:val="a2"/>
    <w:uiPriority w:val="99"/>
    <w:semiHidden/>
    <w:unhideWhenUsed/>
    <w:rsid w:val="0073679A"/>
  </w:style>
  <w:style w:type="numbering" w:customStyle="1" w:styleId="NoList144">
    <w:name w:val="No List144"/>
    <w:next w:val="a2"/>
    <w:uiPriority w:val="99"/>
    <w:semiHidden/>
    <w:unhideWhenUsed/>
    <w:rsid w:val="0073679A"/>
  </w:style>
  <w:style w:type="numbering" w:customStyle="1" w:styleId="1342">
    <w:name w:val="リストなし134"/>
    <w:next w:val="a2"/>
    <w:uiPriority w:val="99"/>
    <w:semiHidden/>
    <w:unhideWhenUsed/>
    <w:rsid w:val="0073679A"/>
  </w:style>
  <w:style w:type="numbering" w:customStyle="1" w:styleId="1343">
    <w:name w:val="无列表134"/>
    <w:next w:val="a2"/>
    <w:semiHidden/>
    <w:rsid w:val="0073679A"/>
  </w:style>
  <w:style w:type="numbering" w:customStyle="1" w:styleId="NoList234">
    <w:name w:val="No List234"/>
    <w:next w:val="a2"/>
    <w:semiHidden/>
    <w:rsid w:val="0073679A"/>
  </w:style>
  <w:style w:type="numbering" w:customStyle="1" w:styleId="NoList334">
    <w:name w:val="No List334"/>
    <w:next w:val="a2"/>
    <w:uiPriority w:val="99"/>
    <w:semiHidden/>
    <w:rsid w:val="0073679A"/>
  </w:style>
  <w:style w:type="numbering" w:customStyle="1" w:styleId="NoList1134">
    <w:name w:val="No List1134"/>
    <w:next w:val="a2"/>
    <w:uiPriority w:val="99"/>
    <w:semiHidden/>
    <w:unhideWhenUsed/>
    <w:rsid w:val="0073679A"/>
  </w:style>
  <w:style w:type="numbering" w:customStyle="1" w:styleId="1440">
    <w:name w:val="無清單144"/>
    <w:next w:val="a2"/>
    <w:uiPriority w:val="99"/>
    <w:semiHidden/>
    <w:unhideWhenUsed/>
    <w:rsid w:val="0073679A"/>
  </w:style>
  <w:style w:type="numbering" w:customStyle="1" w:styleId="11341">
    <w:name w:val="無清單1134"/>
    <w:next w:val="a2"/>
    <w:uiPriority w:val="99"/>
    <w:semiHidden/>
    <w:unhideWhenUsed/>
    <w:rsid w:val="0073679A"/>
  </w:style>
  <w:style w:type="numbering" w:customStyle="1" w:styleId="224">
    <w:name w:val="无列表224"/>
    <w:next w:val="a2"/>
    <w:uiPriority w:val="99"/>
    <w:semiHidden/>
    <w:unhideWhenUsed/>
    <w:rsid w:val="0073679A"/>
  </w:style>
  <w:style w:type="numbering" w:customStyle="1" w:styleId="NoList1234">
    <w:name w:val="No List1234"/>
    <w:next w:val="a2"/>
    <w:uiPriority w:val="99"/>
    <w:semiHidden/>
    <w:unhideWhenUsed/>
    <w:rsid w:val="0073679A"/>
  </w:style>
  <w:style w:type="numbering" w:customStyle="1" w:styleId="11342">
    <w:name w:val="リストなし1134"/>
    <w:next w:val="a2"/>
    <w:uiPriority w:val="99"/>
    <w:semiHidden/>
    <w:unhideWhenUsed/>
    <w:rsid w:val="0073679A"/>
  </w:style>
  <w:style w:type="numbering" w:customStyle="1" w:styleId="11343">
    <w:name w:val="无列表1134"/>
    <w:next w:val="a2"/>
    <w:semiHidden/>
    <w:rsid w:val="0073679A"/>
  </w:style>
  <w:style w:type="numbering" w:customStyle="1" w:styleId="NoList2134">
    <w:name w:val="No List2134"/>
    <w:next w:val="a2"/>
    <w:semiHidden/>
    <w:rsid w:val="0073679A"/>
  </w:style>
  <w:style w:type="numbering" w:customStyle="1" w:styleId="NoList3134">
    <w:name w:val="No List3134"/>
    <w:next w:val="a2"/>
    <w:uiPriority w:val="99"/>
    <w:semiHidden/>
    <w:rsid w:val="0073679A"/>
  </w:style>
  <w:style w:type="numbering" w:customStyle="1" w:styleId="NoList11134">
    <w:name w:val="No List11134"/>
    <w:next w:val="a2"/>
    <w:uiPriority w:val="99"/>
    <w:semiHidden/>
    <w:unhideWhenUsed/>
    <w:rsid w:val="0073679A"/>
  </w:style>
  <w:style w:type="numbering" w:customStyle="1" w:styleId="12340">
    <w:name w:val="無清單1234"/>
    <w:next w:val="a2"/>
    <w:uiPriority w:val="99"/>
    <w:semiHidden/>
    <w:unhideWhenUsed/>
    <w:rsid w:val="0073679A"/>
  </w:style>
  <w:style w:type="numbering" w:customStyle="1" w:styleId="11134">
    <w:name w:val="無清單11134"/>
    <w:next w:val="a2"/>
    <w:uiPriority w:val="99"/>
    <w:semiHidden/>
    <w:unhideWhenUsed/>
    <w:rsid w:val="0073679A"/>
  </w:style>
  <w:style w:type="numbering" w:customStyle="1" w:styleId="NoList414">
    <w:name w:val="No List414"/>
    <w:next w:val="a2"/>
    <w:uiPriority w:val="99"/>
    <w:semiHidden/>
    <w:unhideWhenUsed/>
    <w:rsid w:val="0073679A"/>
  </w:style>
  <w:style w:type="numbering" w:customStyle="1" w:styleId="NoList12114">
    <w:name w:val="No List12114"/>
    <w:next w:val="a2"/>
    <w:uiPriority w:val="99"/>
    <w:semiHidden/>
    <w:unhideWhenUsed/>
    <w:rsid w:val="0073679A"/>
  </w:style>
  <w:style w:type="numbering" w:customStyle="1" w:styleId="111142">
    <w:name w:val="リストなし11114"/>
    <w:next w:val="a2"/>
    <w:uiPriority w:val="99"/>
    <w:semiHidden/>
    <w:unhideWhenUsed/>
    <w:rsid w:val="0073679A"/>
  </w:style>
  <w:style w:type="numbering" w:customStyle="1" w:styleId="111143">
    <w:name w:val="无列表11114"/>
    <w:next w:val="a2"/>
    <w:semiHidden/>
    <w:rsid w:val="0073679A"/>
  </w:style>
  <w:style w:type="numbering" w:customStyle="1" w:styleId="NoList21114">
    <w:name w:val="No List21114"/>
    <w:next w:val="a2"/>
    <w:semiHidden/>
    <w:rsid w:val="0073679A"/>
  </w:style>
  <w:style w:type="numbering" w:customStyle="1" w:styleId="NoList31114">
    <w:name w:val="No List31114"/>
    <w:next w:val="a2"/>
    <w:uiPriority w:val="99"/>
    <w:semiHidden/>
    <w:rsid w:val="0073679A"/>
  </w:style>
  <w:style w:type="numbering" w:customStyle="1" w:styleId="NoList111114">
    <w:name w:val="No List111114"/>
    <w:next w:val="a2"/>
    <w:uiPriority w:val="99"/>
    <w:semiHidden/>
    <w:unhideWhenUsed/>
    <w:rsid w:val="0073679A"/>
  </w:style>
  <w:style w:type="numbering" w:customStyle="1" w:styleId="121140">
    <w:name w:val="無清單12114"/>
    <w:next w:val="a2"/>
    <w:uiPriority w:val="99"/>
    <w:semiHidden/>
    <w:unhideWhenUsed/>
    <w:rsid w:val="0073679A"/>
  </w:style>
  <w:style w:type="numbering" w:customStyle="1" w:styleId="111114">
    <w:name w:val="無清單111114"/>
    <w:next w:val="a2"/>
    <w:uiPriority w:val="99"/>
    <w:semiHidden/>
    <w:unhideWhenUsed/>
    <w:rsid w:val="0073679A"/>
  </w:style>
  <w:style w:type="numbering" w:customStyle="1" w:styleId="NoList514">
    <w:name w:val="No List514"/>
    <w:next w:val="a2"/>
    <w:uiPriority w:val="99"/>
    <w:semiHidden/>
    <w:unhideWhenUsed/>
    <w:rsid w:val="0073679A"/>
  </w:style>
  <w:style w:type="numbering" w:customStyle="1" w:styleId="NoList1314">
    <w:name w:val="No List1314"/>
    <w:next w:val="a2"/>
    <w:uiPriority w:val="99"/>
    <w:semiHidden/>
    <w:unhideWhenUsed/>
    <w:rsid w:val="0073679A"/>
  </w:style>
  <w:style w:type="numbering" w:customStyle="1" w:styleId="12142">
    <w:name w:val="リストなし1214"/>
    <w:next w:val="a2"/>
    <w:uiPriority w:val="99"/>
    <w:semiHidden/>
    <w:unhideWhenUsed/>
    <w:rsid w:val="0073679A"/>
  </w:style>
  <w:style w:type="numbering" w:customStyle="1" w:styleId="12143">
    <w:name w:val="无列表1214"/>
    <w:next w:val="a2"/>
    <w:semiHidden/>
    <w:rsid w:val="0073679A"/>
  </w:style>
  <w:style w:type="numbering" w:customStyle="1" w:styleId="NoList2214">
    <w:name w:val="No List2214"/>
    <w:next w:val="a2"/>
    <w:semiHidden/>
    <w:rsid w:val="0073679A"/>
  </w:style>
  <w:style w:type="numbering" w:customStyle="1" w:styleId="NoList3214">
    <w:name w:val="No List3214"/>
    <w:next w:val="a2"/>
    <w:uiPriority w:val="99"/>
    <w:semiHidden/>
    <w:rsid w:val="0073679A"/>
  </w:style>
  <w:style w:type="numbering" w:customStyle="1" w:styleId="NoList11214">
    <w:name w:val="No List11214"/>
    <w:next w:val="a2"/>
    <w:uiPriority w:val="99"/>
    <w:semiHidden/>
    <w:unhideWhenUsed/>
    <w:rsid w:val="0073679A"/>
  </w:style>
  <w:style w:type="numbering" w:customStyle="1" w:styleId="13140">
    <w:name w:val="無清單1314"/>
    <w:next w:val="a2"/>
    <w:uiPriority w:val="99"/>
    <w:semiHidden/>
    <w:unhideWhenUsed/>
    <w:rsid w:val="0073679A"/>
  </w:style>
  <w:style w:type="numbering" w:customStyle="1" w:styleId="112140">
    <w:name w:val="無清單11214"/>
    <w:next w:val="a2"/>
    <w:uiPriority w:val="99"/>
    <w:semiHidden/>
    <w:unhideWhenUsed/>
    <w:rsid w:val="0073679A"/>
  </w:style>
  <w:style w:type="numbering" w:customStyle="1" w:styleId="2114">
    <w:name w:val="无列表2114"/>
    <w:next w:val="a2"/>
    <w:uiPriority w:val="99"/>
    <w:semiHidden/>
    <w:unhideWhenUsed/>
    <w:rsid w:val="0073679A"/>
  </w:style>
  <w:style w:type="numbering" w:customStyle="1" w:styleId="NoList12214">
    <w:name w:val="No List12214"/>
    <w:next w:val="a2"/>
    <w:uiPriority w:val="99"/>
    <w:semiHidden/>
    <w:unhideWhenUsed/>
    <w:rsid w:val="0073679A"/>
  </w:style>
  <w:style w:type="numbering" w:customStyle="1" w:styleId="112141">
    <w:name w:val="リストなし11214"/>
    <w:next w:val="a2"/>
    <w:uiPriority w:val="99"/>
    <w:semiHidden/>
    <w:unhideWhenUsed/>
    <w:rsid w:val="0073679A"/>
  </w:style>
  <w:style w:type="numbering" w:customStyle="1" w:styleId="112142">
    <w:name w:val="无列表11214"/>
    <w:next w:val="a2"/>
    <w:semiHidden/>
    <w:rsid w:val="0073679A"/>
  </w:style>
  <w:style w:type="numbering" w:customStyle="1" w:styleId="NoList21214">
    <w:name w:val="No List21214"/>
    <w:next w:val="a2"/>
    <w:semiHidden/>
    <w:rsid w:val="0073679A"/>
  </w:style>
  <w:style w:type="numbering" w:customStyle="1" w:styleId="NoList31214">
    <w:name w:val="No List31214"/>
    <w:next w:val="a2"/>
    <w:uiPriority w:val="99"/>
    <w:semiHidden/>
    <w:rsid w:val="0073679A"/>
  </w:style>
  <w:style w:type="numbering" w:customStyle="1" w:styleId="NoList111214">
    <w:name w:val="No List111214"/>
    <w:next w:val="a2"/>
    <w:uiPriority w:val="99"/>
    <w:semiHidden/>
    <w:unhideWhenUsed/>
    <w:rsid w:val="0073679A"/>
  </w:style>
  <w:style w:type="numbering" w:customStyle="1" w:styleId="122140">
    <w:name w:val="無清單12214"/>
    <w:next w:val="a2"/>
    <w:uiPriority w:val="99"/>
    <w:semiHidden/>
    <w:unhideWhenUsed/>
    <w:rsid w:val="0073679A"/>
  </w:style>
  <w:style w:type="numbering" w:customStyle="1" w:styleId="111214">
    <w:name w:val="無清單111214"/>
    <w:next w:val="a2"/>
    <w:uiPriority w:val="99"/>
    <w:semiHidden/>
    <w:unhideWhenUsed/>
    <w:rsid w:val="0073679A"/>
  </w:style>
  <w:style w:type="numbering" w:customStyle="1" w:styleId="348">
    <w:name w:val="无列表34"/>
    <w:next w:val="a2"/>
    <w:uiPriority w:val="99"/>
    <w:semiHidden/>
    <w:unhideWhenUsed/>
    <w:rsid w:val="0073679A"/>
  </w:style>
  <w:style w:type="numbering" w:customStyle="1" w:styleId="13141">
    <w:name w:val="无列表1314"/>
    <w:next w:val="a2"/>
    <w:semiHidden/>
    <w:rsid w:val="0073679A"/>
  </w:style>
  <w:style w:type="numbering" w:customStyle="1" w:styleId="NoList11313">
    <w:name w:val="No List11313"/>
    <w:next w:val="a2"/>
    <w:uiPriority w:val="99"/>
    <w:semiHidden/>
    <w:unhideWhenUsed/>
    <w:rsid w:val="0073679A"/>
  </w:style>
  <w:style w:type="numbering" w:customStyle="1" w:styleId="NoList4114">
    <w:name w:val="No List4114"/>
    <w:next w:val="a2"/>
    <w:uiPriority w:val="99"/>
    <w:semiHidden/>
    <w:unhideWhenUsed/>
    <w:rsid w:val="0073679A"/>
  </w:style>
  <w:style w:type="numbering" w:customStyle="1" w:styleId="2214">
    <w:name w:val="无列表2214"/>
    <w:next w:val="a2"/>
    <w:uiPriority w:val="99"/>
    <w:semiHidden/>
    <w:unhideWhenUsed/>
    <w:rsid w:val="0073679A"/>
  </w:style>
  <w:style w:type="numbering" w:customStyle="1" w:styleId="NoList121114">
    <w:name w:val="No List121114"/>
    <w:next w:val="a2"/>
    <w:uiPriority w:val="99"/>
    <w:semiHidden/>
    <w:unhideWhenUsed/>
    <w:rsid w:val="0073679A"/>
  </w:style>
  <w:style w:type="numbering" w:customStyle="1" w:styleId="1111140">
    <w:name w:val="リストなし111114"/>
    <w:next w:val="a2"/>
    <w:uiPriority w:val="99"/>
    <w:semiHidden/>
    <w:unhideWhenUsed/>
    <w:rsid w:val="0073679A"/>
  </w:style>
  <w:style w:type="numbering" w:customStyle="1" w:styleId="1111141">
    <w:name w:val="无列表111114"/>
    <w:next w:val="a2"/>
    <w:semiHidden/>
    <w:rsid w:val="0073679A"/>
  </w:style>
  <w:style w:type="numbering" w:customStyle="1" w:styleId="NoList211114">
    <w:name w:val="No List211114"/>
    <w:next w:val="a2"/>
    <w:semiHidden/>
    <w:rsid w:val="0073679A"/>
  </w:style>
  <w:style w:type="numbering" w:customStyle="1" w:styleId="NoList311114">
    <w:name w:val="No List311114"/>
    <w:next w:val="a2"/>
    <w:uiPriority w:val="99"/>
    <w:semiHidden/>
    <w:rsid w:val="0073679A"/>
  </w:style>
  <w:style w:type="numbering" w:customStyle="1" w:styleId="NoList1111114">
    <w:name w:val="No List1111114"/>
    <w:next w:val="a2"/>
    <w:uiPriority w:val="99"/>
    <w:semiHidden/>
    <w:unhideWhenUsed/>
    <w:rsid w:val="0073679A"/>
  </w:style>
  <w:style w:type="numbering" w:customStyle="1" w:styleId="121114">
    <w:name w:val="無清單121114"/>
    <w:next w:val="a2"/>
    <w:uiPriority w:val="99"/>
    <w:semiHidden/>
    <w:unhideWhenUsed/>
    <w:rsid w:val="0073679A"/>
  </w:style>
  <w:style w:type="numbering" w:customStyle="1" w:styleId="1111114">
    <w:name w:val="無清單1111114"/>
    <w:next w:val="a2"/>
    <w:uiPriority w:val="99"/>
    <w:semiHidden/>
    <w:unhideWhenUsed/>
    <w:rsid w:val="0073679A"/>
  </w:style>
  <w:style w:type="numbering" w:customStyle="1" w:styleId="NoList13114">
    <w:name w:val="No List13114"/>
    <w:next w:val="a2"/>
    <w:uiPriority w:val="99"/>
    <w:semiHidden/>
    <w:unhideWhenUsed/>
    <w:rsid w:val="0073679A"/>
  </w:style>
  <w:style w:type="numbering" w:customStyle="1" w:styleId="121141">
    <w:name w:val="リストなし12114"/>
    <w:next w:val="a2"/>
    <w:uiPriority w:val="99"/>
    <w:semiHidden/>
    <w:unhideWhenUsed/>
    <w:rsid w:val="0073679A"/>
  </w:style>
  <w:style w:type="numbering" w:customStyle="1" w:styleId="121142">
    <w:name w:val="无列表12114"/>
    <w:next w:val="a2"/>
    <w:semiHidden/>
    <w:rsid w:val="0073679A"/>
  </w:style>
  <w:style w:type="numbering" w:customStyle="1" w:styleId="NoList22114">
    <w:name w:val="No List22114"/>
    <w:next w:val="a2"/>
    <w:semiHidden/>
    <w:rsid w:val="0073679A"/>
  </w:style>
  <w:style w:type="numbering" w:customStyle="1" w:styleId="NoList32114">
    <w:name w:val="No List32114"/>
    <w:next w:val="a2"/>
    <w:uiPriority w:val="99"/>
    <w:semiHidden/>
    <w:rsid w:val="0073679A"/>
  </w:style>
  <w:style w:type="numbering" w:customStyle="1" w:styleId="NoList112114">
    <w:name w:val="No List112114"/>
    <w:next w:val="a2"/>
    <w:uiPriority w:val="99"/>
    <w:semiHidden/>
    <w:unhideWhenUsed/>
    <w:rsid w:val="0073679A"/>
  </w:style>
  <w:style w:type="numbering" w:customStyle="1" w:styleId="13114">
    <w:name w:val="無清單13114"/>
    <w:next w:val="a2"/>
    <w:uiPriority w:val="99"/>
    <w:semiHidden/>
    <w:unhideWhenUsed/>
    <w:rsid w:val="0073679A"/>
  </w:style>
  <w:style w:type="numbering" w:customStyle="1" w:styleId="112114">
    <w:name w:val="無清單112114"/>
    <w:next w:val="a2"/>
    <w:uiPriority w:val="99"/>
    <w:semiHidden/>
    <w:unhideWhenUsed/>
    <w:rsid w:val="0073679A"/>
  </w:style>
  <w:style w:type="numbering" w:customStyle="1" w:styleId="21114">
    <w:name w:val="无列表21114"/>
    <w:next w:val="a2"/>
    <w:uiPriority w:val="99"/>
    <w:semiHidden/>
    <w:unhideWhenUsed/>
    <w:rsid w:val="0073679A"/>
  </w:style>
  <w:style w:type="numbering" w:customStyle="1" w:styleId="NoList122114">
    <w:name w:val="No List122114"/>
    <w:next w:val="a2"/>
    <w:uiPriority w:val="99"/>
    <w:semiHidden/>
    <w:unhideWhenUsed/>
    <w:rsid w:val="0073679A"/>
  </w:style>
  <w:style w:type="numbering" w:customStyle="1" w:styleId="1121140">
    <w:name w:val="リストなし112114"/>
    <w:next w:val="a2"/>
    <w:uiPriority w:val="99"/>
    <w:semiHidden/>
    <w:unhideWhenUsed/>
    <w:rsid w:val="0073679A"/>
  </w:style>
  <w:style w:type="numbering" w:customStyle="1" w:styleId="1121141">
    <w:name w:val="无列表112114"/>
    <w:next w:val="a2"/>
    <w:semiHidden/>
    <w:rsid w:val="0073679A"/>
  </w:style>
  <w:style w:type="numbering" w:customStyle="1" w:styleId="NoList212114">
    <w:name w:val="No List212114"/>
    <w:next w:val="a2"/>
    <w:semiHidden/>
    <w:rsid w:val="0073679A"/>
  </w:style>
  <w:style w:type="numbering" w:customStyle="1" w:styleId="NoList312114">
    <w:name w:val="No List312114"/>
    <w:next w:val="a2"/>
    <w:uiPriority w:val="99"/>
    <w:semiHidden/>
    <w:rsid w:val="0073679A"/>
  </w:style>
  <w:style w:type="numbering" w:customStyle="1" w:styleId="NoList1112114">
    <w:name w:val="No List1112114"/>
    <w:next w:val="a2"/>
    <w:uiPriority w:val="99"/>
    <w:semiHidden/>
    <w:unhideWhenUsed/>
    <w:rsid w:val="0073679A"/>
  </w:style>
  <w:style w:type="numbering" w:customStyle="1" w:styleId="122114">
    <w:name w:val="無清單122114"/>
    <w:next w:val="a2"/>
    <w:uiPriority w:val="99"/>
    <w:semiHidden/>
    <w:unhideWhenUsed/>
    <w:rsid w:val="0073679A"/>
  </w:style>
  <w:style w:type="numbering" w:customStyle="1" w:styleId="1112114">
    <w:name w:val="無清單1112114"/>
    <w:next w:val="a2"/>
    <w:uiPriority w:val="99"/>
    <w:semiHidden/>
    <w:unhideWhenUsed/>
    <w:rsid w:val="0073679A"/>
  </w:style>
  <w:style w:type="numbering" w:customStyle="1" w:styleId="NoList5113">
    <w:name w:val="No List5113"/>
    <w:next w:val="a2"/>
    <w:uiPriority w:val="99"/>
    <w:semiHidden/>
    <w:unhideWhenUsed/>
    <w:rsid w:val="0073679A"/>
  </w:style>
  <w:style w:type="numbering" w:customStyle="1" w:styleId="NoList613">
    <w:name w:val="No List613"/>
    <w:next w:val="a2"/>
    <w:uiPriority w:val="99"/>
    <w:semiHidden/>
    <w:unhideWhenUsed/>
    <w:rsid w:val="0073679A"/>
  </w:style>
  <w:style w:type="numbering" w:customStyle="1" w:styleId="NoList1413">
    <w:name w:val="No List1413"/>
    <w:next w:val="a2"/>
    <w:uiPriority w:val="99"/>
    <w:semiHidden/>
    <w:unhideWhenUsed/>
    <w:rsid w:val="0073679A"/>
  </w:style>
  <w:style w:type="numbering" w:customStyle="1" w:styleId="13132">
    <w:name w:val="リストなし1313"/>
    <w:next w:val="a2"/>
    <w:uiPriority w:val="99"/>
    <w:semiHidden/>
    <w:unhideWhenUsed/>
    <w:rsid w:val="0073679A"/>
  </w:style>
  <w:style w:type="numbering" w:customStyle="1" w:styleId="NoList2313">
    <w:name w:val="No List2313"/>
    <w:next w:val="a2"/>
    <w:semiHidden/>
    <w:rsid w:val="0073679A"/>
  </w:style>
  <w:style w:type="numbering" w:customStyle="1" w:styleId="NoList3313">
    <w:name w:val="No List3313"/>
    <w:next w:val="a2"/>
    <w:uiPriority w:val="99"/>
    <w:semiHidden/>
    <w:rsid w:val="0073679A"/>
  </w:style>
  <w:style w:type="numbering" w:customStyle="1" w:styleId="NoList1143">
    <w:name w:val="No List1143"/>
    <w:next w:val="a2"/>
    <w:uiPriority w:val="99"/>
    <w:semiHidden/>
    <w:unhideWhenUsed/>
    <w:rsid w:val="0073679A"/>
  </w:style>
  <w:style w:type="numbering" w:customStyle="1" w:styleId="14130">
    <w:name w:val="無清單1413"/>
    <w:next w:val="a2"/>
    <w:uiPriority w:val="99"/>
    <w:semiHidden/>
    <w:unhideWhenUsed/>
    <w:rsid w:val="0073679A"/>
  </w:style>
  <w:style w:type="numbering" w:customStyle="1" w:styleId="113130">
    <w:name w:val="無清單11313"/>
    <w:next w:val="a2"/>
    <w:uiPriority w:val="99"/>
    <w:semiHidden/>
    <w:unhideWhenUsed/>
    <w:rsid w:val="0073679A"/>
  </w:style>
  <w:style w:type="numbering" w:customStyle="1" w:styleId="NoList423">
    <w:name w:val="No List423"/>
    <w:next w:val="a2"/>
    <w:uiPriority w:val="99"/>
    <w:semiHidden/>
    <w:unhideWhenUsed/>
    <w:rsid w:val="0073679A"/>
  </w:style>
  <w:style w:type="numbering" w:customStyle="1" w:styleId="NoList12313">
    <w:name w:val="No List12313"/>
    <w:next w:val="a2"/>
    <w:uiPriority w:val="99"/>
    <w:semiHidden/>
    <w:unhideWhenUsed/>
    <w:rsid w:val="0073679A"/>
  </w:style>
  <w:style w:type="numbering" w:customStyle="1" w:styleId="113131">
    <w:name w:val="リストなし11313"/>
    <w:next w:val="a2"/>
    <w:uiPriority w:val="99"/>
    <w:semiHidden/>
    <w:unhideWhenUsed/>
    <w:rsid w:val="0073679A"/>
  </w:style>
  <w:style w:type="numbering" w:customStyle="1" w:styleId="113132">
    <w:name w:val="无列表11313"/>
    <w:next w:val="a2"/>
    <w:semiHidden/>
    <w:rsid w:val="0073679A"/>
  </w:style>
  <w:style w:type="numbering" w:customStyle="1" w:styleId="NoList21313">
    <w:name w:val="No List21313"/>
    <w:next w:val="a2"/>
    <w:semiHidden/>
    <w:rsid w:val="0073679A"/>
  </w:style>
  <w:style w:type="numbering" w:customStyle="1" w:styleId="NoList31313">
    <w:name w:val="No List31313"/>
    <w:next w:val="a2"/>
    <w:uiPriority w:val="99"/>
    <w:semiHidden/>
    <w:rsid w:val="0073679A"/>
  </w:style>
  <w:style w:type="numbering" w:customStyle="1" w:styleId="NoList111313">
    <w:name w:val="No List111313"/>
    <w:next w:val="a2"/>
    <w:uiPriority w:val="99"/>
    <w:semiHidden/>
    <w:unhideWhenUsed/>
    <w:rsid w:val="0073679A"/>
  </w:style>
  <w:style w:type="numbering" w:customStyle="1" w:styleId="123130">
    <w:name w:val="無清單12313"/>
    <w:next w:val="a2"/>
    <w:uiPriority w:val="99"/>
    <w:semiHidden/>
    <w:unhideWhenUsed/>
    <w:rsid w:val="0073679A"/>
  </w:style>
  <w:style w:type="numbering" w:customStyle="1" w:styleId="1113130">
    <w:name w:val="無清單111313"/>
    <w:next w:val="a2"/>
    <w:uiPriority w:val="99"/>
    <w:semiHidden/>
    <w:unhideWhenUsed/>
    <w:rsid w:val="0073679A"/>
  </w:style>
  <w:style w:type="numbering" w:customStyle="1" w:styleId="NoList12123">
    <w:name w:val="No List12123"/>
    <w:next w:val="a2"/>
    <w:uiPriority w:val="99"/>
    <w:semiHidden/>
    <w:unhideWhenUsed/>
    <w:rsid w:val="0073679A"/>
  </w:style>
  <w:style w:type="numbering" w:customStyle="1" w:styleId="111232">
    <w:name w:val="リストなし11123"/>
    <w:next w:val="a2"/>
    <w:uiPriority w:val="99"/>
    <w:semiHidden/>
    <w:unhideWhenUsed/>
    <w:rsid w:val="0073679A"/>
  </w:style>
  <w:style w:type="numbering" w:customStyle="1" w:styleId="111233">
    <w:name w:val="无列表11123"/>
    <w:next w:val="a2"/>
    <w:semiHidden/>
    <w:rsid w:val="0073679A"/>
  </w:style>
  <w:style w:type="numbering" w:customStyle="1" w:styleId="NoList21123">
    <w:name w:val="No List21123"/>
    <w:next w:val="a2"/>
    <w:semiHidden/>
    <w:rsid w:val="0073679A"/>
  </w:style>
  <w:style w:type="numbering" w:customStyle="1" w:styleId="NoList31123">
    <w:name w:val="No List31123"/>
    <w:next w:val="a2"/>
    <w:uiPriority w:val="99"/>
    <w:semiHidden/>
    <w:rsid w:val="0073679A"/>
  </w:style>
  <w:style w:type="numbering" w:customStyle="1" w:styleId="NoList111123">
    <w:name w:val="No List111123"/>
    <w:next w:val="a2"/>
    <w:uiPriority w:val="99"/>
    <w:semiHidden/>
    <w:unhideWhenUsed/>
    <w:rsid w:val="0073679A"/>
  </w:style>
  <w:style w:type="numbering" w:customStyle="1" w:styleId="12123">
    <w:name w:val="無清單12123"/>
    <w:next w:val="a2"/>
    <w:uiPriority w:val="99"/>
    <w:semiHidden/>
    <w:unhideWhenUsed/>
    <w:rsid w:val="0073679A"/>
  </w:style>
  <w:style w:type="numbering" w:customStyle="1" w:styleId="1111230">
    <w:name w:val="無清單111123"/>
    <w:next w:val="a2"/>
    <w:uiPriority w:val="99"/>
    <w:semiHidden/>
    <w:unhideWhenUsed/>
    <w:rsid w:val="0073679A"/>
  </w:style>
  <w:style w:type="numbering" w:customStyle="1" w:styleId="NoList523">
    <w:name w:val="No List523"/>
    <w:next w:val="a2"/>
    <w:uiPriority w:val="99"/>
    <w:semiHidden/>
    <w:unhideWhenUsed/>
    <w:rsid w:val="0073679A"/>
  </w:style>
  <w:style w:type="numbering" w:customStyle="1" w:styleId="NoList1323">
    <w:name w:val="No List1323"/>
    <w:next w:val="a2"/>
    <w:uiPriority w:val="99"/>
    <w:semiHidden/>
    <w:unhideWhenUsed/>
    <w:rsid w:val="0073679A"/>
  </w:style>
  <w:style w:type="numbering" w:customStyle="1" w:styleId="12232">
    <w:name w:val="リストなし1223"/>
    <w:next w:val="a2"/>
    <w:uiPriority w:val="99"/>
    <w:semiHidden/>
    <w:unhideWhenUsed/>
    <w:rsid w:val="0073679A"/>
  </w:style>
  <w:style w:type="numbering" w:customStyle="1" w:styleId="12241">
    <w:name w:val="无列表1224"/>
    <w:next w:val="a2"/>
    <w:semiHidden/>
    <w:rsid w:val="0073679A"/>
  </w:style>
  <w:style w:type="numbering" w:customStyle="1" w:styleId="NoList2223">
    <w:name w:val="No List2223"/>
    <w:next w:val="a2"/>
    <w:semiHidden/>
    <w:rsid w:val="0073679A"/>
  </w:style>
  <w:style w:type="numbering" w:customStyle="1" w:styleId="NoList3223">
    <w:name w:val="No List3223"/>
    <w:next w:val="a2"/>
    <w:uiPriority w:val="99"/>
    <w:semiHidden/>
    <w:rsid w:val="0073679A"/>
  </w:style>
  <w:style w:type="numbering" w:customStyle="1" w:styleId="NoList11223">
    <w:name w:val="No List11223"/>
    <w:next w:val="a2"/>
    <w:uiPriority w:val="99"/>
    <w:semiHidden/>
    <w:unhideWhenUsed/>
    <w:rsid w:val="0073679A"/>
  </w:style>
  <w:style w:type="numbering" w:customStyle="1" w:styleId="13230">
    <w:name w:val="無清單1323"/>
    <w:next w:val="a2"/>
    <w:uiPriority w:val="99"/>
    <w:semiHidden/>
    <w:unhideWhenUsed/>
    <w:rsid w:val="0073679A"/>
  </w:style>
  <w:style w:type="numbering" w:customStyle="1" w:styleId="11223">
    <w:name w:val="無清單11223"/>
    <w:next w:val="a2"/>
    <w:uiPriority w:val="99"/>
    <w:semiHidden/>
    <w:unhideWhenUsed/>
    <w:rsid w:val="0073679A"/>
  </w:style>
  <w:style w:type="numbering" w:customStyle="1" w:styleId="2123">
    <w:name w:val="无列表2123"/>
    <w:next w:val="a2"/>
    <w:uiPriority w:val="99"/>
    <w:semiHidden/>
    <w:unhideWhenUsed/>
    <w:rsid w:val="0073679A"/>
  </w:style>
  <w:style w:type="numbering" w:customStyle="1" w:styleId="NoList111223">
    <w:name w:val="No List111223"/>
    <w:next w:val="a2"/>
    <w:uiPriority w:val="99"/>
    <w:semiHidden/>
    <w:unhideWhenUsed/>
    <w:rsid w:val="0073679A"/>
  </w:style>
  <w:style w:type="numbering" w:customStyle="1" w:styleId="NoList73">
    <w:name w:val="No List73"/>
    <w:next w:val="a2"/>
    <w:uiPriority w:val="99"/>
    <w:semiHidden/>
    <w:unhideWhenUsed/>
    <w:rsid w:val="0073679A"/>
  </w:style>
  <w:style w:type="numbering" w:customStyle="1" w:styleId="NoList153">
    <w:name w:val="No List153"/>
    <w:next w:val="a2"/>
    <w:uiPriority w:val="99"/>
    <w:semiHidden/>
    <w:unhideWhenUsed/>
    <w:rsid w:val="0073679A"/>
  </w:style>
  <w:style w:type="numbering" w:customStyle="1" w:styleId="1432">
    <w:name w:val="リストなし143"/>
    <w:next w:val="a2"/>
    <w:uiPriority w:val="99"/>
    <w:semiHidden/>
    <w:unhideWhenUsed/>
    <w:rsid w:val="0073679A"/>
  </w:style>
  <w:style w:type="numbering" w:customStyle="1" w:styleId="1433">
    <w:name w:val="无列表143"/>
    <w:next w:val="a2"/>
    <w:semiHidden/>
    <w:rsid w:val="0073679A"/>
  </w:style>
  <w:style w:type="numbering" w:customStyle="1" w:styleId="NoList243">
    <w:name w:val="No List243"/>
    <w:next w:val="a2"/>
    <w:semiHidden/>
    <w:rsid w:val="0073679A"/>
  </w:style>
  <w:style w:type="numbering" w:customStyle="1" w:styleId="NoList343">
    <w:name w:val="No List343"/>
    <w:next w:val="a2"/>
    <w:uiPriority w:val="99"/>
    <w:semiHidden/>
    <w:rsid w:val="0073679A"/>
  </w:style>
  <w:style w:type="numbering" w:customStyle="1" w:styleId="NoList1153">
    <w:name w:val="No List1153"/>
    <w:next w:val="a2"/>
    <w:uiPriority w:val="99"/>
    <w:semiHidden/>
    <w:unhideWhenUsed/>
    <w:rsid w:val="0073679A"/>
  </w:style>
  <w:style w:type="numbering" w:customStyle="1" w:styleId="1531">
    <w:name w:val="無清單153"/>
    <w:next w:val="a2"/>
    <w:uiPriority w:val="99"/>
    <w:semiHidden/>
    <w:unhideWhenUsed/>
    <w:rsid w:val="0073679A"/>
  </w:style>
  <w:style w:type="numbering" w:customStyle="1" w:styleId="11430">
    <w:name w:val="無清單1143"/>
    <w:next w:val="a2"/>
    <w:uiPriority w:val="99"/>
    <w:semiHidden/>
    <w:unhideWhenUsed/>
    <w:rsid w:val="0073679A"/>
  </w:style>
  <w:style w:type="numbering" w:customStyle="1" w:styleId="NoList433">
    <w:name w:val="No List433"/>
    <w:next w:val="a2"/>
    <w:uiPriority w:val="99"/>
    <w:semiHidden/>
    <w:unhideWhenUsed/>
    <w:rsid w:val="0073679A"/>
  </w:style>
  <w:style w:type="numbering" w:customStyle="1" w:styleId="NoList1243">
    <w:name w:val="No List1243"/>
    <w:next w:val="a2"/>
    <w:uiPriority w:val="99"/>
    <w:semiHidden/>
    <w:unhideWhenUsed/>
    <w:rsid w:val="0073679A"/>
  </w:style>
  <w:style w:type="numbering" w:customStyle="1" w:styleId="11431">
    <w:name w:val="リストなし1143"/>
    <w:next w:val="a2"/>
    <w:uiPriority w:val="99"/>
    <w:semiHidden/>
    <w:unhideWhenUsed/>
    <w:rsid w:val="0073679A"/>
  </w:style>
  <w:style w:type="numbering" w:customStyle="1" w:styleId="11432">
    <w:name w:val="无列表1143"/>
    <w:next w:val="a2"/>
    <w:semiHidden/>
    <w:rsid w:val="0073679A"/>
  </w:style>
  <w:style w:type="numbering" w:customStyle="1" w:styleId="NoList2143">
    <w:name w:val="No List2143"/>
    <w:next w:val="a2"/>
    <w:semiHidden/>
    <w:rsid w:val="0073679A"/>
  </w:style>
  <w:style w:type="numbering" w:customStyle="1" w:styleId="NoList3143">
    <w:name w:val="No List3143"/>
    <w:next w:val="a2"/>
    <w:uiPriority w:val="99"/>
    <w:semiHidden/>
    <w:rsid w:val="0073679A"/>
  </w:style>
  <w:style w:type="numbering" w:customStyle="1" w:styleId="NoList11143">
    <w:name w:val="No List11143"/>
    <w:next w:val="a2"/>
    <w:uiPriority w:val="99"/>
    <w:semiHidden/>
    <w:unhideWhenUsed/>
    <w:rsid w:val="0073679A"/>
  </w:style>
  <w:style w:type="numbering" w:customStyle="1" w:styleId="12430">
    <w:name w:val="無清單1243"/>
    <w:next w:val="a2"/>
    <w:uiPriority w:val="99"/>
    <w:semiHidden/>
    <w:unhideWhenUsed/>
    <w:rsid w:val="0073679A"/>
  </w:style>
  <w:style w:type="numbering" w:customStyle="1" w:styleId="111430">
    <w:name w:val="無清單11143"/>
    <w:next w:val="a2"/>
    <w:uiPriority w:val="99"/>
    <w:semiHidden/>
    <w:unhideWhenUsed/>
    <w:rsid w:val="0073679A"/>
  </w:style>
  <w:style w:type="numbering" w:customStyle="1" w:styleId="233">
    <w:name w:val="无列表233"/>
    <w:next w:val="a2"/>
    <w:uiPriority w:val="99"/>
    <w:semiHidden/>
    <w:unhideWhenUsed/>
    <w:rsid w:val="0073679A"/>
  </w:style>
  <w:style w:type="numbering" w:customStyle="1" w:styleId="NoList12133">
    <w:name w:val="No List12133"/>
    <w:next w:val="a2"/>
    <w:uiPriority w:val="99"/>
    <w:semiHidden/>
    <w:unhideWhenUsed/>
    <w:rsid w:val="0073679A"/>
  </w:style>
  <w:style w:type="numbering" w:customStyle="1" w:styleId="111331">
    <w:name w:val="リストなし11133"/>
    <w:next w:val="a2"/>
    <w:uiPriority w:val="99"/>
    <w:semiHidden/>
    <w:unhideWhenUsed/>
    <w:rsid w:val="0073679A"/>
  </w:style>
  <w:style w:type="numbering" w:customStyle="1" w:styleId="111332">
    <w:name w:val="无列表11133"/>
    <w:next w:val="a2"/>
    <w:semiHidden/>
    <w:rsid w:val="0073679A"/>
  </w:style>
  <w:style w:type="numbering" w:customStyle="1" w:styleId="NoList21133">
    <w:name w:val="No List21133"/>
    <w:next w:val="a2"/>
    <w:semiHidden/>
    <w:rsid w:val="0073679A"/>
  </w:style>
  <w:style w:type="numbering" w:customStyle="1" w:styleId="NoList31133">
    <w:name w:val="No List31133"/>
    <w:next w:val="a2"/>
    <w:uiPriority w:val="99"/>
    <w:semiHidden/>
    <w:rsid w:val="0073679A"/>
  </w:style>
  <w:style w:type="numbering" w:customStyle="1" w:styleId="NoList111133">
    <w:name w:val="No List111133"/>
    <w:next w:val="a2"/>
    <w:uiPriority w:val="99"/>
    <w:semiHidden/>
    <w:unhideWhenUsed/>
    <w:rsid w:val="0073679A"/>
  </w:style>
  <w:style w:type="numbering" w:customStyle="1" w:styleId="121330">
    <w:name w:val="無清單12133"/>
    <w:next w:val="a2"/>
    <w:uiPriority w:val="99"/>
    <w:semiHidden/>
    <w:unhideWhenUsed/>
    <w:rsid w:val="0073679A"/>
  </w:style>
  <w:style w:type="numbering" w:customStyle="1" w:styleId="1111330">
    <w:name w:val="無清單111133"/>
    <w:next w:val="a2"/>
    <w:uiPriority w:val="99"/>
    <w:semiHidden/>
    <w:unhideWhenUsed/>
    <w:rsid w:val="0073679A"/>
  </w:style>
  <w:style w:type="numbering" w:customStyle="1" w:styleId="NoList533">
    <w:name w:val="No List533"/>
    <w:next w:val="a2"/>
    <w:uiPriority w:val="99"/>
    <w:semiHidden/>
    <w:unhideWhenUsed/>
    <w:rsid w:val="0073679A"/>
  </w:style>
  <w:style w:type="numbering" w:customStyle="1" w:styleId="NoList1333">
    <w:name w:val="No List1333"/>
    <w:next w:val="a2"/>
    <w:uiPriority w:val="99"/>
    <w:semiHidden/>
    <w:unhideWhenUsed/>
    <w:rsid w:val="0073679A"/>
  </w:style>
  <w:style w:type="numbering" w:customStyle="1" w:styleId="12331">
    <w:name w:val="リストなし1233"/>
    <w:next w:val="a2"/>
    <w:uiPriority w:val="99"/>
    <w:semiHidden/>
    <w:unhideWhenUsed/>
    <w:rsid w:val="0073679A"/>
  </w:style>
  <w:style w:type="numbering" w:customStyle="1" w:styleId="12332">
    <w:name w:val="无列表1233"/>
    <w:next w:val="a2"/>
    <w:semiHidden/>
    <w:rsid w:val="0073679A"/>
  </w:style>
  <w:style w:type="numbering" w:customStyle="1" w:styleId="NoList2233">
    <w:name w:val="No List2233"/>
    <w:next w:val="a2"/>
    <w:semiHidden/>
    <w:rsid w:val="0073679A"/>
  </w:style>
  <w:style w:type="numbering" w:customStyle="1" w:styleId="NoList3233">
    <w:name w:val="No List3233"/>
    <w:next w:val="a2"/>
    <w:uiPriority w:val="99"/>
    <w:semiHidden/>
    <w:rsid w:val="0073679A"/>
  </w:style>
  <w:style w:type="numbering" w:customStyle="1" w:styleId="NoList11233">
    <w:name w:val="No List11233"/>
    <w:next w:val="a2"/>
    <w:uiPriority w:val="99"/>
    <w:semiHidden/>
    <w:unhideWhenUsed/>
    <w:rsid w:val="0073679A"/>
  </w:style>
  <w:style w:type="numbering" w:customStyle="1" w:styleId="13330">
    <w:name w:val="無清單1333"/>
    <w:next w:val="a2"/>
    <w:uiPriority w:val="99"/>
    <w:semiHidden/>
    <w:unhideWhenUsed/>
    <w:rsid w:val="0073679A"/>
  </w:style>
  <w:style w:type="numbering" w:customStyle="1" w:styleId="11233">
    <w:name w:val="無清單11233"/>
    <w:next w:val="a2"/>
    <w:uiPriority w:val="99"/>
    <w:semiHidden/>
    <w:unhideWhenUsed/>
    <w:rsid w:val="0073679A"/>
  </w:style>
  <w:style w:type="numbering" w:customStyle="1" w:styleId="2133">
    <w:name w:val="无列表2133"/>
    <w:next w:val="a2"/>
    <w:uiPriority w:val="99"/>
    <w:semiHidden/>
    <w:unhideWhenUsed/>
    <w:rsid w:val="0073679A"/>
  </w:style>
  <w:style w:type="numbering" w:customStyle="1" w:styleId="NoList12223">
    <w:name w:val="No List12223"/>
    <w:next w:val="a2"/>
    <w:uiPriority w:val="99"/>
    <w:semiHidden/>
    <w:unhideWhenUsed/>
    <w:rsid w:val="0073679A"/>
  </w:style>
  <w:style w:type="numbering" w:customStyle="1" w:styleId="112230">
    <w:name w:val="リストなし11223"/>
    <w:next w:val="a2"/>
    <w:uiPriority w:val="99"/>
    <w:semiHidden/>
    <w:unhideWhenUsed/>
    <w:rsid w:val="0073679A"/>
  </w:style>
  <w:style w:type="numbering" w:customStyle="1" w:styleId="112231">
    <w:name w:val="无列表11223"/>
    <w:next w:val="a2"/>
    <w:semiHidden/>
    <w:rsid w:val="0073679A"/>
  </w:style>
  <w:style w:type="numbering" w:customStyle="1" w:styleId="NoList21223">
    <w:name w:val="No List21223"/>
    <w:next w:val="a2"/>
    <w:semiHidden/>
    <w:rsid w:val="0073679A"/>
  </w:style>
  <w:style w:type="numbering" w:customStyle="1" w:styleId="NoList31223">
    <w:name w:val="No List31223"/>
    <w:next w:val="a2"/>
    <w:uiPriority w:val="99"/>
    <w:semiHidden/>
    <w:rsid w:val="0073679A"/>
  </w:style>
  <w:style w:type="numbering" w:customStyle="1" w:styleId="NoList111233">
    <w:name w:val="No List111233"/>
    <w:next w:val="a2"/>
    <w:uiPriority w:val="99"/>
    <w:semiHidden/>
    <w:unhideWhenUsed/>
    <w:rsid w:val="0073679A"/>
  </w:style>
  <w:style w:type="numbering" w:customStyle="1" w:styleId="122230">
    <w:name w:val="無清單12223"/>
    <w:next w:val="a2"/>
    <w:uiPriority w:val="99"/>
    <w:semiHidden/>
    <w:unhideWhenUsed/>
    <w:rsid w:val="0073679A"/>
  </w:style>
  <w:style w:type="numbering" w:customStyle="1" w:styleId="1112230">
    <w:name w:val="無清單111223"/>
    <w:next w:val="a2"/>
    <w:uiPriority w:val="99"/>
    <w:semiHidden/>
    <w:unhideWhenUsed/>
    <w:rsid w:val="0073679A"/>
  </w:style>
  <w:style w:type="numbering" w:customStyle="1" w:styleId="NoList82">
    <w:name w:val="No List82"/>
    <w:next w:val="a2"/>
    <w:uiPriority w:val="99"/>
    <w:semiHidden/>
    <w:unhideWhenUsed/>
    <w:rsid w:val="0073679A"/>
  </w:style>
  <w:style w:type="numbering" w:customStyle="1" w:styleId="NoList162">
    <w:name w:val="No List162"/>
    <w:next w:val="a2"/>
    <w:uiPriority w:val="99"/>
    <w:semiHidden/>
    <w:unhideWhenUsed/>
    <w:rsid w:val="0073679A"/>
  </w:style>
  <w:style w:type="numbering" w:customStyle="1" w:styleId="1521">
    <w:name w:val="リストなし152"/>
    <w:next w:val="a2"/>
    <w:uiPriority w:val="99"/>
    <w:semiHidden/>
    <w:unhideWhenUsed/>
    <w:rsid w:val="0073679A"/>
  </w:style>
  <w:style w:type="numbering" w:customStyle="1" w:styleId="1522">
    <w:name w:val="无列表152"/>
    <w:next w:val="a2"/>
    <w:semiHidden/>
    <w:rsid w:val="0073679A"/>
  </w:style>
  <w:style w:type="numbering" w:customStyle="1" w:styleId="NoList252">
    <w:name w:val="No List252"/>
    <w:next w:val="a2"/>
    <w:semiHidden/>
    <w:rsid w:val="0073679A"/>
  </w:style>
  <w:style w:type="numbering" w:customStyle="1" w:styleId="NoList352">
    <w:name w:val="No List352"/>
    <w:next w:val="a2"/>
    <w:uiPriority w:val="99"/>
    <w:semiHidden/>
    <w:rsid w:val="0073679A"/>
  </w:style>
  <w:style w:type="numbering" w:customStyle="1" w:styleId="NoList1162">
    <w:name w:val="No List1162"/>
    <w:next w:val="a2"/>
    <w:uiPriority w:val="99"/>
    <w:semiHidden/>
    <w:unhideWhenUsed/>
    <w:rsid w:val="0073679A"/>
  </w:style>
  <w:style w:type="numbering" w:customStyle="1" w:styleId="1620">
    <w:name w:val="無清單162"/>
    <w:next w:val="a2"/>
    <w:uiPriority w:val="99"/>
    <w:semiHidden/>
    <w:unhideWhenUsed/>
    <w:rsid w:val="0073679A"/>
  </w:style>
  <w:style w:type="numbering" w:customStyle="1" w:styleId="11520">
    <w:name w:val="無清單1152"/>
    <w:next w:val="a2"/>
    <w:uiPriority w:val="99"/>
    <w:semiHidden/>
    <w:unhideWhenUsed/>
    <w:rsid w:val="0073679A"/>
  </w:style>
  <w:style w:type="numbering" w:customStyle="1" w:styleId="NoList442">
    <w:name w:val="No List442"/>
    <w:next w:val="a2"/>
    <w:uiPriority w:val="99"/>
    <w:semiHidden/>
    <w:unhideWhenUsed/>
    <w:rsid w:val="0073679A"/>
  </w:style>
  <w:style w:type="numbering" w:customStyle="1" w:styleId="NoList1252">
    <w:name w:val="No List1252"/>
    <w:next w:val="a2"/>
    <w:uiPriority w:val="99"/>
    <w:semiHidden/>
    <w:unhideWhenUsed/>
    <w:rsid w:val="0073679A"/>
  </w:style>
  <w:style w:type="numbering" w:customStyle="1" w:styleId="11521">
    <w:name w:val="リストなし1152"/>
    <w:next w:val="a2"/>
    <w:uiPriority w:val="99"/>
    <w:semiHidden/>
    <w:unhideWhenUsed/>
    <w:rsid w:val="0073679A"/>
  </w:style>
  <w:style w:type="numbering" w:customStyle="1" w:styleId="11522">
    <w:name w:val="无列表1152"/>
    <w:next w:val="a2"/>
    <w:semiHidden/>
    <w:rsid w:val="0073679A"/>
  </w:style>
  <w:style w:type="numbering" w:customStyle="1" w:styleId="NoList2152">
    <w:name w:val="No List2152"/>
    <w:next w:val="a2"/>
    <w:semiHidden/>
    <w:rsid w:val="0073679A"/>
  </w:style>
  <w:style w:type="numbering" w:customStyle="1" w:styleId="NoList3152">
    <w:name w:val="No List3152"/>
    <w:next w:val="a2"/>
    <w:uiPriority w:val="99"/>
    <w:semiHidden/>
    <w:rsid w:val="0073679A"/>
  </w:style>
  <w:style w:type="numbering" w:customStyle="1" w:styleId="NoList11152">
    <w:name w:val="No List11152"/>
    <w:next w:val="a2"/>
    <w:uiPriority w:val="99"/>
    <w:semiHidden/>
    <w:unhideWhenUsed/>
    <w:rsid w:val="0073679A"/>
  </w:style>
  <w:style w:type="numbering" w:customStyle="1" w:styleId="12520">
    <w:name w:val="無清單1252"/>
    <w:next w:val="a2"/>
    <w:uiPriority w:val="99"/>
    <w:semiHidden/>
    <w:unhideWhenUsed/>
    <w:rsid w:val="0073679A"/>
  </w:style>
  <w:style w:type="numbering" w:customStyle="1" w:styleId="111520">
    <w:name w:val="無清單11152"/>
    <w:next w:val="a2"/>
    <w:uiPriority w:val="99"/>
    <w:semiHidden/>
    <w:unhideWhenUsed/>
    <w:rsid w:val="0073679A"/>
  </w:style>
  <w:style w:type="numbering" w:customStyle="1" w:styleId="242">
    <w:name w:val="无列表242"/>
    <w:next w:val="a2"/>
    <w:uiPriority w:val="99"/>
    <w:semiHidden/>
    <w:unhideWhenUsed/>
    <w:rsid w:val="0073679A"/>
  </w:style>
  <w:style w:type="numbering" w:customStyle="1" w:styleId="NoList12142">
    <w:name w:val="No List12142"/>
    <w:next w:val="a2"/>
    <w:uiPriority w:val="99"/>
    <w:semiHidden/>
    <w:unhideWhenUsed/>
    <w:rsid w:val="0073679A"/>
  </w:style>
  <w:style w:type="numbering" w:customStyle="1" w:styleId="111421">
    <w:name w:val="リストなし11142"/>
    <w:next w:val="a2"/>
    <w:uiPriority w:val="99"/>
    <w:semiHidden/>
    <w:unhideWhenUsed/>
    <w:rsid w:val="0073679A"/>
  </w:style>
  <w:style w:type="numbering" w:customStyle="1" w:styleId="111422">
    <w:name w:val="无列表11142"/>
    <w:next w:val="a2"/>
    <w:semiHidden/>
    <w:rsid w:val="0073679A"/>
  </w:style>
  <w:style w:type="numbering" w:customStyle="1" w:styleId="NoList21142">
    <w:name w:val="No List21142"/>
    <w:next w:val="a2"/>
    <w:semiHidden/>
    <w:rsid w:val="0073679A"/>
  </w:style>
  <w:style w:type="numbering" w:customStyle="1" w:styleId="NoList31142">
    <w:name w:val="No List31142"/>
    <w:next w:val="a2"/>
    <w:uiPriority w:val="99"/>
    <w:semiHidden/>
    <w:rsid w:val="0073679A"/>
  </w:style>
  <w:style w:type="numbering" w:customStyle="1" w:styleId="NoList111142">
    <w:name w:val="No List111142"/>
    <w:next w:val="a2"/>
    <w:uiPriority w:val="99"/>
    <w:semiHidden/>
    <w:unhideWhenUsed/>
    <w:rsid w:val="0073679A"/>
  </w:style>
  <w:style w:type="numbering" w:customStyle="1" w:styleId="121420">
    <w:name w:val="無清單12142"/>
    <w:next w:val="a2"/>
    <w:uiPriority w:val="99"/>
    <w:semiHidden/>
    <w:unhideWhenUsed/>
    <w:rsid w:val="0073679A"/>
  </w:style>
  <w:style w:type="numbering" w:customStyle="1" w:styleId="1111420">
    <w:name w:val="無清單111142"/>
    <w:next w:val="a2"/>
    <w:uiPriority w:val="99"/>
    <w:semiHidden/>
    <w:unhideWhenUsed/>
    <w:rsid w:val="0073679A"/>
  </w:style>
  <w:style w:type="numbering" w:customStyle="1" w:styleId="NoList542">
    <w:name w:val="No List542"/>
    <w:next w:val="a2"/>
    <w:uiPriority w:val="99"/>
    <w:semiHidden/>
    <w:unhideWhenUsed/>
    <w:rsid w:val="0073679A"/>
  </w:style>
  <w:style w:type="numbering" w:customStyle="1" w:styleId="NoList1342">
    <w:name w:val="No List1342"/>
    <w:next w:val="a2"/>
    <w:uiPriority w:val="99"/>
    <w:semiHidden/>
    <w:unhideWhenUsed/>
    <w:rsid w:val="0073679A"/>
  </w:style>
  <w:style w:type="numbering" w:customStyle="1" w:styleId="12421">
    <w:name w:val="リストなし1242"/>
    <w:next w:val="a2"/>
    <w:uiPriority w:val="99"/>
    <w:semiHidden/>
    <w:unhideWhenUsed/>
    <w:rsid w:val="0073679A"/>
  </w:style>
  <w:style w:type="numbering" w:customStyle="1" w:styleId="12422">
    <w:name w:val="无列表1242"/>
    <w:next w:val="a2"/>
    <w:semiHidden/>
    <w:rsid w:val="0073679A"/>
  </w:style>
  <w:style w:type="numbering" w:customStyle="1" w:styleId="NoList2242">
    <w:name w:val="No List2242"/>
    <w:next w:val="a2"/>
    <w:semiHidden/>
    <w:rsid w:val="0073679A"/>
  </w:style>
  <w:style w:type="numbering" w:customStyle="1" w:styleId="NoList3242">
    <w:name w:val="No List3242"/>
    <w:next w:val="a2"/>
    <w:uiPriority w:val="99"/>
    <w:semiHidden/>
    <w:rsid w:val="0073679A"/>
  </w:style>
  <w:style w:type="numbering" w:customStyle="1" w:styleId="NoList11242">
    <w:name w:val="No List11242"/>
    <w:next w:val="a2"/>
    <w:uiPriority w:val="99"/>
    <w:semiHidden/>
    <w:unhideWhenUsed/>
    <w:rsid w:val="0073679A"/>
  </w:style>
  <w:style w:type="numbering" w:customStyle="1" w:styleId="13420">
    <w:name w:val="無清單1342"/>
    <w:next w:val="a2"/>
    <w:uiPriority w:val="99"/>
    <w:semiHidden/>
    <w:unhideWhenUsed/>
    <w:rsid w:val="0073679A"/>
  </w:style>
  <w:style w:type="numbering" w:customStyle="1" w:styleId="112420">
    <w:name w:val="無清單11242"/>
    <w:next w:val="a2"/>
    <w:uiPriority w:val="99"/>
    <w:semiHidden/>
    <w:unhideWhenUsed/>
    <w:rsid w:val="0073679A"/>
  </w:style>
  <w:style w:type="numbering" w:customStyle="1" w:styleId="2142">
    <w:name w:val="无列表2142"/>
    <w:next w:val="a2"/>
    <w:uiPriority w:val="99"/>
    <w:semiHidden/>
    <w:unhideWhenUsed/>
    <w:rsid w:val="0073679A"/>
  </w:style>
  <w:style w:type="numbering" w:customStyle="1" w:styleId="NoList12232">
    <w:name w:val="No List12232"/>
    <w:next w:val="a2"/>
    <w:uiPriority w:val="99"/>
    <w:semiHidden/>
    <w:unhideWhenUsed/>
    <w:rsid w:val="0073679A"/>
  </w:style>
  <w:style w:type="numbering" w:customStyle="1" w:styleId="112321">
    <w:name w:val="リストなし11232"/>
    <w:next w:val="a2"/>
    <w:uiPriority w:val="99"/>
    <w:semiHidden/>
    <w:unhideWhenUsed/>
    <w:rsid w:val="0073679A"/>
  </w:style>
  <w:style w:type="numbering" w:customStyle="1" w:styleId="112322">
    <w:name w:val="无列表11232"/>
    <w:next w:val="a2"/>
    <w:semiHidden/>
    <w:rsid w:val="0073679A"/>
  </w:style>
  <w:style w:type="numbering" w:customStyle="1" w:styleId="NoList21232">
    <w:name w:val="No List21232"/>
    <w:next w:val="a2"/>
    <w:semiHidden/>
    <w:rsid w:val="0073679A"/>
  </w:style>
  <w:style w:type="numbering" w:customStyle="1" w:styleId="NoList31232">
    <w:name w:val="No List31232"/>
    <w:next w:val="a2"/>
    <w:uiPriority w:val="99"/>
    <w:semiHidden/>
    <w:rsid w:val="0073679A"/>
  </w:style>
  <w:style w:type="numbering" w:customStyle="1" w:styleId="NoList111242">
    <w:name w:val="No List111242"/>
    <w:next w:val="a2"/>
    <w:uiPriority w:val="99"/>
    <w:semiHidden/>
    <w:unhideWhenUsed/>
    <w:rsid w:val="0073679A"/>
  </w:style>
  <w:style w:type="numbering" w:customStyle="1" w:styleId="122320">
    <w:name w:val="無清單12232"/>
    <w:next w:val="a2"/>
    <w:uiPriority w:val="99"/>
    <w:semiHidden/>
    <w:unhideWhenUsed/>
    <w:rsid w:val="0073679A"/>
  </w:style>
  <w:style w:type="numbering" w:customStyle="1" w:styleId="1112320">
    <w:name w:val="無清單111232"/>
    <w:next w:val="a2"/>
    <w:uiPriority w:val="99"/>
    <w:semiHidden/>
    <w:unhideWhenUsed/>
    <w:rsid w:val="0073679A"/>
  </w:style>
  <w:style w:type="numbering" w:customStyle="1" w:styleId="NoList621">
    <w:name w:val="No List621"/>
    <w:next w:val="a2"/>
    <w:uiPriority w:val="99"/>
    <w:semiHidden/>
    <w:unhideWhenUsed/>
    <w:rsid w:val="0073679A"/>
  </w:style>
  <w:style w:type="numbering" w:customStyle="1" w:styleId="NoList1421">
    <w:name w:val="No List1421"/>
    <w:next w:val="a2"/>
    <w:uiPriority w:val="99"/>
    <w:semiHidden/>
    <w:unhideWhenUsed/>
    <w:rsid w:val="0073679A"/>
  </w:style>
  <w:style w:type="numbering" w:customStyle="1" w:styleId="13212">
    <w:name w:val="リストなし1321"/>
    <w:next w:val="a2"/>
    <w:uiPriority w:val="99"/>
    <w:semiHidden/>
    <w:unhideWhenUsed/>
    <w:rsid w:val="0073679A"/>
  </w:style>
  <w:style w:type="numbering" w:customStyle="1" w:styleId="13221">
    <w:name w:val="无列表1322"/>
    <w:next w:val="a2"/>
    <w:semiHidden/>
    <w:rsid w:val="0073679A"/>
  </w:style>
  <w:style w:type="numbering" w:customStyle="1" w:styleId="NoList2321">
    <w:name w:val="No List2321"/>
    <w:next w:val="a2"/>
    <w:semiHidden/>
    <w:rsid w:val="0073679A"/>
  </w:style>
  <w:style w:type="numbering" w:customStyle="1" w:styleId="NoList3321">
    <w:name w:val="No List3321"/>
    <w:next w:val="a2"/>
    <w:uiPriority w:val="99"/>
    <w:semiHidden/>
    <w:rsid w:val="0073679A"/>
  </w:style>
  <w:style w:type="numbering" w:customStyle="1" w:styleId="NoList11322">
    <w:name w:val="No List11322"/>
    <w:next w:val="a2"/>
    <w:uiPriority w:val="99"/>
    <w:semiHidden/>
    <w:unhideWhenUsed/>
    <w:rsid w:val="0073679A"/>
  </w:style>
  <w:style w:type="numbering" w:customStyle="1" w:styleId="14210">
    <w:name w:val="無清單1421"/>
    <w:next w:val="a2"/>
    <w:uiPriority w:val="99"/>
    <w:semiHidden/>
    <w:unhideWhenUsed/>
    <w:rsid w:val="0073679A"/>
  </w:style>
  <w:style w:type="numbering" w:customStyle="1" w:styleId="113210">
    <w:name w:val="無清單11321"/>
    <w:next w:val="a2"/>
    <w:uiPriority w:val="99"/>
    <w:semiHidden/>
    <w:unhideWhenUsed/>
    <w:rsid w:val="0073679A"/>
  </w:style>
  <w:style w:type="numbering" w:customStyle="1" w:styleId="2222">
    <w:name w:val="无列表2222"/>
    <w:next w:val="a2"/>
    <w:uiPriority w:val="99"/>
    <w:semiHidden/>
    <w:unhideWhenUsed/>
    <w:rsid w:val="0073679A"/>
  </w:style>
  <w:style w:type="numbering" w:customStyle="1" w:styleId="NoList12321">
    <w:name w:val="No List12321"/>
    <w:next w:val="a2"/>
    <w:uiPriority w:val="99"/>
    <w:semiHidden/>
    <w:unhideWhenUsed/>
    <w:rsid w:val="0073679A"/>
  </w:style>
  <w:style w:type="numbering" w:customStyle="1" w:styleId="113211">
    <w:name w:val="リストなし11321"/>
    <w:next w:val="a2"/>
    <w:uiPriority w:val="99"/>
    <w:semiHidden/>
    <w:unhideWhenUsed/>
    <w:rsid w:val="0073679A"/>
  </w:style>
  <w:style w:type="numbering" w:customStyle="1" w:styleId="113212">
    <w:name w:val="无列表11321"/>
    <w:next w:val="a2"/>
    <w:semiHidden/>
    <w:rsid w:val="0073679A"/>
  </w:style>
  <w:style w:type="numbering" w:customStyle="1" w:styleId="NoList21321">
    <w:name w:val="No List21321"/>
    <w:next w:val="a2"/>
    <w:semiHidden/>
    <w:rsid w:val="0073679A"/>
  </w:style>
  <w:style w:type="numbering" w:customStyle="1" w:styleId="NoList31321">
    <w:name w:val="No List31321"/>
    <w:next w:val="a2"/>
    <w:uiPriority w:val="99"/>
    <w:semiHidden/>
    <w:rsid w:val="0073679A"/>
  </w:style>
  <w:style w:type="numbering" w:customStyle="1" w:styleId="NoList111321">
    <w:name w:val="No List111321"/>
    <w:next w:val="a2"/>
    <w:uiPriority w:val="99"/>
    <w:semiHidden/>
    <w:unhideWhenUsed/>
    <w:rsid w:val="0073679A"/>
  </w:style>
  <w:style w:type="numbering" w:customStyle="1" w:styleId="123210">
    <w:name w:val="無清單12321"/>
    <w:next w:val="a2"/>
    <w:uiPriority w:val="99"/>
    <w:semiHidden/>
    <w:unhideWhenUsed/>
    <w:rsid w:val="0073679A"/>
  </w:style>
  <w:style w:type="numbering" w:customStyle="1" w:styleId="1113210">
    <w:name w:val="無清單111321"/>
    <w:next w:val="a2"/>
    <w:uiPriority w:val="99"/>
    <w:semiHidden/>
    <w:unhideWhenUsed/>
    <w:rsid w:val="0073679A"/>
  </w:style>
  <w:style w:type="numbering" w:customStyle="1" w:styleId="NoList4122">
    <w:name w:val="No List4122"/>
    <w:next w:val="a2"/>
    <w:uiPriority w:val="99"/>
    <w:semiHidden/>
    <w:unhideWhenUsed/>
    <w:rsid w:val="0073679A"/>
  </w:style>
  <w:style w:type="numbering" w:customStyle="1" w:styleId="NoList121122">
    <w:name w:val="No List121122"/>
    <w:next w:val="a2"/>
    <w:uiPriority w:val="99"/>
    <w:semiHidden/>
    <w:unhideWhenUsed/>
    <w:rsid w:val="0073679A"/>
  </w:style>
  <w:style w:type="numbering" w:customStyle="1" w:styleId="1111221">
    <w:name w:val="リストなし111122"/>
    <w:next w:val="a2"/>
    <w:uiPriority w:val="99"/>
    <w:semiHidden/>
    <w:unhideWhenUsed/>
    <w:rsid w:val="0073679A"/>
  </w:style>
  <w:style w:type="numbering" w:customStyle="1" w:styleId="1111222">
    <w:name w:val="无列表111122"/>
    <w:next w:val="a2"/>
    <w:semiHidden/>
    <w:rsid w:val="0073679A"/>
  </w:style>
  <w:style w:type="numbering" w:customStyle="1" w:styleId="NoList211122">
    <w:name w:val="No List211122"/>
    <w:next w:val="a2"/>
    <w:semiHidden/>
    <w:rsid w:val="0073679A"/>
  </w:style>
  <w:style w:type="numbering" w:customStyle="1" w:styleId="NoList311122">
    <w:name w:val="No List311122"/>
    <w:next w:val="a2"/>
    <w:uiPriority w:val="99"/>
    <w:semiHidden/>
    <w:rsid w:val="0073679A"/>
  </w:style>
  <w:style w:type="numbering" w:customStyle="1" w:styleId="NoList1111122">
    <w:name w:val="No List1111122"/>
    <w:next w:val="a2"/>
    <w:uiPriority w:val="99"/>
    <w:semiHidden/>
    <w:unhideWhenUsed/>
    <w:rsid w:val="0073679A"/>
  </w:style>
  <w:style w:type="numbering" w:customStyle="1" w:styleId="1211220">
    <w:name w:val="無清單121122"/>
    <w:next w:val="a2"/>
    <w:uiPriority w:val="99"/>
    <w:semiHidden/>
    <w:unhideWhenUsed/>
    <w:rsid w:val="0073679A"/>
  </w:style>
  <w:style w:type="numbering" w:customStyle="1" w:styleId="11111220">
    <w:name w:val="無清單1111122"/>
    <w:next w:val="a2"/>
    <w:uiPriority w:val="99"/>
    <w:semiHidden/>
    <w:unhideWhenUsed/>
    <w:rsid w:val="0073679A"/>
  </w:style>
  <w:style w:type="numbering" w:customStyle="1" w:styleId="NoList5121">
    <w:name w:val="No List5121"/>
    <w:next w:val="a2"/>
    <w:uiPriority w:val="99"/>
    <w:semiHidden/>
    <w:unhideWhenUsed/>
    <w:rsid w:val="0073679A"/>
  </w:style>
  <w:style w:type="numbering" w:customStyle="1" w:styleId="NoList13122">
    <w:name w:val="No List13122"/>
    <w:next w:val="a2"/>
    <w:uiPriority w:val="99"/>
    <w:semiHidden/>
    <w:unhideWhenUsed/>
    <w:rsid w:val="0073679A"/>
  </w:style>
  <w:style w:type="numbering" w:customStyle="1" w:styleId="121221">
    <w:name w:val="リストなし12122"/>
    <w:next w:val="a2"/>
    <w:uiPriority w:val="99"/>
    <w:semiHidden/>
    <w:unhideWhenUsed/>
    <w:rsid w:val="0073679A"/>
  </w:style>
  <w:style w:type="numbering" w:customStyle="1" w:styleId="121222">
    <w:name w:val="无列表12122"/>
    <w:next w:val="a2"/>
    <w:semiHidden/>
    <w:rsid w:val="0073679A"/>
  </w:style>
  <w:style w:type="numbering" w:customStyle="1" w:styleId="NoList22122">
    <w:name w:val="No List22122"/>
    <w:next w:val="a2"/>
    <w:semiHidden/>
    <w:rsid w:val="0073679A"/>
  </w:style>
  <w:style w:type="numbering" w:customStyle="1" w:styleId="NoList32122">
    <w:name w:val="No List32122"/>
    <w:next w:val="a2"/>
    <w:uiPriority w:val="99"/>
    <w:semiHidden/>
    <w:rsid w:val="0073679A"/>
  </w:style>
  <w:style w:type="numbering" w:customStyle="1" w:styleId="NoList112122">
    <w:name w:val="No List112122"/>
    <w:next w:val="a2"/>
    <w:uiPriority w:val="99"/>
    <w:semiHidden/>
    <w:unhideWhenUsed/>
    <w:rsid w:val="0073679A"/>
  </w:style>
  <w:style w:type="numbering" w:customStyle="1" w:styleId="131220">
    <w:name w:val="無清單13122"/>
    <w:next w:val="a2"/>
    <w:uiPriority w:val="99"/>
    <w:semiHidden/>
    <w:unhideWhenUsed/>
    <w:rsid w:val="0073679A"/>
  </w:style>
  <w:style w:type="numbering" w:customStyle="1" w:styleId="1121220">
    <w:name w:val="無清單112122"/>
    <w:next w:val="a2"/>
    <w:uiPriority w:val="99"/>
    <w:semiHidden/>
    <w:unhideWhenUsed/>
    <w:rsid w:val="0073679A"/>
  </w:style>
  <w:style w:type="numbering" w:customStyle="1" w:styleId="21122">
    <w:name w:val="无列表21122"/>
    <w:next w:val="a2"/>
    <w:uiPriority w:val="99"/>
    <w:semiHidden/>
    <w:unhideWhenUsed/>
    <w:rsid w:val="0073679A"/>
  </w:style>
  <w:style w:type="numbering" w:customStyle="1" w:styleId="NoList122122">
    <w:name w:val="No List122122"/>
    <w:next w:val="a2"/>
    <w:uiPriority w:val="99"/>
    <w:semiHidden/>
    <w:unhideWhenUsed/>
    <w:rsid w:val="0073679A"/>
  </w:style>
  <w:style w:type="numbering" w:customStyle="1" w:styleId="1121221">
    <w:name w:val="リストなし112122"/>
    <w:next w:val="a2"/>
    <w:uiPriority w:val="99"/>
    <w:semiHidden/>
    <w:unhideWhenUsed/>
    <w:rsid w:val="0073679A"/>
  </w:style>
  <w:style w:type="numbering" w:customStyle="1" w:styleId="1121222">
    <w:name w:val="无列表112122"/>
    <w:next w:val="a2"/>
    <w:semiHidden/>
    <w:rsid w:val="0073679A"/>
  </w:style>
  <w:style w:type="numbering" w:customStyle="1" w:styleId="NoList212122">
    <w:name w:val="No List212122"/>
    <w:next w:val="a2"/>
    <w:semiHidden/>
    <w:rsid w:val="0073679A"/>
  </w:style>
  <w:style w:type="numbering" w:customStyle="1" w:styleId="NoList312122">
    <w:name w:val="No List312122"/>
    <w:next w:val="a2"/>
    <w:uiPriority w:val="99"/>
    <w:semiHidden/>
    <w:rsid w:val="0073679A"/>
  </w:style>
  <w:style w:type="numbering" w:customStyle="1" w:styleId="NoList1112122">
    <w:name w:val="No List1112122"/>
    <w:next w:val="a2"/>
    <w:uiPriority w:val="99"/>
    <w:semiHidden/>
    <w:unhideWhenUsed/>
    <w:rsid w:val="0073679A"/>
  </w:style>
  <w:style w:type="numbering" w:customStyle="1" w:styleId="122122">
    <w:name w:val="無清單122122"/>
    <w:next w:val="a2"/>
    <w:uiPriority w:val="99"/>
    <w:semiHidden/>
    <w:unhideWhenUsed/>
    <w:rsid w:val="0073679A"/>
  </w:style>
  <w:style w:type="numbering" w:customStyle="1" w:styleId="1112122">
    <w:name w:val="無清單1112122"/>
    <w:next w:val="a2"/>
    <w:uiPriority w:val="99"/>
    <w:semiHidden/>
    <w:unhideWhenUsed/>
    <w:rsid w:val="0073679A"/>
  </w:style>
  <w:style w:type="numbering" w:customStyle="1" w:styleId="3120">
    <w:name w:val="无列表312"/>
    <w:next w:val="a2"/>
    <w:uiPriority w:val="99"/>
    <w:semiHidden/>
    <w:unhideWhenUsed/>
    <w:rsid w:val="0073679A"/>
  </w:style>
  <w:style w:type="numbering" w:customStyle="1" w:styleId="131121">
    <w:name w:val="无列表13112"/>
    <w:next w:val="a2"/>
    <w:semiHidden/>
    <w:rsid w:val="0073679A"/>
  </w:style>
  <w:style w:type="numbering" w:customStyle="1" w:styleId="NoList113111">
    <w:name w:val="No List113111"/>
    <w:next w:val="a2"/>
    <w:uiPriority w:val="99"/>
    <w:semiHidden/>
    <w:unhideWhenUsed/>
    <w:rsid w:val="0073679A"/>
  </w:style>
  <w:style w:type="numbering" w:customStyle="1" w:styleId="NoList41112">
    <w:name w:val="No List41112"/>
    <w:next w:val="a2"/>
    <w:uiPriority w:val="99"/>
    <w:semiHidden/>
    <w:unhideWhenUsed/>
    <w:rsid w:val="0073679A"/>
  </w:style>
  <w:style w:type="numbering" w:customStyle="1" w:styleId="22112">
    <w:name w:val="无列表22112"/>
    <w:next w:val="a2"/>
    <w:uiPriority w:val="99"/>
    <w:semiHidden/>
    <w:unhideWhenUsed/>
    <w:rsid w:val="0073679A"/>
  </w:style>
  <w:style w:type="numbering" w:customStyle="1" w:styleId="NoList1211112">
    <w:name w:val="No List1211112"/>
    <w:next w:val="a2"/>
    <w:uiPriority w:val="99"/>
    <w:semiHidden/>
    <w:unhideWhenUsed/>
    <w:rsid w:val="0073679A"/>
  </w:style>
  <w:style w:type="numbering" w:customStyle="1" w:styleId="11111121">
    <w:name w:val="リストなし1111112"/>
    <w:next w:val="a2"/>
    <w:uiPriority w:val="99"/>
    <w:semiHidden/>
    <w:unhideWhenUsed/>
    <w:rsid w:val="0073679A"/>
  </w:style>
  <w:style w:type="numbering" w:customStyle="1" w:styleId="11111122">
    <w:name w:val="无列表1111112"/>
    <w:next w:val="a2"/>
    <w:semiHidden/>
    <w:rsid w:val="0073679A"/>
  </w:style>
  <w:style w:type="numbering" w:customStyle="1" w:styleId="NoList2111112">
    <w:name w:val="No List2111112"/>
    <w:next w:val="a2"/>
    <w:semiHidden/>
    <w:rsid w:val="0073679A"/>
  </w:style>
  <w:style w:type="numbering" w:customStyle="1" w:styleId="NoList3111112">
    <w:name w:val="No List3111112"/>
    <w:next w:val="a2"/>
    <w:uiPriority w:val="99"/>
    <w:semiHidden/>
    <w:rsid w:val="0073679A"/>
  </w:style>
  <w:style w:type="numbering" w:customStyle="1" w:styleId="NoList11111112">
    <w:name w:val="No List11111112"/>
    <w:next w:val="a2"/>
    <w:uiPriority w:val="99"/>
    <w:semiHidden/>
    <w:unhideWhenUsed/>
    <w:rsid w:val="0073679A"/>
  </w:style>
  <w:style w:type="numbering" w:customStyle="1" w:styleId="12111120">
    <w:name w:val="無清單1211112"/>
    <w:next w:val="a2"/>
    <w:uiPriority w:val="99"/>
    <w:semiHidden/>
    <w:unhideWhenUsed/>
    <w:rsid w:val="0073679A"/>
  </w:style>
  <w:style w:type="numbering" w:customStyle="1" w:styleId="111111120">
    <w:name w:val="無清單11111112"/>
    <w:next w:val="a2"/>
    <w:uiPriority w:val="99"/>
    <w:semiHidden/>
    <w:unhideWhenUsed/>
    <w:rsid w:val="0073679A"/>
  </w:style>
  <w:style w:type="numbering" w:customStyle="1" w:styleId="NoList131112">
    <w:name w:val="No List131112"/>
    <w:next w:val="a2"/>
    <w:uiPriority w:val="99"/>
    <w:semiHidden/>
    <w:unhideWhenUsed/>
    <w:rsid w:val="0073679A"/>
  </w:style>
  <w:style w:type="numbering" w:customStyle="1" w:styleId="1211121">
    <w:name w:val="リストなし121112"/>
    <w:next w:val="a2"/>
    <w:uiPriority w:val="99"/>
    <w:semiHidden/>
    <w:unhideWhenUsed/>
    <w:rsid w:val="0073679A"/>
  </w:style>
  <w:style w:type="numbering" w:customStyle="1" w:styleId="1211122">
    <w:name w:val="无列表121112"/>
    <w:next w:val="a2"/>
    <w:semiHidden/>
    <w:rsid w:val="0073679A"/>
  </w:style>
  <w:style w:type="numbering" w:customStyle="1" w:styleId="NoList221112">
    <w:name w:val="No List221112"/>
    <w:next w:val="a2"/>
    <w:semiHidden/>
    <w:rsid w:val="0073679A"/>
  </w:style>
  <w:style w:type="numbering" w:customStyle="1" w:styleId="NoList321112">
    <w:name w:val="No List321112"/>
    <w:next w:val="a2"/>
    <w:uiPriority w:val="99"/>
    <w:semiHidden/>
    <w:rsid w:val="0073679A"/>
  </w:style>
  <w:style w:type="numbering" w:customStyle="1" w:styleId="NoList1121112">
    <w:name w:val="No List1121112"/>
    <w:next w:val="a2"/>
    <w:uiPriority w:val="99"/>
    <w:semiHidden/>
    <w:unhideWhenUsed/>
    <w:rsid w:val="0073679A"/>
  </w:style>
  <w:style w:type="numbering" w:customStyle="1" w:styleId="131112">
    <w:name w:val="無清單131112"/>
    <w:next w:val="a2"/>
    <w:uiPriority w:val="99"/>
    <w:semiHidden/>
    <w:unhideWhenUsed/>
    <w:rsid w:val="0073679A"/>
  </w:style>
  <w:style w:type="numbering" w:customStyle="1" w:styleId="11211120">
    <w:name w:val="無清單1121112"/>
    <w:next w:val="a2"/>
    <w:uiPriority w:val="99"/>
    <w:semiHidden/>
    <w:unhideWhenUsed/>
    <w:rsid w:val="0073679A"/>
  </w:style>
  <w:style w:type="numbering" w:customStyle="1" w:styleId="211112">
    <w:name w:val="无列表211112"/>
    <w:next w:val="a2"/>
    <w:uiPriority w:val="99"/>
    <w:semiHidden/>
    <w:unhideWhenUsed/>
    <w:rsid w:val="0073679A"/>
  </w:style>
  <w:style w:type="numbering" w:customStyle="1" w:styleId="NoList1221112">
    <w:name w:val="No List1221112"/>
    <w:next w:val="a2"/>
    <w:uiPriority w:val="99"/>
    <w:semiHidden/>
    <w:unhideWhenUsed/>
    <w:rsid w:val="0073679A"/>
  </w:style>
  <w:style w:type="numbering" w:customStyle="1" w:styleId="11211121">
    <w:name w:val="リストなし1121112"/>
    <w:next w:val="a2"/>
    <w:uiPriority w:val="99"/>
    <w:semiHidden/>
    <w:unhideWhenUsed/>
    <w:rsid w:val="0073679A"/>
  </w:style>
  <w:style w:type="numbering" w:customStyle="1" w:styleId="11211122">
    <w:name w:val="无列表1121112"/>
    <w:next w:val="a2"/>
    <w:semiHidden/>
    <w:rsid w:val="0073679A"/>
  </w:style>
  <w:style w:type="numbering" w:customStyle="1" w:styleId="NoList2121112">
    <w:name w:val="No List2121112"/>
    <w:next w:val="a2"/>
    <w:semiHidden/>
    <w:rsid w:val="0073679A"/>
  </w:style>
  <w:style w:type="numbering" w:customStyle="1" w:styleId="NoList3121112">
    <w:name w:val="No List3121112"/>
    <w:next w:val="a2"/>
    <w:uiPriority w:val="99"/>
    <w:semiHidden/>
    <w:rsid w:val="0073679A"/>
  </w:style>
  <w:style w:type="numbering" w:customStyle="1" w:styleId="NoList11121112">
    <w:name w:val="No List11121112"/>
    <w:next w:val="a2"/>
    <w:uiPriority w:val="99"/>
    <w:semiHidden/>
    <w:unhideWhenUsed/>
    <w:rsid w:val="0073679A"/>
  </w:style>
  <w:style w:type="numbering" w:customStyle="1" w:styleId="1221112">
    <w:name w:val="無清單1221112"/>
    <w:next w:val="a2"/>
    <w:uiPriority w:val="99"/>
    <w:semiHidden/>
    <w:unhideWhenUsed/>
    <w:rsid w:val="0073679A"/>
  </w:style>
  <w:style w:type="numbering" w:customStyle="1" w:styleId="11121112">
    <w:name w:val="無清單11121112"/>
    <w:next w:val="a2"/>
    <w:uiPriority w:val="99"/>
    <w:semiHidden/>
    <w:unhideWhenUsed/>
    <w:rsid w:val="0073679A"/>
  </w:style>
  <w:style w:type="numbering" w:customStyle="1" w:styleId="NoList51111">
    <w:name w:val="No List51111"/>
    <w:next w:val="a2"/>
    <w:uiPriority w:val="99"/>
    <w:semiHidden/>
    <w:unhideWhenUsed/>
    <w:rsid w:val="0073679A"/>
  </w:style>
  <w:style w:type="numbering" w:customStyle="1" w:styleId="NoList6111">
    <w:name w:val="No List6111"/>
    <w:next w:val="a2"/>
    <w:uiPriority w:val="99"/>
    <w:semiHidden/>
    <w:unhideWhenUsed/>
    <w:rsid w:val="0073679A"/>
  </w:style>
  <w:style w:type="numbering" w:customStyle="1" w:styleId="NoList14111">
    <w:name w:val="No List14111"/>
    <w:next w:val="a2"/>
    <w:uiPriority w:val="99"/>
    <w:semiHidden/>
    <w:unhideWhenUsed/>
    <w:rsid w:val="0073679A"/>
  </w:style>
  <w:style w:type="numbering" w:customStyle="1" w:styleId="131113">
    <w:name w:val="リストなし13111"/>
    <w:next w:val="a2"/>
    <w:uiPriority w:val="99"/>
    <w:semiHidden/>
    <w:unhideWhenUsed/>
    <w:rsid w:val="0073679A"/>
  </w:style>
  <w:style w:type="numbering" w:customStyle="1" w:styleId="NoList23111">
    <w:name w:val="No List23111"/>
    <w:next w:val="a2"/>
    <w:semiHidden/>
    <w:rsid w:val="0073679A"/>
  </w:style>
  <w:style w:type="numbering" w:customStyle="1" w:styleId="NoList33111">
    <w:name w:val="No List33111"/>
    <w:next w:val="a2"/>
    <w:uiPriority w:val="99"/>
    <w:semiHidden/>
    <w:rsid w:val="0073679A"/>
  </w:style>
  <w:style w:type="numbering" w:customStyle="1" w:styleId="NoList11411">
    <w:name w:val="No List11411"/>
    <w:next w:val="a2"/>
    <w:uiPriority w:val="99"/>
    <w:semiHidden/>
    <w:unhideWhenUsed/>
    <w:rsid w:val="0073679A"/>
  </w:style>
  <w:style w:type="numbering" w:customStyle="1" w:styleId="14111">
    <w:name w:val="無清單14111"/>
    <w:next w:val="a2"/>
    <w:uiPriority w:val="99"/>
    <w:semiHidden/>
    <w:unhideWhenUsed/>
    <w:rsid w:val="0073679A"/>
  </w:style>
  <w:style w:type="numbering" w:customStyle="1" w:styleId="1131110">
    <w:name w:val="無清單113111"/>
    <w:next w:val="a2"/>
    <w:uiPriority w:val="99"/>
    <w:semiHidden/>
    <w:unhideWhenUsed/>
    <w:rsid w:val="0073679A"/>
  </w:style>
  <w:style w:type="numbering" w:customStyle="1" w:styleId="NoList4211">
    <w:name w:val="No List4211"/>
    <w:next w:val="a2"/>
    <w:uiPriority w:val="99"/>
    <w:semiHidden/>
    <w:unhideWhenUsed/>
    <w:rsid w:val="0073679A"/>
  </w:style>
  <w:style w:type="numbering" w:customStyle="1" w:styleId="NoList123111">
    <w:name w:val="No List123111"/>
    <w:next w:val="a2"/>
    <w:uiPriority w:val="99"/>
    <w:semiHidden/>
    <w:unhideWhenUsed/>
    <w:rsid w:val="0073679A"/>
  </w:style>
  <w:style w:type="numbering" w:customStyle="1" w:styleId="1131111">
    <w:name w:val="リストなし113111"/>
    <w:next w:val="a2"/>
    <w:uiPriority w:val="99"/>
    <w:semiHidden/>
    <w:unhideWhenUsed/>
    <w:rsid w:val="0073679A"/>
  </w:style>
  <w:style w:type="numbering" w:customStyle="1" w:styleId="1131112">
    <w:name w:val="无列表113111"/>
    <w:next w:val="a2"/>
    <w:semiHidden/>
    <w:rsid w:val="0073679A"/>
  </w:style>
  <w:style w:type="numbering" w:customStyle="1" w:styleId="NoList213111">
    <w:name w:val="No List213111"/>
    <w:next w:val="a2"/>
    <w:semiHidden/>
    <w:rsid w:val="0073679A"/>
  </w:style>
  <w:style w:type="numbering" w:customStyle="1" w:styleId="NoList313111">
    <w:name w:val="No List313111"/>
    <w:next w:val="a2"/>
    <w:uiPriority w:val="99"/>
    <w:semiHidden/>
    <w:rsid w:val="0073679A"/>
  </w:style>
  <w:style w:type="numbering" w:customStyle="1" w:styleId="NoList1113111">
    <w:name w:val="No List1113111"/>
    <w:next w:val="a2"/>
    <w:uiPriority w:val="99"/>
    <w:semiHidden/>
    <w:unhideWhenUsed/>
    <w:rsid w:val="0073679A"/>
  </w:style>
  <w:style w:type="numbering" w:customStyle="1" w:styleId="123111">
    <w:name w:val="無清單123111"/>
    <w:next w:val="a2"/>
    <w:uiPriority w:val="99"/>
    <w:semiHidden/>
    <w:unhideWhenUsed/>
    <w:rsid w:val="0073679A"/>
  </w:style>
  <w:style w:type="numbering" w:customStyle="1" w:styleId="1113111">
    <w:name w:val="無清單1113111"/>
    <w:next w:val="a2"/>
    <w:uiPriority w:val="99"/>
    <w:semiHidden/>
    <w:unhideWhenUsed/>
    <w:rsid w:val="0073679A"/>
  </w:style>
  <w:style w:type="numbering" w:customStyle="1" w:styleId="NoList1212111">
    <w:name w:val="No List1212111"/>
    <w:next w:val="a2"/>
    <w:uiPriority w:val="99"/>
    <w:semiHidden/>
    <w:unhideWhenUsed/>
    <w:rsid w:val="0073679A"/>
  </w:style>
  <w:style w:type="numbering" w:customStyle="1" w:styleId="11121110">
    <w:name w:val="リストなし1112111"/>
    <w:next w:val="a2"/>
    <w:uiPriority w:val="99"/>
    <w:semiHidden/>
    <w:unhideWhenUsed/>
    <w:rsid w:val="0073679A"/>
  </w:style>
  <w:style w:type="numbering" w:customStyle="1" w:styleId="11121113">
    <w:name w:val="无列表1112111"/>
    <w:next w:val="a2"/>
    <w:semiHidden/>
    <w:rsid w:val="0073679A"/>
  </w:style>
  <w:style w:type="numbering" w:customStyle="1" w:styleId="NoList2112111">
    <w:name w:val="No List2112111"/>
    <w:next w:val="a2"/>
    <w:semiHidden/>
    <w:rsid w:val="0073679A"/>
  </w:style>
  <w:style w:type="numbering" w:customStyle="1" w:styleId="NoList3112111">
    <w:name w:val="No List3112111"/>
    <w:next w:val="a2"/>
    <w:uiPriority w:val="99"/>
    <w:semiHidden/>
    <w:rsid w:val="0073679A"/>
  </w:style>
  <w:style w:type="numbering" w:customStyle="1" w:styleId="NoList11112111">
    <w:name w:val="No List11112111"/>
    <w:next w:val="a2"/>
    <w:uiPriority w:val="99"/>
    <w:semiHidden/>
    <w:unhideWhenUsed/>
    <w:rsid w:val="0073679A"/>
  </w:style>
  <w:style w:type="numbering" w:customStyle="1" w:styleId="12121110">
    <w:name w:val="無清單1212111"/>
    <w:next w:val="a2"/>
    <w:uiPriority w:val="99"/>
    <w:semiHidden/>
    <w:unhideWhenUsed/>
    <w:rsid w:val="0073679A"/>
  </w:style>
  <w:style w:type="numbering" w:customStyle="1" w:styleId="11112111">
    <w:name w:val="無清單11112111"/>
    <w:next w:val="a2"/>
    <w:uiPriority w:val="99"/>
    <w:semiHidden/>
    <w:unhideWhenUsed/>
    <w:rsid w:val="0073679A"/>
  </w:style>
  <w:style w:type="numbering" w:customStyle="1" w:styleId="NoList5211">
    <w:name w:val="No List5211"/>
    <w:next w:val="a2"/>
    <w:uiPriority w:val="99"/>
    <w:semiHidden/>
    <w:unhideWhenUsed/>
    <w:rsid w:val="0073679A"/>
  </w:style>
  <w:style w:type="numbering" w:customStyle="1" w:styleId="NoList13211">
    <w:name w:val="No List13211"/>
    <w:next w:val="a2"/>
    <w:uiPriority w:val="99"/>
    <w:semiHidden/>
    <w:unhideWhenUsed/>
    <w:rsid w:val="0073679A"/>
  </w:style>
  <w:style w:type="numbering" w:customStyle="1" w:styleId="122115">
    <w:name w:val="リストなし12211"/>
    <w:next w:val="a2"/>
    <w:uiPriority w:val="99"/>
    <w:semiHidden/>
    <w:unhideWhenUsed/>
    <w:rsid w:val="0073679A"/>
  </w:style>
  <w:style w:type="numbering" w:customStyle="1" w:styleId="122123">
    <w:name w:val="无列表12212"/>
    <w:next w:val="a2"/>
    <w:semiHidden/>
    <w:rsid w:val="0073679A"/>
  </w:style>
  <w:style w:type="numbering" w:customStyle="1" w:styleId="NoList22211">
    <w:name w:val="No List22211"/>
    <w:next w:val="a2"/>
    <w:semiHidden/>
    <w:rsid w:val="0073679A"/>
  </w:style>
  <w:style w:type="numbering" w:customStyle="1" w:styleId="NoList32211">
    <w:name w:val="No List32211"/>
    <w:next w:val="a2"/>
    <w:uiPriority w:val="99"/>
    <w:semiHidden/>
    <w:rsid w:val="0073679A"/>
  </w:style>
  <w:style w:type="numbering" w:customStyle="1" w:styleId="NoList112211">
    <w:name w:val="No List112211"/>
    <w:next w:val="a2"/>
    <w:uiPriority w:val="99"/>
    <w:semiHidden/>
    <w:unhideWhenUsed/>
    <w:rsid w:val="0073679A"/>
  </w:style>
  <w:style w:type="numbering" w:customStyle="1" w:styleId="132110">
    <w:name w:val="無清單13211"/>
    <w:next w:val="a2"/>
    <w:uiPriority w:val="99"/>
    <w:semiHidden/>
    <w:unhideWhenUsed/>
    <w:rsid w:val="0073679A"/>
  </w:style>
  <w:style w:type="numbering" w:customStyle="1" w:styleId="1122110">
    <w:name w:val="無清單112211"/>
    <w:next w:val="a2"/>
    <w:uiPriority w:val="99"/>
    <w:semiHidden/>
    <w:unhideWhenUsed/>
    <w:rsid w:val="0073679A"/>
  </w:style>
  <w:style w:type="numbering" w:customStyle="1" w:styleId="212111">
    <w:name w:val="无列表212111"/>
    <w:next w:val="a2"/>
    <w:uiPriority w:val="99"/>
    <w:semiHidden/>
    <w:unhideWhenUsed/>
    <w:rsid w:val="0073679A"/>
  </w:style>
  <w:style w:type="numbering" w:customStyle="1" w:styleId="NoList1112211">
    <w:name w:val="No List1112211"/>
    <w:next w:val="a2"/>
    <w:uiPriority w:val="99"/>
    <w:semiHidden/>
    <w:unhideWhenUsed/>
    <w:rsid w:val="0073679A"/>
  </w:style>
  <w:style w:type="numbering" w:customStyle="1" w:styleId="NoList711">
    <w:name w:val="No List711"/>
    <w:next w:val="a2"/>
    <w:uiPriority w:val="99"/>
    <w:semiHidden/>
    <w:unhideWhenUsed/>
    <w:rsid w:val="0073679A"/>
  </w:style>
  <w:style w:type="numbering" w:customStyle="1" w:styleId="NoList1511">
    <w:name w:val="No List1511"/>
    <w:next w:val="a2"/>
    <w:uiPriority w:val="99"/>
    <w:semiHidden/>
    <w:unhideWhenUsed/>
    <w:rsid w:val="0073679A"/>
  </w:style>
  <w:style w:type="numbering" w:customStyle="1" w:styleId="14112">
    <w:name w:val="リストなし1411"/>
    <w:next w:val="a2"/>
    <w:uiPriority w:val="99"/>
    <w:semiHidden/>
    <w:unhideWhenUsed/>
    <w:rsid w:val="0073679A"/>
  </w:style>
  <w:style w:type="numbering" w:customStyle="1" w:styleId="14113">
    <w:name w:val="无列表1411"/>
    <w:next w:val="a2"/>
    <w:semiHidden/>
    <w:rsid w:val="0073679A"/>
  </w:style>
  <w:style w:type="numbering" w:customStyle="1" w:styleId="NoList2411">
    <w:name w:val="No List2411"/>
    <w:next w:val="a2"/>
    <w:semiHidden/>
    <w:rsid w:val="0073679A"/>
  </w:style>
  <w:style w:type="numbering" w:customStyle="1" w:styleId="NoList3411">
    <w:name w:val="No List3411"/>
    <w:next w:val="a2"/>
    <w:uiPriority w:val="99"/>
    <w:semiHidden/>
    <w:rsid w:val="0073679A"/>
  </w:style>
  <w:style w:type="numbering" w:customStyle="1" w:styleId="NoList11511">
    <w:name w:val="No List11511"/>
    <w:next w:val="a2"/>
    <w:uiPriority w:val="99"/>
    <w:semiHidden/>
    <w:unhideWhenUsed/>
    <w:rsid w:val="0073679A"/>
  </w:style>
  <w:style w:type="numbering" w:customStyle="1" w:styleId="15110">
    <w:name w:val="無清單1511"/>
    <w:next w:val="a2"/>
    <w:uiPriority w:val="99"/>
    <w:semiHidden/>
    <w:unhideWhenUsed/>
    <w:rsid w:val="0073679A"/>
  </w:style>
  <w:style w:type="numbering" w:customStyle="1" w:styleId="114110">
    <w:name w:val="無清單11411"/>
    <w:next w:val="a2"/>
    <w:uiPriority w:val="99"/>
    <w:semiHidden/>
    <w:unhideWhenUsed/>
    <w:rsid w:val="0073679A"/>
  </w:style>
  <w:style w:type="numbering" w:customStyle="1" w:styleId="NoList4311">
    <w:name w:val="No List4311"/>
    <w:next w:val="a2"/>
    <w:uiPriority w:val="99"/>
    <w:semiHidden/>
    <w:unhideWhenUsed/>
    <w:rsid w:val="0073679A"/>
  </w:style>
  <w:style w:type="numbering" w:customStyle="1" w:styleId="NoList12411">
    <w:name w:val="No List12411"/>
    <w:next w:val="a2"/>
    <w:uiPriority w:val="99"/>
    <w:semiHidden/>
    <w:unhideWhenUsed/>
    <w:rsid w:val="0073679A"/>
  </w:style>
  <w:style w:type="numbering" w:customStyle="1" w:styleId="114111">
    <w:name w:val="リストなし11411"/>
    <w:next w:val="a2"/>
    <w:uiPriority w:val="99"/>
    <w:semiHidden/>
    <w:unhideWhenUsed/>
    <w:rsid w:val="0073679A"/>
  </w:style>
  <w:style w:type="numbering" w:customStyle="1" w:styleId="114112">
    <w:name w:val="无列表11411"/>
    <w:next w:val="a2"/>
    <w:semiHidden/>
    <w:rsid w:val="0073679A"/>
  </w:style>
  <w:style w:type="numbering" w:customStyle="1" w:styleId="NoList21411">
    <w:name w:val="No List21411"/>
    <w:next w:val="a2"/>
    <w:semiHidden/>
    <w:rsid w:val="0073679A"/>
  </w:style>
  <w:style w:type="numbering" w:customStyle="1" w:styleId="NoList31411">
    <w:name w:val="No List31411"/>
    <w:next w:val="a2"/>
    <w:uiPriority w:val="99"/>
    <w:semiHidden/>
    <w:rsid w:val="0073679A"/>
  </w:style>
  <w:style w:type="numbering" w:customStyle="1" w:styleId="NoList111411">
    <w:name w:val="No List111411"/>
    <w:next w:val="a2"/>
    <w:uiPriority w:val="99"/>
    <w:semiHidden/>
    <w:unhideWhenUsed/>
    <w:rsid w:val="0073679A"/>
  </w:style>
  <w:style w:type="numbering" w:customStyle="1" w:styleId="124110">
    <w:name w:val="無清單12411"/>
    <w:next w:val="a2"/>
    <w:uiPriority w:val="99"/>
    <w:semiHidden/>
    <w:unhideWhenUsed/>
    <w:rsid w:val="0073679A"/>
  </w:style>
  <w:style w:type="numbering" w:customStyle="1" w:styleId="1114110">
    <w:name w:val="無清單111411"/>
    <w:next w:val="a2"/>
    <w:uiPriority w:val="99"/>
    <w:semiHidden/>
    <w:unhideWhenUsed/>
    <w:rsid w:val="0073679A"/>
  </w:style>
  <w:style w:type="numbering" w:customStyle="1" w:styleId="2311">
    <w:name w:val="无列表2311"/>
    <w:next w:val="a2"/>
    <w:uiPriority w:val="99"/>
    <w:semiHidden/>
    <w:unhideWhenUsed/>
    <w:rsid w:val="0073679A"/>
  </w:style>
  <w:style w:type="numbering" w:customStyle="1" w:styleId="NoList121311">
    <w:name w:val="No List121311"/>
    <w:next w:val="a2"/>
    <w:uiPriority w:val="99"/>
    <w:semiHidden/>
    <w:unhideWhenUsed/>
    <w:rsid w:val="0073679A"/>
  </w:style>
  <w:style w:type="numbering" w:customStyle="1" w:styleId="1113110">
    <w:name w:val="リストなし111311"/>
    <w:next w:val="a2"/>
    <w:uiPriority w:val="99"/>
    <w:semiHidden/>
    <w:unhideWhenUsed/>
    <w:rsid w:val="0073679A"/>
  </w:style>
  <w:style w:type="numbering" w:customStyle="1" w:styleId="1113112">
    <w:name w:val="无列表111311"/>
    <w:next w:val="a2"/>
    <w:semiHidden/>
    <w:rsid w:val="0073679A"/>
  </w:style>
  <w:style w:type="numbering" w:customStyle="1" w:styleId="NoList211311">
    <w:name w:val="No List211311"/>
    <w:next w:val="a2"/>
    <w:semiHidden/>
    <w:rsid w:val="0073679A"/>
  </w:style>
  <w:style w:type="numbering" w:customStyle="1" w:styleId="NoList311311">
    <w:name w:val="No List311311"/>
    <w:next w:val="a2"/>
    <w:uiPriority w:val="99"/>
    <w:semiHidden/>
    <w:rsid w:val="0073679A"/>
  </w:style>
  <w:style w:type="numbering" w:customStyle="1" w:styleId="NoList1111311">
    <w:name w:val="No List1111311"/>
    <w:next w:val="a2"/>
    <w:uiPriority w:val="99"/>
    <w:semiHidden/>
    <w:unhideWhenUsed/>
    <w:rsid w:val="0073679A"/>
  </w:style>
  <w:style w:type="numbering" w:customStyle="1" w:styleId="121311">
    <w:name w:val="無清單121311"/>
    <w:next w:val="a2"/>
    <w:uiPriority w:val="99"/>
    <w:semiHidden/>
    <w:unhideWhenUsed/>
    <w:rsid w:val="0073679A"/>
  </w:style>
  <w:style w:type="numbering" w:customStyle="1" w:styleId="1111311">
    <w:name w:val="無清單1111311"/>
    <w:next w:val="a2"/>
    <w:uiPriority w:val="99"/>
    <w:semiHidden/>
    <w:unhideWhenUsed/>
    <w:rsid w:val="0073679A"/>
  </w:style>
  <w:style w:type="numbering" w:customStyle="1" w:styleId="NoList5311">
    <w:name w:val="No List5311"/>
    <w:next w:val="a2"/>
    <w:uiPriority w:val="99"/>
    <w:semiHidden/>
    <w:unhideWhenUsed/>
    <w:rsid w:val="0073679A"/>
  </w:style>
  <w:style w:type="numbering" w:customStyle="1" w:styleId="NoList13311">
    <w:name w:val="No List13311"/>
    <w:next w:val="a2"/>
    <w:uiPriority w:val="99"/>
    <w:semiHidden/>
    <w:unhideWhenUsed/>
    <w:rsid w:val="0073679A"/>
  </w:style>
  <w:style w:type="numbering" w:customStyle="1" w:styleId="123110">
    <w:name w:val="リストなし12311"/>
    <w:next w:val="a2"/>
    <w:uiPriority w:val="99"/>
    <w:semiHidden/>
    <w:unhideWhenUsed/>
    <w:rsid w:val="0073679A"/>
  </w:style>
  <w:style w:type="numbering" w:customStyle="1" w:styleId="123112">
    <w:name w:val="无列表12311"/>
    <w:next w:val="a2"/>
    <w:semiHidden/>
    <w:rsid w:val="0073679A"/>
  </w:style>
  <w:style w:type="numbering" w:customStyle="1" w:styleId="NoList22311">
    <w:name w:val="No List22311"/>
    <w:next w:val="a2"/>
    <w:semiHidden/>
    <w:rsid w:val="0073679A"/>
  </w:style>
  <w:style w:type="numbering" w:customStyle="1" w:styleId="NoList32311">
    <w:name w:val="No List32311"/>
    <w:next w:val="a2"/>
    <w:uiPriority w:val="99"/>
    <w:semiHidden/>
    <w:rsid w:val="0073679A"/>
  </w:style>
  <w:style w:type="numbering" w:customStyle="1" w:styleId="NoList112311">
    <w:name w:val="No List112311"/>
    <w:next w:val="a2"/>
    <w:uiPriority w:val="99"/>
    <w:semiHidden/>
    <w:unhideWhenUsed/>
    <w:rsid w:val="0073679A"/>
  </w:style>
  <w:style w:type="numbering" w:customStyle="1" w:styleId="13311">
    <w:name w:val="無清單13311"/>
    <w:next w:val="a2"/>
    <w:uiPriority w:val="99"/>
    <w:semiHidden/>
    <w:unhideWhenUsed/>
    <w:rsid w:val="0073679A"/>
  </w:style>
  <w:style w:type="numbering" w:customStyle="1" w:styleId="1123110">
    <w:name w:val="無清單112311"/>
    <w:next w:val="a2"/>
    <w:uiPriority w:val="99"/>
    <w:semiHidden/>
    <w:unhideWhenUsed/>
    <w:rsid w:val="0073679A"/>
  </w:style>
  <w:style w:type="numbering" w:customStyle="1" w:styleId="21311">
    <w:name w:val="无列表21311"/>
    <w:next w:val="a2"/>
    <w:uiPriority w:val="99"/>
    <w:semiHidden/>
    <w:unhideWhenUsed/>
    <w:rsid w:val="0073679A"/>
  </w:style>
  <w:style w:type="numbering" w:customStyle="1" w:styleId="NoList122211">
    <w:name w:val="No List122211"/>
    <w:next w:val="a2"/>
    <w:uiPriority w:val="99"/>
    <w:semiHidden/>
    <w:unhideWhenUsed/>
    <w:rsid w:val="0073679A"/>
  </w:style>
  <w:style w:type="numbering" w:customStyle="1" w:styleId="1122111">
    <w:name w:val="リストなし112211"/>
    <w:next w:val="a2"/>
    <w:uiPriority w:val="99"/>
    <w:semiHidden/>
    <w:unhideWhenUsed/>
    <w:rsid w:val="0073679A"/>
  </w:style>
  <w:style w:type="numbering" w:customStyle="1" w:styleId="1122112">
    <w:name w:val="无列表112211"/>
    <w:next w:val="a2"/>
    <w:semiHidden/>
    <w:rsid w:val="0073679A"/>
  </w:style>
  <w:style w:type="numbering" w:customStyle="1" w:styleId="NoList212211">
    <w:name w:val="No List212211"/>
    <w:next w:val="a2"/>
    <w:semiHidden/>
    <w:rsid w:val="0073679A"/>
  </w:style>
  <w:style w:type="numbering" w:customStyle="1" w:styleId="NoList312211">
    <w:name w:val="No List312211"/>
    <w:next w:val="a2"/>
    <w:uiPriority w:val="99"/>
    <w:semiHidden/>
    <w:rsid w:val="0073679A"/>
  </w:style>
  <w:style w:type="numbering" w:customStyle="1" w:styleId="NoList1112311">
    <w:name w:val="No List1112311"/>
    <w:next w:val="a2"/>
    <w:uiPriority w:val="99"/>
    <w:semiHidden/>
    <w:unhideWhenUsed/>
    <w:rsid w:val="0073679A"/>
  </w:style>
  <w:style w:type="numbering" w:customStyle="1" w:styleId="122211">
    <w:name w:val="無清單122211"/>
    <w:next w:val="a2"/>
    <w:uiPriority w:val="99"/>
    <w:semiHidden/>
    <w:unhideWhenUsed/>
    <w:rsid w:val="0073679A"/>
  </w:style>
  <w:style w:type="numbering" w:customStyle="1" w:styleId="1112211">
    <w:name w:val="無清單1112211"/>
    <w:next w:val="a2"/>
    <w:uiPriority w:val="99"/>
    <w:semiHidden/>
    <w:unhideWhenUsed/>
    <w:rsid w:val="0073679A"/>
  </w:style>
  <w:style w:type="numbering" w:customStyle="1" w:styleId="41a">
    <w:name w:val="无列表41"/>
    <w:next w:val="a2"/>
    <w:uiPriority w:val="99"/>
    <w:semiHidden/>
    <w:unhideWhenUsed/>
    <w:rsid w:val="0073679A"/>
  </w:style>
  <w:style w:type="numbering" w:customStyle="1" w:styleId="3210">
    <w:name w:val="无列表321"/>
    <w:next w:val="a2"/>
    <w:uiPriority w:val="99"/>
    <w:semiHidden/>
    <w:unhideWhenUsed/>
    <w:rsid w:val="0073679A"/>
  </w:style>
  <w:style w:type="numbering" w:customStyle="1" w:styleId="131211">
    <w:name w:val="无列表13121"/>
    <w:next w:val="a2"/>
    <w:semiHidden/>
    <w:rsid w:val="0073679A"/>
  </w:style>
  <w:style w:type="numbering" w:customStyle="1" w:styleId="NoList41121">
    <w:name w:val="No List41121"/>
    <w:next w:val="a2"/>
    <w:uiPriority w:val="99"/>
    <w:semiHidden/>
    <w:unhideWhenUsed/>
    <w:rsid w:val="0073679A"/>
  </w:style>
  <w:style w:type="numbering" w:customStyle="1" w:styleId="22121">
    <w:name w:val="无列表22121"/>
    <w:next w:val="a2"/>
    <w:uiPriority w:val="99"/>
    <w:semiHidden/>
    <w:unhideWhenUsed/>
    <w:rsid w:val="0073679A"/>
  </w:style>
  <w:style w:type="numbering" w:customStyle="1" w:styleId="NoList1211121">
    <w:name w:val="No List1211121"/>
    <w:next w:val="a2"/>
    <w:uiPriority w:val="99"/>
    <w:semiHidden/>
    <w:unhideWhenUsed/>
    <w:rsid w:val="0073679A"/>
  </w:style>
  <w:style w:type="numbering" w:customStyle="1" w:styleId="11111211">
    <w:name w:val="リストなし1111121"/>
    <w:next w:val="a2"/>
    <w:uiPriority w:val="99"/>
    <w:semiHidden/>
    <w:unhideWhenUsed/>
    <w:rsid w:val="0073679A"/>
  </w:style>
  <w:style w:type="numbering" w:customStyle="1" w:styleId="11111212">
    <w:name w:val="无列表1111121"/>
    <w:next w:val="a2"/>
    <w:semiHidden/>
    <w:rsid w:val="0073679A"/>
  </w:style>
  <w:style w:type="numbering" w:customStyle="1" w:styleId="NoList2111121">
    <w:name w:val="No List2111121"/>
    <w:next w:val="a2"/>
    <w:semiHidden/>
    <w:rsid w:val="0073679A"/>
  </w:style>
  <w:style w:type="numbering" w:customStyle="1" w:styleId="NoList3111121">
    <w:name w:val="No List3111121"/>
    <w:next w:val="a2"/>
    <w:uiPriority w:val="99"/>
    <w:semiHidden/>
    <w:rsid w:val="0073679A"/>
  </w:style>
  <w:style w:type="numbering" w:customStyle="1" w:styleId="NoList11111121">
    <w:name w:val="No List11111121"/>
    <w:next w:val="a2"/>
    <w:uiPriority w:val="99"/>
    <w:semiHidden/>
    <w:unhideWhenUsed/>
    <w:rsid w:val="0073679A"/>
  </w:style>
  <w:style w:type="numbering" w:customStyle="1" w:styleId="12111210">
    <w:name w:val="無清單1211121"/>
    <w:next w:val="a2"/>
    <w:uiPriority w:val="99"/>
    <w:semiHidden/>
    <w:unhideWhenUsed/>
    <w:rsid w:val="0073679A"/>
  </w:style>
  <w:style w:type="numbering" w:customStyle="1" w:styleId="111111210">
    <w:name w:val="無清單11111121"/>
    <w:next w:val="a2"/>
    <w:uiPriority w:val="99"/>
    <w:semiHidden/>
    <w:unhideWhenUsed/>
    <w:rsid w:val="0073679A"/>
  </w:style>
  <w:style w:type="numbering" w:customStyle="1" w:styleId="NoList131121">
    <w:name w:val="No List131121"/>
    <w:next w:val="a2"/>
    <w:uiPriority w:val="99"/>
    <w:semiHidden/>
    <w:unhideWhenUsed/>
    <w:rsid w:val="0073679A"/>
  </w:style>
  <w:style w:type="numbering" w:customStyle="1" w:styleId="1211211">
    <w:name w:val="リストなし121121"/>
    <w:next w:val="a2"/>
    <w:uiPriority w:val="99"/>
    <w:semiHidden/>
    <w:unhideWhenUsed/>
    <w:rsid w:val="0073679A"/>
  </w:style>
  <w:style w:type="numbering" w:customStyle="1" w:styleId="1211212">
    <w:name w:val="无列表121121"/>
    <w:next w:val="a2"/>
    <w:semiHidden/>
    <w:rsid w:val="0073679A"/>
  </w:style>
  <w:style w:type="numbering" w:customStyle="1" w:styleId="NoList221121">
    <w:name w:val="No List221121"/>
    <w:next w:val="a2"/>
    <w:semiHidden/>
    <w:rsid w:val="0073679A"/>
  </w:style>
  <w:style w:type="numbering" w:customStyle="1" w:styleId="NoList321121">
    <w:name w:val="No List321121"/>
    <w:next w:val="a2"/>
    <w:uiPriority w:val="99"/>
    <w:semiHidden/>
    <w:rsid w:val="0073679A"/>
  </w:style>
  <w:style w:type="numbering" w:customStyle="1" w:styleId="NoList1121121">
    <w:name w:val="No List1121121"/>
    <w:next w:val="a2"/>
    <w:uiPriority w:val="99"/>
    <w:semiHidden/>
    <w:unhideWhenUsed/>
    <w:rsid w:val="0073679A"/>
  </w:style>
  <w:style w:type="numbering" w:customStyle="1" w:styleId="1311210">
    <w:name w:val="無清單131121"/>
    <w:next w:val="a2"/>
    <w:uiPriority w:val="99"/>
    <w:semiHidden/>
    <w:unhideWhenUsed/>
    <w:rsid w:val="0073679A"/>
  </w:style>
  <w:style w:type="numbering" w:customStyle="1" w:styleId="11211210">
    <w:name w:val="無清單1121121"/>
    <w:next w:val="a2"/>
    <w:uiPriority w:val="99"/>
    <w:semiHidden/>
    <w:unhideWhenUsed/>
    <w:rsid w:val="0073679A"/>
  </w:style>
  <w:style w:type="numbering" w:customStyle="1" w:styleId="211121">
    <w:name w:val="无列表211121"/>
    <w:next w:val="a2"/>
    <w:uiPriority w:val="99"/>
    <w:semiHidden/>
    <w:unhideWhenUsed/>
    <w:rsid w:val="0073679A"/>
  </w:style>
  <w:style w:type="numbering" w:customStyle="1" w:styleId="NoList1221121">
    <w:name w:val="No List1221121"/>
    <w:next w:val="a2"/>
    <w:uiPriority w:val="99"/>
    <w:semiHidden/>
    <w:unhideWhenUsed/>
    <w:rsid w:val="0073679A"/>
  </w:style>
  <w:style w:type="numbering" w:customStyle="1" w:styleId="11211211">
    <w:name w:val="リストなし1121121"/>
    <w:next w:val="a2"/>
    <w:uiPriority w:val="99"/>
    <w:semiHidden/>
    <w:unhideWhenUsed/>
    <w:rsid w:val="0073679A"/>
  </w:style>
  <w:style w:type="numbering" w:customStyle="1" w:styleId="11211212">
    <w:name w:val="无列表1121121"/>
    <w:next w:val="a2"/>
    <w:semiHidden/>
    <w:rsid w:val="0073679A"/>
  </w:style>
  <w:style w:type="numbering" w:customStyle="1" w:styleId="NoList2121121">
    <w:name w:val="No List2121121"/>
    <w:next w:val="a2"/>
    <w:semiHidden/>
    <w:rsid w:val="0073679A"/>
  </w:style>
  <w:style w:type="numbering" w:customStyle="1" w:styleId="NoList3121121">
    <w:name w:val="No List3121121"/>
    <w:next w:val="a2"/>
    <w:uiPriority w:val="99"/>
    <w:semiHidden/>
    <w:rsid w:val="0073679A"/>
  </w:style>
  <w:style w:type="numbering" w:customStyle="1" w:styleId="NoList11121121">
    <w:name w:val="No List11121121"/>
    <w:next w:val="a2"/>
    <w:uiPriority w:val="99"/>
    <w:semiHidden/>
    <w:unhideWhenUsed/>
    <w:rsid w:val="0073679A"/>
  </w:style>
  <w:style w:type="numbering" w:customStyle="1" w:styleId="1221121">
    <w:name w:val="無清單1221121"/>
    <w:next w:val="a2"/>
    <w:uiPriority w:val="99"/>
    <w:semiHidden/>
    <w:unhideWhenUsed/>
    <w:rsid w:val="0073679A"/>
  </w:style>
  <w:style w:type="numbering" w:customStyle="1" w:styleId="11121121">
    <w:name w:val="無清單11121121"/>
    <w:next w:val="a2"/>
    <w:uiPriority w:val="99"/>
    <w:semiHidden/>
    <w:unhideWhenUsed/>
    <w:rsid w:val="0073679A"/>
  </w:style>
  <w:style w:type="numbering" w:customStyle="1" w:styleId="122210">
    <w:name w:val="无列表12221"/>
    <w:next w:val="a2"/>
    <w:semiHidden/>
    <w:rsid w:val="0073679A"/>
  </w:style>
  <w:style w:type="numbering" w:customStyle="1" w:styleId="55">
    <w:name w:val="无列表5"/>
    <w:next w:val="a2"/>
    <w:uiPriority w:val="99"/>
    <w:semiHidden/>
    <w:unhideWhenUsed/>
    <w:rsid w:val="0073679A"/>
  </w:style>
  <w:style w:type="numbering" w:customStyle="1" w:styleId="NoList1211113">
    <w:name w:val="No List1211113"/>
    <w:next w:val="a2"/>
    <w:uiPriority w:val="99"/>
    <w:semiHidden/>
    <w:unhideWhenUsed/>
    <w:rsid w:val="0073679A"/>
  </w:style>
  <w:style w:type="numbering" w:customStyle="1" w:styleId="11111131">
    <w:name w:val="リストなし1111113"/>
    <w:next w:val="a2"/>
    <w:uiPriority w:val="99"/>
    <w:semiHidden/>
    <w:unhideWhenUsed/>
    <w:rsid w:val="0073679A"/>
  </w:style>
  <w:style w:type="numbering" w:customStyle="1" w:styleId="11111132">
    <w:name w:val="无列表1111113"/>
    <w:next w:val="a2"/>
    <w:semiHidden/>
    <w:rsid w:val="0073679A"/>
  </w:style>
  <w:style w:type="numbering" w:customStyle="1" w:styleId="NoList2111113">
    <w:name w:val="No List2111113"/>
    <w:next w:val="a2"/>
    <w:semiHidden/>
    <w:rsid w:val="0073679A"/>
  </w:style>
  <w:style w:type="numbering" w:customStyle="1" w:styleId="NoList3111113">
    <w:name w:val="No List3111113"/>
    <w:next w:val="a2"/>
    <w:uiPriority w:val="99"/>
    <w:semiHidden/>
    <w:rsid w:val="0073679A"/>
  </w:style>
  <w:style w:type="numbering" w:customStyle="1" w:styleId="NoList11111113">
    <w:name w:val="No List11111113"/>
    <w:next w:val="a2"/>
    <w:uiPriority w:val="99"/>
    <w:semiHidden/>
    <w:unhideWhenUsed/>
    <w:rsid w:val="0073679A"/>
  </w:style>
  <w:style w:type="numbering" w:customStyle="1" w:styleId="1211113">
    <w:name w:val="無清單1211113"/>
    <w:next w:val="a2"/>
    <w:uiPriority w:val="99"/>
    <w:semiHidden/>
    <w:unhideWhenUsed/>
    <w:rsid w:val="0073679A"/>
  </w:style>
  <w:style w:type="numbering" w:customStyle="1" w:styleId="11111113">
    <w:name w:val="無清單11111113"/>
    <w:next w:val="a2"/>
    <w:uiPriority w:val="99"/>
    <w:semiHidden/>
    <w:unhideWhenUsed/>
    <w:rsid w:val="0073679A"/>
  </w:style>
  <w:style w:type="numbering" w:customStyle="1" w:styleId="1211131">
    <w:name w:val="无列表121113"/>
    <w:next w:val="a2"/>
    <w:semiHidden/>
    <w:rsid w:val="0073679A"/>
  </w:style>
  <w:style w:type="numbering" w:customStyle="1" w:styleId="211113">
    <w:name w:val="无列表211113"/>
    <w:next w:val="a2"/>
    <w:uiPriority w:val="99"/>
    <w:semiHidden/>
    <w:unhideWhenUsed/>
    <w:rsid w:val="0073679A"/>
  </w:style>
  <w:style w:type="numbering" w:customStyle="1" w:styleId="NoList511111">
    <w:name w:val="No List511111"/>
    <w:next w:val="a2"/>
    <w:uiPriority w:val="99"/>
    <w:semiHidden/>
    <w:unhideWhenUsed/>
    <w:rsid w:val="0073679A"/>
  </w:style>
  <w:style w:type="numbering" w:customStyle="1" w:styleId="NoList19">
    <w:name w:val="No List19"/>
    <w:next w:val="a2"/>
    <w:uiPriority w:val="99"/>
    <w:semiHidden/>
    <w:unhideWhenUsed/>
    <w:rsid w:val="0073679A"/>
  </w:style>
  <w:style w:type="numbering" w:customStyle="1" w:styleId="NoList110">
    <w:name w:val="No List110"/>
    <w:next w:val="a2"/>
    <w:uiPriority w:val="99"/>
    <w:semiHidden/>
    <w:unhideWhenUsed/>
    <w:rsid w:val="0073679A"/>
  </w:style>
  <w:style w:type="numbering" w:customStyle="1" w:styleId="183">
    <w:name w:val="リストなし18"/>
    <w:next w:val="a2"/>
    <w:uiPriority w:val="99"/>
    <w:semiHidden/>
    <w:unhideWhenUsed/>
    <w:rsid w:val="0073679A"/>
  </w:style>
  <w:style w:type="numbering" w:customStyle="1" w:styleId="184">
    <w:name w:val="无列表18"/>
    <w:next w:val="a2"/>
    <w:semiHidden/>
    <w:rsid w:val="0073679A"/>
  </w:style>
  <w:style w:type="numbering" w:customStyle="1" w:styleId="NoList28">
    <w:name w:val="No List28"/>
    <w:next w:val="a2"/>
    <w:semiHidden/>
    <w:rsid w:val="0073679A"/>
  </w:style>
  <w:style w:type="numbering" w:customStyle="1" w:styleId="NoList38">
    <w:name w:val="No List38"/>
    <w:next w:val="a2"/>
    <w:uiPriority w:val="99"/>
    <w:semiHidden/>
    <w:rsid w:val="0073679A"/>
  </w:style>
  <w:style w:type="numbering" w:customStyle="1" w:styleId="NoList119">
    <w:name w:val="No List119"/>
    <w:next w:val="a2"/>
    <w:uiPriority w:val="99"/>
    <w:semiHidden/>
    <w:unhideWhenUsed/>
    <w:rsid w:val="0073679A"/>
  </w:style>
  <w:style w:type="numbering" w:customStyle="1" w:styleId="191">
    <w:name w:val="無清單19"/>
    <w:next w:val="a2"/>
    <w:uiPriority w:val="99"/>
    <w:semiHidden/>
    <w:unhideWhenUsed/>
    <w:rsid w:val="0073679A"/>
  </w:style>
  <w:style w:type="numbering" w:customStyle="1" w:styleId="1180">
    <w:name w:val="無清單118"/>
    <w:next w:val="a2"/>
    <w:uiPriority w:val="99"/>
    <w:semiHidden/>
    <w:unhideWhenUsed/>
    <w:rsid w:val="0073679A"/>
  </w:style>
  <w:style w:type="numbering" w:customStyle="1" w:styleId="NoList47">
    <w:name w:val="No List47"/>
    <w:next w:val="a2"/>
    <w:uiPriority w:val="99"/>
    <w:semiHidden/>
    <w:unhideWhenUsed/>
    <w:rsid w:val="0073679A"/>
  </w:style>
  <w:style w:type="numbering" w:customStyle="1" w:styleId="NoList128">
    <w:name w:val="No List128"/>
    <w:next w:val="a2"/>
    <w:uiPriority w:val="99"/>
    <w:semiHidden/>
    <w:unhideWhenUsed/>
    <w:rsid w:val="0073679A"/>
  </w:style>
  <w:style w:type="numbering" w:customStyle="1" w:styleId="1181">
    <w:name w:val="リストなし118"/>
    <w:next w:val="a2"/>
    <w:uiPriority w:val="99"/>
    <w:semiHidden/>
    <w:unhideWhenUsed/>
    <w:rsid w:val="0073679A"/>
  </w:style>
  <w:style w:type="numbering" w:customStyle="1" w:styleId="1182">
    <w:name w:val="无列表118"/>
    <w:next w:val="a2"/>
    <w:semiHidden/>
    <w:rsid w:val="0073679A"/>
  </w:style>
  <w:style w:type="numbering" w:customStyle="1" w:styleId="NoList218">
    <w:name w:val="No List218"/>
    <w:next w:val="a2"/>
    <w:semiHidden/>
    <w:rsid w:val="0073679A"/>
  </w:style>
  <w:style w:type="numbering" w:customStyle="1" w:styleId="NoList318">
    <w:name w:val="No List318"/>
    <w:next w:val="a2"/>
    <w:uiPriority w:val="99"/>
    <w:semiHidden/>
    <w:rsid w:val="0073679A"/>
  </w:style>
  <w:style w:type="numbering" w:customStyle="1" w:styleId="NoList1118">
    <w:name w:val="No List1118"/>
    <w:next w:val="a2"/>
    <w:uiPriority w:val="99"/>
    <w:semiHidden/>
    <w:unhideWhenUsed/>
    <w:rsid w:val="0073679A"/>
  </w:style>
  <w:style w:type="numbering" w:customStyle="1" w:styleId="1280">
    <w:name w:val="無清單128"/>
    <w:next w:val="a2"/>
    <w:uiPriority w:val="99"/>
    <w:semiHidden/>
    <w:unhideWhenUsed/>
    <w:rsid w:val="0073679A"/>
  </w:style>
  <w:style w:type="numbering" w:customStyle="1" w:styleId="11180">
    <w:name w:val="無清單1118"/>
    <w:next w:val="a2"/>
    <w:uiPriority w:val="99"/>
    <w:semiHidden/>
    <w:unhideWhenUsed/>
    <w:rsid w:val="0073679A"/>
  </w:style>
  <w:style w:type="numbering" w:customStyle="1" w:styleId="271">
    <w:name w:val="无列表27"/>
    <w:next w:val="a2"/>
    <w:uiPriority w:val="99"/>
    <w:semiHidden/>
    <w:unhideWhenUsed/>
    <w:rsid w:val="0073679A"/>
  </w:style>
  <w:style w:type="numbering" w:customStyle="1" w:styleId="NoList1217">
    <w:name w:val="No List1217"/>
    <w:next w:val="a2"/>
    <w:uiPriority w:val="99"/>
    <w:semiHidden/>
    <w:unhideWhenUsed/>
    <w:rsid w:val="0073679A"/>
  </w:style>
  <w:style w:type="numbering" w:customStyle="1" w:styleId="11171">
    <w:name w:val="リストなし1117"/>
    <w:next w:val="a2"/>
    <w:uiPriority w:val="99"/>
    <w:semiHidden/>
    <w:unhideWhenUsed/>
    <w:rsid w:val="0073679A"/>
  </w:style>
  <w:style w:type="numbering" w:customStyle="1" w:styleId="11172">
    <w:name w:val="无列表1117"/>
    <w:next w:val="a2"/>
    <w:semiHidden/>
    <w:rsid w:val="0073679A"/>
  </w:style>
  <w:style w:type="numbering" w:customStyle="1" w:styleId="NoList2117">
    <w:name w:val="No List2117"/>
    <w:next w:val="a2"/>
    <w:semiHidden/>
    <w:rsid w:val="0073679A"/>
  </w:style>
  <w:style w:type="numbering" w:customStyle="1" w:styleId="NoList3117">
    <w:name w:val="No List3117"/>
    <w:next w:val="a2"/>
    <w:uiPriority w:val="99"/>
    <w:semiHidden/>
    <w:rsid w:val="0073679A"/>
  </w:style>
  <w:style w:type="numbering" w:customStyle="1" w:styleId="NoList11117">
    <w:name w:val="No List11117"/>
    <w:next w:val="a2"/>
    <w:uiPriority w:val="99"/>
    <w:semiHidden/>
    <w:unhideWhenUsed/>
    <w:rsid w:val="0073679A"/>
  </w:style>
  <w:style w:type="numbering" w:customStyle="1" w:styleId="12170">
    <w:name w:val="無清單1217"/>
    <w:next w:val="a2"/>
    <w:uiPriority w:val="99"/>
    <w:semiHidden/>
    <w:unhideWhenUsed/>
    <w:rsid w:val="0073679A"/>
  </w:style>
  <w:style w:type="numbering" w:customStyle="1" w:styleId="111170">
    <w:name w:val="無清單11117"/>
    <w:next w:val="a2"/>
    <w:uiPriority w:val="99"/>
    <w:semiHidden/>
    <w:unhideWhenUsed/>
    <w:rsid w:val="0073679A"/>
  </w:style>
  <w:style w:type="numbering" w:customStyle="1" w:styleId="NoList57">
    <w:name w:val="No List57"/>
    <w:next w:val="a2"/>
    <w:uiPriority w:val="99"/>
    <w:semiHidden/>
    <w:unhideWhenUsed/>
    <w:rsid w:val="0073679A"/>
  </w:style>
  <w:style w:type="numbering" w:customStyle="1" w:styleId="NoList137">
    <w:name w:val="No List137"/>
    <w:next w:val="a2"/>
    <w:uiPriority w:val="99"/>
    <w:semiHidden/>
    <w:unhideWhenUsed/>
    <w:rsid w:val="0073679A"/>
  </w:style>
  <w:style w:type="numbering" w:customStyle="1" w:styleId="1271">
    <w:name w:val="リストなし127"/>
    <w:next w:val="a2"/>
    <w:uiPriority w:val="99"/>
    <w:semiHidden/>
    <w:unhideWhenUsed/>
    <w:rsid w:val="0073679A"/>
  </w:style>
  <w:style w:type="numbering" w:customStyle="1" w:styleId="1272">
    <w:name w:val="无列表127"/>
    <w:next w:val="a2"/>
    <w:semiHidden/>
    <w:rsid w:val="0073679A"/>
  </w:style>
  <w:style w:type="numbering" w:customStyle="1" w:styleId="NoList227">
    <w:name w:val="No List227"/>
    <w:next w:val="a2"/>
    <w:semiHidden/>
    <w:rsid w:val="0073679A"/>
  </w:style>
  <w:style w:type="numbering" w:customStyle="1" w:styleId="NoList327">
    <w:name w:val="No List327"/>
    <w:next w:val="a2"/>
    <w:uiPriority w:val="99"/>
    <w:semiHidden/>
    <w:rsid w:val="0073679A"/>
  </w:style>
  <w:style w:type="numbering" w:customStyle="1" w:styleId="NoList1127">
    <w:name w:val="No List1127"/>
    <w:next w:val="a2"/>
    <w:uiPriority w:val="99"/>
    <w:semiHidden/>
    <w:unhideWhenUsed/>
    <w:rsid w:val="0073679A"/>
  </w:style>
  <w:style w:type="numbering" w:customStyle="1" w:styleId="1370">
    <w:name w:val="無清單137"/>
    <w:next w:val="a2"/>
    <w:uiPriority w:val="99"/>
    <w:semiHidden/>
    <w:unhideWhenUsed/>
    <w:rsid w:val="0073679A"/>
  </w:style>
  <w:style w:type="numbering" w:customStyle="1" w:styleId="11270">
    <w:name w:val="無清單1127"/>
    <w:next w:val="a2"/>
    <w:uiPriority w:val="99"/>
    <w:semiHidden/>
    <w:unhideWhenUsed/>
    <w:rsid w:val="0073679A"/>
  </w:style>
  <w:style w:type="numbering" w:customStyle="1" w:styleId="217">
    <w:name w:val="无列表217"/>
    <w:next w:val="a2"/>
    <w:uiPriority w:val="99"/>
    <w:semiHidden/>
    <w:unhideWhenUsed/>
    <w:rsid w:val="0073679A"/>
  </w:style>
  <w:style w:type="numbering" w:customStyle="1" w:styleId="NoList1226">
    <w:name w:val="No List1226"/>
    <w:next w:val="a2"/>
    <w:uiPriority w:val="99"/>
    <w:semiHidden/>
    <w:unhideWhenUsed/>
    <w:rsid w:val="0073679A"/>
  </w:style>
  <w:style w:type="numbering" w:customStyle="1" w:styleId="11261">
    <w:name w:val="リストなし1126"/>
    <w:next w:val="a2"/>
    <w:uiPriority w:val="99"/>
    <w:semiHidden/>
    <w:unhideWhenUsed/>
    <w:rsid w:val="0073679A"/>
  </w:style>
  <w:style w:type="numbering" w:customStyle="1" w:styleId="11262">
    <w:name w:val="无列表1126"/>
    <w:next w:val="a2"/>
    <w:semiHidden/>
    <w:rsid w:val="0073679A"/>
  </w:style>
  <w:style w:type="numbering" w:customStyle="1" w:styleId="NoList2126">
    <w:name w:val="No List2126"/>
    <w:next w:val="a2"/>
    <w:semiHidden/>
    <w:rsid w:val="0073679A"/>
  </w:style>
  <w:style w:type="numbering" w:customStyle="1" w:styleId="NoList3126">
    <w:name w:val="No List3126"/>
    <w:next w:val="a2"/>
    <w:uiPriority w:val="99"/>
    <w:semiHidden/>
    <w:rsid w:val="0073679A"/>
  </w:style>
  <w:style w:type="numbering" w:customStyle="1" w:styleId="NoList11127">
    <w:name w:val="No List11127"/>
    <w:next w:val="a2"/>
    <w:uiPriority w:val="99"/>
    <w:semiHidden/>
    <w:unhideWhenUsed/>
    <w:rsid w:val="0073679A"/>
  </w:style>
  <w:style w:type="numbering" w:customStyle="1" w:styleId="12260">
    <w:name w:val="無清單1226"/>
    <w:next w:val="a2"/>
    <w:uiPriority w:val="99"/>
    <w:semiHidden/>
    <w:unhideWhenUsed/>
    <w:rsid w:val="0073679A"/>
  </w:style>
  <w:style w:type="numbering" w:customStyle="1" w:styleId="111260">
    <w:name w:val="無清單11126"/>
    <w:next w:val="a2"/>
    <w:uiPriority w:val="99"/>
    <w:semiHidden/>
    <w:unhideWhenUsed/>
    <w:rsid w:val="0073679A"/>
  </w:style>
  <w:style w:type="numbering" w:customStyle="1" w:styleId="NoList65">
    <w:name w:val="No List65"/>
    <w:next w:val="a2"/>
    <w:uiPriority w:val="99"/>
    <w:semiHidden/>
    <w:unhideWhenUsed/>
    <w:rsid w:val="0073679A"/>
  </w:style>
  <w:style w:type="numbering" w:customStyle="1" w:styleId="NoList145">
    <w:name w:val="No List145"/>
    <w:next w:val="a2"/>
    <w:uiPriority w:val="99"/>
    <w:semiHidden/>
    <w:unhideWhenUsed/>
    <w:rsid w:val="0073679A"/>
  </w:style>
  <w:style w:type="numbering" w:customStyle="1" w:styleId="1351">
    <w:name w:val="リストなし135"/>
    <w:next w:val="a2"/>
    <w:uiPriority w:val="99"/>
    <w:semiHidden/>
    <w:unhideWhenUsed/>
    <w:rsid w:val="0073679A"/>
  </w:style>
  <w:style w:type="numbering" w:customStyle="1" w:styleId="1352">
    <w:name w:val="无列表135"/>
    <w:next w:val="a2"/>
    <w:semiHidden/>
    <w:rsid w:val="0073679A"/>
  </w:style>
  <w:style w:type="numbering" w:customStyle="1" w:styleId="NoList235">
    <w:name w:val="No List235"/>
    <w:next w:val="a2"/>
    <w:semiHidden/>
    <w:rsid w:val="0073679A"/>
  </w:style>
  <w:style w:type="numbering" w:customStyle="1" w:styleId="NoList335">
    <w:name w:val="No List335"/>
    <w:next w:val="a2"/>
    <w:uiPriority w:val="99"/>
    <w:semiHidden/>
    <w:rsid w:val="0073679A"/>
  </w:style>
  <w:style w:type="numbering" w:customStyle="1" w:styleId="NoList1135">
    <w:name w:val="No List1135"/>
    <w:next w:val="a2"/>
    <w:uiPriority w:val="99"/>
    <w:semiHidden/>
    <w:unhideWhenUsed/>
    <w:rsid w:val="0073679A"/>
  </w:style>
  <w:style w:type="numbering" w:customStyle="1" w:styleId="1450">
    <w:name w:val="無清單145"/>
    <w:next w:val="a2"/>
    <w:uiPriority w:val="99"/>
    <w:semiHidden/>
    <w:unhideWhenUsed/>
    <w:rsid w:val="0073679A"/>
  </w:style>
  <w:style w:type="numbering" w:customStyle="1" w:styleId="11350">
    <w:name w:val="無清單1135"/>
    <w:next w:val="a2"/>
    <w:uiPriority w:val="99"/>
    <w:semiHidden/>
    <w:unhideWhenUsed/>
    <w:rsid w:val="0073679A"/>
  </w:style>
  <w:style w:type="numbering" w:customStyle="1" w:styleId="225">
    <w:name w:val="无列表225"/>
    <w:next w:val="a2"/>
    <w:uiPriority w:val="99"/>
    <w:semiHidden/>
    <w:unhideWhenUsed/>
    <w:rsid w:val="0073679A"/>
  </w:style>
  <w:style w:type="numbering" w:customStyle="1" w:styleId="NoList1235">
    <w:name w:val="No List1235"/>
    <w:next w:val="a2"/>
    <w:uiPriority w:val="99"/>
    <w:semiHidden/>
    <w:unhideWhenUsed/>
    <w:rsid w:val="0073679A"/>
  </w:style>
  <w:style w:type="numbering" w:customStyle="1" w:styleId="11351">
    <w:name w:val="リストなし1135"/>
    <w:next w:val="a2"/>
    <w:uiPriority w:val="99"/>
    <w:semiHidden/>
    <w:unhideWhenUsed/>
    <w:rsid w:val="0073679A"/>
  </w:style>
  <w:style w:type="numbering" w:customStyle="1" w:styleId="11352">
    <w:name w:val="无列表1135"/>
    <w:next w:val="a2"/>
    <w:semiHidden/>
    <w:rsid w:val="0073679A"/>
  </w:style>
  <w:style w:type="numbering" w:customStyle="1" w:styleId="NoList2135">
    <w:name w:val="No List2135"/>
    <w:next w:val="a2"/>
    <w:semiHidden/>
    <w:rsid w:val="0073679A"/>
  </w:style>
  <w:style w:type="numbering" w:customStyle="1" w:styleId="NoList3135">
    <w:name w:val="No List3135"/>
    <w:next w:val="a2"/>
    <w:uiPriority w:val="99"/>
    <w:semiHidden/>
    <w:rsid w:val="0073679A"/>
  </w:style>
  <w:style w:type="numbering" w:customStyle="1" w:styleId="NoList11135">
    <w:name w:val="No List11135"/>
    <w:next w:val="a2"/>
    <w:uiPriority w:val="99"/>
    <w:semiHidden/>
    <w:unhideWhenUsed/>
    <w:rsid w:val="0073679A"/>
  </w:style>
  <w:style w:type="numbering" w:customStyle="1" w:styleId="12350">
    <w:name w:val="無清單1235"/>
    <w:next w:val="a2"/>
    <w:uiPriority w:val="99"/>
    <w:semiHidden/>
    <w:unhideWhenUsed/>
    <w:rsid w:val="0073679A"/>
  </w:style>
  <w:style w:type="numbering" w:customStyle="1" w:styleId="11135">
    <w:name w:val="無清單11135"/>
    <w:next w:val="a2"/>
    <w:uiPriority w:val="99"/>
    <w:semiHidden/>
    <w:unhideWhenUsed/>
    <w:rsid w:val="0073679A"/>
  </w:style>
  <w:style w:type="numbering" w:customStyle="1" w:styleId="NoList415">
    <w:name w:val="No List415"/>
    <w:next w:val="a2"/>
    <w:uiPriority w:val="99"/>
    <w:semiHidden/>
    <w:unhideWhenUsed/>
    <w:rsid w:val="0073679A"/>
  </w:style>
  <w:style w:type="numbering" w:customStyle="1" w:styleId="NoList12115">
    <w:name w:val="No List12115"/>
    <w:next w:val="a2"/>
    <w:uiPriority w:val="99"/>
    <w:semiHidden/>
    <w:unhideWhenUsed/>
    <w:rsid w:val="0073679A"/>
  </w:style>
  <w:style w:type="numbering" w:customStyle="1" w:styleId="111151">
    <w:name w:val="リストなし11115"/>
    <w:next w:val="a2"/>
    <w:uiPriority w:val="99"/>
    <w:semiHidden/>
    <w:unhideWhenUsed/>
    <w:rsid w:val="0073679A"/>
  </w:style>
  <w:style w:type="numbering" w:customStyle="1" w:styleId="111152">
    <w:name w:val="无列表11115"/>
    <w:next w:val="a2"/>
    <w:semiHidden/>
    <w:rsid w:val="0073679A"/>
  </w:style>
  <w:style w:type="numbering" w:customStyle="1" w:styleId="NoList21115">
    <w:name w:val="No List21115"/>
    <w:next w:val="a2"/>
    <w:semiHidden/>
    <w:rsid w:val="0073679A"/>
  </w:style>
  <w:style w:type="numbering" w:customStyle="1" w:styleId="NoList31115">
    <w:name w:val="No List31115"/>
    <w:next w:val="a2"/>
    <w:uiPriority w:val="99"/>
    <w:semiHidden/>
    <w:rsid w:val="0073679A"/>
  </w:style>
  <w:style w:type="numbering" w:customStyle="1" w:styleId="NoList111115">
    <w:name w:val="No List111115"/>
    <w:next w:val="a2"/>
    <w:uiPriority w:val="99"/>
    <w:semiHidden/>
    <w:unhideWhenUsed/>
    <w:rsid w:val="0073679A"/>
  </w:style>
  <w:style w:type="numbering" w:customStyle="1" w:styleId="121150">
    <w:name w:val="無清單12115"/>
    <w:next w:val="a2"/>
    <w:uiPriority w:val="99"/>
    <w:semiHidden/>
    <w:unhideWhenUsed/>
    <w:rsid w:val="0073679A"/>
  </w:style>
  <w:style w:type="numbering" w:customStyle="1" w:styleId="111115">
    <w:name w:val="無清單111115"/>
    <w:next w:val="a2"/>
    <w:uiPriority w:val="99"/>
    <w:semiHidden/>
    <w:unhideWhenUsed/>
    <w:rsid w:val="0073679A"/>
  </w:style>
  <w:style w:type="numbering" w:customStyle="1" w:styleId="NoList515">
    <w:name w:val="No List515"/>
    <w:next w:val="a2"/>
    <w:uiPriority w:val="99"/>
    <w:semiHidden/>
    <w:unhideWhenUsed/>
    <w:rsid w:val="0073679A"/>
  </w:style>
  <w:style w:type="numbering" w:customStyle="1" w:styleId="NoList1315">
    <w:name w:val="No List1315"/>
    <w:next w:val="a2"/>
    <w:uiPriority w:val="99"/>
    <w:semiHidden/>
    <w:unhideWhenUsed/>
    <w:rsid w:val="0073679A"/>
  </w:style>
  <w:style w:type="numbering" w:customStyle="1" w:styleId="12151">
    <w:name w:val="リストなし1215"/>
    <w:next w:val="a2"/>
    <w:uiPriority w:val="99"/>
    <w:semiHidden/>
    <w:unhideWhenUsed/>
    <w:rsid w:val="0073679A"/>
  </w:style>
  <w:style w:type="numbering" w:customStyle="1" w:styleId="12152">
    <w:name w:val="无列表1215"/>
    <w:next w:val="a2"/>
    <w:semiHidden/>
    <w:rsid w:val="0073679A"/>
  </w:style>
  <w:style w:type="numbering" w:customStyle="1" w:styleId="NoList2215">
    <w:name w:val="No List2215"/>
    <w:next w:val="a2"/>
    <w:semiHidden/>
    <w:rsid w:val="0073679A"/>
  </w:style>
  <w:style w:type="numbering" w:customStyle="1" w:styleId="NoList3215">
    <w:name w:val="No List3215"/>
    <w:next w:val="a2"/>
    <w:uiPriority w:val="99"/>
    <w:semiHidden/>
    <w:rsid w:val="0073679A"/>
  </w:style>
  <w:style w:type="numbering" w:customStyle="1" w:styleId="NoList11215">
    <w:name w:val="No List11215"/>
    <w:next w:val="a2"/>
    <w:uiPriority w:val="99"/>
    <w:semiHidden/>
    <w:unhideWhenUsed/>
    <w:rsid w:val="0073679A"/>
  </w:style>
  <w:style w:type="numbering" w:customStyle="1" w:styleId="13150">
    <w:name w:val="無清單1315"/>
    <w:next w:val="a2"/>
    <w:uiPriority w:val="99"/>
    <w:semiHidden/>
    <w:unhideWhenUsed/>
    <w:rsid w:val="0073679A"/>
  </w:style>
  <w:style w:type="numbering" w:customStyle="1" w:styleId="112150">
    <w:name w:val="無清單11215"/>
    <w:next w:val="a2"/>
    <w:uiPriority w:val="99"/>
    <w:semiHidden/>
    <w:unhideWhenUsed/>
    <w:rsid w:val="0073679A"/>
  </w:style>
  <w:style w:type="numbering" w:customStyle="1" w:styleId="2115">
    <w:name w:val="无列表2115"/>
    <w:next w:val="a2"/>
    <w:uiPriority w:val="99"/>
    <w:semiHidden/>
    <w:unhideWhenUsed/>
    <w:rsid w:val="0073679A"/>
  </w:style>
  <w:style w:type="numbering" w:customStyle="1" w:styleId="NoList12215">
    <w:name w:val="No List12215"/>
    <w:next w:val="a2"/>
    <w:uiPriority w:val="99"/>
    <w:semiHidden/>
    <w:unhideWhenUsed/>
    <w:rsid w:val="0073679A"/>
  </w:style>
  <w:style w:type="numbering" w:customStyle="1" w:styleId="112151">
    <w:name w:val="リストなし11215"/>
    <w:next w:val="a2"/>
    <w:uiPriority w:val="99"/>
    <w:semiHidden/>
    <w:unhideWhenUsed/>
    <w:rsid w:val="0073679A"/>
  </w:style>
  <w:style w:type="numbering" w:customStyle="1" w:styleId="112152">
    <w:name w:val="无列表11215"/>
    <w:next w:val="a2"/>
    <w:semiHidden/>
    <w:rsid w:val="0073679A"/>
  </w:style>
  <w:style w:type="numbering" w:customStyle="1" w:styleId="NoList21215">
    <w:name w:val="No List21215"/>
    <w:next w:val="a2"/>
    <w:semiHidden/>
    <w:rsid w:val="0073679A"/>
  </w:style>
  <w:style w:type="numbering" w:customStyle="1" w:styleId="NoList31215">
    <w:name w:val="No List31215"/>
    <w:next w:val="a2"/>
    <w:uiPriority w:val="99"/>
    <w:semiHidden/>
    <w:rsid w:val="0073679A"/>
  </w:style>
  <w:style w:type="numbering" w:customStyle="1" w:styleId="NoList111215">
    <w:name w:val="No List111215"/>
    <w:next w:val="a2"/>
    <w:uiPriority w:val="99"/>
    <w:semiHidden/>
    <w:unhideWhenUsed/>
    <w:rsid w:val="0073679A"/>
  </w:style>
  <w:style w:type="numbering" w:customStyle="1" w:styleId="122150">
    <w:name w:val="無清單12215"/>
    <w:next w:val="a2"/>
    <w:uiPriority w:val="99"/>
    <w:semiHidden/>
    <w:unhideWhenUsed/>
    <w:rsid w:val="0073679A"/>
  </w:style>
  <w:style w:type="numbering" w:customStyle="1" w:styleId="111215">
    <w:name w:val="無清單111215"/>
    <w:next w:val="a2"/>
    <w:uiPriority w:val="99"/>
    <w:semiHidden/>
    <w:unhideWhenUsed/>
    <w:rsid w:val="0073679A"/>
  </w:style>
  <w:style w:type="numbering" w:customStyle="1" w:styleId="357">
    <w:name w:val="无列表35"/>
    <w:next w:val="a2"/>
    <w:uiPriority w:val="99"/>
    <w:semiHidden/>
    <w:unhideWhenUsed/>
    <w:rsid w:val="0073679A"/>
  </w:style>
  <w:style w:type="numbering" w:customStyle="1" w:styleId="13151">
    <w:name w:val="无列表1315"/>
    <w:next w:val="a2"/>
    <w:semiHidden/>
    <w:rsid w:val="0073679A"/>
  </w:style>
  <w:style w:type="numbering" w:customStyle="1" w:styleId="NoList11314">
    <w:name w:val="No List11314"/>
    <w:next w:val="a2"/>
    <w:uiPriority w:val="99"/>
    <w:semiHidden/>
    <w:unhideWhenUsed/>
    <w:rsid w:val="0073679A"/>
  </w:style>
  <w:style w:type="numbering" w:customStyle="1" w:styleId="NoList4115">
    <w:name w:val="No List4115"/>
    <w:next w:val="a2"/>
    <w:uiPriority w:val="99"/>
    <w:semiHidden/>
    <w:unhideWhenUsed/>
    <w:rsid w:val="0073679A"/>
  </w:style>
  <w:style w:type="numbering" w:customStyle="1" w:styleId="2215">
    <w:name w:val="无列表2215"/>
    <w:next w:val="a2"/>
    <w:uiPriority w:val="99"/>
    <w:semiHidden/>
    <w:unhideWhenUsed/>
    <w:rsid w:val="0073679A"/>
  </w:style>
  <w:style w:type="numbering" w:customStyle="1" w:styleId="NoList121115">
    <w:name w:val="No List121115"/>
    <w:next w:val="a2"/>
    <w:uiPriority w:val="99"/>
    <w:semiHidden/>
    <w:unhideWhenUsed/>
    <w:rsid w:val="0073679A"/>
  </w:style>
  <w:style w:type="numbering" w:customStyle="1" w:styleId="1111150">
    <w:name w:val="リストなし111115"/>
    <w:next w:val="a2"/>
    <w:uiPriority w:val="99"/>
    <w:semiHidden/>
    <w:unhideWhenUsed/>
    <w:rsid w:val="0073679A"/>
  </w:style>
  <w:style w:type="numbering" w:customStyle="1" w:styleId="1111151">
    <w:name w:val="无列表111115"/>
    <w:next w:val="a2"/>
    <w:semiHidden/>
    <w:rsid w:val="0073679A"/>
  </w:style>
  <w:style w:type="numbering" w:customStyle="1" w:styleId="NoList211115">
    <w:name w:val="No List211115"/>
    <w:next w:val="a2"/>
    <w:semiHidden/>
    <w:rsid w:val="0073679A"/>
  </w:style>
  <w:style w:type="numbering" w:customStyle="1" w:styleId="NoList311115">
    <w:name w:val="No List311115"/>
    <w:next w:val="a2"/>
    <w:uiPriority w:val="99"/>
    <w:semiHidden/>
    <w:rsid w:val="0073679A"/>
  </w:style>
  <w:style w:type="numbering" w:customStyle="1" w:styleId="NoList1111115">
    <w:name w:val="No List1111115"/>
    <w:next w:val="a2"/>
    <w:uiPriority w:val="99"/>
    <w:semiHidden/>
    <w:unhideWhenUsed/>
    <w:rsid w:val="0073679A"/>
  </w:style>
  <w:style w:type="numbering" w:customStyle="1" w:styleId="121115">
    <w:name w:val="無清單121115"/>
    <w:next w:val="a2"/>
    <w:uiPriority w:val="99"/>
    <w:semiHidden/>
    <w:unhideWhenUsed/>
    <w:rsid w:val="0073679A"/>
  </w:style>
  <w:style w:type="numbering" w:customStyle="1" w:styleId="1111115">
    <w:name w:val="無清單1111115"/>
    <w:next w:val="a2"/>
    <w:uiPriority w:val="99"/>
    <w:semiHidden/>
    <w:unhideWhenUsed/>
    <w:rsid w:val="0073679A"/>
  </w:style>
  <w:style w:type="numbering" w:customStyle="1" w:styleId="NoList13115">
    <w:name w:val="No List13115"/>
    <w:next w:val="a2"/>
    <w:uiPriority w:val="99"/>
    <w:semiHidden/>
    <w:unhideWhenUsed/>
    <w:rsid w:val="0073679A"/>
  </w:style>
  <w:style w:type="numbering" w:customStyle="1" w:styleId="121151">
    <w:name w:val="リストなし12115"/>
    <w:next w:val="a2"/>
    <w:uiPriority w:val="99"/>
    <w:semiHidden/>
    <w:unhideWhenUsed/>
    <w:rsid w:val="0073679A"/>
  </w:style>
  <w:style w:type="numbering" w:customStyle="1" w:styleId="121152">
    <w:name w:val="无列表12115"/>
    <w:next w:val="a2"/>
    <w:semiHidden/>
    <w:rsid w:val="0073679A"/>
  </w:style>
  <w:style w:type="numbering" w:customStyle="1" w:styleId="NoList22115">
    <w:name w:val="No List22115"/>
    <w:next w:val="a2"/>
    <w:semiHidden/>
    <w:rsid w:val="0073679A"/>
  </w:style>
  <w:style w:type="numbering" w:customStyle="1" w:styleId="NoList32115">
    <w:name w:val="No List32115"/>
    <w:next w:val="a2"/>
    <w:uiPriority w:val="99"/>
    <w:semiHidden/>
    <w:rsid w:val="0073679A"/>
  </w:style>
  <w:style w:type="numbering" w:customStyle="1" w:styleId="NoList112115">
    <w:name w:val="No List112115"/>
    <w:next w:val="a2"/>
    <w:uiPriority w:val="99"/>
    <w:semiHidden/>
    <w:unhideWhenUsed/>
    <w:rsid w:val="0073679A"/>
  </w:style>
  <w:style w:type="numbering" w:customStyle="1" w:styleId="13115">
    <w:name w:val="無清單13115"/>
    <w:next w:val="a2"/>
    <w:uiPriority w:val="99"/>
    <w:semiHidden/>
    <w:unhideWhenUsed/>
    <w:rsid w:val="0073679A"/>
  </w:style>
  <w:style w:type="numbering" w:customStyle="1" w:styleId="112115">
    <w:name w:val="無清單112115"/>
    <w:next w:val="a2"/>
    <w:uiPriority w:val="99"/>
    <w:semiHidden/>
    <w:unhideWhenUsed/>
    <w:rsid w:val="0073679A"/>
  </w:style>
  <w:style w:type="numbering" w:customStyle="1" w:styleId="21115">
    <w:name w:val="无列表21115"/>
    <w:next w:val="a2"/>
    <w:uiPriority w:val="99"/>
    <w:semiHidden/>
    <w:unhideWhenUsed/>
    <w:rsid w:val="0073679A"/>
  </w:style>
  <w:style w:type="numbering" w:customStyle="1" w:styleId="NoList122115">
    <w:name w:val="No List122115"/>
    <w:next w:val="a2"/>
    <w:uiPriority w:val="99"/>
    <w:semiHidden/>
    <w:unhideWhenUsed/>
    <w:rsid w:val="0073679A"/>
  </w:style>
  <w:style w:type="numbering" w:customStyle="1" w:styleId="1121150">
    <w:name w:val="リストなし112115"/>
    <w:next w:val="a2"/>
    <w:uiPriority w:val="99"/>
    <w:semiHidden/>
    <w:unhideWhenUsed/>
    <w:rsid w:val="0073679A"/>
  </w:style>
  <w:style w:type="numbering" w:customStyle="1" w:styleId="1121151">
    <w:name w:val="无列表112115"/>
    <w:next w:val="a2"/>
    <w:semiHidden/>
    <w:rsid w:val="0073679A"/>
  </w:style>
  <w:style w:type="numbering" w:customStyle="1" w:styleId="NoList212115">
    <w:name w:val="No List212115"/>
    <w:next w:val="a2"/>
    <w:semiHidden/>
    <w:rsid w:val="0073679A"/>
  </w:style>
  <w:style w:type="numbering" w:customStyle="1" w:styleId="NoList312115">
    <w:name w:val="No List312115"/>
    <w:next w:val="a2"/>
    <w:uiPriority w:val="99"/>
    <w:semiHidden/>
    <w:rsid w:val="0073679A"/>
  </w:style>
  <w:style w:type="numbering" w:customStyle="1" w:styleId="NoList1112115">
    <w:name w:val="No List1112115"/>
    <w:next w:val="a2"/>
    <w:uiPriority w:val="99"/>
    <w:semiHidden/>
    <w:unhideWhenUsed/>
    <w:rsid w:val="0073679A"/>
  </w:style>
  <w:style w:type="numbering" w:customStyle="1" w:styleId="1221150">
    <w:name w:val="無清單122115"/>
    <w:next w:val="a2"/>
    <w:uiPriority w:val="99"/>
    <w:semiHidden/>
    <w:unhideWhenUsed/>
    <w:rsid w:val="0073679A"/>
  </w:style>
  <w:style w:type="numbering" w:customStyle="1" w:styleId="1112115">
    <w:name w:val="無清單1112115"/>
    <w:next w:val="a2"/>
    <w:uiPriority w:val="99"/>
    <w:semiHidden/>
    <w:unhideWhenUsed/>
    <w:rsid w:val="0073679A"/>
  </w:style>
  <w:style w:type="numbering" w:customStyle="1" w:styleId="NoList5114">
    <w:name w:val="No List5114"/>
    <w:next w:val="a2"/>
    <w:uiPriority w:val="99"/>
    <w:semiHidden/>
    <w:unhideWhenUsed/>
    <w:rsid w:val="0073679A"/>
  </w:style>
  <w:style w:type="numbering" w:customStyle="1" w:styleId="NoList614">
    <w:name w:val="No List614"/>
    <w:next w:val="a2"/>
    <w:uiPriority w:val="99"/>
    <w:semiHidden/>
    <w:unhideWhenUsed/>
    <w:rsid w:val="0073679A"/>
  </w:style>
  <w:style w:type="numbering" w:customStyle="1" w:styleId="NoList1414">
    <w:name w:val="No List1414"/>
    <w:next w:val="a2"/>
    <w:uiPriority w:val="99"/>
    <w:semiHidden/>
    <w:unhideWhenUsed/>
    <w:rsid w:val="0073679A"/>
  </w:style>
  <w:style w:type="numbering" w:customStyle="1" w:styleId="13142">
    <w:name w:val="リストなし1314"/>
    <w:next w:val="a2"/>
    <w:uiPriority w:val="99"/>
    <w:semiHidden/>
    <w:unhideWhenUsed/>
    <w:rsid w:val="0073679A"/>
  </w:style>
  <w:style w:type="numbering" w:customStyle="1" w:styleId="NoList2314">
    <w:name w:val="No List2314"/>
    <w:next w:val="a2"/>
    <w:semiHidden/>
    <w:rsid w:val="0073679A"/>
  </w:style>
  <w:style w:type="numbering" w:customStyle="1" w:styleId="NoList3314">
    <w:name w:val="No List3314"/>
    <w:next w:val="a2"/>
    <w:uiPriority w:val="99"/>
    <w:semiHidden/>
    <w:rsid w:val="0073679A"/>
  </w:style>
  <w:style w:type="numbering" w:customStyle="1" w:styleId="NoList1144">
    <w:name w:val="No List1144"/>
    <w:next w:val="a2"/>
    <w:uiPriority w:val="99"/>
    <w:semiHidden/>
    <w:unhideWhenUsed/>
    <w:rsid w:val="0073679A"/>
  </w:style>
  <w:style w:type="numbering" w:customStyle="1" w:styleId="14140">
    <w:name w:val="無清單1414"/>
    <w:next w:val="a2"/>
    <w:uiPriority w:val="99"/>
    <w:semiHidden/>
    <w:unhideWhenUsed/>
    <w:rsid w:val="0073679A"/>
  </w:style>
  <w:style w:type="numbering" w:customStyle="1" w:styleId="11314">
    <w:name w:val="無清單11314"/>
    <w:next w:val="a2"/>
    <w:uiPriority w:val="99"/>
    <w:semiHidden/>
    <w:unhideWhenUsed/>
    <w:rsid w:val="0073679A"/>
  </w:style>
  <w:style w:type="numbering" w:customStyle="1" w:styleId="NoList424">
    <w:name w:val="No List424"/>
    <w:next w:val="a2"/>
    <w:uiPriority w:val="99"/>
    <w:semiHidden/>
    <w:unhideWhenUsed/>
    <w:rsid w:val="0073679A"/>
  </w:style>
  <w:style w:type="numbering" w:customStyle="1" w:styleId="NoList12314">
    <w:name w:val="No List12314"/>
    <w:next w:val="a2"/>
    <w:uiPriority w:val="99"/>
    <w:semiHidden/>
    <w:unhideWhenUsed/>
    <w:rsid w:val="0073679A"/>
  </w:style>
  <w:style w:type="numbering" w:customStyle="1" w:styleId="113140">
    <w:name w:val="リストなし11314"/>
    <w:next w:val="a2"/>
    <w:uiPriority w:val="99"/>
    <w:semiHidden/>
    <w:unhideWhenUsed/>
    <w:rsid w:val="0073679A"/>
  </w:style>
  <w:style w:type="numbering" w:customStyle="1" w:styleId="113141">
    <w:name w:val="无列表11314"/>
    <w:next w:val="a2"/>
    <w:semiHidden/>
    <w:rsid w:val="0073679A"/>
  </w:style>
  <w:style w:type="numbering" w:customStyle="1" w:styleId="NoList21314">
    <w:name w:val="No List21314"/>
    <w:next w:val="a2"/>
    <w:semiHidden/>
    <w:rsid w:val="0073679A"/>
  </w:style>
  <w:style w:type="numbering" w:customStyle="1" w:styleId="NoList31314">
    <w:name w:val="No List31314"/>
    <w:next w:val="a2"/>
    <w:uiPriority w:val="99"/>
    <w:semiHidden/>
    <w:rsid w:val="0073679A"/>
  </w:style>
  <w:style w:type="numbering" w:customStyle="1" w:styleId="NoList111314">
    <w:name w:val="No List111314"/>
    <w:next w:val="a2"/>
    <w:uiPriority w:val="99"/>
    <w:semiHidden/>
    <w:unhideWhenUsed/>
    <w:rsid w:val="0073679A"/>
  </w:style>
  <w:style w:type="numbering" w:customStyle="1" w:styleId="12314">
    <w:name w:val="無清單12314"/>
    <w:next w:val="a2"/>
    <w:uiPriority w:val="99"/>
    <w:semiHidden/>
    <w:unhideWhenUsed/>
    <w:rsid w:val="0073679A"/>
  </w:style>
  <w:style w:type="numbering" w:customStyle="1" w:styleId="111314">
    <w:name w:val="無清單111314"/>
    <w:next w:val="a2"/>
    <w:uiPriority w:val="99"/>
    <w:semiHidden/>
    <w:unhideWhenUsed/>
    <w:rsid w:val="0073679A"/>
  </w:style>
  <w:style w:type="numbering" w:customStyle="1" w:styleId="NoList12124">
    <w:name w:val="No List12124"/>
    <w:next w:val="a2"/>
    <w:uiPriority w:val="99"/>
    <w:semiHidden/>
    <w:unhideWhenUsed/>
    <w:rsid w:val="0073679A"/>
  </w:style>
  <w:style w:type="numbering" w:customStyle="1" w:styleId="111241">
    <w:name w:val="リストなし11124"/>
    <w:next w:val="a2"/>
    <w:uiPriority w:val="99"/>
    <w:semiHidden/>
    <w:unhideWhenUsed/>
    <w:rsid w:val="0073679A"/>
  </w:style>
  <w:style w:type="numbering" w:customStyle="1" w:styleId="111242">
    <w:name w:val="无列表11124"/>
    <w:next w:val="a2"/>
    <w:semiHidden/>
    <w:rsid w:val="0073679A"/>
  </w:style>
  <w:style w:type="numbering" w:customStyle="1" w:styleId="NoList21124">
    <w:name w:val="No List21124"/>
    <w:next w:val="a2"/>
    <w:semiHidden/>
    <w:rsid w:val="0073679A"/>
  </w:style>
  <w:style w:type="numbering" w:customStyle="1" w:styleId="NoList31124">
    <w:name w:val="No List31124"/>
    <w:next w:val="a2"/>
    <w:uiPriority w:val="99"/>
    <w:semiHidden/>
    <w:rsid w:val="0073679A"/>
  </w:style>
  <w:style w:type="numbering" w:customStyle="1" w:styleId="NoList111124">
    <w:name w:val="No List111124"/>
    <w:next w:val="a2"/>
    <w:uiPriority w:val="99"/>
    <w:semiHidden/>
    <w:unhideWhenUsed/>
    <w:rsid w:val="0073679A"/>
  </w:style>
  <w:style w:type="numbering" w:customStyle="1" w:styleId="12124">
    <w:name w:val="無清單12124"/>
    <w:next w:val="a2"/>
    <w:uiPriority w:val="99"/>
    <w:semiHidden/>
    <w:unhideWhenUsed/>
    <w:rsid w:val="0073679A"/>
  </w:style>
  <w:style w:type="numbering" w:customStyle="1" w:styleId="111124">
    <w:name w:val="無清單111124"/>
    <w:next w:val="a2"/>
    <w:uiPriority w:val="99"/>
    <w:semiHidden/>
    <w:unhideWhenUsed/>
    <w:rsid w:val="0073679A"/>
  </w:style>
  <w:style w:type="numbering" w:customStyle="1" w:styleId="NoList524">
    <w:name w:val="No List524"/>
    <w:next w:val="a2"/>
    <w:uiPriority w:val="99"/>
    <w:semiHidden/>
    <w:unhideWhenUsed/>
    <w:rsid w:val="0073679A"/>
  </w:style>
  <w:style w:type="numbering" w:customStyle="1" w:styleId="NoList1324">
    <w:name w:val="No List1324"/>
    <w:next w:val="a2"/>
    <w:uiPriority w:val="99"/>
    <w:semiHidden/>
    <w:unhideWhenUsed/>
    <w:rsid w:val="0073679A"/>
  </w:style>
  <w:style w:type="numbering" w:customStyle="1" w:styleId="12242">
    <w:name w:val="リストなし1224"/>
    <w:next w:val="a2"/>
    <w:uiPriority w:val="99"/>
    <w:semiHidden/>
    <w:unhideWhenUsed/>
    <w:rsid w:val="0073679A"/>
  </w:style>
  <w:style w:type="numbering" w:customStyle="1" w:styleId="12251">
    <w:name w:val="无列表1225"/>
    <w:next w:val="a2"/>
    <w:semiHidden/>
    <w:rsid w:val="0073679A"/>
  </w:style>
  <w:style w:type="numbering" w:customStyle="1" w:styleId="NoList2224">
    <w:name w:val="No List2224"/>
    <w:next w:val="a2"/>
    <w:semiHidden/>
    <w:rsid w:val="0073679A"/>
  </w:style>
  <w:style w:type="numbering" w:customStyle="1" w:styleId="NoList3224">
    <w:name w:val="No List3224"/>
    <w:next w:val="a2"/>
    <w:uiPriority w:val="99"/>
    <w:semiHidden/>
    <w:rsid w:val="0073679A"/>
  </w:style>
  <w:style w:type="numbering" w:customStyle="1" w:styleId="NoList11224">
    <w:name w:val="No List11224"/>
    <w:next w:val="a2"/>
    <w:uiPriority w:val="99"/>
    <w:semiHidden/>
    <w:unhideWhenUsed/>
    <w:rsid w:val="0073679A"/>
  </w:style>
  <w:style w:type="numbering" w:customStyle="1" w:styleId="1324">
    <w:name w:val="無清單1324"/>
    <w:next w:val="a2"/>
    <w:uiPriority w:val="99"/>
    <w:semiHidden/>
    <w:unhideWhenUsed/>
    <w:rsid w:val="0073679A"/>
  </w:style>
  <w:style w:type="numbering" w:customStyle="1" w:styleId="11224">
    <w:name w:val="無清單11224"/>
    <w:next w:val="a2"/>
    <w:uiPriority w:val="99"/>
    <w:semiHidden/>
    <w:unhideWhenUsed/>
    <w:rsid w:val="0073679A"/>
  </w:style>
  <w:style w:type="numbering" w:customStyle="1" w:styleId="2124">
    <w:name w:val="无列表2124"/>
    <w:next w:val="a2"/>
    <w:uiPriority w:val="99"/>
    <w:semiHidden/>
    <w:unhideWhenUsed/>
    <w:rsid w:val="0073679A"/>
  </w:style>
  <w:style w:type="numbering" w:customStyle="1" w:styleId="NoList111224">
    <w:name w:val="No List111224"/>
    <w:next w:val="a2"/>
    <w:uiPriority w:val="99"/>
    <w:semiHidden/>
    <w:unhideWhenUsed/>
    <w:rsid w:val="0073679A"/>
  </w:style>
  <w:style w:type="numbering" w:customStyle="1" w:styleId="NoList74">
    <w:name w:val="No List74"/>
    <w:next w:val="a2"/>
    <w:uiPriority w:val="99"/>
    <w:semiHidden/>
    <w:unhideWhenUsed/>
    <w:rsid w:val="0073679A"/>
  </w:style>
  <w:style w:type="numbering" w:customStyle="1" w:styleId="NoList154">
    <w:name w:val="No List154"/>
    <w:next w:val="a2"/>
    <w:uiPriority w:val="99"/>
    <w:semiHidden/>
    <w:unhideWhenUsed/>
    <w:rsid w:val="0073679A"/>
  </w:style>
  <w:style w:type="numbering" w:customStyle="1" w:styleId="1441">
    <w:name w:val="リストなし144"/>
    <w:next w:val="a2"/>
    <w:uiPriority w:val="99"/>
    <w:semiHidden/>
    <w:unhideWhenUsed/>
    <w:rsid w:val="0073679A"/>
  </w:style>
  <w:style w:type="numbering" w:customStyle="1" w:styleId="1442">
    <w:name w:val="无列表144"/>
    <w:next w:val="a2"/>
    <w:semiHidden/>
    <w:rsid w:val="0073679A"/>
  </w:style>
  <w:style w:type="numbering" w:customStyle="1" w:styleId="NoList244">
    <w:name w:val="No List244"/>
    <w:next w:val="a2"/>
    <w:semiHidden/>
    <w:rsid w:val="0073679A"/>
  </w:style>
  <w:style w:type="numbering" w:customStyle="1" w:styleId="NoList344">
    <w:name w:val="No List344"/>
    <w:next w:val="a2"/>
    <w:uiPriority w:val="99"/>
    <w:semiHidden/>
    <w:rsid w:val="0073679A"/>
  </w:style>
  <w:style w:type="numbering" w:customStyle="1" w:styleId="NoList1154">
    <w:name w:val="No List1154"/>
    <w:next w:val="a2"/>
    <w:uiPriority w:val="99"/>
    <w:semiHidden/>
    <w:unhideWhenUsed/>
    <w:rsid w:val="0073679A"/>
  </w:style>
  <w:style w:type="numbering" w:customStyle="1" w:styleId="1540">
    <w:name w:val="無清單154"/>
    <w:next w:val="a2"/>
    <w:uiPriority w:val="99"/>
    <w:semiHidden/>
    <w:unhideWhenUsed/>
    <w:rsid w:val="0073679A"/>
  </w:style>
  <w:style w:type="numbering" w:customStyle="1" w:styleId="11440">
    <w:name w:val="無清單1144"/>
    <w:next w:val="a2"/>
    <w:uiPriority w:val="99"/>
    <w:semiHidden/>
    <w:unhideWhenUsed/>
    <w:rsid w:val="0073679A"/>
  </w:style>
  <w:style w:type="numbering" w:customStyle="1" w:styleId="NoList434">
    <w:name w:val="No List434"/>
    <w:next w:val="a2"/>
    <w:uiPriority w:val="99"/>
    <w:semiHidden/>
    <w:unhideWhenUsed/>
    <w:rsid w:val="0073679A"/>
  </w:style>
  <w:style w:type="numbering" w:customStyle="1" w:styleId="NoList1244">
    <w:name w:val="No List1244"/>
    <w:next w:val="a2"/>
    <w:uiPriority w:val="99"/>
    <w:semiHidden/>
    <w:unhideWhenUsed/>
    <w:rsid w:val="0073679A"/>
  </w:style>
  <w:style w:type="numbering" w:customStyle="1" w:styleId="11441">
    <w:name w:val="リストなし1144"/>
    <w:next w:val="a2"/>
    <w:uiPriority w:val="99"/>
    <w:semiHidden/>
    <w:unhideWhenUsed/>
    <w:rsid w:val="0073679A"/>
  </w:style>
  <w:style w:type="numbering" w:customStyle="1" w:styleId="11442">
    <w:name w:val="无列表1144"/>
    <w:next w:val="a2"/>
    <w:semiHidden/>
    <w:rsid w:val="0073679A"/>
  </w:style>
  <w:style w:type="numbering" w:customStyle="1" w:styleId="NoList2144">
    <w:name w:val="No List2144"/>
    <w:next w:val="a2"/>
    <w:semiHidden/>
    <w:rsid w:val="0073679A"/>
  </w:style>
  <w:style w:type="numbering" w:customStyle="1" w:styleId="NoList3144">
    <w:name w:val="No List3144"/>
    <w:next w:val="a2"/>
    <w:uiPriority w:val="99"/>
    <w:semiHidden/>
    <w:rsid w:val="0073679A"/>
  </w:style>
  <w:style w:type="numbering" w:customStyle="1" w:styleId="NoList11144">
    <w:name w:val="No List11144"/>
    <w:next w:val="a2"/>
    <w:uiPriority w:val="99"/>
    <w:semiHidden/>
    <w:unhideWhenUsed/>
    <w:rsid w:val="0073679A"/>
  </w:style>
  <w:style w:type="numbering" w:customStyle="1" w:styleId="12440">
    <w:name w:val="無清單1244"/>
    <w:next w:val="a2"/>
    <w:uiPriority w:val="99"/>
    <w:semiHidden/>
    <w:unhideWhenUsed/>
    <w:rsid w:val="0073679A"/>
  </w:style>
  <w:style w:type="numbering" w:customStyle="1" w:styleId="11144">
    <w:name w:val="無清單11144"/>
    <w:next w:val="a2"/>
    <w:uiPriority w:val="99"/>
    <w:semiHidden/>
    <w:unhideWhenUsed/>
    <w:rsid w:val="0073679A"/>
  </w:style>
  <w:style w:type="numbering" w:customStyle="1" w:styleId="234">
    <w:name w:val="无列表234"/>
    <w:next w:val="a2"/>
    <w:uiPriority w:val="99"/>
    <w:semiHidden/>
    <w:unhideWhenUsed/>
    <w:rsid w:val="0073679A"/>
  </w:style>
  <w:style w:type="numbering" w:customStyle="1" w:styleId="NoList12134">
    <w:name w:val="No List12134"/>
    <w:next w:val="a2"/>
    <w:uiPriority w:val="99"/>
    <w:semiHidden/>
    <w:unhideWhenUsed/>
    <w:rsid w:val="0073679A"/>
  </w:style>
  <w:style w:type="numbering" w:customStyle="1" w:styleId="111340">
    <w:name w:val="リストなし11134"/>
    <w:next w:val="a2"/>
    <w:uiPriority w:val="99"/>
    <w:semiHidden/>
    <w:unhideWhenUsed/>
    <w:rsid w:val="0073679A"/>
  </w:style>
  <w:style w:type="numbering" w:customStyle="1" w:styleId="111341">
    <w:name w:val="无列表11134"/>
    <w:next w:val="a2"/>
    <w:semiHidden/>
    <w:rsid w:val="0073679A"/>
  </w:style>
  <w:style w:type="numbering" w:customStyle="1" w:styleId="NoList21134">
    <w:name w:val="No List21134"/>
    <w:next w:val="a2"/>
    <w:semiHidden/>
    <w:rsid w:val="0073679A"/>
  </w:style>
  <w:style w:type="numbering" w:customStyle="1" w:styleId="NoList31134">
    <w:name w:val="No List31134"/>
    <w:next w:val="a2"/>
    <w:uiPriority w:val="99"/>
    <w:semiHidden/>
    <w:rsid w:val="0073679A"/>
  </w:style>
  <w:style w:type="numbering" w:customStyle="1" w:styleId="NoList111134">
    <w:name w:val="No List111134"/>
    <w:next w:val="a2"/>
    <w:uiPriority w:val="99"/>
    <w:semiHidden/>
    <w:unhideWhenUsed/>
    <w:rsid w:val="0073679A"/>
  </w:style>
  <w:style w:type="numbering" w:customStyle="1" w:styleId="12134">
    <w:name w:val="無清單12134"/>
    <w:next w:val="a2"/>
    <w:uiPriority w:val="99"/>
    <w:semiHidden/>
    <w:unhideWhenUsed/>
    <w:rsid w:val="0073679A"/>
  </w:style>
  <w:style w:type="numbering" w:customStyle="1" w:styleId="111134">
    <w:name w:val="無清單111134"/>
    <w:next w:val="a2"/>
    <w:uiPriority w:val="99"/>
    <w:semiHidden/>
    <w:unhideWhenUsed/>
    <w:rsid w:val="0073679A"/>
  </w:style>
  <w:style w:type="numbering" w:customStyle="1" w:styleId="NoList534">
    <w:name w:val="No List534"/>
    <w:next w:val="a2"/>
    <w:uiPriority w:val="99"/>
    <w:semiHidden/>
    <w:unhideWhenUsed/>
    <w:rsid w:val="0073679A"/>
  </w:style>
  <w:style w:type="numbering" w:customStyle="1" w:styleId="NoList1334">
    <w:name w:val="No List1334"/>
    <w:next w:val="a2"/>
    <w:uiPriority w:val="99"/>
    <w:semiHidden/>
    <w:unhideWhenUsed/>
    <w:rsid w:val="0073679A"/>
  </w:style>
  <w:style w:type="numbering" w:customStyle="1" w:styleId="12341">
    <w:name w:val="リストなし1234"/>
    <w:next w:val="a2"/>
    <w:uiPriority w:val="99"/>
    <w:semiHidden/>
    <w:unhideWhenUsed/>
    <w:rsid w:val="0073679A"/>
  </w:style>
  <w:style w:type="numbering" w:customStyle="1" w:styleId="12342">
    <w:name w:val="无列表1234"/>
    <w:next w:val="a2"/>
    <w:semiHidden/>
    <w:rsid w:val="0073679A"/>
  </w:style>
  <w:style w:type="numbering" w:customStyle="1" w:styleId="NoList2234">
    <w:name w:val="No List2234"/>
    <w:next w:val="a2"/>
    <w:semiHidden/>
    <w:rsid w:val="0073679A"/>
  </w:style>
  <w:style w:type="numbering" w:customStyle="1" w:styleId="NoList3234">
    <w:name w:val="No List3234"/>
    <w:next w:val="a2"/>
    <w:uiPriority w:val="99"/>
    <w:semiHidden/>
    <w:rsid w:val="0073679A"/>
  </w:style>
  <w:style w:type="numbering" w:customStyle="1" w:styleId="NoList11234">
    <w:name w:val="No List11234"/>
    <w:next w:val="a2"/>
    <w:uiPriority w:val="99"/>
    <w:semiHidden/>
    <w:unhideWhenUsed/>
    <w:rsid w:val="0073679A"/>
  </w:style>
  <w:style w:type="numbering" w:customStyle="1" w:styleId="1334">
    <w:name w:val="無清單1334"/>
    <w:next w:val="a2"/>
    <w:uiPriority w:val="99"/>
    <w:semiHidden/>
    <w:unhideWhenUsed/>
    <w:rsid w:val="0073679A"/>
  </w:style>
  <w:style w:type="numbering" w:customStyle="1" w:styleId="11234">
    <w:name w:val="無清單11234"/>
    <w:next w:val="a2"/>
    <w:uiPriority w:val="99"/>
    <w:semiHidden/>
    <w:unhideWhenUsed/>
    <w:rsid w:val="0073679A"/>
  </w:style>
  <w:style w:type="numbering" w:customStyle="1" w:styleId="2134">
    <w:name w:val="无列表2134"/>
    <w:next w:val="a2"/>
    <w:uiPriority w:val="99"/>
    <w:semiHidden/>
    <w:unhideWhenUsed/>
    <w:rsid w:val="0073679A"/>
  </w:style>
  <w:style w:type="numbering" w:customStyle="1" w:styleId="NoList12224">
    <w:name w:val="No List12224"/>
    <w:next w:val="a2"/>
    <w:uiPriority w:val="99"/>
    <w:semiHidden/>
    <w:unhideWhenUsed/>
    <w:rsid w:val="0073679A"/>
  </w:style>
  <w:style w:type="numbering" w:customStyle="1" w:styleId="112240">
    <w:name w:val="リストなし11224"/>
    <w:next w:val="a2"/>
    <w:uiPriority w:val="99"/>
    <w:semiHidden/>
    <w:unhideWhenUsed/>
    <w:rsid w:val="0073679A"/>
  </w:style>
  <w:style w:type="numbering" w:customStyle="1" w:styleId="112241">
    <w:name w:val="无列表11224"/>
    <w:next w:val="a2"/>
    <w:semiHidden/>
    <w:rsid w:val="0073679A"/>
  </w:style>
  <w:style w:type="numbering" w:customStyle="1" w:styleId="NoList21224">
    <w:name w:val="No List21224"/>
    <w:next w:val="a2"/>
    <w:semiHidden/>
    <w:rsid w:val="0073679A"/>
  </w:style>
  <w:style w:type="numbering" w:customStyle="1" w:styleId="NoList31224">
    <w:name w:val="No List31224"/>
    <w:next w:val="a2"/>
    <w:uiPriority w:val="99"/>
    <w:semiHidden/>
    <w:rsid w:val="0073679A"/>
  </w:style>
  <w:style w:type="numbering" w:customStyle="1" w:styleId="NoList111234">
    <w:name w:val="No List111234"/>
    <w:next w:val="a2"/>
    <w:uiPriority w:val="99"/>
    <w:semiHidden/>
    <w:unhideWhenUsed/>
    <w:rsid w:val="0073679A"/>
  </w:style>
  <w:style w:type="numbering" w:customStyle="1" w:styleId="12224">
    <w:name w:val="無清單12224"/>
    <w:next w:val="a2"/>
    <w:uiPriority w:val="99"/>
    <w:semiHidden/>
    <w:unhideWhenUsed/>
    <w:rsid w:val="0073679A"/>
  </w:style>
  <w:style w:type="numbering" w:customStyle="1" w:styleId="111224">
    <w:name w:val="無清單111224"/>
    <w:next w:val="a2"/>
    <w:uiPriority w:val="99"/>
    <w:semiHidden/>
    <w:unhideWhenUsed/>
    <w:rsid w:val="0073679A"/>
  </w:style>
  <w:style w:type="numbering" w:customStyle="1" w:styleId="NoList83">
    <w:name w:val="No List83"/>
    <w:next w:val="a2"/>
    <w:uiPriority w:val="99"/>
    <w:semiHidden/>
    <w:unhideWhenUsed/>
    <w:rsid w:val="0073679A"/>
  </w:style>
  <w:style w:type="numbering" w:customStyle="1" w:styleId="NoList163">
    <w:name w:val="No List163"/>
    <w:next w:val="a2"/>
    <w:uiPriority w:val="99"/>
    <w:semiHidden/>
    <w:unhideWhenUsed/>
    <w:rsid w:val="0073679A"/>
  </w:style>
  <w:style w:type="numbering" w:customStyle="1" w:styleId="1532">
    <w:name w:val="リストなし153"/>
    <w:next w:val="a2"/>
    <w:uiPriority w:val="99"/>
    <w:semiHidden/>
    <w:unhideWhenUsed/>
    <w:rsid w:val="0073679A"/>
  </w:style>
  <w:style w:type="numbering" w:customStyle="1" w:styleId="1533">
    <w:name w:val="无列表153"/>
    <w:next w:val="a2"/>
    <w:semiHidden/>
    <w:rsid w:val="0073679A"/>
  </w:style>
  <w:style w:type="numbering" w:customStyle="1" w:styleId="NoList253">
    <w:name w:val="No List253"/>
    <w:next w:val="a2"/>
    <w:semiHidden/>
    <w:rsid w:val="0073679A"/>
  </w:style>
  <w:style w:type="numbering" w:customStyle="1" w:styleId="NoList353">
    <w:name w:val="No List353"/>
    <w:next w:val="a2"/>
    <w:uiPriority w:val="99"/>
    <w:semiHidden/>
    <w:rsid w:val="0073679A"/>
  </w:style>
  <w:style w:type="numbering" w:customStyle="1" w:styleId="NoList1163">
    <w:name w:val="No List1163"/>
    <w:next w:val="a2"/>
    <w:uiPriority w:val="99"/>
    <w:semiHidden/>
    <w:unhideWhenUsed/>
    <w:rsid w:val="0073679A"/>
  </w:style>
  <w:style w:type="numbering" w:customStyle="1" w:styleId="1630">
    <w:name w:val="無清單163"/>
    <w:next w:val="a2"/>
    <w:uiPriority w:val="99"/>
    <w:semiHidden/>
    <w:unhideWhenUsed/>
    <w:rsid w:val="0073679A"/>
  </w:style>
  <w:style w:type="numbering" w:customStyle="1" w:styleId="11530">
    <w:name w:val="無清單1153"/>
    <w:next w:val="a2"/>
    <w:uiPriority w:val="99"/>
    <w:semiHidden/>
    <w:unhideWhenUsed/>
    <w:rsid w:val="0073679A"/>
  </w:style>
  <w:style w:type="numbering" w:customStyle="1" w:styleId="NoList443">
    <w:name w:val="No List443"/>
    <w:next w:val="a2"/>
    <w:uiPriority w:val="99"/>
    <w:semiHidden/>
    <w:unhideWhenUsed/>
    <w:rsid w:val="0073679A"/>
  </w:style>
  <w:style w:type="numbering" w:customStyle="1" w:styleId="NoList1253">
    <w:name w:val="No List1253"/>
    <w:next w:val="a2"/>
    <w:uiPriority w:val="99"/>
    <w:semiHidden/>
    <w:unhideWhenUsed/>
    <w:rsid w:val="0073679A"/>
  </w:style>
  <w:style w:type="numbering" w:customStyle="1" w:styleId="11531">
    <w:name w:val="リストなし1153"/>
    <w:next w:val="a2"/>
    <w:uiPriority w:val="99"/>
    <w:semiHidden/>
    <w:unhideWhenUsed/>
    <w:rsid w:val="0073679A"/>
  </w:style>
  <w:style w:type="numbering" w:customStyle="1" w:styleId="11532">
    <w:name w:val="无列表1153"/>
    <w:next w:val="a2"/>
    <w:semiHidden/>
    <w:rsid w:val="0073679A"/>
  </w:style>
  <w:style w:type="numbering" w:customStyle="1" w:styleId="NoList2153">
    <w:name w:val="No List2153"/>
    <w:next w:val="a2"/>
    <w:semiHidden/>
    <w:rsid w:val="0073679A"/>
  </w:style>
  <w:style w:type="numbering" w:customStyle="1" w:styleId="NoList3153">
    <w:name w:val="No List3153"/>
    <w:next w:val="a2"/>
    <w:uiPriority w:val="99"/>
    <w:semiHidden/>
    <w:rsid w:val="0073679A"/>
  </w:style>
  <w:style w:type="numbering" w:customStyle="1" w:styleId="NoList11153">
    <w:name w:val="No List11153"/>
    <w:next w:val="a2"/>
    <w:uiPriority w:val="99"/>
    <w:semiHidden/>
    <w:unhideWhenUsed/>
    <w:rsid w:val="0073679A"/>
  </w:style>
  <w:style w:type="numbering" w:customStyle="1" w:styleId="1253">
    <w:name w:val="無清單1253"/>
    <w:next w:val="a2"/>
    <w:uiPriority w:val="99"/>
    <w:semiHidden/>
    <w:unhideWhenUsed/>
    <w:rsid w:val="0073679A"/>
  </w:style>
  <w:style w:type="numbering" w:customStyle="1" w:styleId="11153">
    <w:name w:val="無清單11153"/>
    <w:next w:val="a2"/>
    <w:uiPriority w:val="99"/>
    <w:semiHidden/>
    <w:unhideWhenUsed/>
    <w:rsid w:val="0073679A"/>
  </w:style>
  <w:style w:type="numbering" w:customStyle="1" w:styleId="243">
    <w:name w:val="无列表243"/>
    <w:next w:val="a2"/>
    <w:uiPriority w:val="99"/>
    <w:semiHidden/>
    <w:unhideWhenUsed/>
    <w:rsid w:val="0073679A"/>
  </w:style>
  <w:style w:type="numbering" w:customStyle="1" w:styleId="NoList12143">
    <w:name w:val="No List12143"/>
    <w:next w:val="a2"/>
    <w:uiPriority w:val="99"/>
    <w:semiHidden/>
    <w:unhideWhenUsed/>
    <w:rsid w:val="0073679A"/>
  </w:style>
  <w:style w:type="numbering" w:customStyle="1" w:styleId="111431">
    <w:name w:val="リストなし11143"/>
    <w:next w:val="a2"/>
    <w:uiPriority w:val="99"/>
    <w:semiHidden/>
    <w:unhideWhenUsed/>
    <w:rsid w:val="0073679A"/>
  </w:style>
  <w:style w:type="numbering" w:customStyle="1" w:styleId="111432">
    <w:name w:val="无列表11143"/>
    <w:next w:val="a2"/>
    <w:semiHidden/>
    <w:rsid w:val="0073679A"/>
  </w:style>
  <w:style w:type="numbering" w:customStyle="1" w:styleId="NoList21143">
    <w:name w:val="No List21143"/>
    <w:next w:val="a2"/>
    <w:semiHidden/>
    <w:rsid w:val="0073679A"/>
  </w:style>
  <w:style w:type="numbering" w:customStyle="1" w:styleId="NoList31143">
    <w:name w:val="No List31143"/>
    <w:next w:val="a2"/>
    <w:uiPriority w:val="99"/>
    <w:semiHidden/>
    <w:rsid w:val="0073679A"/>
  </w:style>
  <w:style w:type="numbering" w:customStyle="1" w:styleId="NoList111143">
    <w:name w:val="No List111143"/>
    <w:next w:val="a2"/>
    <w:uiPriority w:val="99"/>
    <w:semiHidden/>
    <w:unhideWhenUsed/>
    <w:rsid w:val="0073679A"/>
  </w:style>
  <w:style w:type="numbering" w:customStyle="1" w:styleId="121430">
    <w:name w:val="無清單12143"/>
    <w:next w:val="a2"/>
    <w:uiPriority w:val="99"/>
    <w:semiHidden/>
    <w:unhideWhenUsed/>
    <w:rsid w:val="0073679A"/>
  </w:style>
  <w:style w:type="numbering" w:customStyle="1" w:styleId="1111430">
    <w:name w:val="無清單111143"/>
    <w:next w:val="a2"/>
    <w:uiPriority w:val="99"/>
    <w:semiHidden/>
    <w:unhideWhenUsed/>
    <w:rsid w:val="0073679A"/>
  </w:style>
  <w:style w:type="numbering" w:customStyle="1" w:styleId="NoList543">
    <w:name w:val="No List543"/>
    <w:next w:val="a2"/>
    <w:uiPriority w:val="99"/>
    <w:semiHidden/>
    <w:unhideWhenUsed/>
    <w:rsid w:val="0073679A"/>
  </w:style>
  <w:style w:type="numbering" w:customStyle="1" w:styleId="NoList1343">
    <w:name w:val="No List1343"/>
    <w:next w:val="a2"/>
    <w:uiPriority w:val="99"/>
    <w:semiHidden/>
    <w:unhideWhenUsed/>
    <w:rsid w:val="0073679A"/>
  </w:style>
  <w:style w:type="numbering" w:customStyle="1" w:styleId="12431">
    <w:name w:val="リストなし1243"/>
    <w:next w:val="a2"/>
    <w:uiPriority w:val="99"/>
    <w:semiHidden/>
    <w:unhideWhenUsed/>
    <w:rsid w:val="0073679A"/>
  </w:style>
  <w:style w:type="numbering" w:customStyle="1" w:styleId="12432">
    <w:name w:val="无列表1243"/>
    <w:next w:val="a2"/>
    <w:semiHidden/>
    <w:rsid w:val="0073679A"/>
  </w:style>
  <w:style w:type="numbering" w:customStyle="1" w:styleId="NoList2243">
    <w:name w:val="No List2243"/>
    <w:next w:val="a2"/>
    <w:semiHidden/>
    <w:rsid w:val="0073679A"/>
  </w:style>
  <w:style w:type="numbering" w:customStyle="1" w:styleId="NoList3243">
    <w:name w:val="No List3243"/>
    <w:next w:val="a2"/>
    <w:uiPriority w:val="99"/>
    <w:semiHidden/>
    <w:rsid w:val="0073679A"/>
  </w:style>
  <w:style w:type="numbering" w:customStyle="1" w:styleId="NoList11243">
    <w:name w:val="No List11243"/>
    <w:next w:val="a2"/>
    <w:uiPriority w:val="99"/>
    <w:semiHidden/>
    <w:unhideWhenUsed/>
    <w:rsid w:val="0073679A"/>
  </w:style>
  <w:style w:type="numbering" w:customStyle="1" w:styleId="13430">
    <w:name w:val="無清單1343"/>
    <w:next w:val="a2"/>
    <w:uiPriority w:val="99"/>
    <w:semiHidden/>
    <w:unhideWhenUsed/>
    <w:rsid w:val="0073679A"/>
  </w:style>
  <w:style w:type="numbering" w:customStyle="1" w:styleId="112430">
    <w:name w:val="無清單11243"/>
    <w:next w:val="a2"/>
    <w:uiPriority w:val="99"/>
    <w:semiHidden/>
    <w:unhideWhenUsed/>
    <w:rsid w:val="0073679A"/>
  </w:style>
  <w:style w:type="numbering" w:customStyle="1" w:styleId="2143">
    <w:name w:val="无列表2143"/>
    <w:next w:val="a2"/>
    <w:uiPriority w:val="99"/>
    <w:semiHidden/>
    <w:unhideWhenUsed/>
    <w:rsid w:val="0073679A"/>
  </w:style>
  <w:style w:type="numbering" w:customStyle="1" w:styleId="NoList12233">
    <w:name w:val="No List12233"/>
    <w:next w:val="a2"/>
    <w:uiPriority w:val="99"/>
    <w:semiHidden/>
    <w:unhideWhenUsed/>
    <w:rsid w:val="0073679A"/>
  </w:style>
  <w:style w:type="numbering" w:customStyle="1" w:styleId="112330">
    <w:name w:val="リストなし11233"/>
    <w:next w:val="a2"/>
    <w:uiPriority w:val="99"/>
    <w:semiHidden/>
    <w:unhideWhenUsed/>
    <w:rsid w:val="0073679A"/>
  </w:style>
  <w:style w:type="numbering" w:customStyle="1" w:styleId="112331">
    <w:name w:val="无列表11233"/>
    <w:next w:val="a2"/>
    <w:semiHidden/>
    <w:rsid w:val="0073679A"/>
  </w:style>
  <w:style w:type="numbering" w:customStyle="1" w:styleId="NoList21233">
    <w:name w:val="No List21233"/>
    <w:next w:val="a2"/>
    <w:semiHidden/>
    <w:rsid w:val="0073679A"/>
  </w:style>
  <w:style w:type="numbering" w:customStyle="1" w:styleId="NoList31233">
    <w:name w:val="No List31233"/>
    <w:next w:val="a2"/>
    <w:uiPriority w:val="99"/>
    <w:semiHidden/>
    <w:rsid w:val="0073679A"/>
  </w:style>
  <w:style w:type="numbering" w:customStyle="1" w:styleId="NoList111243">
    <w:name w:val="No List111243"/>
    <w:next w:val="a2"/>
    <w:uiPriority w:val="99"/>
    <w:semiHidden/>
    <w:unhideWhenUsed/>
    <w:rsid w:val="0073679A"/>
  </w:style>
  <w:style w:type="numbering" w:customStyle="1" w:styleId="12233">
    <w:name w:val="無清單12233"/>
    <w:next w:val="a2"/>
    <w:uiPriority w:val="99"/>
    <w:semiHidden/>
    <w:unhideWhenUsed/>
    <w:rsid w:val="0073679A"/>
  </w:style>
  <w:style w:type="numbering" w:customStyle="1" w:styleId="1112330">
    <w:name w:val="無清單111233"/>
    <w:next w:val="a2"/>
    <w:uiPriority w:val="99"/>
    <w:semiHidden/>
    <w:unhideWhenUsed/>
    <w:rsid w:val="0073679A"/>
  </w:style>
  <w:style w:type="numbering" w:customStyle="1" w:styleId="NoList622">
    <w:name w:val="No List622"/>
    <w:next w:val="a2"/>
    <w:uiPriority w:val="99"/>
    <w:semiHidden/>
    <w:unhideWhenUsed/>
    <w:rsid w:val="0073679A"/>
  </w:style>
  <w:style w:type="numbering" w:customStyle="1" w:styleId="NoList1422">
    <w:name w:val="No List1422"/>
    <w:next w:val="a2"/>
    <w:uiPriority w:val="99"/>
    <w:semiHidden/>
    <w:unhideWhenUsed/>
    <w:rsid w:val="0073679A"/>
  </w:style>
  <w:style w:type="numbering" w:customStyle="1" w:styleId="13222">
    <w:name w:val="リストなし1322"/>
    <w:next w:val="a2"/>
    <w:uiPriority w:val="99"/>
    <w:semiHidden/>
    <w:unhideWhenUsed/>
    <w:rsid w:val="0073679A"/>
  </w:style>
  <w:style w:type="numbering" w:customStyle="1" w:styleId="13231">
    <w:name w:val="无列表1323"/>
    <w:next w:val="a2"/>
    <w:semiHidden/>
    <w:rsid w:val="0073679A"/>
  </w:style>
  <w:style w:type="numbering" w:customStyle="1" w:styleId="NoList2322">
    <w:name w:val="No List2322"/>
    <w:next w:val="a2"/>
    <w:semiHidden/>
    <w:rsid w:val="0073679A"/>
  </w:style>
  <w:style w:type="numbering" w:customStyle="1" w:styleId="NoList3322">
    <w:name w:val="No List3322"/>
    <w:next w:val="a2"/>
    <w:uiPriority w:val="99"/>
    <w:semiHidden/>
    <w:rsid w:val="0073679A"/>
  </w:style>
  <w:style w:type="numbering" w:customStyle="1" w:styleId="NoList11323">
    <w:name w:val="No List11323"/>
    <w:next w:val="a2"/>
    <w:uiPriority w:val="99"/>
    <w:semiHidden/>
    <w:unhideWhenUsed/>
    <w:rsid w:val="0073679A"/>
  </w:style>
  <w:style w:type="numbering" w:customStyle="1" w:styleId="14220">
    <w:name w:val="無清單1422"/>
    <w:next w:val="a2"/>
    <w:uiPriority w:val="99"/>
    <w:semiHidden/>
    <w:unhideWhenUsed/>
    <w:rsid w:val="0073679A"/>
  </w:style>
  <w:style w:type="numbering" w:customStyle="1" w:styleId="113220">
    <w:name w:val="無清單11322"/>
    <w:next w:val="a2"/>
    <w:uiPriority w:val="99"/>
    <w:semiHidden/>
    <w:unhideWhenUsed/>
    <w:rsid w:val="0073679A"/>
  </w:style>
  <w:style w:type="numbering" w:customStyle="1" w:styleId="2223">
    <w:name w:val="无列表2223"/>
    <w:next w:val="a2"/>
    <w:uiPriority w:val="99"/>
    <w:semiHidden/>
    <w:unhideWhenUsed/>
    <w:rsid w:val="0073679A"/>
  </w:style>
  <w:style w:type="numbering" w:customStyle="1" w:styleId="NoList12322">
    <w:name w:val="No List12322"/>
    <w:next w:val="a2"/>
    <w:uiPriority w:val="99"/>
    <w:semiHidden/>
    <w:unhideWhenUsed/>
    <w:rsid w:val="0073679A"/>
  </w:style>
  <w:style w:type="numbering" w:customStyle="1" w:styleId="113221">
    <w:name w:val="リストなし11322"/>
    <w:next w:val="a2"/>
    <w:uiPriority w:val="99"/>
    <w:semiHidden/>
    <w:unhideWhenUsed/>
    <w:rsid w:val="0073679A"/>
  </w:style>
  <w:style w:type="numbering" w:customStyle="1" w:styleId="113222">
    <w:name w:val="无列表11322"/>
    <w:next w:val="a2"/>
    <w:semiHidden/>
    <w:rsid w:val="0073679A"/>
  </w:style>
  <w:style w:type="numbering" w:customStyle="1" w:styleId="NoList21322">
    <w:name w:val="No List21322"/>
    <w:next w:val="a2"/>
    <w:semiHidden/>
    <w:rsid w:val="0073679A"/>
  </w:style>
  <w:style w:type="numbering" w:customStyle="1" w:styleId="NoList31322">
    <w:name w:val="No List31322"/>
    <w:next w:val="a2"/>
    <w:uiPriority w:val="99"/>
    <w:semiHidden/>
    <w:rsid w:val="0073679A"/>
  </w:style>
  <w:style w:type="numbering" w:customStyle="1" w:styleId="NoList111322">
    <w:name w:val="No List111322"/>
    <w:next w:val="a2"/>
    <w:uiPriority w:val="99"/>
    <w:semiHidden/>
    <w:unhideWhenUsed/>
    <w:rsid w:val="0073679A"/>
  </w:style>
  <w:style w:type="numbering" w:customStyle="1" w:styleId="123220">
    <w:name w:val="無清單12322"/>
    <w:next w:val="a2"/>
    <w:uiPriority w:val="99"/>
    <w:semiHidden/>
    <w:unhideWhenUsed/>
    <w:rsid w:val="0073679A"/>
  </w:style>
  <w:style w:type="numbering" w:customStyle="1" w:styleId="1113220">
    <w:name w:val="無清單111322"/>
    <w:next w:val="a2"/>
    <w:uiPriority w:val="99"/>
    <w:semiHidden/>
    <w:unhideWhenUsed/>
    <w:rsid w:val="0073679A"/>
  </w:style>
  <w:style w:type="numbering" w:customStyle="1" w:styleId="NoList4123">
    <w:name w:val="No List4123"/>
    <w:next w:val="a2"/>
    <w:uiPriority w:val="99"/>
    <w:semiHidden/>
    <w:unhideWhenUsed/>
    <w:rsid w:val="0073679A"/>
  </w:style>
  <w:style w:type="numbering" w:customStyle="1" w:styleId="NoList121123">
    <w:name w:val="No List121123"/>
    <w:next w:val="a2"/>
    <w:uiPriority w:val="99"/>
    <w:semiHidden/>
    <w:unhideWhenUsed/>
    <w:rsid w:val="0073679A"/>
  </w:style>
  <w:style w:type="numbering" w:customStyle="1" w:styleId="1111231">
    <w:name w:val="リストなし111123"/>
    <w:next w:val="a2"/>
    <w:uiPriority w:val="99"/>
    <w:semiHidden/>
    <w:unhideWhenUsed/>
    <w:rsid w:val="0073679A"/>
  </w:style>
  <w:style w:type="numbering" w:customStyle="1" w:styleId="1111232">
    <w:name w:val="无列表111123"/>
    <w:next w:val="a2"/>
    <w:semiHidden/>
    <w:rsid w:val="0073679A"/>
  </w:style>
  <w:style w:type="numbering" w:customStyle="1" w:styleId="NoList211123">
    <w:name w:val="No List211123"/>
    <w:next w:val="a2"/>
    <w:semiHidden/>
    <w:rsid w:val="0073679A"/>
  </w:style>
  <w:style w:type="numbering" w:customStyle="1" w:styleId="NoList311123">
    <w:name w:val="No List311123"/>
    <w:next w:val="a2"/>
    <w:uiPriority w:val="99"/>
    <w:semiHidden/>
    <w:rsid w:val="0073679A"/>
  </w:style>
  <w:style w:type="numbering" w:customStyle="1" w:styleId="NoList1111123">
    <w:name w:val="No List1111123"/>
    <w:next w:val="a2"/>
    <w:uiPriority w:val="99"/>
    <w:semiHidden/>
    <w:unhideWhenUsed/>
    <w:rsid w:val="0073679A"/>
  </w:style>
  <w:style w:type="numbering" w:customStyle="1" w:styleId="121123">
    <w:name w:val="無清單121123"/>
    <w:next w:val="a2"/>
    <w:uiPriority w:val="99"/>
    <w:semiHidden/>
    <w:unhideWhenUsed/>
    <w:rsid w:val="0073679A"/>
  </w:style>
  <w:style w:type="numbering" w:customStyle="1" w:styleId="1111123">
    <w:name w:val="無清單1111123"/>
    <w:next w:val="a2"/>
    <w:uiPriority w:val="99"/>
    <w:semiHidden/>
    <w:unhideWhenUsed/>
    <w:rsid w:val="0073679A"/>
  </w:style>
  <w:style w:type="numbering" w:customStyle="1" w:styleId="NoList5122">
    <w:name w:val="No List5122"/>
    <w:next w:val="a2"/>
    <w:uiPriority w:val="99"/>
    <w:semiHidden/>
    <w:unhideWhenUsed/>
    <w:rsid w:val="0073679A"/>
  </w:style>
  <w:style w:type="numbering" w:customStyle="1" w:styleId="NoList13123">
    <w:name w:val="No List13123"/>
    <w:next w:val="a2"/>
    <w:uiPriority w:val="99"/>
    <w:semiHidden/>
    <w:unhideWhenUsed/>
    <w:rsid w:val="0073679A"/>
  </w:style>
  <w:style w:type="numbering" w:customStyle="1" w:styleId="121230">
    <w:name w:val="リストなし12123"/>
    <w:next w:val="a2"/>
    <w:uiPriority w:val="99"/>
    <w:semiHidden/>
    <w:unhideWhenUsed/>
    <w:rsid w:val="0073679A"/>
  </w:style>
  <w:style w:type="numbering" w:customStyle="1" w:styleId="121231">
    <w:name w:val="无列表12123"/>
    <w:next w:val="a2"/>
    <w:semiHidden/>
    <w:rsid w:val="0073679A"/>
  </w:style>
  <w:style w:type="numbering" w:customStyle="1" w:styleId="NoList22123">
    <w:name w:val="No List22123"/>
    <w:next w:val="a2"/>
    <w:semiHidden/>
    <w:rsid w:val="0073679A"/>
  </w:style>
  <w:style w:type="numbering" w:customStyle="1" w:styleId="NoList32123">
    <w:name w:val="No List32123"/>
    <w:next w:val="a2"/>
    <w:uiPriority w:val="99"/>
    <w:semiHidden/>
    <w:rsid w:val="0073679A"/>
  </w:style>
  <w:style w:type="numbering" w:customStyle="1" w:styleId="NoList112123">
    <w:name w:val="No List112123"/>
    <w:next w:val="a2"/>
    <w:uiPriority w:val="99"/>
    <w:semiHidden/>
    <w:unhideWhenUsed/>
    <w:rsid w:val="0073679A"/>
  </w:style>
  <w:style w:type="numbering" w:customStyle="1" w:styleId="13123">
    <w:name w:val="無清單13123"/>
    <w:next w:val="a2"/>
    <w:uiPriority w:val="99"/>
    <w:semiHidden/>
    <w:unhideWhenUsed/>
    <w:rsid w:val="0073679A"/>
  </w:style>
  <w:style w:type="numbering" w:customStyle="1" w:styleId="112123">
    <w:name w:val="無清單112123"/>
    <w:next w:val="a2"/>
    <w:uiPriority w:val="99"/>
    <w:semiHidden/>
    <w:unhideWhenUsed/>
    <w:rsid w:val="0073679A"/>
  </w:style>
  <w:style w:type="numbering" w:customStyle="1" w:styleId="21123">
    <w:name w:val="无列表21123"/>
    <w:next w:val="a2"/>
    <w:uiPriority w:val="99"/>
    <w:semiHidden/>
    <w:unhideWhenUsed/>
    <w:rsid w:val="0073679A"/>
  </w:style>
  <w:style w:type="numbering" w:customStyle="1" w:styleId="NoList122123">
    <w:name w:val="No List122123"/>
    <w:next w:val="a2"/>
    <w:uiPriority w:val="99"/>
    <w:semiHidden/>
    <w:unhideWhenUsed/>
    <w:rsid w:val="0073679A"/>
  </w:style>
  <w:style w:type="numbering" w:customStyle="1" w:styleId="1121230">
    <w:name w:val="リストなし112123"/>
    <w:next w:val="a2"/>
    <w:uiPriority w:val="99"/>
    <w:semiHidden/>
    <w:unhideWhenUsed/>
    <w:rsid w:val="0073679A"/>
  </w:style>
  <w:style w:type="numbering" w:customStyle="1" w:styleId="1121231">
    <w:name w:val="无列表112123"/>
    <w:next w:val="a2"/>
    <w:semiHidden/>
    <w:rsid w:val="0073679A"/>
  </w:style>
  <w:style w:type="numbering" w:customStyle="1" w:styleId="NoList212123">
    <w:name w:val="No List212123"/>
    <w:next w:val="a2"/>
    <w:semiHidden/>
    <w:rsid w:val="0073679A"/>
  </w:style>
  <w:style w:type="numbering" w:customStyle="1" w:styleId="NoList312123">
    <w:name w:val="No List312123"/>
    <w:next w:val="a2"/>
    <w:uiPriority w:val="99"/>
    <w:semiHidden/>
    <w:rsid w:val="0073679A"/>
  </w:style>
  <w:style w:type="numbering" w:customStyle="1" w:styleId="NoList1112123">
    <w:name w:val="No List1112123"/>
    <w:next w:val="a2"/>
    <w:uiPriority w:val="99"/>
    <w:semiHidden/>
    <w:unhideWhenUsed/>
    <w:rsid w:val="0073679A"/>
  </w:style>
  <w:style w:type="numbering" w:customStyle="1" w:styleId="1221230">
    <w:name w:val="無清單122123"/>
    <w:next w:val="a2"/>
    <w:uiPriority w:val="99"/>
    <w:semiHidden/>
    <w:unhideWhenUsed/>
    <w:rsid w:val="0073679A"/>
  </w:style>
  <w:style w:type="numbering" w:customStyle="1" w:styleId="1112123">
    <w:name w:val="無清單1112123"/>
    <w:next w:val="a2"/>
    <w:uiPriority w:val="99"/>
    <w:semiHidden/>
    <w:unhideWhenUsed/>
    <w:rsid w:val="0073679A"/>
  </w:style>
  <w:style w:type="numbering" w:customStyle="1" w:styleId="3130">
    <w:name w:val="无列表313"/>
    <w:next w:val="a2"/>
    <w:uiPriority w:val="99"/>
    <w:semiHidden/>
    <w:unhideWhenUsed/>
    <w:rsid w:val="0073679A"/>
  </w:style>
  <w:style w:type="numbering" w:customStyle="1" w:styleId="131130">
    <w:name w:val="无列表13113"/>
    <w:next w:val="a2"/>
    <w:semiHidden/>
    <w:rsid w:val="0073679A"/>
  </w:style>
  <w:style w:type="numbering" w:customStyle="1" w:styleId="NoList113112">
    <w:name w:val="No List113112"/>
    <w:next w:val="a2"/>
    <w:uiPriority w:val="99"/>
    <w:semiHidden/>
    <w:unhideWhenUsed/>
    <w:rsid w:val="0073679A"/>
  </w:style>
  <w:style w:type="numbering" w:customStyle="1" w:styleId="NoList41113">
    <w:name w:val="No List41113"/>
    <w:next w:val="a2"/>
    <w:uiPriority w:val="99"/>
    <w:semiHidden/>
    <w:unhideWhenUsed/>
    <w:rsid w:val="0073679A"/>
  </w:style>
  <w:style w:type="numbering" w:customStyle="1" w:styleId="22113">
    <w:name w:val="无列表22113"/>
    <w:next w:val="a2"/>
    <w:uiPriority w:val="99"/>
    <w:semiHidden/>
    <w:unhideWhenUsed/>
    <w:rsid w:val="0073679A"/>
  </w:style>
  <w:style w:type="numbering" w:customStyle="1" w:styleId="NoList1211114">
    <w:name w:val="No List1211114"/>
    <w:next w:val="a2"/>
    <w:uiPriority w:val="99"/>
    <w:semiHidden/>
    <w:unhideWhenUsed/>
    <w:rsid w:val="0073679A"/>
  </w:style>
  <w:style w:type="numbering" w:customStyle="1" w:styleId="11111140">
    <w:name w:val="リストなし1111114"/>
    <w:next w:val="a2"/>
    <w:uiPriority w:val="99"/>
    <w:semiHidden/>
    <w:unhideWhenUsed/>
    <w:rsid w:val="0073679A"/>
  </w:style>
  <w:style w:type="numbering" w:customStyle="1" w:styleId="11111141">
    <w:name w:val="无列表1111114"/>
    <w:next w:val="a2"/>
    <w:semiHidden/>
    <w:rsid w:val="0073679A"/>
  </w:style>
  <w:style w:type="numbering" w:customStyle="1" w:styleId="NoList2111114">
    <w:name w:val="No List2111114"/>
    <w:next w:val="a2"/>
    <w:semiHidden/>
    <w:rsid w:val="0073679A"/>
  </w:style>
  <w:style w:type="numbering" w:customStyle="1" w:styleId="NoList3111114">
    <w:name w:val="No List3111114"/>
    <w:next w:val="a2"/>
    <w:uiPriority w:val="99"/>
    <w:semiHidden/>
    <w:rsid w:val="0073679A"/>
  </w:style>
  <w:style w:type="numbering" w:customStyle="1" w:styleId="NoList11111114">
    <w:name w:val="No List11111114"/>
    <w:next w:val="a2"/>
    <w:uiPriority w:val="99"/>
    <w:semiHidden/>
    <w:unhideWhenUsed/>
    <w:rsid w:val="0073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2991</Words>
  <Characters>17054</Characters>
  <Application>Microsoft Office Word</Application>
  <DocSecurity>0</DocSecurity>
  <Lines>142</Lines>
  <Paragraphs>40</Paragraphs>
  <ScaleCrop>false</ScaleCrop>
  <Company>3GPP Support Team</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OPPO-RAN4#118</cp:lastModifiedBy>
  <cp:revision>13</cp:revision>
  <cp:lastPrinted>1900-12-31T15:58:00Z</cp:lastPrinted>
  <dcterms:created xsi:type="dcterms:W3CDTF">2026-02-11T22:35:00Z</dcterms:created>
  <dcterms:modified xsi:type="dcterms:W3CDTF">2026-02-11T22:37:00Z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