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BDB38AB" w:rsidR="001E41F3" w:rsidRPr="00CB20E2" w:rsidRDefault="001E41F3">
      <w:pPr>
        <w:pStyle w:val="CRCoverPage"/>
        <w:tabs>
          <w:tab w:val="right" w:pos="9639"/>
        </w:tabs>
        <w:spacing w:after="0"/>
        <w:rPr>
          <w:b/>
          <w:i/>
          <w:noProof/>
          <w:sz w:val="28"/>
        </w:rPr>
      </w:pPr>
      <w:r w:rsidRPr="00CB20E2">
        <w:rPr>
          <w:b/>
          <w:noProof/>
          <w:sz w:val="24"/>
        </w:rPr>
        <w:t>3GPP TSG-</w:t>
      </w:r>
      <w:r w:rsidR="00E37A82">
        <w:fldChar w:fldCharType="begin"/>
      </w:r>
      <w:r w:rsidR="00E37A82">
        <w:instrText xml:space="preserve"> DOCPROPERTY  TSG/WGRef  \* MERGEFORMAT </w:instrText>
      </w:r>
      <w:r w:rsidR="00E37A82">
        <w:fldChar w:fldCharType="separate"/>
      </w:r>
      <w:r w:rsidR="00DD5753" w:rsidRPr="00CB20E2">
        <w:rPr>
          <w:rFonts w:eastAsia="Times New Roman"/>
          <w:b/>
          <w:noProof/>
          <w:sz w:val="24"/>
        </w:rPr>
        <w:t xml:space="preserve">RAN </w:t>
      </w:r>
      <w:r w:rsidR="003609EF" w:rsidRPr="00CB20E2">
        <w:rPr>
          <w:b/>
          <w:noProof/>
          <w:sz w:val="24"/>
        </w:rPr>
        <w:t>WG</w:t>
      </w:r>
      <w:r w:rsidR="00DD5753" w:rsidRPr="00CB20E2">
        <w:rPr>
          <w:b/>
          <w:noProof/>
          <w:sz w:val="24"/>
        </w:rPr>
        <w:t>4</w:t>
      </w:r>
      <w:r w:rsidR="00E37A82">
        <w:rPr>
          <w:b/>
          <w:noProof/>
          <w:sz w:val="24"/>
        </w:rPr>
        <w:fldChar w:fldCharType="end"/>
      </w:r>
      <w:r w:rsidR="00C66BA2" w:rsidRPr="00CB20E2">
        <w:rPr>
          <w:b/>
          <w:noProof/>
          <w:sz w:val="24"/>
        </w:rPr>
        <w:t xml:space="preserve"> </w:t>
      </w:r>
      <w:r w:rsidRPr="00CB20E2">
        <w:rPr>
          <w:b/>
          <w:noProof/>
          <w:sz w:val="24"/>
        </w:rPr>
        <w:t>Meeting #</w:t>
      </w:r>
      <w:r w:rsidR="00E37A82">
        <w:fldChar w:fldCharType="begin"/>
      </w:r>
      <w:r w:rsidR="00E37A82">
        <w:instrText xml:space="preserve"> DOCPROPERTY  MtgSeq  \* MERGEFORMAT </w:instrText>
      </w:r>
      <w:r w:rsidR="00E37A82">
        <w:fldChar w:fldCharType="separate"/>
      </w:r>
      <w:r w:rsidR="00DD5753" w:rsidRPr="00CB20E2">
        <w:rPr>
          <w:b/>
          <w:noProof/>
          <w:sz w:val="24"/>
        </w:rPr>
        <w:t>11</w:t>
      </w:r>
      <w:r w:rsidR="00616FEC">
        <w:rPr>
          <w:b/>
          <w:noProof/>
          <w:sz w:val="24"/>
        </w:rPr>
        <w:t>8</w:t>
      </w:r>
      <w:r w:rsidR="00E37A82">
        <w:rPr>
          <w:b/>
          <w:noProof/>
          <w:sz w:val="24"/>
        </w:rPr>
        <w:fldChar w:fldCharType="end"/>
      </w:r>
      <w:r w:rsidRPr="00CB20E2">
        <w:rPr>
          <w:b/>
          <w:i/>
          <w:noProof/>
          <w:sz w:val="28"/>
        </w:rPr>
        <w:tab/>
      </w:r>
      <w:r w:rsidR="00E37A82">
        <w:fldChar w:fldCharType="begin"/>
      </w:r>
      <w:r w:rsidR="00E37A82">
        <w:instrText xml:space="preserve"> DOCPROPERTY  Tdoc#  \* MERGEFORMAT </w:instrText>
      </w:r>
      <w:r w:rsidR="00E37A82">
        <w:fldChar w:fldCharType="separate"/>
      </w:r>
      <w:r w:rsidR="00DD5753" w:rsidRPr="00BC1087">
        <w:rPr>
          <w:rFonts w:hint="eastAsia"/>
          <w:b/>
          <w:i/>
          <w:noProof/>
          <w:sz w:val="28"/>
          <w:lang w:eastAsia="zh-CN"/>
        </w:rPr>
        <w:t>R</w:t>
      </w:r>
      <w:r w:rsidR="00DD5753" w:rsidRPr="00BC1087">
        <w:rPr>
          <w:b/>
          <w:i/>
          <w:noProof/>
          <w:sz w:val="28"/>
          <w:lang w:eastAsia="zh-CN"/>
        </w:rPr>
        <w:t>4-2</w:t>
      </w:r>
      <w:r w:rsidR="00616FEC" w:rsidRPr="00BC1087">
        <w:rPr>
          <w:b/>
          <w:i/>
          <w:noProof/>
          <w:sz w:val="28"/>
          <w:lang w:eastAsia="zh-CN"/>
        </w:rPr>
        <w:t>6</w:t>
      </w:r>
      <w:r w:rsidR="00BC1087" w:rsidRPr="00BC1087">
        <w:rPr>
          <w:b/>
          <w:i/>
          <w:noProof/>
          <w:sz w:val="28"/>
          <w:lang w:eastAsia="zh-CN"/>
        </w:rPr>
        <w:t>00926</w:t>
      </w:r>
      <w:r w:rsidR="00E37A82">
        <w:rPr>
          <w:b/>
          <w:i/>
          <w:noProof/>
          <w:sz w:val="28"/>
          <w:lang w:eastAsia="zh-CN"/>
        </w:rPr>
        <w:fldChar w:fldCharType="end"/>
      </w:r>
    </w:p>
    <w:p w14:paraId="23D3F300" w14:textId="0F282A18" w:rsidR="00CA7266" w:rsidRPr="00CB20E2" w:rsidRDefault="00B84993" w:rsidP="00DD5753">
      <w:pPr>
        <w:tabs>
          <w:tab w:val="right" w:pos="9781"/>
          <w:tab w:val="right" w:pos="13323"/>
        </w:tabs>
        <w:spacing w:before="60" w:after="60"/>
        <w:outlineLvl w:val="0"/>
        <w:rPr>
          <w:rFonts w:ascii="Arial" w:hAnsi="Arial" w:cs="Arial"/>
          <w:b/>
          <w:noProof/>
          <w:sz w:val="24"/>
        </w:rPr>
      </w:pPr>
      <w:bookmarkStart w:id="0" w:name="_Hlk219707871"/>
      <w:r w:rsidRPr="002F4E6A">
        <w:rPr>
          <w:rFonts w:ascii="Arial" w:hAnsi="Arial" w:cs="Arial"/>
          <w:b/>
          <w:noProof/>
          <w:sz w:val="24"/>
        </w:rPr>
        <w:t>Gothenburg, Sweden, Feb. 09-13, 2026</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C66AE2" w:rsidR="001E41F3" w:rsidRPr="00410371" w:rsidRDefault="00E37A82" w:rsidP="00E13F3D">
            <w:pPr>
              <w:pStyle w:val="CRCoverPage"/>
              <w:spacing w:after="0"/>
              <w:jc w:val="right"/>
              <w:rPr>
                <w:b/>
                <w:noProof/>
                <w:sz w:val="28"/>
              </w:rPr>
            </w:pPr>
            <w:r>
              <w:fldChar w:fldCharType="begin"/>
            </w:r>
            <w:r>
              <w:instrText xml:space="preserve"> DOCPROPERTY  Spec#  \* MERGEFORMAT </w:instrText>
            </w:r>
            <w:r>
              <w:fldChar w:fldCharType="separate"/>
            </w:r>
            <w:r w:rsidR="00DD5753">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95E02D" w:rsidR="001E41F3" w:rsidRPr="00410371" w:rsidRDefault="008A1853" w:rsidP="00547111">
            <w:pPr>
              <w:pStyle w:val="CRCoverPage"/>
              <w:spacing w:after="0"/>
              <w:rPr>
                <w:noProof/>
              </w:rPr>
            </w:pPr>
            <w:fldSimple w:instr=" DOCPROPERTY  Cr#  \* MERGEFORMAT ">
              <w:r w:rsidR="00F565C1" w:rsidRPr="00F565C1">
                <w:rPr>
                  <w:b/>
                  <w:noProof/>
                  <w:sz w:val="28"/>
                </w:rPr>
                <w:t>6365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1D37CC" w:rsidR="001E41F3" w:rsidRPr="00410371" w:rsidRDefault="005E5395" w:rsidP="00E13F3D">
            <w:pPr>
              <w:pStyle w:val="CRCoverPage"/>
              <w:spacing w:after="0"/>
              <w:jc w:val="center"/>
              <w:rPr>
                <w:b/>
                <w:noProof/>
              </w:rPr>
            </w:pPr>
            <w:r w:rsidRPr="005E539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3A38DD" w:rsidR="001E41F3" w:rsidRPr="00410371" w:rsidRDefault="00E37A82">
            <w:pPr>
              <w:pStyle w:val="CRCoverPage"/>
              <w:spacing w:after="0"/>
              <w:jc w:val="center"/>
              <w:rPr>
                <w:noProof/>
                <w:sz w:val="28"/>
              </w:rPr>
            </w:pPr>
            <w:r>
              <w:fldChar w:fldCharType="begin"/>
            </w:r>
            <w:r>
              <w:instrText xml:space="preserve"> DOCPROPERTY  Version  \* MERGEFORMAT </w:instrText>
            </w:r>
            <w:r>
              <w:fldChar w:fldCharType="separate"/>
            </w:r>
            <w:r w:rsidR="00DD5753">
              <w:rPr>
                <w:b/>
                <w:noProof/>
                <w:sz w:val="28"/>
              </w:rPr>
              <w:t>1</w:t>
            </w:r>
            <w:r w:rsidR="007E716E">
              <w:rPr>
                <w:b/>
                <w:noProof/>
                <w:sz w:val="28"/>
              </w:rPr>
              <w:t>9</w:t>
            </w:r>
            <w:r w:rsidR="00DD5753">
              <w:rPr>
                <w:b/>
                <w:noProof/>
                <w:sz w:val="28"/>
              </w:rPr>
              <w:t>.</w:t>
            </w:r>
            <w:r w:rsidR="007E716E">
              <w:rPr>
                <w:b/>
                <w:noProof/>
                <w:sz w:val="28"/>
              </w:rPr>
              <w:t>3</w:t>
            </w:r>
            <w:r w:rsidR="00DD575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7C960B" w:rsidR="00F25D98" w:rsidRDefault="009F7C0D" w:rsidP="001E41F3">
            <w:pPr>
              <w:pStyle w:val="CRCoverPage"/>
              <w:spacing w:after="0"/>
              <w:jc w:val="center"/>
              <w:rPr>
                <w:b/>
                <w:caps/>
                <w:noProof/>
              </w:rPr>
            </w:pPr>
            <w:r w:rsidRPr="00A67F36">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152313" w:rsidR="00EF3971" w:rsidRPr="00A85FD8" w:rsidRDefault="00756ECC">
            <w:pPr>
              <w:pStyle w:val="CRCoverPage"/>
              <w:spacing w:after="0"/>
              <w:ind w:left="100"/>
              <w:rPr>
                <w:noProof/>
              </w:rPr>
            </w:pPr>
            <w:r w:rsidRPr="00BC1087">
              <w:rPr>
                <w:noProof/>
              </w:rPr>
              <w:t xml:space="preserve">CR </w:t>
            </w:r>
            <w:r w:rsidR="00055C7E" w:rsidRPr="00BC1087">
              <w:rPr>
                <w:noProof/>
              </w:rPr>
              <w:t>on</w:t>
            </w:r>
            <w:r w:rsidRPr="00BC1087">
              <w:rPr>
                <w:noProof/>
              </w:rPr>
              <w:t xml:space="preserve"> </w:t>
            </w:r>
            <w:r w:rsidR="004D2581" w:rsidRPr="00BC1087">
              <w:rPr>
                <w:noProof/>
              </w:rPr>
              <w:t xml:space="preserve">test </w:t>
            </w:r>
            <w:r w:rsidR="000B104A" w:rsidRPr="00BC1087">
              <w:rPr>
                <w:noProof/>
              </w:rPr>
              <w:t>case</w:t>
            </w:r>
            <w:r w:rsidR="004D2581" w:rsidRPr="00BC1087">
              <w:rPr>
                <w:noProof/>
              </w:rPr>
              <w:t xml:space="preserve"> for 5MHz </w:t>
            </w:r>
            <w:r w:rsidR="005B1E5C" w:rsidRPr="00BC1087">
              <w:rPr>
                <w:noProof/>
              </w:rPr>
              <w:t>Ph2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FD04A6" w:rsidRDefault="001E41F3">
            <w:pPr>
              <w:pStyle w:val="CRCoverPage"/>
              <w:spacing w:after="0"/>
              <w:rPr>
                <w:noProof/>
                <w:color w:val="FF0000"/>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EEF8D3" w:rsidR="001E41F3" w:rsidRPr="00CB20E2" w:rsidRDefault="00E37A82">
            <w:pPr>
              <w:pStyle w:val="CRCoverPage"/>
              <w:spacing w:after="0"/>
              <w:ind w:left="100"/>
              <w:rPr>
                <w:noProof/>
              </w:rPr>
            </w:pPr>
            <w:r>
              <w:fldChar w:fldCharType="begin"/>
            </w:r>
            <w:r>
              <w:instrText xml:space="preserve"> DOCPROPERTY  SourceIfWg  \* MERGEFORMAT </w:instrText>
            </w:r>
            <w:r>
              <w:fldChar w:fldCharType="separate"/>
            </w:r>
            <w:r w:rsidR="00253B0E" w:rsidRPr="00CB20E2">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B3AABE" w:rsidR="001E41F3" w:rsidRPr="00CB20E2" w:rsidRDefault="00E37A82" w:rsidP="00547111">
            <w:pPr>
              <w:pStyle w:val="CRCoverPage"/>
              <w:spacing w:after="0"/>
              <w:ind w:left="100"/>
              <w:rPr>
                <w:noProof/>
              </w:rPr>
            </w:pPr>
            <w:r>
              <w:fldChar w:fldCharType="begin"/>
            </w:r>
            <w:r>
              <w:instrText xml:space="preserve"> DOCPROPERTY  SourceIfTsg  \* MERGEFORMAT </w:instrText>
            </w:r>
            <w:r>
              <w:fldChar w:fldCharType="separate"/>
            </w:r>
            <w:r w:rsidR="00253B0E" w:rsidRPr="00CB20E2">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20E2"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E7F5B8" w:rsidR="001E41F3" w:rsidRPr="00CB20E2" w:rsidRDefault="001317A3">
            <w:pPr>
              <w:pStyle w:val="CRCoverPage"/>
              <w:spacing w:after="0"/>
              <w:ind w:left="100"/>
              <w:rPr>
                <w:noProof/>
              </w:rPr>
            </w:pPr>
            <w:fldSimple w:instr=" DOCPROPERTY  RelatedWis  \* MERGEFORMAT ">
              <w:r w:rsidR="00E37A82">
                <w:fldChar w:fldCharType="begin"/>
              </w:r>
              <w:r w:rsidR="00E37A82">
                <w:instrText xml:space="preserve"> DOCPROPERTY  RelatedWis  \* MERGEFORMAT </w:instrText>
              </w:r>
              <w:r w:rsidR="00E37A82">
                <w:fldChar w:fldCharType="separate"/>
              </w:r>
              <w:r w:rsidR="00A275B7" w:rsidRPr="00A275B7">
                <w:rPr>
                  <w:lang w:eastAsia="zh-CN"/>
                </w:rPr>
                <w:t>NR_FR1_lessthan_5MHz_BW_Ph2-Perf</w:t>
              </w:r>
              <w:r w:rsidR="00E37A82">
                <w:rPr>
                  <w:lang w:eastAsia="zh-CN"/>
                </w:rPr>
                <w:fldChar w:fldCharType="end"/>
              </w:r>
            </w:fldSimple>
          </w:p>
        </w:tc>
        <w:tc>
          <w:tcPr>
            <w:tcW w:w="567" w:type="dxa"/>
            <w:tcBorders>
              <w:left w:val="nil"/>
            </w:tcBorders>
          </w:tcPr>
          <w:p w14:paraId="61A86BCF" w14:textId="77777777" w:rsidR="001E41F3" w:rsidRPr="00CB20E2" w:rsidRDefault="001E41F3">
            <w:pPr>
              <w:pStyle w:val="CRCoverPage"/>
              <w:spacing w:after="0"/>
              <w:ind w:right="100"/>
              <w:rPr>
                <w:noProof/>
              </w:rPr>
            </w:pPr>
          </w:p>
        </w:tc>
        <w:tc>
          <w:tcPr>
            <w:tcW w:w="1417" w:type="dxa"/>
            <w:gridSpan w:val="3"/>
            <w:tcBorders>
              <w:left w:val="nil"/>
            </w:tcBorders>
          </w:tcPr>
          <w:p w14:paraId="153CBFB1" w14:textId="77777777" w:rsidR="001E41F3" w:rsidRPr="00CB20E2" w:rsidRDefault="001E41F3">
            <w:pPr>
              <w:pStyle w:val="CRCoverPage"/>
              <w:spacing w:after="0"/>
              <w:jc w:val="right"/>
              <w:rPr>
                <w:noProof/>
              </w:rPr>
            </w:pPr>
            <w:r w:rsidRPr="00CB20E2">
              <w:rPr>
                <w:b/>
                <w:i/>
                <w:noProof/>
              </w:rPr>
              <w:t>Date:</w:t>
            </w:r>
          </w:p>
        </w:tc>
        <w:tc>
          <w:tcPr>
            <w:tcW w:w="2127" w:type="dxa"/>
            <w:tcBorders>
              <w:right w:val="single" w:sz="4" w:space="0" w:color="auto"/>
            </w:tcBorders>
            <w:shd w:val="pct30" w:color="FFFF00" w:fill="auto"/>
          </w:tcPr>
          <w:p w14:paraId="56929475" w14:textId="5F5F9666" w:rsidR="001E41F3" w:rsidRPr="00BC1087" w:rsidRDefault="00E37A82">
            <w:pPr>
              <w:pStyle w:val="CRCoverPage"/>
              <w:spacing w:after="0"/>
              <w:ind w:left="100"/>
              <w:rPr>
                <w:noProof/>
              </w:rPr>
            </w:pPr>
            <w:r>
              <w:fldChar w:fldCharType="begin"/>
            </w:r>
            <w:r>
              <w:instrText xml:space="preserve"> DOCPROPERTY  ResDate  \* MERGEFORMAT </w:instrText>
            </w:r>
            <w:r>
              <w:fldChar w:fldCharType="separate"/>
            </w:r>
            <w:r w:rsidR="00253B0E" w:rsidRPr="00BC1087">
              <w:rPr>
                <w:noProof/>
              </w:rPr>
              <w:t>202</w:t>
            </w:r>
            <w:r w:rsidR="00765025" w:rsidRPr="00BC1087">
              <w:rPr>
                <w:noProof/>
              </w:rPr>
              <w:t>6</w:t>
            </w:r>
            <w:r w:rsidR="00253B0E" w:rsidRPr="00BC1087">
              <w:rPr>
                <w:noProof/>
              </w:rPr>
              <w:t>-</w:t>
            </w:r>
            <w:r w:rsidR="00765025" w:rsidRPr="00BC1087">
              <w:rPr>
                <w:noProof/>
              </w:rPr>
              <w:t>01</w:t>
            </w:r>
            <w:r w:rsidR="00253B0E" w:rsidRPr="00BC1087">
              <w:rPr>
                <w:noProof/>
              </w:rPr>
              <w:t>-</w:t>
            </w:r>
            <w:r w:rsidR="00765025" w:rsidRPr="00BC1087">
              <w:rPr>
                <w:noProof/>
              </w:rPr>
              <w:t>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C1087"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005493" w:rsidR="001E41F3" w:rsidRDefault="004D258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F82293" w:rsidR="001E41F3" w:rsidRPr="00BC1087" w:rsidRDefault="00E37A82">
            <w:pPr>
              <w:pStyle w:val="CRCoverPage"/>
              <w:spacing w:after="0"/>
              <w:ind w:left="100"/>
              <w:rPr>
                <w:noProof/>
              </w:rPr>
            </w:pPr>
            <w:r>
              <w:fldChar w:fldCharType="begin"/>
            </w:r>
            <w:r>
              <w:instrText xml:space="preserve"> DOCPROPERTY  Release  \* MERGEFORMAT </w:instrText>
            </w:r>
            <w:r>
              <w:fldChar w:fldCharType="separate"/>
            </w:r>
            <w:r w:rsidR="00D24991" w:rsidRPr="00BC1087">
              <w:rPr>
                <w:noProof/>
              </w:rPr>
              <w:t>Rel</w:t>
            </w:r>
            <w:r w:rsidR="00253B0E" w:rsidRPr="00BC1087">
              <w:rPr>
                <w:noProof/>
              </w:rPr>
              <w:t>-1</w:t>
            </w:r>
            <w:r w:rsidR="007E716E" w:rsidRPr="00BC1087">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B47A2E" w14:textId="7E31C7F6" w:rsidR="00D05CFD" w:rsidRDefault="00D05CFD" w:rsidP="00E42B95">
            <w:pPr>
              <w:pStyle w:val="CRCoverPage"/>
              <w:numPr>
                <w:ilvl w:val="0"/>
                <w:numId w:val="37"/>
              </w:numPr>
              <w:spacing w:after="0"/>
              <w:rPr>
                <w:noProof/>
                <w:lang w:eastAsia="zh-CN"/>
              </w:rPr>
            </w:pPr>
            <w:r>
              <w:rPr>
                <w:noProof/>
              </w:rPr>
              <w:t xml:space="preserve">The unit of Io (dBm/xxxMHz) </w:t>
            </w:r>
            <w:r>
              <w:rPr>
                <w:rFonts w:hint="eastAsia"/>
                <w:noProof/>
                <w:lang w:eastAsia="zh-CN"/>
              </w:rPr>
              <w:t>is</w:t>
            </w:r>
            <w:r>
              <w:rPr>
                <w:noProof/>
              </w:rPr>
              <w:t xml:space="preserve"> </w:t>
            </w:r>
            <w:r>
              <w:rPr>
                <w:noProof/>
                <w:lang w:eastAsia="zh-CN"/>
              </w:rPr>
              <w:t>not aligned with the configured bandwidth.</w:t>
            </w:r>
          </w:p>
          <w:p w14:paraId="72870DAE" w14:textId="79C744B1" w:rsidR="00D05CFD" w:rsidRDefault="00D05CFD" w:rsidP="00E42B95">
            <w:pPr>
              <w:pStyle w:val="CRCoverPage"/>
              <w:numPr>
                <w:ilvl w:val="0"/>
                <w:numId w:val="37"/>
              </w:numPr>
              <w:spacing w:after="0"/>
              <w:rPr>
                <w:noProof/>
                <w:lang w:eastAsia="zh-CN"/>
              </w:rPr>
            </w:pPr>
            <w:r>
              <w:rPr>
                <w:noProof/>
                <w:lang w:eastAsia="zh-CN"/>
              </w:rPr>
              <w:t>Some Io values are wrong.</w:t>
            </w:r>
            <w:r w:rsidR="00E42B95">
              <w:rPr>
                <w:noProof/>
                <w:lang w:eastAsia="zh-CN"/>
              </w:rPr>
              <w:t xml:space="preserve"> And for the test cases with PSCell (A.6.6.1.14 and A.6.6.1.15), 10MHz </w:t>
            </w:r>
            <w:r w:rsidR="00E42B95">
              <w:rPr>
                <w:rFonts w:hint="eastAsia"/>
                <w:noProof/>
                <w:lang w:eastAsia="zh-CN"/>
              </w:rPr>
              <w:t>band</w:t>
            </w:r>
            <w:r w:rsidR="00E42B95">
              <w:rPr>
                <w:noProof/>
                <w:lang w:eastAsia="zh-CN"/>
              </w:rPr>
              <w:t xml:space="preserve">width is configured for PCell and 3MHz </w:t>
            </w:r>
            <w:r w:rsidR="00E42B95">
              <w:rPr>
                <w:rFonts w:hint="eastAsia"/>
                <w:noProof/>
                <w:lang w:eastAsia="zh-CN"/>
              </w:rPr>
              <w:t>b</w:t>
            </w:r>
            <w:r w:rsidR="00E42B95">
              <w:rPr>
                <w:noProof/>
                <w:lang w:eastAsia="zh-CN"/>
              </w:rPr>
              <w:t xml:space="preserve">andwidth is configured for PSCell. Therefore, separate Io values should be set. </w:t>
            </w:r>
          </w:p>
          <w:p w14:paraId="708AA7DE" w14:textId="3F10F623" w:rsidR="00DE6BD1" w:rsidRDefault="00DE6BD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69B223" w:rsidR="00C40922" w:rsidRPr="00C40922" w:rsidRDefault="00DE6BD1" w:rsidP="00DE6BD1">
            <w:pPr>
              <w:pStyle w:val="CRCoverPage"/>
              <w:spacing w:after="0"/>
              <w:ind w:left="100"/>
              <w:rPr>
                <w:noProof/>
              </w:rPr>
            </w:pPr>
            <w:r>
              <w:rPr>
                <w:noProof/>
              </w:rPr>
              <w:t>To correct the above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F7866"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DE5036" w:rsidR="001E41F3" w:rsidRPr="00AF7866" w:rsidRDefault="002C370F">
            <w:pPr>
              <w:pStyle w:val="CRCoverPage"/>
              <w:spacing w:after="0"/>
              <w:ind w:left="100"/>
              <w:rPr>
                <w:noProof/>
              </w:rPr>
            </w:pPr>
            <w:r w:rsidRPr="00AF7866">
              <w:rPr>
                <w:noProof/>
              </w:rPr>
              <w:t xml:space="preserve">The </w:t>
            </w:r>
            <w:r w:rsidR="00CA7266">
              <w:rPr>
                <w:noProof/>
              </w:rPr>
              <w:t xml:space="preserve">test configuration </w:t>
            </w:r>
            <w:r w:rsidRPr="00AF7866">
              <w:rPr>
                <w:noProof/>
              </w:rPr>
              <w:t>will be i</w:t>
            </w:r>
            <w:r w:rsidR="000B1FB8">
              <w:rPr>
                <w:noProof/>
              </w:rPr>
              <w:t>n</w:t>
            </w:r>
            <w:r w:rsidRPr="00AF7866">
              <w:rPr>
                <w:noProof/>
              </w:rPr>
              <w:t>co</w:t>
            </w:r>
            <w:r w:rsidR="00CD2A91">
              <w:rPr>
                <w:rFonts w:hint="eastAsia"/>
                <w:noProof/>
                <w:lang w:eastAsia="zh-CN"/>
              </w:rPr>
              <w:t>rr</w:t>
            </w:r>
            <w:r w:rsidR="00CD2A91">
              <w:rPr>
                <w:noProof/>
              </w:rPr>
              <w:t>ect</w:t>
            </w:r>
            <w:r w:rsidRPr="00AF7866">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1BE23B" w:rsidR="001E41F3" w:rsidRDefault="000C535B">
            <w:pPr>
              <w:pStyle w:val="CRCoverPage"/>
              <w:spacing w:after="0"/>
              <w:ind w:left="100"/>
              <w:rPr>
                <w:noProof/>
              </w:rPr>
            </w:pPr>
            <w:r>
              <w:rPr>
                <w:noProof/>
              </w:rPr>
              <w:t>A.6.5.11.2  A.6.5.12.3</w:t>
            </w:r>
            <w:r w:rsidR="007F3573">
              <w:rPr>
                <w:noProof/>
              </w:rPr>
              <w:t xml:space="preserve"> </w:t>
            </w:r>
            <w:r>
              <w:rPr>
                <w:noProof/>
              </w:rPr>
              <w:t xml:space="preserve"> A.6.5.12.4 </w:t>
            </w:r>
            <w:r w:rsidR="007F3573">
              <w:rPr>
                <w:noProof/>
              </w:rPr>
              <w:t xml:space="preserve"> </w:t>
            </w:r>
            <w:r w:rsidR="00F07800">
              <w:rPr>
                <w:noProof/>
              </w:rPr>
              <w:t>A</w:t>
            </w:r>
            <w:r w:rsidR="007F3573">
              <w:rPr>
                <w:noProof/>
              </w:rPr>
              <w:t>.</w:t>
            </w:r>
            <w:r w:rsidR="00F07800">
              <w:rPr>
                <w:noProof/>
              </w:rPr>
              <w:t>6.6.1.1</w:t>
            </w:r>
            <w:r w:rsidR="00E42B95">
              <w:rPr>
                <w:noProof/>
              </w:rPr>
              <w:t>4</w:t>
            </w:r>
            <w:r w:rsidR="007F3573">
              <w:rPr>
                <w:noProof/>
              </w:rPr>
              <w:t xml:space="preserve"> </w:t>
            </w:r>
            <w:r w:rsidR="00F07800">
              <w:rPr>
                <w:noProof/>
              </w:rPr>
              <w:t xml:space="preserve"> A</w:t>
            </w:r>
            <w:r w:rsidR="00A5108F">
              <w:rPr>
                <w:noProof/>
              </w:rPr>
              <w:t>.</w:t>
            </w:r>
            <w:r w:rsidR="00F07800">
              <w:rPr>
                <w:noProof/>
              </w:rPr>
              <w:t>6.6.2.15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94F78A" w:rsidR="001E41F3" w:rsidRDefault="009F7C0D">
            <w:pPr>
              <w:pStyle w:val="CRCoverPage"/>
              <w:spacing w:after="0"/>
              <w:jc w:val="center"/>
              <w:rPr>
                <w:b/>
                <w:caps/>
                <w:noProof/>
              </w:rPr>
            </w:pPr>
            <w:r w:rsidRPr="00A67F36">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8E95748" w:rsidR="001E41F3" w:rsidRDefault="009F7C0D">
            <w:pPr>
              <w:pStyle w:val="CRCoverPage"/>
              <w:spacing w:after="0"/>
              <w:jc w:val="center"/>
              <w:rPr>
                <w:b/>
                <w:caps/>
                <w:noProof/>
              </w:rPr>
            </w:pPr>
            <w:r w:rsidRPr="00A67F3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2C7C37A" w:rsidR="001E41F3" w:rsidRDefault="009F7C0D">
            <w:pPr>
              <w:pStyle w:val="CRCoverPage"/>
              <w:spacing w:after="0"/>
              <w:ind w:left="99"/>
              <w:rPr>
                <w:noProof/>
              </w:rPr>
            </w:pPr>
            <w:r w:rsidRPr="00A67F36">
              <w:rPr>
                <w:noProof/>
              </w:rPr>
              <w:t>TS</w:t>
            </w:r>
            <w:r>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C61914" w:rsidR="001E41F3" w:rsidRDefault="009F7C0D">
            <w:pPr>
              <w:pStyle w:val="CRCoverPage"/>
              <w:spacing w:after="0"/>
              <w:jc w:val="center"/>
              <w:rPr>
                <w:b/>
                <w:caps/>
                <w:noProof/>
              </w:rPr>
            </w:pPr>
            <w:r w:rsidRPr="00A67F36">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BA7BD77" w14:textId="77777777" w:rsidR="001E41F3" w:rsidRDefault="001E41F3">
      <w:pPr>
        <w:rPr>
          <w:noProof/>
        </w:rPr>
      </w:pPr>
    </w:p>
    <w:p w14:paraId="2A26BD0D" w14:textId="77777777" w:rsidR="00411B55" w:rsidRDefault="00411B55">
      <w:pPr>
        <w:rPr>
          <w:noProof/>
        </w:rPr>
      </w:pPr>
    </w:p>
    <w:p w14:paraId="67E7128D" w14:textId="77777777" w:rsidR="00CD18D3" w:rsidRDefault="00CD18D3">
      <w:pPr>
        <w:spacing w:after="0"/>
        <w:rPr>
          <w:b/>
          <w:color w:val="0070C0"/>
          <w:sz w:val="32"/>
          <w:szCs w:val="32"/>
          <w:lang w:eastAsia="zh-CN"/>
        </w:rPr>
      </w:pPr>
      <w:r>
        <w:rPr>
          <w:b/>
          <w:color w:val="0070C0"/>
          <w:sz w:val="32"/>
          <w:szCs w:val="32"/>
          <w:lang w:eastAsia="zh-CN"/>
        </w:rPr>
        <w:br w:type="page"/>
      </w:r>
    </w:p>
    <w:p w14:paraId="66A9A68B" w14:textId="6D73F1A8" w:rsidR="0039065B" w:rsidRDefault="0039065B" w:rsidP="0039065B">
      <w:pPr>
        <w:jc w:val="center"/>
        <w:rPr>
          <w:b/>
          <w:color w:val="0070C0"/>
          <w:sz w:val="32"/>
          <w:szCs w:val="32"/>
          <w:lang w:eastAsia="zh-CN"/>
        </w:rPr>
      </w:pPr>
      <w:r w:rsidRPr="00A67F36">
        <w:rPr>
          <w:b/>
          <w:color w:val="0070C0"/>
          <w:sz w:val="32"/>
          <w:szCs w:val="32"/>
          <w:lang w:eastAsia="zh-CN"/>
        </w:rPr>
        <w:lastRenderedPageBreak/>
        <w:t>------------</w:t>
      </w:r>
      <w:r>
        <w:rPr>
          <w:b/>
          <w:color w:val="0070C0"/>
          <w:sz w:val="32"/>
          <w:szCs w:val="32"/>
          <w:lang w:eastAsia="zh-CN"/>
        </w:rPr>
        <w:t xml:space="preserve"> START</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1</w:t>
      </w:r>
      <w:r w:rsidRPr="00A67F36">
        <w:rPr>
          <w:b/>
          <w:color w:val="0070C0"/>
          <w:sz w:val="32"/>
          <w:szCs w:val="32"/>
          <w:lang w:eastAsia="zh-CN"/>
        </w:rPr>
        <w:t>--------------</w:t>
      </w:r>
    </w:p>
    <w:p w14:paraId="1567233A" w14:textId="77777777" w:rsidR="0039065B" w:rsidRPr="007A0F53" w:rsidRDefault="0039065B" w:rsidP="0039065B">
      <w:pPr>
        <w:pStyle w:val="40"/>
        <w:rPr>
          <w:lang w:eastAsia="ko-KR"/>
        </w:rPr>
      </w:pPr>
      <w:r>
        <w:rPr>
          <w:lang w:eastAsia="ko-KR"/>
        </w:rPr>
        <w:t>A.6.5.11.2</w:t>
      </w:r>
      <w:r w:rsidRPr="007A0F53">
        <w:rPr>
          <w:lang w:eastAsia="ko-KR"/>
        </w:rPr>
        <w:tab/>
        <w:t xml:space="preserve">Addition and Release Delay of unknown NR FR1 </w:t>
      </w:r>
      <w:proofErr w:type="spellStart"/>
      <w:r w:rsidRPr="007A0F53">
        <w:rPr>
          <w:lang w:eastAsia="ko-KR"/>
        </w:rPr>
        <w:t>PSCell</w:t>
      </w:r>
      <w:proofErr w:type="spellEnd"/>
      <w:r w:rsidRPr="007A0F53">
        <w:rPr>
          <w:lang w:eastAsia="ko-KR"/>
        </w:rPr>
        <w:t xml:space="preserve"> with less than 5 MHz</w:t>
      </w:r>
    </w:p>
    <w:p w14:paraId="30BF1DCC" w14:textId="77777777" w:rsidR="0039065B" w:rsidRPr="007A0F53" w:rsidRDefault="0039065B" w:rsidP="0039065B">
      <w:pPr>
        <w:pStyle w:val="5"/>
        <w:rPr>
          <w:lang w:eastAsia="ko-KR"/>
        </w:rPr>
      </w:pPr>
      <w:r>
        <w:rPr>
          <w:lang w:eastAsia="ko-KR"/>
        </w:rPr>
        <w:t>A.6.5.11.2</w:t>
      </w:r>
      <w:r w:rsidRPr="007A0F53">
        <w:rPr>
          <w:lang w:eastAsia="ko-KR"/>
        </w:rPr>
        <w:t>.1</w:t>
      </w:r>
      <w:r w:rsidRPr="007A0F53">
        <w:rPr>
          <w:lang w:eastAsia="ko-KR"/>
        </w:rPr>
        <w:tab/>
        <w:t>Test purpose and environment</w:t>
      </w:r>
    </w:p>
    <w:p w14:paraId="2EE6D7A7" w14:textId="77777777" w:rsidR="0039065B" w:rsidRPr="007A0F53" w:rsidRDefault="0039065B" w:rsidP="0039065B">
      <w:r w:rsidRPr="007A0F53">
        <w:t xml:space="preserve">The purpose of this test is to verify that the NR </w:t>
      </w:r>
      <w:proofErr w:type="spellStart"/>
      <w:r w:rsidRPr="007A0F53">
        <w:t>PSCell</w:t>
      </w:r>
      <w:proofErr w:type="spellEnd"/>
      <w:r w:rsidRPr="007A0F53">
        <w:t xml:space="preserve"> addition and release delay under NR-DC with a bandwidth of less than 5 MHz meets the requirements defined in Clauses 8.9.2 and 8.9.3, where the </w:t>
      </w:r>
      <w:proofErr w:type="spellStart"/>
      <w:r w:rsidRPr="007A0F53">
        <w:t>PSCell</w:t>
      </w:r>
      <w:proofErr w:type="spellEnd"/>
      <w:r w:rsidRPr="007A0F53">
        <w:t xml:space="preserve"> is unknown to the UE at the time of addition. </w:t>
      </w:r>
    </w:p>
    <w:p w14:paraId="68EBF283" w14:textId="48620859" w:rsidR="0039065B" w:rsidRPr="007A0F53" w:rsidRDefault="0039065B" w:rsidP="0039065B">
      <w:r w:rsidRPr="007A0F53">
        <w:rPr>
          <w:lang w:eastAsia="ko-KR"/>
        </w:rPr>
        <w:t xml:space="preserve">Supported test configurations are shown in Table </w:t>
      </w:r>
      <w:r>
        <w:rPr>
          <w:lang w:eastAsia="ko-KR"/>
        </w:rPr>
        <w:t>A.6.5.11.2</w:t>
      </w:r>
      <w:r w:rsidRPr="007A0F53">
        <w:rPr>
          <w:lang w:eastAsia="ko-KR"/>
        </w:rPr>
        <w:t xml:space="preserve">.1-1. </w:t>
      </w:r>
      <w:r w:rsidRPr="007A0F53">
        <w:t xml:space="preserve">The test scenario comprises two NR cells, Cell 1 and Cell 2, on radio channel 1 and radio channel 2 in FR1, respectively. </w:t>
      </w:r>
      <w:r w:rsidRPr="007A0F53">
        <w:rPr>
          <w:lang w:eastAsia="ko-KR"/>
        </w:rPr>
        <w:t xml:space="preserve">Test parameters are given in Table </w:t>
      </w:r>
      <w:r>
        <w:rPr>
          <w:lang w:eastAsia="ko-KR"/>
        </w:rPr>
        <w:t>A.6.5.11.1</w:t>
      </w:r>
      <w:r w:rsidRPr="007A0F53">
        <w:rPr>
          <w:lang w:eastAsia="ko-KR"/>
        </w:rPr>
        <w:t xml:space="preserve">.1-2. </w:t>
      </w:r>
      <w:r w:rsidRPr="007A0F53">
        <w:t xml:space="preserve">The cell-specific parameters </w:t>
      </w:r>
      <w:r w:rsidRPr="007A0F53">
        <w:rPr>
          <w:lang w:val="en-US"/>
        </w:rPr>
        <w:t>as specified in Table A.6.5.11.1</w:t>
      </w:r>
      <w:r>
        <w:rPr>
          <w:lang w:val="en-US"/>
        </w:rPr>
        <w:t>.1</w:t>
      </w:r>
      <w:r w:rsidRPr="007A0F53">
        <w:rPr>
          <w:lang w:val="en-US"/>
        </w:rPr>
        <w:t>-</w:t>
      </w:r>
      <w:r>
        <w:rPr>
          <w:lang w:val="en-US"/>
        </w:rPr>
        <w:t>3</w:t>
      </w:r>
      <w:r w:rsidRPr="007A0F53">
        <w:rPr>
          <w:lang w:val="en-US"/>
        </w:rPr>
        <w:t xml:space="preserve"> with config 1 apply except those specified in Table </w:t>
      </w:r>
      <w:r>
        <w:rPr>
          <w:lang w:val="en-US"/>
        </w:rPr>
        <w:t>A.6.5.11.2</w:t>
      </w:r>
      <w:r w:rsidRPr="007A0F53">
        <w:rPr>
          <w:lang w:val="en-US"/>
        </w:rPr>
        <w:t>.1-2</w:t>
      </w:r>
      <w:del w:id="2" w:author="OPPO-RAN4#118" w:date="2026-02-12T22:17:00Z">
        <w:r w:rsidRPr="007A0F53" w:rsidDel="00C37CF3">
          <w:rPr>
            <w:lang w:val="en-US"/>
          </w:rPr>
          <w:delText xml:space="preserve"> </w:delText>
        </w:r>
      </w:del>
      <w:r w:rsidRPr="007A0F53">
        <w:t xml:space="preserve">. </w:t>
      </w:r>
    </w:p>
    <w:p w14:paraId="3EC38B6B" w14:textId="77777777" w:rsidR="0039065B" w:rsidRPr="007A0F53" w:rsidRDefault="0039065B" w:rsidP="0039065B">
      <w:pPr>
        <w:rPr>
          <w:lang w:val="en-US"/>
        </w:rPr>
      </w:pPr>
      <w:r w:rsidRPr="007A0F53">
        <w:rPr>
          <w:lang w:val="en-US"/>
        </w:rPr>
        <w:t>The test procedure specified in A.6.5.11.1 applies to this test.</w:t>
      </w:r>
    </w:p>
    <w:p w14:paraId="6EC85D10" w14:textId="77777777" w:rsidR="0039065B" w:rsidRPr="007A0F53" w:rsidRDefault="0039065B" w:rsidP="0039065B">
      <w:pPr>
        <w:pStyle w:val="TH"/>
        <w:rPr>
          <w:lang w:eastAsia="ko-KR"/>
        </w:rPr>
      </w:pPr>
      <w:r w:rsidRPr="007A0F53">
        <w:rPr>
          <w:lang w:eastAsia="ko-KR"/>
        </w:rPr>
        <w:t xml:space="preserve">Table </w:t>
      </w:r>
      <w:r>
        <w:rPr>
          <w:lang w:eastAsia="ko-KR"/>
        </w:rPr>
        <w:t>A.6.5.11.2</w:t>
      </w:r>
      <w:r w:rsidRPr="007A0F53">
        <w:rPr>
          <w:lang w:eastAsia="ko-KR"/>
        </w:rPr>
        <w:t xml:space="preserve">.1-1: Supported test configurations for FR1 </w:t>
      </w:r>
      <w:proofErr w:type="spellStart"/>
      <w:r w:rsidRPr="007A0F53">
        <w:rPr>
          <w:lang w:eastAsia="ko-KR"/>
        </w:rPr>
        <w:t>PSCell</w:t>
      </w:r>
      <w:proofErr w:type="spellEnd"/>
      <w:r w:rsidRPr="007A0F53">
        <w:rPr>
          <w:lang w:eastAsia="ko-KR"/>
        </w:rPr>
        <w:t xml:space="preserve"> Addition and Release with less than 5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4970"/>
      </w:tblGrid>
      <w:tr w:rsidR="0039065B" w:rsidRPr="007A0F53" w14:paraId="50F3E795" w14:textId="77777777" w:rsidTr="006A5D6A">
        <w:trPr>
          <w:jc w:val="center"/>
        </w:trPr>
        <w:tc>
          <w:tcPr>
            <w:tcW w:w="1631" w:type="dxa"/>
            <w:tcBorders>
              <w:top w:val="single" w:sz="4" w:space="0" w:color="auto"/>
              <w:left w:val="single" w:sz="4" w:space="0" w:color="auto"/>
              <w:bottom w:val="single" w:sz="4" w:space="0" w:color="auto"/>
              <w:right w:val="single" w:sz="4" w:space="0" w:color="auto"/>
            </w:tcBorders>
            <w:hideMark/>
          </w:tcPr>
          <w:p w14:paraId="17A71CCF" w14:textId="77777777" w:rsidR="0039065B" w:rsidRPr="007A0F53" w:rsidRDefault="0039065B" w:rsidP="006A5D6A">
            <w:pPr>
              <w:pStyle w:val="TAH"/>
              <w:rPr>
                <w:lang w:eastAsia="zh-TW" w:bidi="bn-BD"/>
              </w:rPr>
            </w:pPr>
            <w:r w:rsidRPr="007A0F53">
              <w:rPr>
                <w:lang w:eastAsia="zh-TW" w:bidi="bn-BD"/>
              </w:rPr>
              <w:t>Configuration</w:t>
            </w:r>
          </w:p>
        </w:tc>
        <w:tc>
          <w:tcPr>
            <w:tcW w:w="4970" w:type="dxa"/>
            <w:tcBorders>
              <w:top w:val="single" w:sz="4" w:space="0" w:color="auto"/>
              <w:left w:val="single" w:sz="4" w:space="0" w:color="auto"/>
              <w:bottom w:val="single" w:sz="4" w:space="0" w:color="auto"/>
              <w:right w:val="single" w:sz="4" w:space="0" w:color="auto"/>
            </w:tcBorders>
            <w:hideMark/>
          </w:tcPr>
          <w:p w14:paraId="0108FD8E" w14:textId="77777777" w:rsidR="0039065B" w:rsidRPr="007A0F53" w:rsidRDefault="0039065B" w:rsidP="006A5D6A">
            <w:pPr>
              <w:pStyle w:val="TAH"/>
              <w:rPr>
                <w:lang w:eastAsia="zh-TW" w:bidi="bn-BD"/>
              </w:rPr>
            </w:pPr>
            <w:r w:rsidRPr="007A0F53">
              <w:rPr>
                <w:lang w:eastAsia="zh-TW" w:bidi="bn-BD"/>
              </w:rPr>
              <w:t>Description</w:t>
            </w:r>
          </w:p>
        </w:tc>
      </w:tr>
      <w:tr w:rsidR="0039065B" w:rsidRPr="007A0F53" w14:paraId="4B07B5A8" w14:textId="77777777" w:rsidTr="006A5D6A">
        <w:trPr>
          <w:jc w:val="center"/>
        </w:trPr>
        <w:tc>
          <w:tcPr>
            <w:tcW w:w="1631" w:type="dxa"/>
            <w:tcBorders>
              <w:top w:val="single" w:sz="4" w:space="0" w:color="auto"/>
              <w:left w:val="single" w:sz="4" w:space="0" w:color="auto"/>
              <w:bottom w:val="single" w:sz="4" w:space="0" w:color="auto"/>
              <w:right w:val="single" w:sz="4" w:space="0" w:color="auto"/>
            </w:tcBorders>
            <w:hideMark/>
          </w:tcPr>
          <w:p w14:paraId="38082568" w14:textId="77777777" w:rsidR="0039065B" w:rsidRPr="007A0F53" w:rsidRDefault="0039065B" w:rsidP="006A5D6A">
            <w:pPr>
              <w:pStyle w:val="TAL"/>
              <w:rPr>
                <w:lang w:eastAsia="zh-TW" w:bidi="bn-BD"/>
              </w:rPr>
            </w:pPr>
            <w:r w:rsidRPr="007A0F53">
              <w:rPr>
                <w:lang w:eastAsia="zh-TW" w:bidi="bn-BD"/>
              </w:rPr>
              <w:t>1</w:t>
            </w:r>
          </w:p>
        </w:tc>
        <w:tc>
          <w:tcPr>
            <w:tcW w:w="4970" w:type="dxa"/>
            <w:tcBorders>
              <w:top w:val="single" w:sz="4" w:space="0" w:color="auto"/>
              <w:left w:val="single" w:sz="4" w:space="0" w:color="auto"/>
              <w:bottom w:val="single" w:sz="4" w:space="0" w:color="auto"/>
              <w:right w:val="single" w:sz="4" w:space="0" w:color="auto"/>
            </w:tcBorders>
            <w:hideMark/>
          </w:tcPr>
          <w:p w14:paraId="2B8FE9C3" w14:textId="26040C63" w:rsidR="0039065B" w:rsidRPr="007A0F53" w:rsidRDefault="0039065B" w:rsidP="006A5D6A">
            <w:pPr>
              <w:pStyle w:val="TAL"/>
              <w:rPr>
                <w:lang w:eastAsia="zh-TW" w:bidi="bn-BD"/>
              </w:rPr>
            </w:pPr>
            <w:r w:rsidRPr="007A0F53">
              <w:rPr>
                <w:lang w:eastAsia="zh-TW" w:bidi="bn-BD"/>
              </w:rPr>
              <w:t>NR SCS 15 kHz, BW 3 MHz (12 PRB</w:t>
            </w:r>
            <w:ins w:id="3" w:author="OPPO-RAN4#118" w:date="2026-02-12T22:17:00Z">
              <w:r w:rsidR="00C37CF3">
                <w:rPr>
                  <w:lang w:eastAsia="zh-TW" w:bidi="bn-BD"/>
                </w:rPr>
                <w:t xml:space="preserve"> SSB</w:t>
              </w:r>
            </w:ins>
            <w:r w:rsidRPr="007A0F53">
              <w:rPr>
                <w:lang w:eastAsia="zh-TW" w:bidi="bn-BD"/>
              </w:rPr>
              <w:t>), FDD</w:t>
            </w:r>
          </w:p>
        </w:tc>
      </w:tr>
    </w:tbl>
    <w:p w14:paraId="01D0C361" w14:textId="77777777" w:rsidR="0039065B" w:rsidRPr="007A0F53" w:rsidRDefault="0039065B" w:rsidP="0039065B">
      <w:pPr>
        <w:rPr>
          <w:lang w:eastAsia="ko-KR"/>
        </w:rPr>
      </w:pPr>
    </w:p>
    <w:p w14:paraId="40E40F72" w14:textId="77777777" w:rsidR="0039065B" w:rsidRPr="007A0F53" w:rsidRDefault="0039065B" w:rsidP="0039065B">
      <w:pPr>
        <w:pStyle w:val="TH"/>
        <w:rPr>
          <w:lang w:eastAsia="ko-KR"/>
        </w:rPr>
      </w:pPr>
      <w:r w:rsidRPr="007A0F53">
        <w:rPr>
          <w:lang w:eastAsia="ko-KR"/>
        </w:rPr>
        <w:t xml:space="preserve">Table </w:t>
      </w:r>
      <w:r>
        <w:rPr>
          <w:lang w:eastAsia="ko-KR"/>
        </w:rPr>
        <w:t>A.6.5.11.2</w:t>
      </w:r>
      <w:r w:rsidRPr="007A0F53">
        <w:rPr>
          <w:lang w:eastAsia="ko-KR"/>
        </w:rPr>
        <w:t xml:space="preserve">.1-2: Cell Specific Parameters for FR1 </w:t>
      </w:r>
      <w:proofErr w:type="spellStart"/>
      <w:r w:rsidRPr="007A0F53">
        <w:rPr>
          <w:lang w:eastAsia="ko-KR"/>
        </w:rPr>
        <w:t>PSCell</w:t>
      </w:r>
      <w:proofErr w:type="spellEnd"/>
      <w:r w:rsidRPr="007A0F53">
        <w:rPr>
          <w:lang w:eastAsia="ko-KR"/>
        </w:rPr>
        <w:t xml:space="preserve"> Addition and Release with less than 5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82"/>
        <w:gridCol w:w="1797"/>
        <w:gridCol w:w="728"/>
        <w:gridCol w:w="1021"/>
        <w:gridCol w:w="730"/>
        <w:gridCol w:w="46"/>
        <w:gridCol w:w="585"/>
        <w:gridCol w:w="639"/>
        <w:gridCol w:w="701"/>
      </w:tblGrid>
      <w:tr w:rsidR="0039065B" w:rsidRPr="007A0F53" w14:paraId="6F742297" w14:textId="77777777" w:rsidTr="006A5D6A">
        <w:trPr>
          <w:cantSplit/>
          <w:tblHeader/>
          <w:jc w:val="center"/>
        </w:trPr>
        <w:tc>
          <w:tcPr>
            <w:tcW w:w="1756" w:type="pct"/>
            <w:vMerge w:val="restart"/>
            <w:tcBorders>
              <w:top w:val="single" w:sz="4" w:space="0" w:color="auto"/>
              <w:left w:val="single" w:sz="4" w:space="0" w:color="auto"/>
              <w:bottom w:val="single" w:sz="4" w:space="0" w:color="auto"/>
              <w:right w:val="single" w:sz="4" w:space="0" w:color="auto"/>
            </w:tcBorders>
            <w:hideMark/>
          </w:tcPr>
          <w:p w14:paraId="08314C88" w14:textId="77777777" w:rsidR="0039065B" w:rsidRPr="007A0F53" w:rsidRDefault="0039065B" w:rsidP="006A5D6A">
            <w:pPr>
              <w:pStyle w:val="TAH"/>
              <w:rPr>
                <w:lang w:bidi="bn-BD"/>
              </w:rPr>
            </w:pPr>
            <w:r w:rsidRPr="007A0F53">
              <w:rPr>
                <w:lang w:bidi="bn-BD"/>
              </w:rPr>
              <w:t>Parameter</w:t>
            </w:r>
          </w:p>
        </w:tc>
        <w:tc>
          <w:tcPr>
            <w:tcW w:w="933" w:type="pct"/>
            <w:vMerge w:val="restart"/>
            <w:tcBorders>
              <w:top w:val="single" w:sz="4" w:space="0" w:color="auto"/>
              <w:left w:val="single" w:sz="4" w:space="0" w:color="auto"/>
              <w:bottom w:val="single" w:sz="4" w:space="0" w:color="auto"/>
              <w:right w:val="single" w:sz="4" w:space="0" w:color="auto"/>
            </w:tcBorders>
            <w:hideMark/>
          </w:tcPr>
          <w:p w14:paraId="6651A5CA" w14:textId="77777777" w:rsidR="0039065B" w:rsidRPr="007A0F53" w:rsidRDefault="0039065B" w:rsidP="006A5D6A">
            <w:pPr>
              <w:pStyle w:val="TAH"/>
              <w:rPr>
                <w:lang w:bidi="bn-BD"/>
              </w:rPr>
            </w:pPr>
            <w:r w:rsidRPr="007A0F53">
              <w:rPr>
                <w:lang w:bidi="bn-BD"/>
              </w:rPr>
              <w:t>Unit</w:t>
            </w:r>
          </w:p>
        </w:tc>
        <w:tc>
          <w:tcPr>
            <w:tcW w:w="378" w:type="pct"/>
            <w:vMerge w:val="restart"/>
            <w:tcBorders>
              <w:top w:val="single" w:sz="4" w:space="0" w:color="auto"/>
              <w:left w:val="single" w:sz="4" w:space="0" w:color="auto"/>
              <w:bottom w:val="single" w:sz="4" w:space="0" w:color="auto"/>
              <w:right w:val="single" w:sz="4" w:space="0" w:color="auto"/>
            </w:tcBorders>
            <w:hideMark/>
          </w:tcPr>
          <w:p w14:paraId="655232E9" w14:textId="77777777" w:rsidR="0039065B" w:rsidRPr="007A0F53" w:rsidRDefault="0039065B" w:rsidP="006A5D6A">
            <w:pPr>
              <w:pStyle w:val="TAH"/>
              <w:rPr>
                <w:rFonts w:cs="v4.2.0"/>
                <w:lang w:bidi="bn-BD"/>
              </w:rPr>
            </w:pPr>
            <w:r w:rsidRPr="007A0F53">
              <w:rPr>
                <w:rFonts w:cs="v4.2.0"/>
                <w:lang w:bidi="bn-BD"/>
              </w:rPr>
              <w:t>Config</w:t>
            </w:r>
          </w:p>
        </w:tc>
        <w:tc>
          <w:tcPr>
            <w:tcW w:w="530" w:type="pct"/>
            <w:vMerge w:val="restart"/>
            <w:tcBorders>
              <w:top w:val="single" w:sz="4" w:space="0" w:color="auto"/>
              <w:left w:val="single" w:sz="4" w:space="0" w:color="auto"/>
              <w:bottom w:val="single" w:sz="4" w:space="0" w:color="auto"/>
              <w:right w:val="single" w:sz="4" w:space="0" w:color="auto"/>
            </w:tcBorders>
            <w:hideMark/>
          </w:tcPr>
          <w:p w14:paraId="1D781081" w14:textId="77777777" w:rsidR="0039065B" w:rsidRPr="007A0F53" w:rsidRDefault="0039065B" w:rsidP="006A5D6A">
            <w:pPr>
              <w:pStyle w:val="TAH"/>
              <w:rPr>
                <w:rFonts w:cs="v4.2.0"/>
                <w:lang w:eastAsia="zh-CN" w:bidi="bn-BD"/>
              </w:rPr>
            </w:pPr>
            <w:r w:rsidRPr="007A0F53">
              <w:rPr>
                <w:rFonts w:cs="v4.2.0"/>
                <w:lang w:bidi="bn-BD"/>
              </w:rPr>
              <w:t xml:space="preserve">Cell </w:t>
            </w:r>
            <w:r w:rsidRPr="007A0F53">
              <w:rPr>
                <w:rFonts w:cs="v4.2.0"/>
                <w:lang w:eastAsia="zh-CN" w:bidi="bn-BD"/>
              </w:rPr>
              <w:t>1</w:t>
            </w:r>
          </w:p>
        </w:tc>
        <w:tc>
          <w:tcPr>
            <w:tcW w:w="1403" w:type="pct"/>
            <w:gridSpan w:val="5"/>
            <w:tcBorders>
              <w:top w:val="single" w:sz="4" w:space="0" w:color="auto"/>
              <w:left w:val="single" w:sz="4" w:space="0" w:color="auto"/>
              <w:bottom w:val="single" w:sz="4" w:space="0" w:color="auto"/>
              <w:right w:val="single" w:sz="4" w:space="0" w:color="auto"/>
            </w:tcBorders>
            <w:hideMark/>
          </w:tcPr>
          <w:p w14:paraId="221DE202" w14:textId="77777777" w:rsidR="0039065B" w:rsidRPr="007A0F53" w:rsidRDefault="0039065B" w:rsidP="006A5D6A">
            <w:pPr>
              <w:pStyle w:val="TAH"/>
              <w:rPr>
                <w:rFonts w:cs="v4.2.0"/>
                <w:lang w:eastAsia="zh-CN" w:bidi="bn-BD"/>
              </w:rPr>
            </w:pPr>
            <w:r w:rsidRPr="007A0F53">
              <w:rPr>
                <w:rFonts w:cs="v4.2.0"/>
                <w:lang w:eastAsia="zh-CN" w:bidi="bn-BD"/>
              </w:rPr>
              <w:t>Cell 2</w:t>
            </w:r>
          </w:p>
        </w:tc>
      </w:tr>
      <w:tr w:rsidR="0039065B" w:rsidRPr="007A0F53" w14:paraId="2AE2CF29" w14:textId="77777777" w:rsidTr="006A5D6A">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00014" w14:textId="77777777" w:rsidR="0039065B" w:rsidRPr="007A0F53" w:rsidRDefault="0039065B" w:rsidP="006A5D6A">
            <w:pPr>
              <w:pStyle w:val="TAH"/>
              <w:rPr>
                <w:lang w:bidi="bn-B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FD79B" w14:textId="77777777" w:rsidR="0039065B" w:rsidRPr="007A0F53" w:rsidRDefault="0039065B" w:rsidP="006A5D6A">
            <w:pPr>
              <w:pStyle w:val="TAH"/>
              <w:rPr>
                <w:lang w:bidi="bn-B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F3511" w14:textId="77777777" w:rsidR="0039065B" w:rsidRPr="007A0F53" w:rsidRDefault="0039065B" w:rsidP="006A5D6A">
            <w:pPr>
              <w:pStyle w:val="TAH"/>
              <w:rPr>
                <w:rFonts w:cs="v4.2.0"/>
                <w:lang w:bidi="bn-B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3AC42" w14:textId="77777777" w:rsidR="0039065B" w:rsidRPr="007A0F53" w:rsidRDefault="0039065B" w:rsidP="006A5D6A">
            <w:pPr>
              <w:pStyle w:val="TAH"/>
              <w:rPr>
                <w:rFonts w:cs="v4.2.0"/>
                <w:lang w:eastAsia="zh-CN" w:bidi="bn-BD"/>
              </w:rPr>
            </w:pPr>
          </w:p>
        </w:tc>
        <w:tc>
          <w:tcPr>
            <w:tcW w:w="379" w:type="pct"/>
            <w:tcBorders>
              <w:top w:val="single" w:sz="4" w:space="0" w:color="auto"/>
              <w:left w:val="single" w:sz="4" w:space="0" w:color="auto"/>
              <w:bottom w:val="single" w:sz="4" w:space="0" w:color="auto"/>
              <w:right w:val="single" w:sz="4" w:space="0" w:color="auto"/>
            </w:tcBorders>
            <w:hideMark/>
          </w:tcPr>
          <w:p w14:paraId="05C44D13" w14:textId="77777777" w:rsidR="0039065B" w:rsidRPr="007A0F53" w:rsidRDefault="0039065B" w:rsidP="006A5D6A">
            <w:pPr>
              <w:pStyle w:val="TAH"/>
              <w:rPr>
                <w:rFonts w:cs="v4.2.0"/>
                <w:lang w:eastAsia="zh-CN" w:bidi="bn-BD"/>
              </w:rPr>
            </w:pPr>
            <w:r w:rsidRPr="007A0F53">
              <w:rPr>
                <w:rFonts w:cs="v4.2.0"/>
                <w:lang w:eastAsia="zh-CN" w:bidi="bn-BD"/>
              </w:rPr>
              <w:t>T1</w:t>
            </w:r>
          </w:p>
        </w:tc>
        <w:tc>
          <w:tcPr>
            <w:tcW w:w="328" w:type="pct"/>
            <w:gridSpan w:val="2"/>
            <w:tcBorders>
              <w:top w:val="single" w:sz="4" w:space="0" w:color="auto"/>
              <w:left w:val="single" w:sz="4" w:space="0" w:color="auto"/>
              <w:bottom w:val="single" w:sz="4" w:space="0" w:color="auto"/>
              <w:right w:val="single" w:sz="4" w:space="0" w:color="auto"/>
            </w:tcBorders>
            <w:hideMark/>
          </w:tcPr>
          <w:p w14:paraId="56CD975C" w14:textId="77777777" w:rsidR="0039065B" w:rsidRPr="007A0F53" w:rsidRDefault="0039065B" w:rsidP="006A5D6A">
            <w:pPr>
              <w:pStyle w:val="TAH"/>
              <w:rPr>
                <w:rFonts w:cs="v4.2.0"/>
                <w:lang w:eastAsia="zh-CN" w:bidi="bn-BD"/>
              </w:rPr>
            </w:pPr>
            <w:r w:rsidRPr="007A0F53">
              <w:rPr>
                <w:rFonts w:cs="v4.2.0"/>
                <w:lang w:eastAsia="zh-CN" w:bidi="bn-BD"/>
              </w:rPr>
              <w:t>T2</w:t>
            </w:r>
          </w:p>
        </w:tc>
        <w:tc>
          <w:tcPr>
            <w:tcW w:w="332" w:type="pct"/>
            <w:tcBorders>
              <w:top w:val="single" w:sz="4" w:space="0" w:color="auto"/>
              <w:left w:val="single" w:sz="4" w:space="0" w:color="auto"/>
              <w:bottom w:val="single" w:sz="4" w:space="0" w:color="auto"/>
              <w:right w:val="single" w:sz="4" w:space="0" w:color="auto"/>
            </w:tcBorders>
            <w:hideMark/>
          </w:tcPr>
          <w:p w14:paraId="28348CE0" w14:textId="77777777" w:rsidR="0039065B" w:rsidRPr="007A0F53" w:rsidRDefault="0039065B" w:rsidP="006A5D6A">
            <w:pPr>
              <w:pStyle w:val="TAH"/>
              <w:rPr>
                <w:rFonts w:cs="v4.2.0"/>
                <w:lang w:eastAsia="zh-CN" w:bidi="bn-BD"/>
              </w:rPr>
            </w:pPr>
            <w:r w:rsidRPr="007A0F53">
              <w:rPr>
                <w:rFonts w:cs="v4.2.0"/>
                <w:lang w:eastAsia="zh-CN" w:bidi="bn-BD"/>
              </w:rPr>
              <w:t>T3</w:t>
            </w:r>
          </w:p>
        </w:tc>
        <w:tc>
          <w:tcPr>
            <w:tcW w:w="364" w:type="pct"/>
            <w:tcBorders>
              <w:top w:val="single" w:sz="4" w:space="0" w:color="auto"/>
              <w:left w:val="single" w:sz="4" w:space="0" w:color="auto"/>
              <w:bottom w:val="single" w:sz="4" w:space="0" w:color="auto"/>
              <w:right w:val="single" w:sz="4" w:space="0" w:color="auto"/>
            </w:tcBorders>
            <w:hideMark/>
          </w:tcPr>
          <w:p w14:paraId="030D28CC" w14:textId="77777777" w:rsidR="0039065B" w:rsidRPr="007A0F53" w:rsidRDefault="0039065B" w:rsidP="006A5D6A">
            <w:pPr>
              <w:pStyle w:val="TAH"/>
              <w:rPr>
                <w:rFonts w:cs="v4.2.0"/>
                <w:lang w:eastAsia="zh-CN" w:bidi="bn-BD"/>
              </w:rPr>
            </w:pPr>
            <w:r w:rsidRPr="007A0F53">
              <w:rPr>
                <w:rFonts w:cs="v4.2.0"/>
                <w:lang w:eastAsia="zh-CN" w:bidi="bn-BD"/>
              </w:rPr>
              <w:t>T4</w:t>
            </w:r>
          </w:p>
        </w:tc>
      </w:tr>
      <w:tr w:rsidR="0039065B" w:rsidRPr="007A0F53" w14:paraId="0587056C" w14:textId="77777777" w:rsidTr="006A5D6A">
        <w:trPr>
          <w:cantSplit/>
          <w:jc w:val="center"/>
        </w:trPr>
        <w:tc>
          <w:tcPr>
            <w:tcW w:w="1756" w:type="pct"/>
            <w:tcBorders>
              <w:top w:val="single" w:sz="4" w:space="0" w:color="auto"/>
              <w:left w:val="single" w:sz="4" w:space="0" w:color="auto"/>
              <w:bottom w:val="single" w:sz="4" w:space="0" w:color="auto"/>
              <w:right w:val="single" w:sz="4" w:space="0" w:color="auto"/>
            </w:tcBorders>
            <w:hideMark/>
          </w:tcPr>
          <w:p w14:paraId="5A322273" w14:textId="77777777" w:rsidR="0039065B" w:rsidRPr="007A0F53" w:rsidRDefault="0039065B" w:rsidP="006A5D6A">
            <w:pPr>
              <w:pStyle w:val="TAL"/>
              <w:rPr>
                <w:lang w:eastAsia="zh-CN" w:bidi="bn-BD"/>
              </w:rPr>
            </w:pPr>
            <w:proofErr w:type="spellStart"/>
            <w:r w:rsidRPr="007A0F53">
              <w:rPr>
                <w:lang w:bidi="bn-BD"/>
              </w:rPr>
              <w:t>BW</w:t>
            </w:r>
            <w:r w:rsidRPr="007A0F53">
              <w:rPr>
                <w:vertAlign w:val="subscript"/>
                <w:lang w:bidi="bn-BD"/>
              </w:rPr>
              <w:t>channel</w:t>
            </w:r>
            <w:proofErr w:type="spellEnd"/>
          </w:p>
        </w:tc>
        <w:tc>
          <w:tcPr>
            <w:tcW w:w="933" w:type="pct"/>
            <w:tcBorders>
              <w:top w:val="single" w:sz="4" w:space="0" w:color="auto"/>
              <w:left w:val="single" w:sz="4" w:space="0" w:color="auto"/>
              <w:bottom w:val="single" w:sz="4" w:space="0" w:color="auto"/>
              <w:right w:val="single" w:sz="4" w:space="0" w:color="auto"/>
            </w:tcBorders>
            <w:hideMark/>
          </w:tcPr>
          <w:p w14:paraId="50607C5A" w14:textId="77777777" w:rsidR="0039065B" w:rsidRPr="007A0F53" w:rsidRDefault="0039065B" w:rsidP="006A5D6A">
            <w:pPr>
              <w:pStyle w:val="TAC"/>
              <w:rPr>
                <w:lang w:bidi="bn-BD"/>
              </w:rPr>
            </w:pPr>
            <w:r w:rsidRPr="007A0F53">
              <w:rPr>
                <w:lang w:bidi="bn-BD"/>
              </w:rPr>
              <w:t>MHz</w:t>
            </w:r>
          </w:p>
        </w:tc>
        <w:tc>
          <w:tcPr>
            <w:tcW w:w="378" w:type="pct"/>
            <w:tcBorders>
              <w:top w:val="single" w:sz="4" w:space="0" w:color="auto"/>
              <w:left w:val="single" w:sz="4" w:space="0" w:color="auto"/>
              <w:bottom w:val="single" w:sz="4" w:space="0" w:color="auto"/>
              <w:right w:val="single" w:sz="4" w:space="0" w:color="auto"/>
            </w:tcBorders>
            <w:hideMark/>
          </w:tcPr>
          <w:p w14:paraId="208F7C16" w14:textId="77777777" w:rsidR="0039065B" w:rsidRPr="007A0F53" w:rsidRDefault="0039065B" w:rsidP="006A5D6A">
            <w:pPr>
              <w:pStyle w:val="TAC"/>
              <w:rPr>
                <w:rFonts w:eastAsia="Malgun Gothic"/>
                <w:lang w:bidi="bn-BD"/>
              </w:rPr>
            </w:pPr>
            <w:r w:rsidRPr="007A0F53">
              <w:rPr>
                <w:rFonts w:eastAsia="Malgun Gothic"/>
                <w:lang w:bidi="bn-BD"/>
              </w:rPr>
              <w:t>1</w:t>
            </w:r>
          </w:p>
        </w:tc>
        <w:tc>
          <w:tcPr>
            <w:tcW w:w="530" w:type="pct"/>
            <w:tcBorders>
              <w:top w:val="single" w:sz="4" w:space="0" w:color="auto"/>
              <w:left w:val="single" w:sz="4" w:space="0" w:color="auto"/>
              <w:bottom w:val="single" w:sz="4" w:space="0" w:color="auto"/>
              <w:right w:val="single" w:sz="4" w:space="0" w:color="auto"/>
            </w:tcBorders>
          </w:tcPr>
          <w:p w14:paraId="3B982758" w14:textId="77777777" w:rsidR="0039065B" w:rsidRPr="007A0F53" w:rsidRDefault="0039065B" w:rsidP="006A5D6A">
            <w:pPr>
              <w:pStyle w:val="TAC"/>
              <w:rPr>
                <w:lang w:eastAsia="zh-CN" w:bidi="bn-BD"/>
              </w:rPr>
            </w:pPr>
          </w:p>
        </w:tc>
        <w:tc>
          <w:tcPr>
            <w:tcW w:w="1403" w:type="pct"/>
            <w:gridSpan w:val="5"/>
            <w:tcBorders>
              <w:top w:val="single" w:sz="4" w:space="0" w:color="auto"/>
              <w:left w:val="single" w:sz="4" w:space="0" w:color="auto"/>
              <w:bottom w:val="single" w:sz="4" w:space="0" w:color="auto"/>
              <w:right w:val="single" w:sz="4" w:space="0" w:color="auto"/>
            </w:tcBorders>
            <w:hideMark/>
          </w:tcPr>
          <w:p w14:paraId="572A1C28" w14:textId="77777777" w:rsidR="0039065B" w:rsidRPr="007A0F53" w:rsidRDefault="0039065B" w:rsidP="006A5D6A">
            <w:pPr>
              <w:pStyle w:val="TAC"/>
              <w:rPr>
                <w:lang w:eastAsia="zh-CN" w:bidi="bn-BD"/>
              </w:rPr>
            </w:pPr>
            <w:r w:rsidRPr="007A0F53">
              <w:rPr>
                <w:lang w:eastAsia="zh-CN" w:bidi="bn-BD"/>
              </w:rPr>
              <w:t xml:space="preserve">3: </w:t>
            </w:r>
            <w:proofErr w:type="spellStart"/>
            <w:r w:rsidRPr="007A0F53">
              <w:rPr>
                <w:rFonts w:eastAsia="Malgun Gothic"/>
                <w:lang w:bidi="bn-BD"/>
              </w:rPr>
              <w:t>N</w:t>
            </w:r>
            <w:r w:rsidRPr="007A0F53">
              <w:rPr>
                <w:rFonts w:eastAsia="Malgun Gothic"/>
                <w:vertAlign w:val="subscript"/>
                <w:lang w:bidi="bn-BD"/>
              </w:rPr>
              <w:t>PRB,c</w:t>
            </w:r>
            <w:proofErr w:type="spellEnd"/>
            <w:r w:rsidRPr="007A0F53">
              <w:rPr>
                <w:rFonts w:eastAsia="Malgun Gothic"/>
                <w:vertAlign w:val="subscript"/>
                <w:lang w:bidi="bn-BD"/>
              </w:rPr>
              <w:t xml:space="preserve"> </w:t>
            </w:r>
            <w:r w:rsidRPr="007A0F53">
              <w:rPr>
                <w:rFonts w:eastAsia="Malgun Gothic"/>
                <w:lang w:bidi="bn-BD"/>
              </w:rPr>
              <w:t xml:space="preserve">= </w:t>
            </w:r>
            <w:ins w:id="4" w:author="OPPO" w:date="2026-01-28T17:47:00Z">
              <w:r>
                <w:rPr>
                  <w:lang w:eastAsia="zh-CN" w:bidi="bn-BD"/>
                </w:rPr>
                <w:t>15</w:t>
              </w:r>
            </w:ins>
            <w:del w:id="5" w:author="OPPO" w:date="2026-01-28T17:47:00Z">
              <w:r w:rsidRPr="007A0F53" w:rsidDel="00DD4CE1">
                <w:rPr>
                  <w:lang w:eastAsia="zh-CN" w:bidi="bn-BD"/>
                </w:rPr>
                <w:delText>12</w:delText>
              </w:r>
            </w:del>
          </w:p>
        </w:tc>
      </w:tr>
      <w:tr w:rsidR="0039065B" w:rsidRPr="007A0F53" w14:paraId="1FC663E0" w14:textId="77777777" w:rsidTr="006A5D6A">
        <w:trPr>
          <w:cantSplit/>
          <w:jc w:val="center"/>
        </w:trPr>
        <w:tc>
          <w:tcPr>
            <w:tcW w:w="1756" w:type="pct"/>
            <w:tcBorders>
              <w:top w:val="nil"/>
              <w:left w:val="single" w:sz="4" w:space="0" w:color="auto"/>
              <w:bottom w:val="single" w:sz="4" w:space="0" w:color="auto"/>
              <w:right w:val="single" w:sz="4" w:space="0" w:color="auto"/>
            </w:tcBorders>
            <w:hideMark/>
          </w:tcPr>
          <w:p w14:paraId="27E7C060" w14:textId="77777777" w:rsidR="0039065B" w:rsidRPr="007A0F53" w:rsidRDefault="0039065B" w:rsidP="006A5D6A">
            <w:pPr>
              <w:pStyle w:val="TAL"/>
              <w:rPr>
                <w:lang w:bidi="bn-BD"/>
              </w:rPr>
            </w:pPr>
            <w:r w:rsidRPr="007A0F53">
              <w:rPr>
                <w:rFonts w:cs="Arial"/>
                <w:szCs w:val="18"/>
                <w:lang w:eastAsia="zh-CN" w:bidi="bn-BD"/>
              </w:rPr>
              <w:t>Data PRBs allocated</w:t>
            </w:r>
          </w:p>
        </w:tc>
        <w:tc>
          <w:tcPr>
            <w:tcW w:w="933" w:type="pct"/>
            <w:tcBorders>
              <w:top w:val="nil"/>
              <w:left w:val="single" w:sz="4" w:space="0" w:color="auto"/>
              <w:bottom w:val="single" w:sz="4" w:space="0" w:color="auto"/>
              <w:right w:val="single" w:sz="4" w:space="0" w:color="auto"/>
            </w:tcBorders>
          </w:tcPr>
          <w:p w14:paraId="00CBE8F0" w14:textId="77777777" w:rsidR="0039065B" w:rsidRPr="007A0F53" w:rsidRDefault="0039065B" w:rsidP="006A5D6A">
            <w:pPr>
              <w:pStyle w:val="TAC"/>
              <w:rPr>
                <w:lang w:bidi="bn-BD"/>
              </w:rPr>
            </w:pPr>
          </w:p>
        </w:tc>
        <w:tc>
          <w:tcPr>
            <w:tcW w:w="378" w:type="pct"/>
            <w:tcBorders>
              <w:top w:val="single" w:sz="4" w:space="0" w:color="auto"/>
              <w:left w:val="single" w:sz="4" w:space="0" w:color="auto"/>
              <w:bottom w:val="single" w:sz="4" w:space="0" w:color="auto"/>
              <w:right w:val="single" w:sz="4" w:space="0" w:color="auto"/>
            </w:tcBorders>
            <w:hideMark/>
          </w:tcPr>
          <w:p w14:paraId="29B3EC4C" w14:textId="77777777" w:rsidR="0039065B" w:rsidRPr="007A0F53" w:rsidRDefault="0039065B" w:rsidP="006A5D6A">
            <w:pPr>
              <w:pStyle w:val="TAC"/>
              <w:rPr>
                <w:rFonts w:eastAsia="Malgun Gothic"/>
                <w:lang w:bidi="bn-BD"/>
              </w:rPr>
            </w:pPr>
            <w:r w:rsidRPr="007A0F53">
              <w:rPr>
                <w:rFonts w:eastAsia="Malgun Gothic"/>
                <w:szCs w:val="18"/>
                <w:lang w:bidi="bn-BD"/>
              </w:rPr>
              <w:t>1</w:t>
            </w:r>
          </w:p>
        </w:tc>
        <w:tc>
          <w:tcPr>
            <w:tcW w:w="530" w:type="pct"/>
            <w:tcBorders>
              <w:top w:val="single" w:sz="4" w:space="0" w:color="auto"/>
              <w:left w:val="single" w:sz="4" w:space="0" w:color="auto"/>
              <w:bottom w:val="single" w:sz="4" w:space="0" w:color="auto"/>
              <w:right w:val="single" w:sz="4" w:space="0" w:color="auto"/>
            </w:tcBorders>
            <w:vAlign w:val="center"/>
          </w:tcPr>
          <w:p w14:paraId="767CE06C" w14:textId="77777777" w:rsidR="0039065B" w:rsidRPr="007A0F53" w:rsidRDefault="0039065B" w:rsidP="006A5D6A">
            <w:pPr>
              <w:pStyle w:val="TAC"/>
              <w:rPr>
                <w:lang w:eastAsia="zh-CN" w:bidi="bn-BD"/>
              </w:rPr>
            </w:pPr>
          </w:p>
        </w:tc>
        <w:tc>
          <w:tcPr>
            <w:tcW w:w="1403" w:type="pct"/>
            <w:gridSpan w:val="5"/>
            <w:tcBorders>
              <w:top w:val="single" w:sz="4" w:space="0" w:color="auto"/>
              <w:left w:val="single" w:sz="4" w:space="0" w:color="auto"/>
              <w:bottom w:val="single" w:sz="4" w:space="0" w:color="auto"/>
              <w:right w:val="single" w:sz="4" w:space="0" w:color="auto"/>
            </w:tcBorders>
            <w:vAlign w:val="center"/>
            <w:hideMark/>
          </w:tcPr>
          <w:p w14:paraId="2FBA7926" w14:textId="77777777" w:rsidR="0039065B" w:rsidRPr="007A0F53" w:rsidRDefault="0039065B" w:rsidP="006A5D6A">
            <w:pPr>
              <w:pStyle w:val="TAC"/>
              <w:rPr>
                <w:lang w:eastAsia="zh-CN" w:bidi="bn-BD"/>
              </w:rPr>
            </w:pPr>
            <w:r w:rsidRPr="007A0F53">
              <w:rPr>
                <w:lang w:eastAsia="zh-CN" w:bidi="bn-BD"/>
              </w:rPr>
              <w:t>12</w:t>
            </w:r>
          </w:p>
        </w:tc>
      </w:tr>
      <w:tr w:rsidR="0039065B" w:rsidRPr="007A0F53" w14:paraId="41546D0C" w14:textId="77777777" w:rsidTr="006A5D6A">
        <w:trPr>
          <w:cantSplit/>
          <w:jc w:val="center"/>
        </w:trPr>
        <w:tc>
          <w:tcPr>
            <w:tcW w:w="1756" w:type="pct"/>
            <w:tcBorders>
              <w:top w:val="nil"/>
              <w:left w:val="single" w:sz="4" w:space="0" w:color="auto"/>
              <w:bottom w:val="single" w:sz="4" w:space="0" w:color="auto"/>
              <w:right w:val="single" w:sz="4" w:space="0" w:color="auto"/>
            </w:tcBorders>
          </w:tcPr>
          <w:p w14:paraId="18F23D47" w14:textId="77777777" w:rsidR="0039065B" w:rsidRPr="007A0F53" w:rsidRDefault="0039065B" w:rsidP="006A5D6A">
            <w:pPr>
              <w:pStyle w:val="TAL"/>
              <w:rPr>
                <w:rFonts w:cs="Arial"/>
                <w:szCs w:val="18"/>
                <w:lang w:eastAsia="zh-CN" w:bidi="bn-BD"/>
              </w:rPr>
            </w:pPr>
            <w:r>
              <w:rPr>
                <w:rFonts w:cs="Arial"/>
                <w:szCs w:val="18"/>
                <w:lang w:eastAsia="zh-CN" w:bidi="bn-BD"/>
              </w:rPr>
              <w:t>PDSCH Reference Measurement Channel</w:t>
            </w:r>
          </w:p>
        </w:tc>
        <w:tc>
          <w:tcPr>
            <w:tcW w:w="933" w:type="pct"/>
            <w:tcBorders>
              <w:top w:val="nil"/>
              <w:left w:val="single" w:sz="4" w:space="0" w:color="auto"/>
              <w:bottom w:val="single" w:sz="4" w:space="0" w:color="auto"/>
              <w:right w:val="single" w:sz="4" w:space="0" w:color="auto"/>
            </w:tcBorders>
          </w:tcPr>
          <w:p w14:paraId="2025896A" w14:textId="77777777" w:rsidR="0039065B" w:rsidRPr="007A0F53" w:rsidRDefault="0039065B" w:rsidP="006A5D6A">
            <w:pPr>
              <w:pStyle w:val="TAC"/>
              <w:rPr>
                <w:lang w:bidi="bn-BD"/>
              </w:rPr>
            </w:pPr>
          </w:p>
        </w:tc>
        <w:tc>
          <w:tcPr>
            <w:tcW w:w="378" w:type="pct"/>
            <w:tcBorders>
              <w:top w:val="single" w:sz="4" w:space="0" w:color="auto"/>
              <w:left w:val="single" w:sz="4" w:space="0" w:color="auto"/>
              <w:bottom w:val="single" w:sz="4" w:space="0" w:color="auto"/>
              <w:right w:val="single" w:sz="4" w:space="0" w:color="auto"/>
            </w:tcBorders>
          </w:tcPr>
          <w:p w14:paraId="5B1558F6" w14:textId="77777777" w:rsidR="0039065B" w:rsidRPr="007A0F53" w:rsidRDefault="0039065B" w:rsidP="006A5D6A">
            <w:pPr>
              <w:pStyle w:val="TAC"/>
              <w:rPr>
                <w:rFonts w:eastAsia="Malgun Gothic"/>
                <w:szCs w:val="18"/>
                <w:lang w:bidi="bn-BD"/>
              </w:rPr>
            </w:pPr>
            <w:r>
              <w:rPr>
                <w:rFonts w:eastAsia="Malgun Gothic"/>
                <w:szCs w:val="18"/>
                <w:lang w:bidi="bn-BD"/>
              </w:rPr>
              <w:t>1</w:t>
            </w:r>
          </w:p>
        </w:tc>
        <w:tc>
          <w:tcPr>
            <w:tcW w:w="530" w:type="pct"/>
            <w:tcBorders>
              <w:top w:val="single" w:sz="4" w:space="0" w:color="auto"/>
              <w:left w:val="single" w:sz="4" w:space="0" w:color="auto"/>
              <w:bottom w:val="single" w:sz="4" w:space="0" w:color="auto"/>
              <w:right w:val="single" w:sz="4" w:space="0" w:color="auto"/>
            </w:tcBorders>
            <w:vAlign w:val="center"/>
          </w:tcPr>
          <w:p w14:paraId="5D02AAB6" w14:textId="77777777" w:rsidR="0039065B" w:rsidRPr="007A0F53" w:rsidRDefault="0039065B" w:rsidP="006A5D6A">
            <w:pPr>
              <w:pStyle w:val="TAC"/>
              <w:rPr>
                <w:lang w:eastAsia="zh-CN" w:bidi="bn-BD"/>
              </w:rPr>
            </w:pPr>
          </w:p>
        </w:tc>
        <w:tc>
          <w:tcPr>
            <w:tcW w:w="1403" w:type="pct"/>
            <w:gridSpan w:val="5"/>
            <w:tcBorders>
              <w:top w:val="single" w:sz="4" w:space="0" w:color="auto"/>
              <w:left w:val="single" w:sz="4" w:space="0" w:color="auto"/>
              <w:bottom w:val="single" w:sz="4" w:space="0" w:color="auto"/>
              <w:right w:val="single" w:sz="4" w:space="0" w:color="auto"/>
            </w:tcBorders>
            <w:vAlign w:val="center"/>
          </w:tcPr>
          <w:p w14:paraId="4A5BDDAF" w14:textId="77777777" w:rsidR="0039065B" w:rsidRPr="007A0F53" w:rsidRDefault="0039065B" w:rsidP="006A5D6A">
            <w:pPr>
              <w:pStyle w:val="TAC"/>
              <w:rPr>
                <w:lang w:eastAsia="zh-CN" w:bidi="bn-BD"/>
              </w:rPr>
            </w:pPr>
            <w:r>
              <w:rPr>
                <w:lang w:eastAsia="zh-CN" w:bidi="bn-BD"/>
              </w:rPr>
              <w:t>SR.1.3 FDD</w:t>
            </w:r>
          </w:p>
        </w:tc>
      </w:tr>
      <w:tr w:rsidR="0039065B" w:rsidRPr="007A0F53" w14:paraId="4F36D0E3" w14:textId="77777777" w:rsidTr="006A5D6A">
        <w:trPr>
          <w:cantSplit/>
          <w:jc w:val="center"/>
        </w:trPr>
        <w:tc>
          <w:tcPr>
            <w:tcW w:w="1756" w:type="pct"/>
            <w:tcBorders>
              <w:top w:val="single" w:sz="4" w:space="0" w:color="auto"/>
              <w:left w:val="single" w:sz="4" w:space="0" w:color="auto"/>
              <w:bottom w:val="single" w:sz="4" w:space="0" w:color="auto"/>
              <w:right w:val="single" w:sz="4" w:space="0" w:color="auto"/>
            </w:tcBorders>
            <w:hideMark/>
          </w:tcPr>
          <w:p w14:paraId="5EE84378" w14:textId="77777777" w:rsidR="0039065B" w:rsidRPr="007A0F53" w:rsidRDefault="0039065B" w:rsidP="006A5D6A">
            <w:pPr>
              <w:pStyle w:val="TAL"/>
              <w:rPr>
                <w:lang w:bidi="bn-BD"/>
              </w:rPr>
            </w:pPr>
            <w:r w:rsidRPr="007A0F53">
              <w:rPr>
                <w:lang w:bidi="bn-BD"/>
              </w:rPr>
              <w:t>RMSI CORESET parameters</w:t>
            </w:r>
          </w:p>
        </w:tc>
        <w:tc>
          <w:tcPr>
            <w:tcW w:w="933" w:type="pct"/>
            <w:tcBorders>
              <w:top w:val="single" w:sz="4" w:space="0" w:color="auto"/>
              <w:left w:val="single" w:sz="4" w:space="0" w:color="auto"/>
              <w:bottom w:val="single" w:sz="4" w:space="0" w:color="auto"/>
              <w:right w:val="single" w:sz="4" w:space="0" w:color="auto"/>
            </w:tcBorders>
          </w:tcPr>
          <w:p w14:paraId="0F7131D5" w14:textId="77777777" w:rsidR="0039065B" w:rsidRPr="007A0F53" w:rsidRDefault="0039065B" w:rsidP="006A5D6A">
            <w:pPr>
              <w:pStyle w:val="TAC"/>
              <w:rPr>
                <w:lang w:bidi="bn-BD"/>
              </w:rPr>
            </w:pPr>
          </w:p>
        </w:tc>
        <w:tc>
          <w:tcPr>
            <w:tcW w:w="378" w:type="pct"/>
            <w:tcBorders>
              <w:top w:val="single" w:sz="4" w:space="0" w:color="auto"/>
              <w:left w:val="single" w:sz="4" w:space="0" w:color="auto"/>
              <w:bottom w:val="single" w:sz="4" w:space="0" w:color="auto"/>
              <w:right w:val="single" w:sz="4" w:space="0" w:color="auto"/>
            </w:tcBorders>
            <w:hideMark/>
          </w:tcPr>
          <w:p w14:paraId="049166B0" w14:textId="77777777" w:rsidR="0039065B" w:rsidRPr="007A0F53" w:rsidRDefault="0039065B" w:rsidP="006A5D6A">
            <w:pPr>
              <w:pStyle w:val="TAC"/>
              <w:rPr>
                <w:szCs w:val="16"/>
                <w:lang w:eastAsia="zh-CN" w:bidi="bn-BD"/>
              </w:rPr>
            </w:pPr>
            <w:r w:rsidRPr="007A0F53">
              <w:rPr>
                <w:szCs w:val="16"/>
                <w:lang w:eastAsia="zh-CN" w:bidi="bn-BD"/>
              </w:rPr>
              <w:t>1</w:t>
            </w:r>
          </w:p>
        </w:tc>
        <w:tc>
          <w:tcPr>
            <w:tcW w:w="530" w:type="pct"/>
            <w:tcBorders>
              <w:top w:val="single" w:sz="4" w:space="0" w:color="auto"/>
              <w:left w:val="single" w:sz="4" w:space="0" w:color="auto"/>
              <w:bottom w:val="single" w:sz="4" w:space="0" w:color="auto"/>
              <w:right w:val="single" w:sz="4" w:space="0" w:color="auto"/>
            </w:tcBorders>
          </w:tcPr>
          <w:p w14:paraId="591D2B27" w14:textId="77777777" w:rsidR="0039065B" w:rsidRPr="007A0F53" w:rsidRDefault="0039065B" w:rsidP="006A5D6A">
            <w:pPr>
              <w:pStyle w:val="TAC"/>
              <w:rPr>
                <w:szCs w:val="16"/>
                <w:lang w:eastAsia="zh-CN" w:bidi="bn-BD"/>
              </w:rPr>
            </w:pPr>
          </w:p>
        </w:tc>
        <w:tc>
          <w:tcPr>
            <w:tcW w:w="1403" w:type="pct"/>
            <w:gridSpan w:val="5"/>
            <w:tcBorders>
              <w:top w:val="single" w:sz="4" w:space="0" w:color="auto"/>
              <w:left w:val="single" w:sz="4" w:space="0" w:color="auto"/>
              <w:bottom w:val="single" w:sz="4" w:space="0" w:color="auto"/>
              <w:right w:val="single" w:sz="4" w:space="0" w:color="auto"/>
            </w:tcBorders>
            <w:hideMark/>
          </w:tcPr>
          <w:p w14:paraId="4F0D605E" w14:textId="77777777" w:rsidR="0039065B" w:rsidRPr="007A0F53" w:rsidRDefault="0039065B" w:rsidP="006A5D6A">
            <w:pPr>
              <w:pStyle w:val="TAC"/>
              <w:rPr>
                <w:szCs w:val="16"/>
                <w:lang w:eastAsia="zh-CN" w:bidi="bn-BD"/>
              </w:rPr>
            </w:pPr>
            <w:r w:rsidRPr="007A0F53">
              <w:rPr>
                <w:szCs w:val="16"/>
                <w:lang w:eastAsia="zh-CN" w:bidi="bn-BD"/>
              </w:rPr>
              <w:t>CR.1.2 FDD</w:t>
            </w:r>
          </w:p>
        </w:tc>
      </w:tr>
      <w:tr w:rsidR="0039065B" w:rsidRPr="007A0F53" w14:paraId="6094E9CE" w14:textId="77777777" w:rsidTr="006A5D6A">
        <w:trPr>
          <w:cantSplit/>
          <w:jc w:val="center"/>
        </w:trPr>
        <w:tc>
          <w:tcPr>
            <w:tcW w:w="1756" w:type="pct"/>
            <w:tcBorders>
              <w:top w:val="single" w:sz="4" w:space="0" w:color="auto"/>
              <w:left w:val="single" w:sz="4" w:space="0" w:color="auto"/>
              <w:bottom w:val="single" w:sz="4" w:space="0" w:color="auto"/>
              <w:right w:val="single" w:sz="4" w:space="0" w:color="auto"/>
            </w:tcBorders>
            <w:hideMark/>
          </w:tcPr>
          <w:p w14:paraId="04F86D09" w14:textId="77777777" w:rsidR="0039065B" w:rsidRPr="007A0F53" w:rsidRDefault="0039065B" w:rsidP="006A5D6A">
            <w:pPr>
              <w:pStyle w:val="TAL"/>
              <w:rPr>
                <w:lang w:eastAsia="zh-CN" w:bidi="bn-BD"/>
              </w:rPr>
            </w:pPr>
            <w:r w:rsidRPr="007A0F53">
              <w:rPr>
                <w:lang w:eastAsia="zh-CN" w:bidi="bn-BD"/>
              </w:rPr>
              <w:t xml:space="preserve">Dedicated </w:t>
            </w:r>
            <w:r w:rsidRPr="007A0F53">
              <w:rPr>
                <w:lang w:bidi="bn-BD"/>
              </w:rPr>
              <w:t>CORESET parameters</w:t>
            </w:r>
          </w:p>
        </w:tc>
        <w:tc>
          <w:tcPr>
            <w:tcW w:w="933" w:type="pct"/>
            <w:tcBorders>
              <w:top w:val="single" w:sz="4" w:space="0" w:color="auto"/>
              <w:left w:val="single" w:sz="4" w:space="0" w:color="auto"/>
              <w:bottom w:val="single" w:sz="4" w:space="0" w:color="auto"/>
              <w:right w:val="single" w:sz="4" w:space="0" w:color="auto"/>
            </w:tcBorders>
          </w:tcPr>
          <w:p w14:paraId="497B9A35" w14:textId="77777777" w:rsidR="0039065B" w:rsidRPr="007A0F53" w:rsidRDefault="0039065B" w:rsidP="006A5D6A">
            <w:pPr>
              <w:pStyle w:val="TAC"/>
              <w:rPr>
                <w:lang w:bidi="bn-BD"/>
              </w:rPr>
            </w:pPr>
          </w:p>
        </w:tc>
        <w:tc>
          <w:tcPr>
            <w:tcW w:w="378" w:type="pct"/>
            <w:tcBorders>
              <w:top w:val="single" w:sz="4" w:space="0" w:color="auto"/>
              <w:left w:val="single" w:sz="4" w:space="0" w:color="auto"/>
              <w:bottom w:val="single" w:sz="4" w:space="0" w:color="auto"/>
              <w:right w:val="single" w:sz="4" w:space="0" w:color="auto"/>
            </w:tcBorders>
            <w:hideMark/>
          </w:tcPr>
          <w:p w14:paraId="25D7B5FA" w14:textId="77777777" w:rsidR="0039065B" w:rsidRPr="007A0F53" w:rsidRDefault="0039065B" w:rsidP="006A5D6A">
            <w:pPr>
              <w:pStyle w:val="TAC"/>
              <w:rPr>
                <w:szCs w:val="16"/>
                <w:lang w:eastAsia="zh-CN" w:bidi="bn-BD"/>
              </w:rPr>
            </w:pPr>
            <w:r w:rsidRPr="007A0F53">
              <w:rPr>
                <w:szCs w:val="16"/>
                <w:lang w:eastAsia="zh-CN" w:bidi="bn-BD"/>
              </w:rPr>
              <w:t>1</w:t>
            </w:r>
          </w:p>
        </w:tc>
        <w:tc>
          <w:tcPr>
            <w:tcW w:w="530" w:type="pct"/>
            <w:tcBorders>
              <w:top w:val="single" w:sz="4" w:space="0" w:color="auto"/>
              <w:left w:val="single" w:sz="4" w:space="0" w:color="auto"/>
              <w:bottom w:val="single" w:sz="4" w:space="0" w:color="auto"/>
              <w:right w:val="single" w:sz="4" w:space="0" w:color="auto"/>
            </w:tcBorders>
          </w:tcPr>
          <w:p w14:paraId="5F6CFFAD" w14:textId="77777777" w:rsidR="0039065B" w:rsidRPr="007A0F53" w:rsidRDefault="0039065B" w:rsidP="006A5D6A">
            <w:pPr>
              <w:pStyle w:val="TAC"/>
              <w:rPr>
                <w:szCs w:val="16"/>
                <w:lang w:eastAsia="zh-CN" w:bidi="bn-BD"/>
              </w:rPr>
            </w:pPr>
          </w:p>
        </w:tc>
        <w:tc>
          <w:tcPr>
            <w:tcW w:w="1403" w:type="pct"/>
            <w:gridSpan w:val="5"/>
            <w:tcBorders>
              <w:top w:val="single" w:sz="4" w:space="0" w:color="auto"/>
              <w:left w:val="single" w:sz="4" w:space="0" w:color="auto"/>
              <w:bottom w:val="single" w:sz="4" w:space="0" w:color="auto"/>
              <w:right w:val="single" w:sz="4" w:space="0" w:color="auto"/>
            </w:tcBorders>
            <w:hideMark/>
          </w:tcPr>
          <w:p w14:paraId="7399711A" w14:textId="77777777" w:rsidR="0039065B" w:rsidRPr="007A0F53" w:rsidRDefault="0039065B" w:rsidP="006A5D6A">
            <w:pPr>
              <w:pStyle w:val="TAC"/>
              <w:rPr>
                <w:szCs w:val="16"/>
                <w:lang w:eastAsia="zh-CN" w:bidi="bn-BD"/>
              </w:rPr>
            </w:pPr>
            <w:r w:rsidRPr="007A0F53">
              <w:rPr>
                <w:szCs w:val="16"/>
                <w:lang w:eastAsia="zh-CN" w:bidi="bn-BD"/>
              </w:rPr>
              <w:t>CCR.1.6 FDD</w:t>
            </w:r>
          </w:p>
        </w:tc>
      </w:tr>
      <w:tr w:rsidR="0039065B" w:rsidRPr="007A0F53" w14:paraId="04994B24" w14:textId="77777777" w:rsidTr="006A5D6A">
        <w:trPr>
          <w:cantSplit/>
          <w:jc w:val="center"/>
        </w:trPr>
        <w:tc>
          <w:tcPr>
            <w:tcW w:w="1756" w:type="pct"/>
            <w:tcBorders>
              <w:top w:val="single" w:sz="4" w:space="0" w:color="auto"/>
              <w:left w:val="single" w:sz="4" w:space="0" w:color="auto"/>
              <w:bottom w:val="single" w:sz="4" w:space="0" w:color="auto"/>
              <w:right w:val="single" w:sz="4" w:space="0" w:color="auto"/>
            </w:tcBorders>
            <w:hideMark/>
          </w:tcPr>
          <w:p w14:paraId="4BDA6B50" w14:textId="77777777" w:rsidR="0039065B" w:rsidRPr="007A0F53" w:rsidRDefault="0039065B" w:rsidP="006A5D6A">
            <w:pPr>
              <w:pStyle w:val="TAL"/>
              <w:rPr>
                <w:bCs/>
                <w:lang w:eastAsia="zh-CN" w:bidi="bn-BD"/>
              </w:rPr>
            </w:pPr>
            <w:r w:rsidRPr="007A0F53">
              <w:rPr>
                <w:rFonts w:cs="Arial"/>
                <w:bCs/>
                <w:szCs w:val="18"/>
                <w:lang w:bidi="bn-BD"/>
              </w:rPr>
              <w:t>PDSCH/PDCCH subcarrier spacing</w:t>
            </w:r>
          </w:p>
        </w:tc>
        <w:tc>
          <w:tcPr>
            <w:tcW w:w="933" w:type="pct"/>
            <w:tcBorders>
              <w:top w:val="single" w:sz="4" w:space="0" w:color="auto"/>
              <w:left w:val="single" w:sz="4" w:space="0" w:color="auto"/>
              <w:bottom w:val="single" w:sz="4" w:space="0" w:color="auto"/>
              <w:right w:val="single" w:sz="4" w:space="0" w:color="auto"/>
            </w:tcBorders>
            <w:vAlign w:val="center"/>
            <w:hideMark/>
          </w:tcPr>
          <w:p w14:paraId="1553AFFC" w14:textId="77777777" w:rsidR="0039065B" w:rsidRPr="007A0F53" w:rsidRDefault="0039065B" w:rsidP="006A5D6A">
            <w:pPr>
              <w:pStyle w:val="TAC"/>
              <w:rPr>
                <w:lang w:eastAsia="zh-CN" w:bidi="bn-BD"/>
              </w:rPr>
            </w:pPr>
            <w:r w:rsidRPr="007A0F53">
              <w:rPr>
                <w:rFonts w:cs="Arial"/>
                <w:szCs w:val="18"/>
                <w:lang w:bidi="bn-BD"/>
              </w:rPr>
              <w:t>kHz</w:t>
            </w:r>
          </w:p>
        </w:tc>
        <w:tc>
          <w:tcPr>
            <w:tcW w:w="378" w:type="pct"/>
            <w:tcBorders>
              <w:top w:val="single" w:sz="4" w:space="0" w:color="auto"/>
              <w:left w:val="single" w:sz="4" w:space="0" w:color="auto"/>
              <w:bottom w:val="single" w:sz="4" w:space="0" w:color="auto"/>
              <w:right w:val="single" w:sz="4" w:space="0" w:color="auto"/>
            </w:tcBorders>
            <w:hideMark/>
          </w:tcPr>
          <w:p w14:paraId="46931ACE" w14:textId="77777777" w:rsidR="0039065B" w:rsidRPr="007A0F53" w:rsidRDefault="0039065B" w:rsidP="006A5D6A">
            <w:pPr>
              <w:pStyle w:val="TAC"/>
              <w:rPr>
                <w:szCs w:val="16"/>
                <w:lang w:eastAsia="zh-CN" w:bidi="bn-BD"/>
              </w:rPr>
            </w:pPr>
            <w:r w:rsidRPr="007A0F53">
              <w:rPr>
                <w:rFonts w:cs="Arial"/>
                <w:lang w:bidi="bn-BD"/>
              </w:rPr>
              <w:t>1</w:t>
            </w:r>
          </w:p>
        </w:tc>
        <w:tc>
          <w:tcPr>
            <w:tcW w:w="530" w:type="pct"/>
            <w:tcBorders>
              <w:top w:val="single" w:sz="4" w:space="0" w:color="auto"/>
              <w:left w:val="single" w:sz="4" w:space="0" w:color="auto"/>
              <w:bottom w:val="single" w:sz="4" w:space="0" w:color="auto"/>
              <w:right w:val="single" w:sz="4" w:space="0" w:color="auto"/>
            </w:tcBorders>
          </w:tcPr>
          <w:p w14:paraId="14783CE3" w14:textId="77777777" w:rsidR="0039065B" w:rsidRPr="007A0F53" w:rsidRDefault="0039065B" w:rsidP="006A5D6A">
            <w:pPr>
              <w:pStyle w:val="TAC"/>
              <w:rPr>
                <w:szCs w:val="16"/>
                <w:lang w:eastAsia="zh-CN" w:bidi="bn-BD"/>
              </w:rPr>
            </w:pPr>
          </w:p>
        </w:tc>
        <w:tc>
          <w:tcPr>
            <w:tcW w:w="1403" w:type="pct"/>
            <w:gridSpan w:val="5"/>
            <w:tcBorders>
              <w:top w:val="single" w:sz="4" w:space="0" w:color="auto"/>
              <w:left w:val="single" w:sz="4" w:space="0" w:color="auto"/>
              <w:bottom w:val="single" w:sz="4" w:space="0" w:color="auto"/>
              <w:right w:val="single" w:sz="4" w:space="0" w:color="auto"/>
            </w:tcBorders>
            <w:hideMark/>
          </w:tcPr>
          <w:p w14:paraId="63C48117" w14:textId="77777777" w:rsidR="0039065B" w:rsidRPr="007A0F53" w:rsidRDefault="0039065B" w:rsidP="006A5D6A">
            <w:pPr>
              <w:pStyle w:val="TAC"/>
              <w:rPr>
                <w:szCs w:val="16"/>
                <w:lang w:eastAsia="zh-CN" w:bidi="bn-BD"/>
              </w:rPr>
            </w:pPr>
            <w:r w:rsidRPr="007A0F53">
              <w:rPr>
                <w:rFonts w:cs="Arial"/>
                <w:lang w:bidi="bn-BD"/>
              </w:rPr>
              <w:t>15</w:t>
            </w:r>
          </w:p>
        </w:tc>
      </w:tr>
      <w:tr w:rsidR="0039065B" w:rsidRPr="007A0F53" w14:paraId="1AF2B41A" w14:textId="77777777" w:rsidTr="006A5D6A">
        <w:trPr>
          <w:cantSplit/>
          <w:jc w:val="center"/>
        </w:trPr>
        <w:tc>
          <w:tcPr>
            <w:tcW w:w="1756" w:type="pct"/>
            <w:tcBorders>
              <w:top w:val="single" w:sz="4" w:space="0" w:color="auto"/>
              <w:left w:val="single" w:sz="4" w:space="0" w:color="auto"/>
              <w:bottom w:val="single" w:sz="4" w:space="0" w:color="auto"/>
              <w:right w:val="single" w:sz="4" w:space="0" w:color="auto"/>
            </w:tcBorders>
            <w:hideMark/>
          </w:tcPr>
          <w:p w14:paraId="07E45A41" w14:textId="77777777" w:rsidR="0039065B" w:rsidRPr="007A0F53" w:rsidRDefault="0039065B" w:rsidP="006A5D6A">
            <w:pPr>
              <w:pStyle w:val="TAL"/>
              <w:rPr>
                <w:bCs/>
                <w:lang w:eastAsia="zh-CN" w:bidi="bn-BD"/>
              </w:rPr>
            </w:pPr>
            <w:r w:rsidRPr="007A0F53">
              <w:rPr>
                <w:bCs/>
                <w:lang w:eastAsia="zh-CN" w:bidi="bn-BD"/>
              </w:rPr>
              <w:t>SSB configuration</w:t>
            </w:r>
          </w:p>
        </w:tc>
        <w:tc>
          <w:tcPr>
            <w:tcW w:w="933" w:type="pct"/>
            <w:tcBorders>
              <w:top w:val="single" w:sz="4" w:space="0" w:color="auto"/>
              <w:left w:val="single" w:sz="4" w:space="0" w:color="auto"/>
              <w:bottom w:val="single" w:sz="4" w:space="0" w:color="auto"/>
              <w:right w:val="single" w:sz="4" w:space="0" w:color="auto"/>
            </w:tcBorders>
          </w:tcPr>
          <w:p w14:paraId="5E672F9A" w14:textId="77777777" w:rsidR="0039065B" w:rsidRPr="007A0F53" w:rsidRDefault="0039065B" w:rsidP="006A5D6A">
            <w:pPr>
              <w:pStyle w:val="TAC"/>
              <w:rPr>
                <w:lang w:eastAsia="zh-CN" w:bidi="bn-BD"/>
              </w:rPr>
            </w:pPr>
          </w:p>
        </w:tc>
        <w:tc>
          <w:tcPr>
            <w:tcW w:w="378" w:type="pct"/>
            <w:tcBorders>
              <w:top w:val="single" w:sz="4" w:space="0" w:color="auto"/>
              <w:left w:val="single" w:sz="4" w:space="0" w:color="auto"/>
              <w:bottom w:val="single" w:sz="4" w:space="0" w:color="auto"/>
              <w:right w:val="single" w:sz="4" w:space="0" w:color="auto"/>
            </w:tcBorders>
            <w:hideMark/>
          </w:tcPr>
          <w:p w14:paraId="379A056E" w14:textId="77777777" w:rsidR="0039065B" w:rsidRPr="007A0F53" w:rsidRDefault="0039065B" w:rsidP="006A5D6A">
            <w:pPr>
              <w:pStyle w:val="TAC"/>
              <w:rPr>
                <w:szCs w:val="16"/>
                <w:lang w:eastAsia="zh-CN" w:bidi="bn-BD"/>
              </w:rPr>
            </w:pPr>
            <w:r w:rsidRPr="007A0F53">
              <w:rPr>
                <w:szCs w:val="16"/>
                <w:lang w:eastAsia="zh-CN" w:bidi="bn-BD"/>
              </w:rPr>
              <w:t>1</w:t>
            </w:r>
          </w:p>
        </w:tc>
        <w:tc>
          <w:tcPr>
            <w:tcW w:w="530" w:type="pct"/>
            <w:tcBorders>
              <w:top w:val="single" w:sz="4" w:space="0" w:color="auto"/>
              <w:left w:val="single" w:sz="4" w:space="0" w:color="auto"/>
              <w:bottom w:val="single" w:sz="4" w:space="0" w:color="auto"/>
              <w:right w:val="single" w:sz="4" w:space="0" w:color="auto"/>
            </w:tcBorders>
          </w:tcPr>
          <w:p w14:paraId="2ACF28AD" w14:textId="77777777" w:rsidR="0039065B" w:rsidRPr="007A0F53" w:rsidRDefault="0039065B" w:rsidP="006A5D6A">
            <w:pPr>
              <w:pStyle w:val="TAC"/>
              <w:rPr>
                <w:szCs w:val="16"/>
                <w:lang w:eastAsia="zh-CN" w:bidi="bn-BD"/>
              </w:rPr>
            </w:pPr>
          </w:p>
        </w:tc>
        <w:tc>
          <w:tcPr>
            <w:tcW w:w="1403" w:type="pct"/>
            <w:gridSpan w:val="5"/>
            <w:tcBorders>
              <w:top w:val="single" w:sz="4" w:space="0" w:color="auto"/>
              <w:left w:val="single" w:sz="4" w:space="0" w:color="auto"/>
              <w:bottom w:val="single" w:sz="4" w:space="0" w:color="auto"/>
              <w:right w:val="single" w:sz="4" w:space="0" w:color="auto"/>
            </w:tcBorders>
            <w:hideMark/>
          </w:tcPr>
          <w:p w14:paraId="685834E9" w14:textId="77777777" w:rsidR="0039065B" w:rsidRPr="007A0F53" w:rsidRDefault="0039065B" w:rsidP="006A5D6A">
            <w:pPr>
              <w:pStyle w:val="TAC"/>
              <w:rPr>
                <w:szCs w:val="16"/>
                <w:lang w:eastAsia="zh-CN" w:bidi="bn-BD"/>
              </w:rPr>
            </w:pPr>
            <w:r w:rsidRPr="007A0F53">
              <w:rPr>
                <w:szCs w:val="16"/>
                <w:lang w:eastAsia="zh-CN" w:bidi="bn-BD"/>
              </w:rPr>
              <w:t>SSB.13 FR1</w:t>
            </w:r>
          </w:p>
        </w:tc>
      </w:tr>
      <w:tr w:rsidR="0039065B" w:rsidRPr="007A0F53" w14:paraId="7E53F6A8" w14:textId="77777777" w:rsidTr="006A5D6A">
        <w:trPr>
          <w:cantSplit/>
          <w:trHeight w:val="305"/>
          <w:jc w:val="center"/>
        </w:trPr>
        <w:tc>
          <w:tcPr>
            <w:tcW w:w="1756" w:type="pct"/>
            <w:tcBorders>
              <w:top w:val="single" w:sz="4" w:space="0" w:color="auto"/>
              <w:left w:val="single" w:sz="4" w:space="0" w:color="auto"/>
              <w:bottom w:val="single" w:sz="4" w:space="0" w:color="auto"/>
              <w:right w:val="single" w:sz="4" w:space="0" w:color="auto"/>
            </w:tcBorders>
            <w:hideMark/>
          </w:tcPr>
          <w:p w14:paraId="6BF3FAAC" w14:textId="77777777" w:rsidR="0039065B" w:rsidRPr="007A0F53" w:rsidRDefault="0039065B" w:rsidP="006A5D6A">
            <w:pPr>
              <w:pStyle w:val="TAL"/>
              <w:rPr>
                <w:lang w:bidi="bn-BD"/>
              </w:rPr>
            </w:pPr>
            <w:proofErr w:type="spellStart"/>
            <w:r w:rsidRPr="007A0F53">
              <w:rPr>
                <w:rFonts w:eastAsia="MS Mincho"/>
                <w:lang w:eastAsia="ko-KR" w:bidi="bn-BD"/>
              </w:rPr>
              <w:t>Io</w:t>
            </w:r>
            <w:r w:rsidRPr="007A0F53">
              <w:rPr>
                <w:rFonts w:eastAsia="MS Mincho"/>
                <w:vertAlign w:val="superscript"/>
                <w:lang w:eastAsia="ko-KR" w:bidi="bn-BD"/>
              </w:rPr>
              <w:t>Note</w:t>
            </w:r>
            <w:proofErr w:type="spellEnd"/>
          </w:p>
        </w:tc>
        <w:tc>
          <w:tcPr>
            <w:tcW w:w="933" w:type="pct"/>
            <w:tcBorders>
              <w:top w:val="single" w:sz="4" w:space="0" w:color="auto"/>
              <w:left w:val="single" w:sz="4" w:space="0" w:color="auto"/>
              <w:bottom w:val="single" w:sz="4" w:space="0" w:color="auto"/>
              <w:right w:val="single" w:sz="4" w:space="0" w:color="auto"/>
            </w:tcBorders>
            <w:hideMark/>
          </w:tcPr>
          <w:p w14:paraId="09E47F4A" w14:textId="77777777" w:rsidR="0039065B" w:rsidRPr="007A0F53" w:rsidRDefault="0039065B" w:rsidP="006A5D6A">
            <w:pPr>
              <w:pStyle w:val="TAC"/>
              <w:rPr>
                <w:lang w:val="sv-SE" w:eastAsia="ko-KR" w:bidi="bn-BD"/>
              </w:rPr>
            </w:pPr>
            <w:r w:rsidRPr="007A0F53">
              <w:rPr>
                <w:lang w:val="sv-SE" w:eastAsia="ko-KR" w:bidi="bn-BD"/>
              </w:rPr>
              <w:t>dBm/2.7MHz</w:t>
            </w:r>
          </w:p>
        </w:tc>
        <w:tc>
          <w:tcPr>
            <w:tcW w:w="378" w:type="pct"/>
            <w:tcBorders>
              <w:top w:val="single" w:sz="4" w:space="0" w:color="auto"/>
              <w:left w:val="single" w:sz="4" w:space="0" w:color="auto"/>
              <w:bottom w:val="single" w:sz="4" w:space="0" w:color="auto"/>
              <w:right w:val="single" w:sz="4" w:space="0" w:color="auto"/>
            </w:tcBorders>
            <w:hideMark/>
          </w:tcPr>
          <w:p w14:paraId="1DF3F574" w14:textId="77777777" w:rsidR="0039065B" w:rsidRPr="007A0F53" w:rsidRDefault="0039065B" w:rsidP="006A5D6A">
            <w:pPr>
              <w:pStyle w:val="TAC"/>
              <w:rPr>
                <w:lang w:eastAsia="ko-KR" w:bidi="bn-BD"/>
              </w:rPr>
            </w:pPr>
            <w:r w:rsidRPr="007A0F53">
              <w:rPr>
                <w:lang w:eastAsia="ko-KR" w:bidi="bn-BD"/>
              </w:rPr>
              <w:t>1</w:t>
            </w:r>
          </w:p>
        </w:tc>
        <w:tc>
          <w:tcPr>
            <w:tcW w:w="530" w:type="pct"/>
            <w:tcBorders>
              <w:top w:val="single" w:sz="4" w:space="0" w:color="auto"/>
              <w:left w:val="single" w:sz="4" w:space="0" w:color="auto"/>
              <w:bottom w:val="single" w:sz="4" w:space="0" w:color="auto"/>
              <w:right w:val="single" w:sz="4" w:space="0" w:color="auto"/>
            </w:tcBorders>
          </w:tcPr>
          <w:p w14:paraId="331C2621" w14:textId="77777777" w:rsidR="0039065B" w:rsidRPr="007A0F53" w:rsidRDefault="0039065B" w:rsidP="006A5D6A">
            <w:pPr>
              <w:pStyle w:val="TAC"/>
              <w:rPr>
                <w:lang w:val="sv-SE" w:eastAsia="ko-KR" w:bidi="bn-BD"/>
              </w:rPr>
            </w:pPr>
          </w:p>
        </w:tc>
        <w:tc>
          <w:tcPr>
            <w:tcW w:w="403" w:type="pct"/>
            <w:gridSpan w:val="2"/>
            <w:tcBorders>
              <w:top w:val="single" w:sz="4" w:space="0" w:color="auto"/>
              <w:left w:val="single" w:sz="4" w:space="0" w:color="auto"/>
              <w:bottom w:val="single" w:sz="4" w:space="0" w:color="auto"/>
              <w:right w:val="single" w:sz="4" w:space="0" w:color="auto"/>
            </w:tcBorders>
            <w:hideMark/>
          </w:tcPr>
          <w:p w14:paraId="59EF824C" w14:textId="77777777" w:rsidR="0039065B" w:rsidRPr="007A0F53" w:rsidRDefault="0039065B" w:rsidP="006A5D6A">
            <w:pPr>
              <w:pStyle w:val="TAC"/>
              <w:rPr>
                <w:lang w:val="sv-SE" w:eastAsia="ko-KR" w:bidi="bn-BD"/>
              </w:rPr>
            </w:pPr>
            <w:r w:rsidRPr="007A0F53">
              <w:rPr>
                <w:lang w:val="sv-SE" w:eastAsia="ko-KR" w:bidi="bn-BD"/>
              </w:rPr>
              <w:t>N/A</w:t>
            </w:r>
          </w:p>
        </w:tc>
        <w:tc>
          <w:tcPr>
            <w:tcW w:w="1000" w:type="pct"/>
            <w:gridSpan w:val="3"/>
            <w:tcBorders>
              <w:top w:val="single" w:sz="4" w:space="0" w:color="auto"/>
              <w:left w:val="single" w:sz="4" w:space="0" w:color="auto"/>
              <w:bottom w:val="single" w:sz="4" w:space="0" w:color="auto"/>
              <w:right w:val="single" w:sz="4" w:space="0" w:color="auto"/>
            </w:tcBorders>
            <w:hideMark/>
          </w:tcPr>
          <w:p w14:paraId="5466944B" w14:textId="77777777" w:rsidR="0039065B" w:rsidRPr="00B61F88" w:rsidRDefault="0039065B" w:rsidP="006A5D6A">
            <w:pPr>
              <w:pStyle w:val="TAC"/>
              <w:rPr>
                <w:lang w:val="sv-SE" w:eastAsia="ko-KR" w:bidi="bn-BD"/>
              </w:rPr>
            </w:pPr>
            <w:r w:rsidRPr="00B61F88">
              <w:rPr>
                <w:rFonts w:cs="v4.2.0"/>
                <w:lang w:val="sv-SE" w:eastAsia="zh-CN" w:bidi="bn-BD"/>
              </w:rPr>
              <w:t>–</w:t>
            </w:r>
            <w:ins w:id="6" w:author="OPPO" w:date="2026-01-28T17:47:00Z">
              <w:r>
                <w:rPr>
                  <w:rFonts w:cs="v4.2.0"/>
                  <w:lang w:val="sv-SE" w:eastAsia="zh-CN" w:bidi="bn-BD"/>
                </w:rPr>
                <w:t>59.4</w:t>
              </w:r>
            </w:ins>
            <w:del w:id="7" w:author="OPPO" w:date="2026-01-28T17:47:00Z">
              <w:r w:rsidRPr="00B61F88" w:rsidDel="002B388D">
                <w:rPr>
                  <w:rFonts w:cs="v4.2.0"/>
                  <w:lang w:val="sv-SE" w:eastAsia="zh-CN" w:bidi="bn-BD"/>
                </w:rPr>
                <w:delText>63.4</w:delText>
              </w:r>
            </w:del>
            <w:r w:rsidRPr="00B61F88">
              <w:rPr>
                <w:rFonts w:cs="v4.2.0"/>
                <w:lang w:val="sv-SE" w:eastAsia="zh-CN" w:bidi="bn-BD"/>
              </w:rPr>
              <w:t xml:space="preserve"> dBm</w:t>
            </w:r>
          </w:p>
        </w:tc>
      </w:tr>
      <w:tr w:rsidR="0039065B" w:rsidRPr="007A0F53" w14:paraId="570D070F" w14:textId="77777777" w:rsidTr="006A5D6A">
        <w:trPr>
          <w:cantSplit/>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762A7D12" w14:textId="77777777" w:rsidR="0039065B" w:rsidRPr="007A0F53" w:rsidRDefault="0039065B" w:rsidP="006A5D6A">
            <w:pPr>
              <w:pStyle w:val="TAN"/>
              <w:rPr>
                <w:lang w:eastAsia="ko-KR" w:bidi="bn-BD"/>
              </w:rPr>
            </w:pPr>
            <w:r w:rsidRPr="007A0F53">
              <w:rPr>
                <w:lang w:eastAsia="ko-KR" w:bidi="bn-BD"/>
              </w:rPr>
              <w:t>NOTE :</w:t>
            </w:r>
            <w:r w:rsidRPr="007A0F53">
              <w:rPr>
                <w:lang w:eastAsia="ko-KR" w:bidi="bn-BD"/>
              </w:rPr>
              <w:tab/>
              <w:t>Io levels have been derived from other parameters for information purposes. They are not settable parameters themselves.</w:t>
            </w:r>
          </w:p>
        </w:tc>
      </w:tr>
    </w:tbl>
    <w:p w14:paraId="719F01E6" w14:textId="401CBFF2" w:rsidR="0039065B" w:rsidRPr="0039065B" w:rsidRDefault="0039065B" w:rsidP="0039065B">
      <w:pPr>
        <w:rPr>
          <w:color w:val="0070C0"/>
          <w:sz w:val="24"/>
          <w:szCs w:val="32"/>
          <w:lang w:eastAsia="zh-CN"/>
        </w:rPr>
      </w:pPr>
      <w:r w:rsidRPr="00EC030D">
        <w:rPr>
          <w:color w:val="0070C0"/>
          <w:sz w:val="24"/>
          <w:szCs w:val="32"/>
          <w:lang w:eastAsia="zh-CN"/>
        </w:rPr>
        <w:t xml:space="preserve">&lt; Non-changed part is </w:t>
      </w:r>
      <w:r w:rsidRPr="00EC030D">
        <w:rPr>
          <w:bCs/>
          <w:color w:val="0070C0"/>
          <w:sz w:val="24"/>
          <w:szCs w:val="32"/>
          <w:lang w:eastAsia="zh-CN"/>
        </w:rPr>
        <w:t>omitted</w:t>
      </w:r>
      <w:r w:rsidRPr="00EC030D">
        <w:rPr>
          <w:color w:val="0070C0"/>
          <w:sz w:val="24"/>
          <w:szCs w:val="32"/>
          <w:lang w:eastAsia="zh-CN"/>
        </w:rPr>
        <w:t xml:space="preserve"> &gt;</w:t>
      </w:r>
    </w:p>
    <w:p w14:paraId="7C18BDD3" w14:textId="7672B156" w:rsidR="0039065B" w:rsidRDefault="0039065B" w:rsidP="0039065B">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END</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1</w:t>
      </w:r>
      <w:r w:rsidRPr="00A67F36">
        <w:rPr>
          <w:b/>
          <w:color w:val="0070C0"/>
          <w:sz w:val="32"/>
          <w:szCs w:val="32"/>
          <w:lang w:eastAsia="zh-CN"/>
        </w:rPr>
        <w:t>--------------</w:t>
      </w:r>
    </w:p>
    <w:p w14:paraId="429DDF6F" w14:textId="77777777" w:rsidR="00254994" w:rsidRDefault="00254994" w:rsidP="0039065B">
      <w:pPr>
        <w:jc w:val="center"/>
        <w:rPr>
          <w:b/>
          <w:color w:val="0070C0"/>
          <w:sz w:val="32"/>
          <w:szCs w:val="32"/>
          <w:lang w:eastAsia="zh-CN"/>
        </w:rPr>
      </w:pPr>
    </w:p>
    <w:p w14:paraId="0E3B80DA" w14:textId="06E2F7E3" w:rsidR="004669C6" w:rsidRDefault="004669C6" w:rsidP="004669C6">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START</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2</w:t>
      </w:r>
      <w:r w:rsidRPr="00A67F36">
        <w:rPr>
          <w:b/>
          <w:color w:val="0070C0"/>
          <w:sz w:val="32"/>
          <w:szCs w:val="32"/>
          <w:lang w:eastAsia="zh-CN"/>
        </w:rPr>
        <w:t>--------------</w:t>
      </w:r>
    </w:p>
    <w:p w14:paraId="1BCAD47C" w14:textId="77777777" w:rsidR="004669C6" w:rsidRPr="005459FD" w:rsidRDefault="004669C6" w:rsidP="004669C6">
      <w:pPr>
        <w:pStyle w:val="40"/>
      </w:pPr>
      <w:r>
        <w:t>A.6.5.12.3</w:t>
      </w:r>
      <w:r w:rsidRPr="005459FD">
        <w:tab/>
        <w:t>Intra-frequency subsequent CPC from FR1-FR1 NR-DC to FR1-FR1 NR-DC with 12 PRB SSB bandwidth</w:t>
      </w:r>
    </w:p>
    <w:p w14:paraId="4F464FBE" w14:textId="77777777" w:rsidR="004669C6" w:rsidRPr="005459FD" w:rsidRDefault="004669C6" w:rsidP="004669C6">
      <w:pPr>
        <w:pStyle w:val="5"/>
        <w:rPr>
          <w:rFonts w:eastAsia="MS Mincho"/>
        </w:rPr>
      </w:pPr>
      <w:r>
        <w:rPr>
          <w:rFonts w:eastAsia="MS Mincho"/>
        </w:rPr>
        <w:t>A.6.5.12.3</w:t>
      </w:r>
      <w:r w:rsidRPr="005459FD">
        <w:rPr>
          <w:rFonts w:eastAsia="MS Mincho"/>
        </w:rPr>
        <w:t>.1</w:t>
      </w:r>
      <w:r w:rsidRPr="005459FD">
        <w:rPr>
          <w:rFonts w:eastAsia="MS Mincho"/>
        </w:rPr>
        <w:tab/>
        <w:t>Test purpose and environment</w:t>
      </w:r>
    </w:p>
    <w:p w14:paraId="576E1CCA" w14:textId="77777777" w:rsidR="004669C6" w:rsidRPr="005459FD" w:rsidRDefault="004669C6" w:rsidP="004669C6">
      <w:pPr>
        <w:rPr>
          <w:rFonts w:eastAsia="MS Mincho"/>
        </w:rPr>
      </w:pPr>
      <w:r w:rsidRPr="005459FD">
        <w:rPr>
          <w:rFonts w:eastAsia="MS Mincho"/>
        </w:rPr>
        <w:t xml:space="preserve">The purpose of this test is to verify that the </w:t>
      </w:r>
      <w:r w:rsidRPr="005459FD">
        <w:rPr>
          <w:rFonts w:eastAsia="MS Mincho"/>
          <w:lang w:eastAsia="ko-KR"/>
        </w:rPr>
        <w:t xml:space="preserve">subsequent conditional NR </w:t>
      </w:r>
      <w:proofErr w:type="spellStart"/>
      <w:r w:rsidRPr="005459FD">
        <w:rPr>
          <w:rFonts w:eastAsia="MS Mincho"/>
          <w:lang w:eastAsia="ko-KR"/>
        </w:rPr>
        <w:t>PSCell</w:t>
      </w:r>
      <w:proofErr w:type="spellEnd"/>
      <w:r w:rsidRPr="005459FD">
        <w:rPr>
          <w:rFonts w:eastAsia="MS Mincho"/>
          <w:lang w:eastAsia="ko-KR"/>
        </w:rPr>
        <w:t xml:space="preserve"> change</w:t>
      </w:r>
      <w:r w:rsidRPr="005459FD">
        <w:rPr>
          <w:lang w:val="en-US" w:eastAsia="zh-CN"/>
        </w:rPr>
        <w:t xml:space="preserve"> </w:t>
      </w:r>
      <w:r w:rsidRPr="005459FD">
        <w:rPr>
          <w:rFonts w:eastAsia="MS Mincho"/>
        </w:rPr>
        <w:t>with 12 PRB SSB bandwidth under NR-DC is within the requirements stated in clause 8.11E.2.</w:t>
      </w:r>
    </w:p>
    <w:p w14:paraId="36535962" w14:textId="77777777" w:rsidR="004669C6" w:rsidRPr="005459FD" w:rsidRDefault="004669C6" w:rsidP="004669C6">
      <w:pPr>
        <w:rPr>
          <w:rFonts w:eastAsia="MS Mincho"/>
          <w:bCs/>
          <w:color w:val="000000"/>
          <w:lang w:val="en-US"/>
        </w:rPr>
      </w:pPr>
      <w:r w:rsidRPr="005459FD">
        <w:rPr>
          <w:rFonts w:eastAsia="MS Mincho"/>
        </w:rPr>
        <w:t xml:space="preserve">For UE supporting subsequent conditional </w:t>
      </w:r>
      <w:proofErr w:type="spellStart"/>
      <w:r w:rsidRPr="005459FD">
        <w:rPr>
          <w:rFonts w:eastAsia="MS Mincho"/>
        </w:rPr>
        <w:t>PSCell</w:t>
      </w:r>
      <w:proofErr w:type="spellEnd"/>
      <w:r w:rsidRPr="005459FD">
        <w:rPr>
          <w:rFonts w:eastAsia="MS Mincho"/>
        </w:rPr>
        <w:t xml:space="preserve"> addition/change, UE </w:t>
      </w:r>
      <w:r w:rsidRPr="005459FD">
        <w:rPr>
          <w:rFonts w:eastAsia="MS Mincho"/>
          <w:color w:val="000000"/>
          <w:lang w:val="en-US"/>
        </w:rPr>
        <w:t xml:space="preserve">only needs to pass </w:t>
      </w:r>
      <w:r w:rsidRPr="005459FD">
        <w:rPr>
          <w:color w:val="000000"/>
          <w:lang w:val="en-US" w:eastAsia="zh-CN"/>
        </w:rPr>
        <w:t>one of</w:t>
      </w:r>
      <w:r w:rsidRPr="005459FD">
        <w:rPr>
          <w:rFonts w:eastAsia="MS Mincho"/>
          <w:color w:val="000000"/>
          <w:lang w:val="en-US"/>
        </w:rPr>
        <w:t xml:space="preserve"> </w:t>
      </w:r>
      <w:r w:rsidRPr="005459FD">
        <w:rPr>
          <w:color w:val="000000"/>
          <w:lang w:val="en-US" w:eastAsia="zh-CN"/>
        </w:rPr>
        <w:t>a</w:t>
      </w:r>
      <w:proofErr w:type="spellStart"/>
      <w:r w:rsidRPr="005459FD">
        <w:rPr>
          <w:rFonts w:eastAsia="MS Mincho"/>
          <w:szCs w:val="21"/>
        </w:rPr>
        <w:t>ddition</w:t>
      </w:r>
      <w:proofErr w:type="spellEnd"/>
      <w:r w:rsidRPr="005459FD">
        <w:rPr>
          <w:rFonts w:eastAsia="MS Mincho"/>
          <w:szCs w:val="21"/>
        </w:rPr>
        <w:t xml:space="preserve"> and release delay of </w:t>
      </w:r>
      <w:proofErr w:type="spellStart"/>
      <w:r w:rsidRPr="005459FD">
        <w:rPr>
          <w:rFonts w:eastAsia="MS Mincho"/>
          <w:szCs w:val="21"/>
        </w:rPr>
        <w:t>PSCell</w:t>
      </w:r>
      <w:proofErr w:type="spellEnd"/>
      <w:r w:rsidRPr="005459FD">
        <w:rPr>
          <w:rFonts w:eastAsia="MS Mincho"/>
          <w:szCs w:val="21"/>
        </w:rPr>
        <w:t xml:space="preserve"> with 12 PRB SSB bandwidth</w:t>
      </w:r>
      <w:r w:rsidRPr="005459FD">
        <w:rPr>
          <w:szCs w:val="21"/>
          <w:lang w:val="en-US" w:eastAsia="zh-CN"/>
        </w:rPr>
        <w:t xml:space="preserve"> defined in clause </w:t>
      </w:r>
      <w:r>
        <w:rPr>
          <w:rFonts w:eastAsia="MS Mincho"/>
          <w:szCs w:val="21"/>
        </w:rPr>
        <w:t>A.6.5.11.2</w:t>
      </w:r>
      <w:r w:rsidRPr="005459FD">
        <w:rPr>
          <w:szCs w:val="21"/>
          <w:lang w:val="en-US" w:eastAsia="zh-CN"/>
        </w:rPr>
        <w:t xml:space="preserve"> and  </w:t>
      </w:r>
      <w:proofErr w:type="spellStart"/>
      <w:r w:rsidRPr="005459FD">
        <w:rPr>
          <w:lang w:val="en-US" w:eastAsia="zh-CN"/>
        </w:rPr>
        <w:t>i</w:t>
      </w:r>
      <w:r w:rsidRPr="005459FD">
        <w:rPr>
          <w:rFonts w:eastAsia="MS Mincho"/>
        </w:rPr>
        <w:t>ntra</w:t>
      </w:r>
      <w:proofErr w:type="spellEnd"/>
      <w:r w:rsidRPr="005459FD">
        <w:rPr>
          <w:rFonts w:eastAsia="MS Mincho"/>
        </w:rPr>
        <w:t>-frequency subsequent CPC from FR1-FR1 NR-DC to FR1-FR1 NR-DC with 12 PRB SSB bandwidth</w:t>
      </w:r>
      <w:r w:rsidRPr="005459FD">
        <w:rPr>
          <w:rFonts w:eastAsia="MS Mincho"/>
          <w:bCs/>
          <w:color w:val="000000"/>
          <w:lang w:val="en-US"/>
        </w:rPr>
        <w:t xml:space="preserve"> defined in</w:t>
      </w:r>
      <w:r w:rsidRPr="005459FD">
        <w:rPr>
          <w:rFonts w:eastAsia="MS Mincho"/>
          <w:color w:val="000000"/>
          <w:lang w:val="en-US"/>
        </w:rPr>
        <w:t xml:space="preserve"> clause </w:t>
      </w:r>
      <w:r>
        <w:rPr>
          <w:rFonts w:eastAsia="MS Mincho"/>
        </w:rPr>
        <w:t>A.6.5.12.3</w:t>
      </w:r>
      <w:r w:rsidRPr="005459FD">
        <w:rPr>
          <w:rFonts w:eastAsia="MS Mincho"/>
          <w:lang w:eastAsia="zh-CN"/>
        </w:rPr>
        <w:t xml:space="preserve"> </w:t>
      </w:r>
      <w:r w:rsidRPr="005459FD">
        <w:rPr>
          <w:rFonts w:eastAsia="MS Mincho"/>
          <w:lang w:val="en-US" w:eastAsia="zh-CN"/>
        </w:rPr>
        <w:t xml:space="preserve">and </w:t>
      </w:r>
      <w:proofErr w:type="spellStart"/>
      <w:r w:rsidRPr="005459FD">
        <w:rPr>
          <w:lang w:val="en-US" w:eastAsia="zh-CN"/>
        </w:rPr>
        <w:t>i</w:t>
      </w:r>
      <w:r w:rsidRPr="005459FD">
        <w:rPr>
          <w:rFonts w:eastAsia="MS Mincho"/>
        </w:rPr>
        <w:t>nter</w:t>
      </w:r>
      <w:proofErr w:type="spellEnd"/>
      <w:r w:rsidRPr="005459FD">
        <w:rPr>
          <w:rFonts w:eastAsia="MS Mincho"/>
        </w:rPr>
        <w:t>-frequency subsequent CPA from FR1-FR1 NR-DC to FR1-FR1 NR-DC</w:t>
      </w:r>
      <w:r w:rsidRPr="005459FD">
        <w:rPr>
          <w:lang w:val="en-US" w:eastAsia="zh-CN"/>
        </w:rPr>
        <w:t xml:space="preserve"> </w:t>
      </w:r>
      <w:r w:rsidRPr="005459FD">
        <w:rPr>
          <w:rFonts w:eastAsia="MS Mincho"/>
        </w:rPr>
        <w:t>with 12 PRB SSB bandwidth</w:t>
      </w:r>
      <w:r w:rsidRPr="005459FD">
        <w:rPr>
          <w:color w:val="000000"/>
          <w:lang w:val="en-US" w:eastAsia="zh-CN"/>
        </w:rPr>
        <w:t xml:space="preserve"> defined in clause </w:t>
      </w:r>
      <w:r>
        <w:rPr>
          <w:rFonts w:eastAsia="MS Mincho"/>
          <w:szCs w:val="21"/>
        </w:rPr>
        <w:t>A.6.5.12.4</w:t>
      </w:r>
      <w:r w:rsidRPr="005459FD">
        <w:rPr>
          <w:szCs w:val="21"/>
          <w:lang w:val="en-US" w:eastAsia="zh-CN"/>
        </w:rPr>
        <w:t xml:space="preserve"> and</w:t>
      </w:r>
      <w:r w:rsidRPr="005459FD">
        <w:rPr>
          <w:color w:val="000000"/>
          <w:lang w:val="en-US" w:eastAsia="zh-CN"/>
        </w:rPr>
        <w:t xml:space="preserve"> h</w:t>
      </w:r>
      <w:proofErr w:type="spellStart"/>
      <w:r w:rsidRPr="005459FD">
        <w:rPr>
          <w:rFonts w:eastAsia="MS Mincho"/>
          <w:szCs w:val="21"/>
        </w:rPr>
        <w:t>andover</w:t>
      </w:r>
      <w:proofErr w:type="spellEnd"/>
      <w:r w:rsidRPr="005459FD">
        <w:rPr>
          <w:rFonts w:eastAsia="MS Mincho"/>
          <w:szCs w:val="21"/>
        </w:rPr>
        <w:t xml:space="preserve"> with </w:t>
      </w:r>
      <w:proofErr w:type="spellStart"/>
      <w:r w:rsidRPr="005459FD">
        <w:rPr>
          <w:rFonts w:eastAsia="MS Mincho"/>
          <w:szCs w:val="21"/>
        </w:rPr>
        <w:t>PSCell</w:t>
      </w:r>
      <w:proofErr w:type="spellEnd"/>
      <w:r w:rsidRPr="005459FD">
        <w:rPr>
          <w:rFonts w:eastAsia="MS Mincho"/>
          <w:szCs w:val="21"/>
        </w:rPr>
        <w:t xml:space="preserve"> delay</w:t>
      </w:r>
      <w:r w:rsidRPr="005459FD">
        <w:rPr>
          <w:rFonts w:eastAsia="MS Mincho"/>
          <w:bCs/>
          <w:color w:val="000000"/>
          <w:lang w:val="en-US"/>
        </w:rPr>
        <w:t xml:space="preserve"> defined in clause A.6.3.1.</w:t>
      </w:r>
      <w:r>
        <w:rPr>
          <w:rFonts w:eastAsia="MS Mincho"/>
          <w:bCs/>
          <w:color w:val="000000"/>
          <w:lang w:val="en-US"/>
        </w:rPr>
        <w:t>19</w:t>
      </w:r>
      <w:r w:rsidRPr="005459FD">
        <w:rPr>
          <w:bCs/>
          <w:color w:val="000000"/>
          <w:lang w:val="en-US" w:eastAsia="zh-CN"/>
        </w:rPr>
        <w:t>.</w:t>
      </w:r>
    </w:p>
    <w:p w14:paraId="3698E2F0" w14:textId="77777777" w:rsidR="004669C6" w:rsidRPr="005459FD" w:rsidRDefault="004669C6" w:rsidP="004669C6">
      <w:pPr>
        <w:pStyle w:val="5"/>
        <w:rPr>
          <w:rFonts w:eastAsia="MS Mincho"/>
        </w:rPr>
      </w:pPr>
      <w:r>
        <w:rPr>
          <w:rFonts w:eastAsia="MS Mincho"/>
        </w:rPr>
        <w:lastRenderedPageBreak/>
        <w:t>A.6.5.12.3</w:t>
      </w:r>
      <w:r w:rsidRPr="005459FD">
        <w:rPr>
          <w:rFonts w:eastAsia="MS Mincho"/>
        </w:rPr>
        <w:t>.2</w:t>
      </w:r>
      <w:r w:rsidRPr="005459FD">
        <w:rPr>
          <w:rFonts w:eastAsia="MS Mincho"/>
        </w:rPr>
        <w:tab/>
        <w:t>Test Parameters</w:t>
      </w:r>
    </w:p>
    <w:p w14:paraId="2246DEF7" w14:textId="77777777" w:rsidR="004669C6" w:rsidRPr="005459FD" w:rsidRDefault="004669C6" w:rsidP="004669C6">
      <w:pPr>
        <w:rPr>
          <w:rFonts w:eastAsia="MS Mincho"/>
        </w:rPr>
      </w:pPr>
      <w:r w:rsidRPr="005459FD">
        <w:rPr>
          <w:rFonts w:eastAsia="MS Mincho"/>
        </w:rPr>
        <w:t xml:space="preserve">Supported test configurations are shown in table </w:t>
      </w:r>
      <w:r>
        <w:rPr>
          <w:rFonts w:eastAsia="MS Mincho"/>
        </w:rPr>
        <w:t>A.6.5.12.3</w:t>
      </w:r>
      <w:r w:rsidRPr="005459FD">
        <w:rPr>
          <w:rFonts w:eastAsia="MS Mincho"/>
        </w:rPr>
        <w:t>.2-1. The test scenario comprises three NR cells, Cell 1, Cell 2 and Cell 3. Cell1 is on radio channel 1 in FR1. Cell 2 and 3 are on radio channel 2 in FR1. General test parameters as specified in table A.6.</w:t>
      </w:r>
      <w:r w:rsidRPr="005459FD">
        <w:rPr>
          <w:lang w:val="en-US" w:eastAsia="zh-CN"/>
        </w:rPr>
        <w:t>5</w:t>
      </w:r>
      <w:r w:rsidRPr="005459FD">
        <w:rPr>
          <w:rFonts w:eastAsia="MS Mincho"/>
        </w:rPr>
        <w:t>.12.</w:t>
      </w:r>
      <w:r w:rsidRPr="005459FD">
        <w:rPr>
          <w:lang w:val="en-US" w:eastAsia="zh-CN"/>
        </w:rPr>
        <w:t>1.</w:t>
      </w:r>
      <w:r w:rsidRPr="005459FD">
        <w:rPr>
          <w:rFonts w:eastAsia="MS Mincho"/>
        </w:rPr>
        <w:t xml:space="preserve">2-2 with config 1 apply except those specified in table </w:t>
      </w:r>
      <w:r>
        <w:rPr>
          <w:rFonts w:eastAsia="MS Mincho"/>
        </w:rPr>
        <w:t>A.6.5.12.3</w:t>
      </w:r>
      <w:r w:rsidRPr="005459FD">
        <w:rPr>
          <w:rFonts w:eastAsia="MS Mincho"/>
        </w:rPr>
        <w:t>.2-2. Cell specific test parameters as specified in table A.6.5.12.</w:t>
      </w:r>
      <w:r w:rsidRPr="005459FD">
        <w:rPr>
          <w:lang w:val="en-US" w:eastAsia="zh-CN"/>
        </w:rPr>
        <w:t>1</w:t>
      </w:r>
      <w:r w:rsidRPr="005459FD">
        <w:rPr>
          <w:rFonts w:eastAsia="MS Mincho"/>
        </w:rPr>
        <w:t>.2-</w:t>
      </w:r>
      <w:r w:rsidRPr="005459FD">
        <w:rPr>
          <w:lang w:val="en-US" w:eastAsia="zh-CN"/>
        </w:rPr>
        <w:t>3</w:t>
      </w:r>
      <w:r w:rsidRPr="005459FD">
        <w:rPr>
          <w:rFonts w:eastAsia="MS Mincho"/>
        </w:rPr>
        <w:t xml:space="preserve"> with config 1 apply except those specified in table </w:t>
      </w:r>
      <w:r>
        <w:rPr>
          <w:rFonts w:eastAsia="MS Mincho"/>
        </w:rPr>
        <w:t>A.6.5.12.3</w:t>
      </w:r>
      <w:r w:rsidRPr="005459FD">
        <w:rPr>
          <w:rFonts w:eastAsia="MS Mincho"/>
        </w:rPr>
        <w:t>.2-</w:t>
      </w:r>
      <w:r w:rsidRPr="005459FD">
        <w:rPr>
          <w:lang w:val="en-US" w:eastAsia="zh-CN"/>
        </w:rPr>
        <w:t>3</w:t>
      </w:r>
      <w:r w:rsidRPr="005459FD">
        <w:rPr>
          <w:rFonts w:eastAsia="MS Mincho"/>
        </w:rPr>
        <w:t>.</w:t>
      </w:r>
    </w:p>
    <w:p w14:paraId="13E4720A" w14:textId="77777777" w:rsidR="004669C6" w:rsidRPr="005459FD" w:rsidRDefault="004669C6" w:rsidP="004669C6">
      <w:pPr>
        <w:rPr>
          <w:rFonts w:eastAsia="MS Mincho"/>
        </w:rPr>
      </w:pPr>
      <w:r w:rsidRPr="005459FD">
        <w:rPr>
          <w:rFonts w:eastAsia="MS Mincho"/>
          <w:color w:val="000000"/>
        </w:rPr>
        <w:t>The test procedure specified in clause A.6.</w:t>
      </w:r>
      <w:r w:rsidRPr="005459FD">
        <w:rPr>
          <w:color w:val="000000"/>
          <w:lang w:val="en-US" w:eastAsia="zh-CN"/>
        </w:rPr>
        <w:t>5</w:t>
      </w:r>
      <w:r w:rsidRPr="005459FD">
        <w:rPr>
          <w:rFonts w:eastAsia="MS Mincho"/>
          <w:color w:val="000000"/>
        </w:rPr>
        <w:t>.1</w:t>
      </w:r>
      <w:r w:rsidRPr="005459FD">
        <w:rPr>
          <w:color w:val="000000"/>
          <w:lang w:val="en-US" w:eastAsia="zh-CN"/>
        </w:rPr>
        <w:t>2</w:t>
      </w:r>
      <w:r w:rsidRPr="005459FD">
        <w:rPr>
          <w:rFonts w:eastAsia="MS Mincho"/>
          <w:color w:val="000000"/>
        </w:rPr>
        <w:t>.</w:t>
      </w:r>
      <w:r w:rsidRPr="005459FD">
        <w:rPr>
          <w:color w:val="000000"/>
          <w:lang w:val="en-US" w:eastAsia="zh-CN"/>
        </w:rPr>
        <w:t>1</w:t>
      </w:r>
      <w:r w:rsidRPr="005459FD">
        <w:rPr>
          <w:rFonts w:eastAsia="MS Mincho"/>
          <w:color w:val="000000"/>
        </w:rPr>
        <w:t xml:space="preserve">.2 applies to this test. </w:t>
      </w:r>
      <w:r w:rsidRPr="005459FD">
        <w:rPr>
          <w:rFonts w:eastAsia="Batang"/>
        </w:rPr>
        <w:t xml:space="preserve">The Cell </w:t>
      </w:r>
      <w:r w:rsidRPr="005459FD">
        <w:rPr>
          <w:lang w:val="en-US" w:eastAsia="zh-CN"/>
        </w:rPr>
        <w:t>3</w:t>
      </w:r>
      <w:r w:rsidRPr="005459FD">
        <w:rPr>
          <w:rFonts w:eastAsia="Batang"/>
        </w:rPr>
        <w:t xml:space="preserve"> is the target cell </w:t>
      </w:r>
      <w:r w:rsidRPr="005459FD">
        <w:rPr>
          <w:rFonts w:eastAsia="MS Mincho"/>
        </w:rPr>
        <w:t>operating with 12 PRB SSB bandwidth.</w:t>
      </w:r>
    </w:p>
    <w:p w14:paraId="3DF7A7F9" w14:textId="77777777" w:rsidR="004669C6" w:rsidRPr="005459FD" w:rsidRDefault="004669C6" w:rsidP="004669C6">
      <w:pPr>
        <w:pStyle w:val="TH"/>
        <w:rPr>
          <w:rFonts w:eastAsia="MS Mincho"/>
          <w:lang w:bidi="bn-BD"/>
        </w:rPr>
      </w:pPr>
      <w:r w:rsidRPr="005459FD">
        <w:rPr>
          <w:rFonts w:eastAsia="MS Mincho"/>
          <w:lang w:bidi="bn-BD"/>
        </w:rPr>
        <w:t xml:space="preserve">Table </w:t>
      </w:r>
      <w:r>
        <w:rPr>
          <w:rFonts w:eastAsia="MS Mincho"/>
          <w:lang w:bidi="bn-BD"/>
        </w:rPr>
        <w:t>A.6.5.12.3</w:t>
      </w:r>
      <w:r w:rsidRPr="005459FD">
        <w:rPr>
          <w:rFonts w:eastAsia="MS Mincho"/>
          <w:lang w:bidi="bn-BD"/>
        </w:rPr>
        <w:t>.2-1: Supported test configurations for Intra-frequency CPC from FR1-FR1 NR-DC to FR1-FR1 NR-DC</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7368"/>
      </w:tblGrid>
      <w:tr w:rsidR="004669C6" w:rsidRPr="005459FD" w14:paraId="2B0E9A8D" w14:textId="77777777" w:rsidTr="006A5D6A">
        <w:trPr>
          <w:jc w:val="center"/>
        </w:trPr>
        <w:tc>
          <w:tcPr>
            <w:tcW w:w="1843" w:type="dxa"/>
            <w:tcBorders>
              <w:top w:val="single" w:sz="4" w:space="0" w:color="auto"/>
              <w:left w:val="single" w:sz="4" w:space="0" w:color="auto"/>
              <w:bottom w:val="single" w:sz="4" w:space="0" w:color="auto"/>
              <w:right w:val="single" w:sz="4" w:space="0" w:color="auto"/>
            </w:tcBorders>
            <w:hideMark/>
          </w:tcPr>
          <w:p w14:paraId="60F3DA17" w14:textId="77777777" w:rsidR="004669C6" w:rsidRPr="005459FD" w:rsidRDefault="004669C6" w:rsidP="006A5D6A">
            <w:pPr>
              <w:pStyle w:val="TAH"/>
              <w:rPr>
                <w:rFonts w:eastAsia="MS Mincho"/>
              </w:rPr>
            </w:pPr>
            <w:r w:rsidRPr="005459FD">
              <w:rPr>
                <w:rFonts w:eastAsia="MS Mincho"/>
              </w:rPr>
              <w:t>Configuration</w:t>
            </w:r>
          </w:p>
        </w:tc>
        <w:tc>
          <w:tcPr>
            <w:tcW w:w="7371" w:type="dxa"/>
            <w:tcBorders>
              <w:top w:val="single" w:sz="4" w:space="0" w:color="auto"/>
              <w:left w:val="single" w:sz="4" w:space="0" w:color="auto"/>
              <w:bottom w:val="single" w:sz="4" w:space="0" w:color="auto"/>
              <w:right w:val="single" w:sz="4" w:space="0" w:color="auto"/>
            </w:tcBorders>
            <w:hideMark/>
          </w:tcPr>
          <w:p w14:paraId="06028E02" w14:textId="77777777" w:rsidR="004669C6" w:rsidRPr="005459FD" w:rsidRDefault="004669C6" w:rsidP="006A5D6A">
            <w:pPr>
              <w:pStyle w:val="TAH"/>
              <w:rPr>
                <w:rFonts w:eastAsia="MS Mincho"/>
              </w:rPr>
            </w:pPr>
            <w:r w:rsidRPr="005459FD">
              <w:rPr>
                <w:rFonts w:eastAsia="MS Mincho"/>
              </w:rPr>
              <w:t>Description</w:t>
            </w:r>
          </w:p>
        </w:tc>
      </w:tr>
      <w:tr w:rsidR="004669C6" w:rsidRPr="005459FD" w14:paraId="669CA6B3" w14:textId="77777777" w:rsidTr="006A5D6A">
        <w:trPr>
          <w:jc w:val="center"/>
        </w:trPr>
        <w:tc>
          <w:tcPr>
            <w:tcW w:w="1843" w:type="dxa"/>
            <w:tcBorders>
              <w:top w:val="single" w:sz="4" w:space="0" w:color="auto"/>
              <w:left w:val="single" w:sz="4" w:space="0" w:color="auto"/>
              <w:bottom w:val="single" w:sz="4" w:space="0" w:color="auto"/>
              <w:right w:val="single" w:sz="4" w:space="0" w:color="auto"/>
            </w:tcBorders>
            <w:hideMark/>
          </w:tcPr>
          <w:p w14:paraId="6A4BD30F" w14:textId="77777777" w:rsidR="004669C6" w:rsidRPr="005459FD" w:rsidRDefault="004669C6" w:rsidP="006A5D6A">
            <w:pPr>
              <w:pStyle w:val="TAL"/>
              <w:rPr>
                <w:rFonts w:eastAsia="MS Mincho"/>
              </w:rPr>
            </w:pPr>
            <w:r w:rsidRPr="005459FD">
              <w:rPr>
                <w:rFonts w:eastAsia="MS Mincho"/>
              </w:rPr>
              <w:t>1</w:t>
            </w:r>
          </w:p>
        </w:tc>
        <w:tc>
          <w:tcPr>
            <w:tcW w:w="7371" w:type="dxa"/>
            <w:tcBorders>
              <w:top w:val="single" w:sz="4" w:space="0" w:color="auto"/>
              <w:left w:val="single" w:sz="4" w:space="0" w:color="auto"/>
              <w:bottom w:val="single" w:sz="4" w:space="0" w:color="auto"/>
              <w:right w:val="single" w:sz="4" w:space="0" w:color="auto"/>
            </w:tcBorders>
            <w:hideMark/>
          </w:tcPr>
          <w:p w14:paraId="79ECDD5B" w14:textId="77777777" w:rsidR="004669C6" w:rsidRPr="005459FD" w:rsidRDefault="004669C6" w:rsidP="006A5D6A">
            <w:pPr>
              <w:pStyle w:val="TAL"/>
              <w:rPr>
                <w:rFonts w:eastAsia="MS Mincho"/>
              </w:rPr>
            </w:pPr>
            <w:proofErr w:type="spellStart"/>
            <w:r w:rsidRPr="005459FD">
              <w:rPr>
                <w:rFonts w:eastAsia="MS Mincho"/>
              </w:rPr>
              <w:t>PCell</w:t>
            </w:r>
            <w:proofErr w:type="spellEnd"/>
            <w:r w:rsidRPr="005459FD">
              <w:rPr>
                <w:rFonts w:eastAsia="MS Mincho"/>
              </w:rPr>
              <w:t xml:space="preserve">: 15 kHz SSB SCS, 10 MHz bandwidth, FDD duplex mode. </w:t>
            </w:r>
          </w:p>
          <w:p w14:paraId="0EF4F661" w14:textId="77777777" w:rsidR="004669C6" w:rsidRPr="005459FD" w:rsidRDefault="004669C6" w:rsidP="006A5D6A">
            <w:pPr>
              <w:pStyle w:val="TAL"/>
              <w:rPr>
                <w:lang w:val="en-US" w:eastAsia="zh-CN"/>
              </w:rPr>
            </w:pPr>
            <w:proofErr w:type="spellStart"/>
            <w:r w:rsidRPr="005459FD">
              <w:rPr>
                <w:rFonts w:eastAsia="MS Mincho"/>
              </w:rPr>
              <w:t>PSCell</w:t>
            </w:r>
            <w:proofErr w:type="spellEnd"/>
            <w:r w:rsidRPr="005459FD">
              <w:rPr>
                <w:rFonts w:eastAsia="MS Mincho"/>
              </w:rPr>
              <w:t xml:space="preserve">: </w:t>
            </w:r>
            <w:r w:rsidRPr="005459FD">
              <w:t>15 kHz SSB SCS, 3 MHz bandwidth, FDD duplex mode</w:t>
            </w:r>
            <w:r w:rsidRPr="005459FD">
              <w:rPr>
                <w:lang w:val="en-US" w:eastAsia="zh-CN"/>
              </w:rPr>
              <w:t>.</w:t>
            </w:r>
          </w:p>
        </w:tc>
      </w:tr>
    </w:tbl>
    <w:p w14:paraId="22B41B76" w14:textId="77777777" w:rsidR="004669C6" w:rsidRPr="005459FD" w:rsidRDefault="004669C6" w:rsidP="004669C6">
      <w:pPr>
        <w:rPr>
          <w:rFonts w:eastAsia="MS Mincho"/>
        </w:rPr>
      </w:pPr>
    </w:p>
    <w:p w14:paraId="728E5010" w14:textId="77777777" w:rsidR="004669C6" w:rsidRPr="005459FD" w:rsidRDefault="004669C6" w:rsidP="004669C6">
      <w:pPr>
        <w:pStyle w:val="TH"/>
        <w:rPr>
          <w:rFonts w:eastAsia="MS Mincho"/>
          <w:lang w:bidi="bn-BD"/>
        </w:rPr>
      </w:pPr>
      <w:r w:rsidRPr="005459FD">
        <w:rPr>
          <w:rFonts w:eastAsia="MS Mincho"/>
          <w:lang w:bidi="bn-BD"/>
        </w:rPr>
        <w:t xml:space="preserve">Table </w:t>
      </w:r>
      <w:r>
        <w:rPr>
          <w:rFonts w:eastAsia="MS Mincho"/>
          <w:lang w:bidi="bn-BD"/>
        </w:rPr>
        <w:t>A.6.5.12.3</w:t>
      </w:r>
      <w:r w:rsidRPr="005459FD">
        <w:rPr>
          <w:rFonts w:eastAsia="MS Mincho"/>
          <w:lang w:bidi="bn-BD"/>
        </w:rPr>
        <w:t>.2-2: General Test Parameters for Intra-frequency CPC from FR1-FR1 NR-DC to FR1-FR1 NR-DC</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5"/>
        <w:gridCol w:w="1495"/>
        <w:gridCol w:w="696"/>
        <w:gridCol w:w="1274"/>
        <w:gridCol w:w="4135"/>
      </w:tblGrid>
      <w:tr w:rsidR="004669C6" w:rsidRPr="005459FD" w14:paraId="2CD36B1E" w14:textId="77777777" w:rsidTr="006A5D6A">
        <w:trPr>
          <w:cantSplit/>
          <w:jc w:val="center"/>
        </w:trPr>
        <w:tc>
          <w:tcPr>
            <w:tcW w:w="2818" w:type="dxa"/>
            <w:gridSpan w:val="2"/>
            <w:tcBorders>
              <w:top w:val="single" w:sz="4" w:space="0" w:color="auto"/>
              <w:left w:val="single" w:sz="4" w:space="0" w:color="auto"/>
              <w:bottom w:val="single" w:sz="4" w:space="0" w:color="auto"/>
              <w:right w:val="single" w:sz="4" w:space="0" w:color="auto"/>
            </w:tcBorders>
            <w:hideMark/>
          </w:tcPr>
          <w:p w14:paraId="58A2599E" w14:textId="77777777" w:rsidR="004669C6" w:rsidRPr="005459FD" w:rsidRDefault="004669C6" w:rsidP="006A5D6A">
            <w:pPr>
              <w:keepNext/>
              <w:spacing w:after="0"/>
              <w:jc w:val="center"/>
              <w:rPr>
                <w:rFonts w:ascii="Arial" w:eastAsia="MS Mincho" w:hAnsi="Arial" w:cs="Arial"/>
                <w:b/>
                <w:sz w:val="18"/>
                <w:lang w:eastAsia="ja-JP" w:bidi="bn-BD"/>
              </w:rPr>
            </w:pPr>
            <w:r w:rsidRPr="005459FD">
              <w:rPr>
                <w:rFonts w:ascii="Arial" w:eastAsia="MS Mincho" w:hAnsi="Arial" w:cs="Arial"/>
                <w:b/>
                <w:sz w:val="18"/>
                <w:lang w:bidi="bn-BD"/>
              </w:rPr>
              <w:t>Parameter</w:t>
            </w:r>
          </w:p>
        </w:tc>
        <w:tc>
          <w:tcPr>
            <w:tcW w:w="695" w:type="dxa"/>
            <w:tcBorders>
              <w:top w:val="single" w:sz="4" w:space="0" w:color="auto"/>
              <w:left w:val="single" w:sz="4" w:space="0" w:color="auto"/>
              <w:bottom w:val="single" w:sz="4" w:space="0" w:color="auto"/>
              <w:right w:val="single" w:sz="4" w:space="0" w:color="auto"/>
            </w:tcBorders>
            <w:hideMark/>
          </w:tcPr>
          <w:p w14:paraId="6754DA23" w14:textId="77777777" w:rsidR="004669C6" w:rsidRPr="005459FD" w:rsidRDefault="004669C6" w:rsidP="006A5D6A">
            <w:pPr>
              <w:keepNext/>
              <w:spacing w:after="0"/>
              <w:jc w:val="center"/>
              <w:rPr>
                <w:rFonts w:ascii="Arial" w:eastAsia="MS Mincho" w:hAnsi="Arial" w:cs="Arial"/>
                <w:b/>
                <w:sz w:val="18"/>
                <w:lang w:eastAsia="ja-JP" w:bidi="bn-BD"/>
              </w:rPr>
            </w:pPr>
            <w:r w:rsidRPr="005459FD">
              <w:rPr>
                <w:rFonts w:ascii="Arial" w:eastAsia="MS Mincho" w:hAnsi="Arial" w:cs="Arial"/>
                <w:b/>
                <w:sz w:val="18"/>
                <w:lang w:bidi="bn-BD"/>
              </w:rPr>
              <w:t>Unit</w:t>
            </w:r>
          </w:p>
        </w:tc>
        <w:tc>
          <w:tcPr>
            <w:tcW w:w="1273" w:type="dxa"/>
            <w:tcBorders>
              <w:top w:val="single" w:sz="4" w:space="0" w:color="auto"/>
              <w:left w:val="single" w:sz="4" w:space="0" w:color="auto"/>
              <w:bottom w:val="single" w:sz="4" w:space="0" w:color="auto"/>
              <w:right w:val="single" w:sz="4" w:space="0" w:color="auto"/>
            </w:tcBorders>
            <w:hideMark/>
          </w:tcPr>
          <w:p w14:paraId="3D416574" w14:textId="77777777" w:rsidR="004669C6" w:rsidRPr="005459FD" w:rsidRDefault="004669C6" w:rsidP="006A5D6A">
            <w:pPr>
              <w:keepNext/>
              <w:spacing w:after="0"/>
              <w:jc w:val="center"/>
              <w:rPr>
                <w:rFonts w:ascii="Arial" w:eastAsia="MS Mincho" w:hAnsi="Arial" w:cs="Arial"/>
                <w:b/>
                <w:sz w:val="18"/>
                <w:lang w:eastAsia="ja-JP" w:bidi="bn-BD"/>
              </w:rPr>
            </w:pPr>
            <w:r w:rsidRPr="005459FD">
              <w:rPr>
                <w:rFonts w:ascii="Arial" w:eastAsia="MS Mincho" w:hAnsi="Arial" w:cs="Arial"/>
                <w:b/>
                <w:sz w:val="18"/>
                <w:lang w:bidi="bn-BD"/>
              </w:rPr>
              <w:t>Value</w:t>
            </w:r>
          </w:p>
        </w:tc>
        <w:tc>
          <w:tcPr>
            <w:tcW w:w="4132" w:type="dxa"/>
            <w:tcBorders>
              <w:top w:val="single" w:sz="4" w:space="0" w:color="auto"/>
              <w:left w:val="single" w:sz="4" w:space="0" w:color="auto"/>
              <w:bottom w:val="single" w:sz="4" w:space="0" w:color="auto"/>
              <w:right w:val="single" w:sz="4" w:space="0" w:color="auto"/>
            </w:tcBorders>
            <w:hideMark/>
          </w:tcPr>
          <w:p w14:paraId="10DDECD5" w14:textId="77777777" w:rsidR="004669C6" w:rsidRPr="005459FD" w:rsidRDefault="004669C6" w:rsidP="006A5D6A">
            <w:pPr>
              <w:keepNext/>
              <w:spacing w:after="0"/>
              <w:jc w:val="center"/>
              <w:rPr>
                <w:rFonts w:ascii="Arial" w:eastAsia="MS Mincho" w:hAnsi="Arial" w:cs="Arial"/>
                <w:b/>
                <w:sz w:val="18"/>
                <w:lang w:eastAsia="ja-JP" w:bidi="bn-BD"/>
              </w:rPr>
            </w:pPr>
            <w:r w:rsidRPr="005459FD">
              <w:rPr>
                <w:rFonts w:ascii="Arial" w:eastAsia="MS Mincho" w:hAnsi="Arial" w:cs="Arial"/>
                <w:b/>
                <w:sz w:val="18"/>
                <w:lang w:bidi="bn-BD"/>
              </w:rPr>
              <w:t>Comment</w:t>
            </w:r>
          </w:p>
        </w:tc>
      </w:tr>
      <w:tr w:rsidR="004669C6" w:rsidRPr="005459FD" w14:paraId="52A6B926" w14:textId="77777777" w:rsidTr="006A5D6A">
        <w:trPr>
          <w:cantSplit/>
          <w:jc w:val="center"/>
        </w:trPr>
        <w:tc>
          <w:tcPr>
            <w:tcW w:w="1324" w:type="dxa"/>
            <w:tcBorders>
              <w:top w:val="single" w:sz="4" w:space="0" w:color="auto"/>
              <w:left w:val="single" w:sz="4" w:space="0" w:color="auto"/>
              <w:bottom w:val="nil"/>
              <w:right w:val="single" w:sz="4" w:space="0" w:color="auto"/>
            </w:tcBorders>
            <w:hideMark/>
          </w:tcPr>
          <w:p w14:paraId="45C1192B" w14:textId="77777777" w:rsidR="004669C6" w:rsidRPr="005459FD" w:rsidRDefault="004669C6" w:rsidP="006A5D6A">
            <w:pPr>
              <w:pStyle w:val="TAL"/>
              <w:rPr>
                <w:rFonts w:eastAsia="MS Mincho"/>
                <w:lang w:bidi="bn-BD"/>
              </w:rPr>
            </w:pPr>
            <w:r w:rsidRPr="005459FD">
              <w:rPr>
                <w:rFonts w:eastAsia="MS Mincho"/>
                <w:lang w:bidi="bn-BD"/>
              </w:rPr>
              <w:t xml:space="preserve">Initial </w:t>
            </w:r>
          </w:p>
        </w:tc>
        <w:tc>
          <w:tcPr>
            <w:tcW w:w="1494" w:type="dxa"/>
            <w:tcBorders>
              <w:top w:val="single" w:sz="4" w:space="0" w:color="auto"/>
              <w:left w:val="single" w:sz="4" w:space="0" w:color="auto"/>
              <w:bottom w:val="single" w:sz="4" w:space="0" w:color="auto"/>
              <w:right w:val="single" w:sz="4" w:space="0" w:color="auto"/>
            </w:tcBorders>
            <w:hideMark/>
          </w:tcPr>
          <w:p w14:paraId="1BEF5419" w14:textId="77777777" w:rsidR="004669C6" w:rsidRPr="005459FD" w:rsidRDefault="004669C6" w:rsidP="006A5D6A">
            <w:pPr>
              <w:pStyle w:val="TAL"/>
              <w:rPr>
                <w:rFonts w:eastAsia="MS Mincho"/>
                <w:lang w:bidi="bn-BD"/>
              </w:rPr>
            </w:pPr>
            <w:r w:rsidRPr="005459FD">
              <w:rPr>
                <w:rFonts w:eastAsia="MS Mincho"/>
                <w:lang w:bidi="bn-BD"/>
              </w:rPr>
              <w:t xml:space="preserve">Active </w:t>
            </w:r>
            <w:proofErr w:type="spellStart"/>
            <w:r w:rsidRPr="005459FD">
              <w:rPr>
                <w:rFonts w:eastAsia="MS Mincho"/>
                <w:lang w:bidi="bn-BD"/>
              </w:rPr>
              <w:t>PCell</w:t>
            </w:r>
            <w:proofErr w:type="spellEnd"/>
          </w:p>
        </w:tc>
        <w:tc>
          <w:tcPr>
            <w:tcW w:w="695" w:type="dxa"/>
            <w:tcBorders>
              <w:top w:val="single" w:sz="4" w:space="0" w:color="auto"/>
              <w:left w:val="single" w:sz="4" w:space="0" w:color="auto"/>
              <w:bottom w:val="nil"/>
              <w:right w:val="single" w:sz="4" w:space="0" w:color="auto"/>
            </w:tcBorders>
          </w:tcPr>
          <w:p w14:paraId="477A15E1" w14:textId="77777777" w:rsidR="004669C6" w:rsidRPr="005459FD" w:rsidRDefault="004669C6" w:rsidP="006A5D6A">
            <w:pPr>
              <w:pStyle w:val="TAC"/>
              <w:rPr>
                <w:rFonts w:eastAsia="MS Mincho"/>
                <w:lang w:eastAsia="ja-JP" w:bidi="bn-BD"/>
              </w:rPr>
            </w:pPr>
          </w:p>
        </w:tc>
        <w:tc>
          <w:tcPr>
            <w:tcW w:w="1273" w:type="dxa"/>
            <w:tcBorders>
              <w:top w:val="single" w:sz="4" w:space="0" w:color="auto"/>
              <w:left w:val="single" w:sz="4" w:space="0" w:color="auto"/>
              <w:bottom w:val="single" w:sz="4" w:space="0" w:color="auto"/>
              <w:right w:val="single" w:sz="4" w:space="0" w:color="auto"/>
            </w:tcBorders>
            <w:hideMark/>
          </w:tcPr>
          <w:p w14:paraId="31A62790" w14:textId="77777777" w:rsidR="004669C6" w:rsidRPr="005459FD" w:rsidRDefault="004669C6" w:rsidP="006A5D6A">
            <w:pPr>
              <w:pStyle w:val="TAC"/>
              <w:rPr>
                <w:rFonts w:eastAsia="MS Mincho"/>
                <w:lang w:bidi="bn-BD"/>
              </w:rPr>
            </w:pPr>
            <w:r w:rsidRPr="005459FD">
              <w:rPr>
                <w:rFonts w:eastAsia="MS Mincho"/>
                <w:lang w:bidi="bn-BD"/>
              </w:rPr>
              <w:t>Cell 1</w:t>
            </w:r>
          </w:p>
        </w:tc>
        <w:tc>
          <w:tcPr>
            <w:tcW w:w="4132" w:type="dxa"/>
            <w:tcBorders>
              <w:top w:val="single" w:sz="4" w:space="0" w:color="auto"/>
              <w:left w:val="single" w:sz="4" w:space="0" w:color="auto"/>
              <w:bottom w:val="single" w:sz="4" w:space="0" w:color="auto"/>
              <w:right w:val="single" w:sz="4" w:space="0" w:color="auto"/>
            </w:tcBorders>
            <w:hideMark/>
          </w:tcPr>
          <w:p w14:paraId="4E489C73" w14:textId="77777777" w:rsidR="004669C6" w:rsidRPr="005459FD" w:rsidRDefault="004669C6" w:rsidP="006A5D6A">
            <w:pPr>
              <w:pStyle w:val="TAC"/>
              <w:rPr>
                <w:rFonts w:eastAsia="MS Mincho"/>
                <w:lang w:bidi="bn-BD"/>
              </w:rPr>
            </w:pPr>
            <w:proofErr w:type="spellStart"/>
            <w:r w:rsidRPr="005459FD">
              <w:rPr>
                <w:rFonts w:eastAsia="MS Mincho"/>
                <w:lang w:bidi="bn-BD"/>
              </w:rPr>
              <w:t>PCell</w:t>
            </w:r>
            <w:proofErr w:type="spellEnd"/>
            <w:r w:rsidRPr="005459FD">
              <w:rPr>
                <w:rFonts w:eastAsia="MS Mincho"/>
                <w:lang w:bidi="bn-BD"/>
              </w:rPr>
              <w:t xml:space="preserve"> on RF channel number 1.</w:t>
            </w:r>
          </w:p>
        </w:tc>
      </w:tr>
      <w:tr w:rsidR="004669C6" w:rsidRPr="005459FD" w14:paraId="66597F38" w14:textId="77777777" w:rsidTr="006A5D6A">
        <w:trPr>
          <w:cantSplit/>
          <w:jc w:val="center"/>
        </w:trPr>
        <w:tc>
          <w:tcPr>
            <w:tcW w:w="1324" w:type="dxa"/>
            <w:tcBorders>
              <w:top w:val="nil"/>
              <w:left w:val="single" w:sz="4" w:space="0" w:color="auto"/>
              <w:bottom w:val="single" w:sz="4" w:space="0" w:color="auto"/>
              <w:right w:val="single" w:sz="4" w:space="0" w:color="auto"/>
            </w:tcBorders>
          </w:tcPr>
          <w:p w14:paraId="6119CAAF" w14:textId="77777777" w:rsidR="004669C6" w:rsidRPr="005459FD" w:rsidRDefault="004669C6" w:rsidP="006A5D6A">
            <w:pPr>
              <w:pStyle w:val="TAL"/>
              <w:rPr>
                <w:rFonts w:eastAsia="MS Mincho"/>
                <w:lang w:bidi="bn-BD"/>
              </w:rPr>
            </w:pPr>
          </w:p>
        </w:tc>
        <w:tc>
          <w:tcPr>
            <w:tcW w:w="1494" w:type="dxa"/>
            <w:tcBorders>
              <w:top w:val="single" w:sz="4" w:space="0" w:color="auto"/>
              <w:left w:val="single" w:sz="4" w:space="0" w:color="auto"/>
              <w:bottom w:val="single" w:sz="4" w:space="0" w:color="auto"/>
              <w:right w:val="single" w:sz="4" w:space="0" w:color="auto"/>
            </w:tcBorders>
            <w:hideMark/>
          </w:tcPr>
          <w:p w14:paraId="35817A49" w14:textId="77777777" w:rsidR="004669C6" w:rsidRPr="005459FD" w:rsidRDefault="004669C6" w:rsidP="006A5D6A">
            <w:pPr>
              <w:pStyle w:val="TAL"/>
              <w:rPr>
                <w:rFonts w:eastAsia="MS Mincho"/>
                <w:lang w:bidi="bn-BD"/>
              </w:rPr>
            </w:pPr>
            <w:r w:rsidRPr="005459FD">
              <w:rPr>
                <w:rFonts w:eastAsia="MS Mincho"/>
                <w:lang w:bidi="bn-BD"/>
              </w:rPr>
              <w:t>Neighbour cell</w:t>
            </w:r>
          </w:p>
        </w:tc>
        <w:tc>
          <w:tcPr>
            <w:tcW w:w="695" w:type="dxa"/>
            <w:tcBorders>
              <w:top w:val="nil"/>
              <w:left w:val="single" w:sz="4" w:space="0" w:color="auto"/>
              <w:bottom w:val="single" w:sz="4" w:space="0" w:color="auto"/>
              <w:right w:val="single" w:sz="4" w:space="0" w:color="auto"/>
            </w:tcBorders>
          </w:tcPr>
          <w:p w14:paraId="433D0CC6"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181FE1FF" w14:textId="77777777" w:rsidR="004669C6" w:rsidRPr="005459FD" w:rsidRDefault="004669C6" w:rsidP="006A5D6A">
            <w:pPr>
              <w:pStyle w:val="TAC"/>
              <w:rPr>
                <w:rFonts w:eastAsia="MS Mincho"/>
                <w:lang w:bidi="bn-BD"/>
              </w:rPr>
            </w:pPr>
            <w:r w:rsidRPr="005459FD">
              <w:rPr>
                <w:rFonts w:eastAsia="MS Mincho"/>
                <w:lang w:bidi="bn-BD"/>
              </w:rPr>
              <w:t>Cell2, Cell 3</w:t>
            </w:r>
          </w:p>
        </w:tc>
        <w:tc>
          <w:tcPr>
            <w:tcW w:w="4132" w:type="dxa"/>
            <w:tcBorders>
              <w:top w:val="single" w:sz="4" w:space="0" w:color="auto"/>
              <w:left w:val="single" w:sz="4" w:space="0" w:color="auto"/>
              <w:bottom w:val="single" w:sz="4" w:space="0" w:color="auto"/>
              <w:right w:val="single" w:sz="4" w:space="0" w:color="auto"/>
            </w:tcBorders>
            <w:hideMark/>
          </w:tcPr>
          <w:p w14:paraId="1A2DB3DA" w14:textId="77777777" w:rsidR="004669C6" w:rsidRPr="005459FD" w:rsidRDefault="004669C6" w:rsidP="006A5D6A">
            <w:pPr>
              <w:pStyle w:val="TAC"/>
              <w:rPr>
                <w:lang w:val="en-US" w:eastAsia="zh-CN" w:bidi="bn-BD"/>
              </w:rPr>
            </w:pPr>
            <w:r w:rsidRPr="005459FD">
              <w:rPr>
                <w:rFonts w:eastAsia="MS Mincho"/>
                <w:lang w:bidi="bn-BD"/>
              </w:rPr>
              <w:t>Neighbour cells</w:t>
            </w:r>
            <w:r w:rsidRPr="005459FD">
              <w:rPr>
                <w:lang w:val="en-US" w:eastAsia="zh-CN" w:bidi="bn-BD"/>
              </w:rPr>
              <w:t xml:space="preserve"> </w:t>
            </w:r>
            <w:r w:rsidRPr="005459FD">
              <w:rPr>
                <w:rFonts w:eastAsia="MS Mincho"/>
                <w:lang w:bidi="bn-BD"/>
              </w:rPr>
              <w:t>with 12 PRB SSB bandwidth on RF channel number 2.</w:t>
            </w:r>
          </w:p>
        </w:tc>
      </w:tr>
      <w:tr w:rsidR="004669C6" w:rsidRPr="005459FD" w14:paraId="2229AAB7" w14:textId="77777777" w:rsidTr="006A5D6A">
        <w:trPr>
          <w:cantSplit/>
          <w:jc w:val="center"/>
        </w:trPr>
        <w:tc>
          <w:tcPr>
            <w:tcW w:w="1324" w:type="dxa"/>
            <w:tcBorders>
              <w:top w:val="single" w:sz="4" w:space="0" w:color="auto"/>
              <w:left w:val="single" w:sz="4" w:space="0" w:color="auto"/>
              <w:bottom w:val="nil"/>
              <w:right w:val="single" w:sz="4" w:space="0" w:color="auto"/>
            </w:tcBorders>
            <w:hideMark/>
          </w:tcPr>
          <w:p w14:paraId="12727D0F" w14:textId="77777777" w:rsidR="004669C6" w:rsidRPr="005459FD" w:rsidRDefault="004669C6" w:rsidP="006A5D6A">
            <w:pPr>
              <w:pStyle w:val="TAL"/>
              <w:rPr>
                <w:rFonts w:eastAsia="MS Mincho"/>
                <w:lang w:bidi="bn-BD"/>
              </w:rPr>
            </w:pPr>
            <w:r w:rsidRPr="005459FD">
              <w:rPr>
                <w:rFonts w:eastAsia="MS Mincho"/>
                <w:lang w:bidi="bn-BD"/>
              </w:rPr>
              <w:t xml:space="preserve">Final </w:t>
            </w:r>
          </w:p>
        </w:tc>
        <w:tc>
          <w:tcPr>
            <w:tcW w:w="1494" w:type="dxa"/>
            <w:tcBorders>
              <w:top w:val="single" w:sz="4" w:space="0" w:color="auto"/>
              <w:left w:val="single" w:sz="4" w:space="0" w:color="auto"/>
              <w:bottom w:val="single" w:sz="4" w:space="0" w:color="auto"/>
              <w:right w:val="single" w:sz="4" w:space="0" w:color="auto"/>
            </w:tcBorders>
            <w:hideMark/>
          </w:tcPr>
          <w:p w14:paraId="4D3469A3" w14:textId="77777777" w:rsidR="004669C6" w:rsidRPr="005459FD" w:rsidRDefault="004669C6" w:rsidP="006A5D6A">
            <w:pPr>
              <w:pStyle w:val="TAL"/>
              <w:rPr>
                <w:rFonts w:eastAsia="MS Mincho"/>
                <w:lang w:bidi="bn-BD"/>
              </w:rPr>
            </w:pPr>
            <w:r w:rsidRPr="005459FD">
              <w:rPr>
                <w:rFonts w:eastAsia="MS Mincho"/>
                <w:lang w:bidi="bn-BD"/>
              </w:rPr>
              <w:t xml:space="preserve">Active </w:t>
            </w:r>
            <w:proofErr w:type="spellStart"/>
            <w:r w:rsidRPr="005459FD">
              <w:rPr>
                <w:rFonts w:eastAsia="MS Mincho"/>
                <w:lang w:bidi="bn-BD"/>
              </w:rPr>
              <w:t>PCell</w:t>
            </w:r>
            <w:proofErr w:type="spellEnd"/>
          </w:p>
        </w:tc>
        <w:tc>
          <w:tcPr>
            <w:tcW w:w="695" w:type="dxa"/>
            <w:tcBorders>
              <w:top w:val="single" w:sz="4" w:space="0" w:color="auto"/>
              <w:left w:val="single" w:sz="4" w:space="0" w:color="auto"/>
              <w:bottom w:val="nil"/>
              <w:right w:val="single" w:sz="4" w:space="0" w:color="auto"/>
            </w:tcBorders>
          </w:tcPr>
          <w:p w14:paraId="6EC56D1A"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26F764F3" w14:textId="77777777" w:rsidR="004669C6" w:rsidRPr="005459FD" w:rsidRDefault="004669C6" w:rsidP="006A5D6A">
            <w:pPr>
              <w:pStyle w:val="TAC"/>
              <w:rPr>
                <w:rFonts w:eastAsia="MS Mincho"/>
                <w:lang w:bidi="bn-BD"/>
              </w:rPr>
            </w:pPr>
            <w:r w:rsidRPr="005459FD">
              <w:rPr>
                <w:rFonts w:eastAsia="MS Mincho"/>
                <w:lang w:bidi="bn-BD"/>
              </w:rPr>
              <w:t>Cell 1</w:t>
            </w:r>
          </w:p>
        </w:tc>
        <w:tc>
          <w:tcPr>
            <w:tcW w:w="4132" w:type="dxa"/>
            <w:tcBorders>
              <w:top w:val="single" w:sz="4" w:space="0" w:color="auto"/>
              <w:left w:val="single" w:sz="4" w:space="0" w:color="auto"/>
              <w:bottom w:val="single" w:sz="4" w:space="0" w:color="auto"/>
              <w:right w:val="single" w:sz="4" w:space="0" w:color="auto"/>
            </w:tcBorders>
            <w:hideMark/>
          </w:tcPr>
          <w:p w14:paraId="7BE88455" w14:textId="77777777" w:rsidR="004669C6" w:rsidRPr="005459FD" w:rsidRDefault="004669C6" w:rsidP="006A5D6A">
            <w:pPr>
              <w:pStyle w:val="TAC"/>
              <w:rPr>
                <w:rFonts w:eastAsia="MS Mincho"/>
                <w:lang w:bidi="bn-BD"/>
              </w:rPr>
            </w:pPr>
            <w:proofErr w:type="spellStart"/>
            <w:r w:rsidRPr="005459FD">
              <w:rPr>
                <w:rFonts w:eastAsia="MS Mincho"/>
                <w:lang w:bidi="bn-BD"/>
              </w:rPr>
              <w:t>PCell</w:t>
            </w:r>
            <w:proofErr w:type="spellEnd"/>
            <w:r w:rsidRPr="005459FD">
              <w:rPr>
                <w:rFonts w:eastAsia="MS Mincho"/>
                <w:lang w:bidi="bn-BD"/>
              </w:rPr>
              <w:t xml:space="preserve"> on RF channel number 1.</w:t>
            </w:r>
          </w:p>
        </w:tc>
      </w:tr>
      <w:tr w:rsidR="004669C6" w:rsidRPr="005459FD" w14:paraId="50981BFB" w14:textId="77777777" w:rsidTr="006A5D6A">
        <w:trPr>
          <w:cantSplit/>
          <w:jc w:val="center"/>
        </w:trPr>
        <w:tc>
          <w:tcPr>
            <w:tcW w:w="1324" w:type="dxa"/>
            <w:tcBorders>
              <w:top w:val="nil"/>
              <w:left w:val="single" w:sz="4" w:space="0" w:color="auto"/>
              <w:bottom w:val="nil"/>
              <w:right w:val="single" w:sz="4" w:space="0" w:color="auto"/>
            </w:tcBorders>
            <w:hideMark/>
          </w:tcPr>
          <w:p w14:paraId="3386EF72" w14:textId="77777777" w:rsidR="004669C6" w:rsidRPr="005459FD" w:rsidRDefault="004669C6" w:rsidP="006A5D6A">
            <w:pPr>
              <w:pStyle w:val="TAL"/>
              <w:rPr>
                <w:rFonts w:eastAsia="MS Mincho"/>
                <w:lang w:bidi="bn-BD"/>
              </w:rPr>
            </w:pPr>
            <w:r w:rsidRPr="005459FD">
              <w:rPr>
                <w:rFonts w:eastAsia="MS Mincho"/>
                <w:lang w:bidi="bn-BD"/>
              </w:rPr>
              <w:t>Condition</w:t>
            </w:r>
          </w:p>
        </w:tc>
        <w:tc>
          <w:tcPr>
            <w:tcW w:w="1494" w:type="dxa"/>
            <w:tcBorders>
              <w:top w:val="single" w:sz="4" w:space="0" w:color="auto"/>
              <w:left w:val="single" w:sz="4" w:space="0" w:color="auto"/>
              <w:bottom w:val="single" w:sz="4" w:space="0" w:color="auto"/>
              <w:right w:val="single" w:sz="4" w:space="0" w:color="auto"/>
            </w:tcBorders>
            <w:hideMark/>
          </w:tcPr>
          <w:p w14:paraId="5A9CAE65" w14:textId="77777777" w:rsidR="004669C6" w:rsidRPr="005459FD" w:rsidRDefault="004669C6" w:rsidP="006A5D6A">
            <w:pPr>
              <w:pStyle w:val="TAL"/>
              <w:rPr>
                <w:rFonts w:eastAsia="MS Mincho"/>
                <w:lang w:bidi="bn-BD"/>
              </w:rPr>
            </w:pPr>
            <w:r w:rsidRPr="005459FD">
              <w:rPr>
                <w:rFonts w:eastAsia="MS Mincho"/>
                <w:lang w:bidi="bn-BD"/>
              </w:rPr>
              <w:t xml:space="preserve">active </w:t>
            </w:r>
            <w:proofErr w:type="spellStart"/>
            <w:r w:rsidRPr="005459FD">
              <w:rPr>
                <w:rFonts w:eastAsia="MS Mincho"/>
                <w:lang w:bidi="bn-BD"/>
              </w:rPr>
              <w:t>PSCell</w:t>
            </w:r>
            <w:proofErr w:type="spellEnd"/>
          </w:p>
        </w:tc>
        <w:tc>
          <w:tcPr>
            <w:tcW w:w="695" w:type="dxa"/>
            <w:tcBorders>
              <w:top w:val="nil"/>
              <w:left w:val="single" w:sz="4" w:space="0" w:color="auto"/>
              <w:bottom w:val="nil"/>
              <w:right w:val="single" w:sz="4" w:space="0" w:color="auto"/>
            </w:tcBorders>
          </w:tcPr>
          <w:p w14:paraId="47DB4B8E"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42EE71E2" w14:textId="77777777" w:rsidR="004669C6" w:rsidRPr="005459FD" w:rsidRDefault="004669C6" w:rsidP="006A5D6A">
            <w:pPr>
              <w:pStyle w:val="TAC"/>
              <w:rPr>
                <w:rFonts w:eastAsia="MS Mincho"/>
                <w:lang w:bidi="bn-BD"/>
              </w:rPr>
            </w:pPr>
            <w:r w:rsidRPr="005459FD">
              <w:rPr>
                <w:rFonts w:eastAsia="MS Mincho"/>
                <w:lang w:bidi="bn-BD"/>
              </w:rPr>
              <w:t>Cell 3</w:t>
            </w:r>
          </w:p>
        </w:tc>
        <w:tc>
          <w:tcPr>
            <w:tcW w:w="4132" w:type="dxa"/>
            <w:tcBorders>
              <w:top w:val="single" w:sz="4" w:space="0" w:color="auto"/>
              <w:left w:val="single" w:sz="4" w:space="0" w:color="auto"/>
              <w:bottom w:val="single" w:sz="4" w:space="0" w:color="auto"/>
              <w:right w:val="single" w:sz="4" w:space="0" w:color="auto"/>
            </w:tcBorders>
            <w:hideMark/>
          </w:tcPr>
          <w:p w14:paraId="5093C923" w14:textId="77777777" w:rsidR="004669C6" w:rsidRPr="005459FD" w:rsidRDefault="004669C6" w:rsidP="006A5D6A">
            <w:pPr>
              <w:pStyle w:val="TAC"/>
              <w:rPr>
                <w:rFonts w:eastAsia="MS Mincho"/>
                <w:lang w:bidi="bn-BD"/>
              </w:rPr>
            </w:pPr>
            <w:proofErr w:type="spellStart"/>
            <w:r w:rsidRPr="005459FD">
              <w:rPr>
                <w:rFonts w:eastAsia="MS Mincho"/>
                <w:lang w:bidi="bn-BD"/>
              </w:rPr>
              <w:t>PSCell</w:t>
            </w:r>
            <w:proofErr w:type="spellEnd"/>
            <w:r w:rsidRPr="005459FD">
              <w:rPr>
                <w:lang w:val="en-US" w:eastAsia="zh-CN" w:bidi="bn-BD"/>
              </w:rPr>
              <w:t xml:space="preserve"> </w:t>
            </w:r>
            <w:r w:rsidRPr="005459FD">
              <w:rPr>
                <w:rFonts w:eastAsia="MS Mincho"/>
                <w:lang w:bidi="bn-BD"/>
              </w:rPr>
              <w:t>with 12 PRB SSB bandwidth on RF channel number 2.</w:t>
            </w:r>
          </w:p>
        </w:tc>
      </w:tr>
      <w:tr w:rsidR="004669C6" w:rsidRPr="005459FD" w14:paraId="0CC9479D" w14:textId="77777777" w:rsidTr="006A5D6A">
        <w:trPr>
          <w:cantSplit/>
          <w:jc w:val="center"/>
        </w:trPr>
        <w:tc>
          <w:tcPr>
            <w:tcW w:w="1324" w:type="dxa"/>
            <w:tcBorders>
              <w:top w:val="nil"/>
              <w:left w:val="single" w:sz="4" w:space="0" w:color="auto"/>
              <w:bottom w:val="single" w:sz="4" w:space="0" w:color="auto"/>
              <w:right w:val="single" w:sz="4" w:space="0" w:color="auto"/>
            </w:tcBorders>
          </w:tcPr>
          <w:p w14:paraId="767644F8" w14:textId="77777777" w:rsidR="004669C6" w:rsidRPr="005459FD" w:rsidRDefault="004669C6" w:rsidP="006A5D6A">
            <w:pPr>
              <w:pStyle w:val="TAL"/>
              <w:rPr>
                <w:rFonts w:eastAsia="MS Mincho"/>
                <w:lang w:bidi="bn-BD"/>
              </w:rPr>
            </w:pPr>
          </w:p>
        </w:tc>
        <w:tc>
          <w:tcPr>
            <w:tcW w:w="1494" w:type="dxa"/>
            <w:tcBorders>
              <w:top w:val="single" w:sz="4" w:space="0" w:color="auto"/>
              <w:left w:val="single" w:sz="4" w:space="0" w:color="auto"/>
              <w:bottom w:val="single" w:sz="4" w:space="0" w:color="auto"/>
              <w:right w:val="single" w:sz="4" w:space="0" w:color="auto"/>
            </w:tcBorders>
            <w:hideMark/>
          </w:tcPr>
          <w:p w14:paraId="3240E7AA" w14:textId="77777777" w:rsidR="004669C6" w:rsidRPr="005459FD" w:rsidRDefault="004669C6" w:rsidP="006A5D6A">
            <w:pPr>
              <w:pStyle w:val="TAL"/>
              <w:rPr>
                <w:rFonts w:eastAsia="MS Mincho"/>
                <w:lang w:bidi="bn-BD"/>
              </w:rPr>
            </w:pPr>
            <w:r w:rsidRPr="005459FD">
              <w:rPr>
                <w:rFonts w:eastAsia="MS Mincho"/>
                <w:lang w:bidi="bn-BD"/>
              </w:rPr>
              <w:t>Neighbour cell</w:t>
            </w:r>
          </w:p>
        </w:tc>
        <w:tc>
          <w:tcPr>
            <w:tcW w:w="695" w:type="dxa"/>
            <w:tcBorders>
              <w:top w:val="nil"/>
              <w:left w:val="single" w:sz="4" w:space="0" w:color="auto"/>
              <w:bottom w:val="single" w:sz="4" w:space="0" w:color="auto"/>
              <w:right w:val="single" w:sz="4" w:space="0" w:color="auto"/>
            </w:tcBorders>
          </w:tcPr>
          <w:p w14:paraId="7F042B1D"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5DF6E6E1" w14:textId="77777777" w:rsidR="004669C6" w:rsidRPr="005459FD" w:rsidRDefault="004669C6" w:rsidP="006A5D6A">
            <w:pPr>
              <w:pStyle w:val="TAC"/>
              <w:rPr>
                <w:rFonts w:eastAsia="MS Mincho"/>
                <w:lang w:bidi="bn-BD"/>
              </w:rPr>
            </w:pPr>
            <w:r w:rsidRPr="005459FD">
              <w:rPr>
                <w:rFonts w:eastAsia="MS Mincho"/>
                <w:lang w:bidi="bn-BD"/>
              </w:rPr>
              <w:t>Cell2</w:t>
            </w:r>
          </w:p>
        </w:tc>
        <w:tc>
          <w:tcPr>
            <w:tcW w:w="4132" w:type="dxa"/>
            <w:tcBorders>
              <w:top w:val="single" w:sz="4" w:space="0" w:color="auto"/>
              <w:left w:val="single" w:sz="4" w:space="0" w:color="auto"/>
              <w:bottom w:val="single" w:sz="4" w:space="0" w:color="auto"/>
              <w:right w:val="single" w:sz="4" w:space="0" w:color="auto"/>
            </w:tcBorders>
            <w:hideMark/>
          </w:tcPr>
          <w:p w14:paraId="64041C94" w14:textId="77777777" w:rsidR="004669C6" w:rsidRPr="005459FD" w:rsidRDefault="004669C6" w:rsidP="006A5D6A">
            <w:pPr>
              <w:pStyle w:val="TAC"/>
              <w:rPr>
                <w:rFonts w:eastAsia="MS Mincho"/>
                <w:lang w:bidi="bn-BD"/>
              </w:rPr>
            </w:pPr>
            <w:r w:rsidRPr="005459FD">
              <w:rPr>
                <w:rFonts w:eastAsia="MS Mincho"/>
                <w:lang w:bidi="bn-BD"/>
              </w:rPr>
              <w:t>Neighbour cell</w:t>
            </w:r>
            <w:r w:rsidRPr="005459FD">
              <w:rPr>
                <w:lang w:val="en-US" w:eastAsia="zh-CN" w:bidi="bn-BD"/>
              </w:rPr>
              <w:t xml:space="preserve"> </w:t>
            </w:r>
            <w:r w:rsidRPr="005459FD">
              <w:rPr>
                <w:rFonts w:eastAsia="MS Mincho"/>
                <w:lang w:bidi="bn-BD"/>
              </w:rPr>
              <w:t>with 12 PRB SSB bandwidth on RF channel number 2.</w:t>
            </w:r>
          </w:p>
        </w:tc>
      </w:tr>
    </w:tbl>
    <w:p w14:paraId="20CD1074" w14:textId="77777777" w:rsidR="004669C6" w:rsidRPr="005459FD" w:rsidRDefault="004669C6" w:rsidP="004669C6">
      <w:pPr>
        <w:rPr>
          <w:rFonts w:eastAsia="MS Mincho"/>
        </w:rPr>
      </w:pPr>
    </w:p>
    <w:p w14:paraId="75FCF161" w14:textId="77777777" w:rsidR="004669C6" w:rsidRPr="005459FD" w:rsidRDefault="004669C6" w:rsidP="004669C6">
      <w:pPr>
        <w:pStyle w:val="TH"/>
        <w:rPr>
          <w:rFonts w:eastAsia="MS Mincho"/>
          <w:lang w:bidi="bn-BD"/>
        </w:rPr>
      </w:pPr>
      <w:r w:rsidRPr="005459FD">
        <w:rPr>
          <w:rFonts w:eastAsia="MS Mincho"/>
          <w:lang w:bidi="bn-BD"/>
        </w:rPr>
        <w:t xml:space="preserve">Table </w:t>
      </w:r>
      <w:r>
        <w:rPr>
          <w:rFonts w:eastAsia="MS Mincho"/>
          <w:lang w:bidi="bn-BD"/>
        </w:rPr>
        <w:t>A.6.5.12.3</w:t>
      </w:r>
      <w:r w:rsidRPr="005459FD">
        <w:rPr>
          <w:rFonts w:eastAsia="MS Mincho"/>
          <w:lang w:bidi="bn-BD"/>
        </w:rPr>
        <w:t>.2-3: Cell Specific Parameters for Intra-frequency CPC from FR1-FR1 NR-DC to FR1-FR1 NR-DC</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19"/>
        <w:gridCol w:w="908"/>
        <w:gridCol w:w="1446"/>
        <w:gridCol w:w="740"/>
        <w:gridCol w:w="717"/>
        <w:gridCol w:w="806"/>
        <w:gridCol w:w="748"/>
        <w:gridCol w:w="769"/>
        <w:gridCol w:w="861"/>
      </w:tblGrid>
      <w:tr w:rsidR="004669C6" w:rsidRPr="005459FD" w14:paraId="6186844B" w14:textId="77777777" w:rsidTr="00254994">
        <w:trPr>
          <w:cantSplit/>
          <w:jc w:val="center"/>
        </w:trPr>
        <w:tc>
          <w:tcPr>
            <w:tcW w:w="1362" w:type="pct"/>
            <w:tcBorders>
              <w:top w:val="single" w:sz="4" w:space="0" w:color="auto"/>
              <w:left w:val="single" w:sz="4" w:space="0" w:color="auto"/>
              <w:bottom w:val="nil"/>
              <w:right w:val="single" w:sz="4" w:space="0" w:color="auto"/>
            </w:tcBorders>
            <w:hideMark/>
          </w:tcPr>
          <w:p w14:paraId="03C4FBC5" w14:textId="77777777" w:rsidR="004669C6" w:rsidRPr="005459FD" w:rsidRDefault="004669C6" w:rsidP="006A5D6A">
            <w:pPr>
              <w:pStyle w:val="TAH"/>
              <w:rPr>
                <w:rFonts w:eastAsia="MS Mincho"/>
                <w:lang w:bidi="bn-BD"/>
              </w:rPr>
            </w:pPr>
            <w:r w:rsidRPr="005459FD">
              <w:rPr>
                <w:rFonts w:eastAsia="MS Mincho"/>
                <w:lang w:bidi="bn-BD"/>
              </w:rPr>
              <w:t>Parameter</w:t>
            </w:r>
          </w:p>
        </w:tc>
        <w:tc>
          <w:tcPr>
            <w:tcW w:w="472" w:type="pct"/>
            <w:tcBorders>
              <w:top w:val="single" w:sz="4" w:space="0" w:color="auto"/>
              <w:left w:val="single" w:sz="4" w:space="0" w:color="auto"/>
              <w:bottom w:val="nil"/>
              <w:right w:val="single" w:sz="4" w:space="0" w:color="auto"/>
            </w:tcBorders>
            <w:hideMark/>
          </w:tcPr>
          <w:p w14:paraId="36FB6CD7" w14:textId="77777777" w:rsidR="004669C6" w:rsidRPr="005459FD" w:rsidRDefault="004669C6" w:rsidP="006A5D6A">
            <w:pPr>
              <w:pStyle w:val="TAH"/>
              <w:rPr>
                <w:rFonts w:eastAsia="MS Mincho"/>
                <w:lang w:bidi="bn-BD"/>
              </w:rPr>
            </w:pPr>
            <w:r w:rsidRPr="005459FD">
              <w:rPr>
                <w:rFonts w:eastAsia="MS Mincho"/>
                <w:lang w:bidi="bn-BD"/>
              </w:rPr>
              <w:t>Unit</w:t>
            </w:r>
          </w:p>
        </w:tc>
        <w:tc>
          <w:tcPr>
            <w:tcW w:w="752" w:type="pct"/>
            <w:tcBorders>
              <w:top w:val="single" w:sz="4" w:space="0" w:color="auto"/>
              <w:left w:val="single" w:sz="4" w:space="0" w:color="auto"/>
              <w:bottom w:val="nil"/>
              <w:right w:val="single" w:sz="4" w:space="0" w:color="auto"/>
            </w:tcBorders>
            <w:hideMark/>
          </w:tcPr>
          <w:p w14:paraId="668B3764" w14:textId="77777777" w:rsidR="004669C6" w:rsidRPr="005459FD" w:rsidRDefault="004669C6" w:rsidP="006A5D6A">
            <w:pPr>
              <w:pStyle w:val="TAH"/>
              <w:rPr>
                <w:rFonts w:eastAsia="MS Mincho"/>
                <w:lang w:bidi="bn-BD"/>
              </w:rPr>
            </w:pPr>
            <w:r w:rsidRPr="005459FD">
              <w:rPr>
                <w:rFonts w:eastAsia="MS Mincho"/>
                <w:lang w:bidi="bn-BD"/>
              </w:rPr>
              <w:t>Test configuration</w:t>
            </w:r>
          </w:p>
        </w:tc>
        <w:tc>
          <w:tcPr>
            <w:tcW w:w="1177" w:type="pct"/>
            <w:gridSpan w:val="3"/>
            <w:tcBorders>
              <w:top w:val="single" w:sz="4" w:space="0" w:color="auto"/>
              <w:left w:val="single" w:sz="4" w:space="0" w:color="auto"/>
              <w:bottom w:val="single" w:sz="4" w:space="0" w:color="auto"/>
              <w:right w:val="single" w:sz="4" w:space="0" w:color="auto"/>
            </w:tcBorders>
            <w:hideMark/>
          </w:tcPr>
          <w:p w14:paraId="05D8D584" w14:textId="77777777" w:rsidR="004669C6" w:rsidRPr="005459FD" w:rsidRDefault="004669C6" w:rsidP="006A5D6A">
            <w:pPr>
              <w:pStyle w:val="TAH"/>
              <w:rPr>
                <w:lang w:eastAsia="zh-CN" w:bidi="bn-BD"/>
              </w:rPr>
            </w:pPr>
            <w:r w:rsidRPr="005459FD">
              <w:rPr>
                <w:rFonts w:eastAsia="MS Mincho"/>
                <w:lang w:bidi="bn-BD"/>
              </w:rPr>
              <w:t xml:space="preserve">Cell </w:t>
            </w:r>
            <w:r w:rsidRPr="005459FD">
              <w:rPr>
                <w:lang w:val="en-US" w:eastAsia="zh-CN" w:bidi="bn-BD"/>
              </w:rPr>
              <w:t>2</w:t>
            </w:r>
          </w:p>
        </w:tc>
        <w:tc>
          <w:tcPr>
            <w:tcW w:w="1237" w:type="pct"/>
            <w:gridSpan w:val="3"/>
            <w:tcBorders>
              <w:top w:val="single" w:sz="4" w:space="0" w:color="auto"/>
              <w:left w:val="single" w:sz="4" w:space="0" w:color="auto"/>
              <w:bottom w:val="single" w:sz="4" w:space="0" w:color="auto"/>
              <w:right w:val="single" w:sz="4" w:space="0" w:color="auto"/>
            </w:tcBorders>
            <w:hideMark/>
          </w:tcPr>
          <w:p w14:paraId="6A83E8CA" w14:textId="77777777" w:rsidR="004669C6" w:rsidRPr="005459FD" w:rsidRDefault="004669C6" w:rsidP="006A5D6A">
            <w:pPr>
              <w:pStyle w:val="TAH"/>
              <w:rPr>
                <w:lang w:eastAsia="zh-CN" w:bidi="bn-BD"/>
              </w:rPr>
            </w:pPr>
            <w:r w:rsidRPr="005459FD">
              <w:rPr>
                <w:rFonts w:eastAsia="MS Mincho"/>
                <w:lang w:bidi="bn-BD"/>
              </w:rPr>
              <w:t xml:space="preserve">Cell </w:t>
            </w:r>
            <w:r w:rsidRPr="005459FD">
              <w:rPr>
                <w:lang w:val="en-US" w:eastAsia="zh-CN" w:bidi="bn-BD"/>
              </w:rPr>
              <w:t>3</w:t>
            </w:r>
          </w:p>
        </w:tc>
      </w:tr>
      <w:tr w:rsidR="004669C6" w:rsidRPr="005459FD" w14:paraId="72D07A3A" w14:textId="77777777" w:rsidTr="00254994">
        <w:trPr>
          <w:cantSplit/>
          <w:jc w:val="center"/>
        </w:trPr>
        <w:tc>
          <w:tcPr>
            <w:tcW w:w="1362" w:type="pct"/>
            <w:tcBorders>
              <w:top w:val="nil"/>
              <w:left w:val="single" w:sz="4" w:space="0" w:color="auto"/>
              <w:bottom w:val="single" w:sz="4" w:space="0" w:color="auto"/>
              <w:right w:val="single" w:sz="4" w:space="0" w:color="auto"/>
            </w:tcBorders>
          </w:tcPr>
          <w:p w14:paraId="008E1534" w14:textId="77777777" w:rsidR="004669C6" w:rsidRPr="005459FD" w:rsidRDefault="004669C6" w:rsidP="006A5D6A">
            <w:pPr>
              <w:pStyle w:val="TAH"/>
              <w:rPr>
                <w:rFonts w:eastAsia="MS Mincho"/>
                <w:lang w:bidi="bn-BD"/>
              </w:rPr>
            </w:pPr>
          </w:p>
        </w:tc>
        <w:tc>
          <w:tcPr>
            <w:tcW w:w="472" w:type="pct"/>
            <w:tcBorders>
              <w:top w:val="nil"/>
              <w:left w:val="single" w:sz="4" w:space="0" w:color="auto"/>
              <w:bottom w:val="single" w:sz="4" w:space="0" w:color="auto"/>
              <w:right w:val="single" w:sz="4" w:space="0" w:color="auto"/>
            </w:tcBorders>
          </w:tcPr>
          <w:p w14:paraId="65D02B34" w14:textId="77777777" w:rsidR="004669C6" w:rsidRPr="005459FD" w:rsidRDefault="004669C6" w:rsidP="006A5D6A">
            <w:pPr>
              <w:pStyle w:val="TAH"/>
              <w:rPr>
                <w:rFonts w:eastAsia="MS Mincho"/>
                <w:lang w:bidi="bn-BD"/>
              </w:rPr>
            </w:pPr>
          </w:p>
        </w:tc>
        <w:tc>
          <w:tcPr>
            <w:tcW w:w="752" w:type="pct"/>
            <w:tcBorders>
              <w:top w:val="nil"/>
              <w:left w:val="single" w:sz="4" w:space="0" w:color="auto"/>
              <w:bottom w:val="single" w:sz="4" w:space="0" w:color="auto"/>
              <w:right w:val="single" w:sz="4" w:space="0" w:color="auto"/>
            </w:tcBorders>
          </w:tcPr>
          <w:p w14:paraId="7E165662" w14:textId="77777777" w:rsidR="004669C6" w:rsidRPr="005459FD" w:rsidRDefault="004669C6" w:rsidP="006A5D6A">
            <w:pPr>
              <w:pStyle w:val="TAH"/>
              <w:rPr>
                <w:rFonts w:eastAsia="MS Mincho"/>
                <w:lang w:bidi="bn-BD"/>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39FCF9DE" w14:textId="77777777" w:rsidR="004669C6" w:rsidRPr="005459FD" w:rsidRDefault="004669C6" w:rsidP="006A5D6A">
            <w:pPr>
              <w:pStyle w:val="TAH"/>
              <w:rPr>
                <w:lang w:val="en-US" w:eastAsia="zh-CN" w:bidi="bn-BD"/>
              </w:rPr>
            </w:pPr>
            <w:r w:rsidRPr="005459FD">
              <w:rPr>
                <w:rFonts w:eastAsia="MS Mincho"/>
                <w:lang w:eastAsia="zh-CN" w:bidi="bn-BD"/>
              </w:rPr>
              <w:t>T1</w:t>
            </w:r>
          </w:p>
        </w:tc>
        <w:tc>
          <w:tcPr>
            <w:tcW w:w="373" w:type="pct"/>
            <w:tcBorders>
              <w:top w:val="single" w:sz="4" w:space="0" w:color="auto"/>
              <w:left w:val="single" w:sz="4" w:space="0" w:color="auto"/>
              <w:bottom w:val="single" w:sz="4" w:space="0" w:color="auto"/>
              <w:right w:val="single" w:sz="4" w:space="0" w:color="auto"/>
            </w:tcBorders>
            <w:vAlign w:val="center"/>
            <w:hideMark/>
          </w:tcPr>
          <w:p w14:paraId="390A94B0" w14:textId="77777777" w:rsidR="004669C6" w:rsidRPr="005459FD" w:rsidRDefault="004669C6" w:rsidP="006A5D6A">
            <w:pPr>
              <w:pStyle w:val="TAH"/>
              <w:rPr>
                <w:lang w:val="en-US" w:eastAsia="zh-CN" w:bidi="bn-BD"/>
              </w:rPr>
            </w:pPr>
            <w:r w:rsidRPr="005459FD">
              <w:rPr>
                <w:rFonts w:eastAsia="MS Mincho"/>
                <w:lang w:eastAsia="zh-CN" w:bidi="bn-BD"/>
              </w:rPr>
              <w:t>T2</w:t>
            </w:r>
          </w:p>
        </w:tc>
        <w:tc>
          <w:tcPr>
            <w:tcW w:w="419" w:type="pct"/>
            <w:tcBorders>
              <w:top w:val="single" w:sz="4" w:space="0" w:color="auto"/>
              <w:left w:val="single" w:sz="4" w:space="0" w:color="auto"/>
              <w:bottom w:val="single" w:sz="4" w:space="0" w:color="auto"/>
              <w:right w:val="single" w:sz="4" w:space="0" w:color="auto"/>
            </w:tcBorders>
            <w:vAlign w:val="center"/>
            <w:hideMark/>
          </w:tcPr>
          <w:p w14:paraId="65F6F203" w14:textId="77777777" w:rsidR="004669C6" w:rsidRPr="005459FD" w:rsidRDefault="004669C6" w:rsidP="006A5D6A">
            <w:pPr>
              <w:pStyle w:val="TAH"/>
              <w:rPr>
                <w:lang w:val="en-US" w:eastAsia="zh-CN" w:bidi="bn-BD"/>
              </w:rPr>
            </w:pPr>
            <w:r w:rsidRPr="005459FD">
              <w:rPr>
                <w:rFonts w:eastAsia="MS Mincho"/>
                <w:lang w:eastAsia="zh-CN" w:bidi="bn-BD"/>
              </w:rPr>
              <w:t>T3</w:t>
            </w:r>
          </w:p>
        </w:tc>
        <w:tc>
          <w:tcPr>
            <w:tcW w:w="389" w:type="pct"/>
            <w:tcBorders>
              <w:top w:val="single" w:sz="4" w:space="0" w:color="auto"/>
              <w:left w:val="single" w:sz="4" w:space="0" w:color="auto"/>
              <w:bottom w:val="single" w:sz="4" w:space="0" w:color="auto"/>
              <w:right w:val="single" w:sz="4" w:space="0" w:color="auto"/>
            </w:tcBorders>
            <w:vAlign w:val="center"/>
            <w:hideMark/>
          </w:tcPr>
          <w:p w14:paraId="4DAF4145" w14:textId="77777777" w:rsidR="004669C6" w:rsidRPr="005459FD" w:rsidRDefault="004669C6" w:rsidP="006A5D6A">
            <w:pPr>
              <w:pStyle w:val="TAH"/>
              <w:rPr>
                <w:lang w:val="en-US" w:eastAsia="zh-CN" w:bidi="bn-BD"/>
              </w:rPr>
            </w:pPr>
            <w:r w:rsidRPr="005459FD">
              <w:rPr>
                <w:rFonts w:eastAsia="MS Mincho"/>
                <w:lang w:eastAsia="zh-CN" w:bidi="bn-BD"/>
              </w:rPr>
              <w:t>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5767C849" w14:textId="77777777" w:rsidR="004669C6" w:rsidRPr="005459FD" w:rsidRDefault="004669C6" w:rsidP="006A5D6A">
            <w:pPr>
              <w:pStyle w:val="TAH"/>
              <w:rPr>
                <w:lang w:val="en-US" w:eastAsia="zh-CN" w:bidi="bn-BD"/>
              </w:rPr>
            </w:pPr>
            <w:r w:rsidRPr="005459FD">
              <w:rPr>
                <w:rFonts w:eastAsia="MS Mincho"/>
                <w:lang w:eastAsia="zh-CN" w:bidi="bn-BD"/>
              </w:rPr>
              <w:t>T2</w:t>
            </w:r>
          </w:p>
        </w:tc>
        <w:tc>
          <w:tcPr>
            <w:tcW w:w="448" w:type="pct"/>
            <w:tcBorders>
              <w:top w:val="single" w:sz="4" w:space="0" w:color="auto"/>
              <w:left w:val="single" w:sz="4" w:space="0" w:color="auto"/>
              <w:bottom w:val="single" w:sz="4" w:space="0" w:color="auto"/>
              <w:right w:val="single" w:sz="4" w:space="0" w:color="auto"/>
            </w:tcBorders>
            <w:vAlign w:val="center"/>
            <w:hideMark/>
          </w:tcPr>
          <w:p w14:paraId="437B78A7" w14:textId="77777777" w:rsidR="004669C6" w:rsidRPr="005459FD" w:rsidRDefault="004669C6" w:rsidP="006A5D6A">
            <w:pPr>
              <w:pStyle w:val="TAH"/>
              <w:rPr>
                <w:lang w:val="en-US" w:eastAsia="zh-CN" w:bidi="bn-BD"/>
              </w:rPr>
            </w:pPr>
            <w:r w:rsidRPr="005459FD">
              <w:rPr>
                <w:rFonts w:eastAsia="MS Mincho"/>
                <w:lang w:eastAsia="zh-CN" w:bidi="bn-BD"/>
              </w:rPr>
              <w:t>T3</w:t>
            </w:r>
          </w:p>
        </w:tc>
      </w:tr>
      <w:tr w:rsidR="004669C6" w:rsidRPr="005459FD" w14:paraId="2FB35069" w14:textId="77777777" w:rsidTr="00254994">
        <w:trPr>
          <w:cantSplit/>
          <w:jc w:val="center"/>
        </w:trPr>
        <w:tc>
          <w:tcPr>
            <w:tcW w:w="1362" w:type="pct"/>
            <w:tcBorders>
              <w:top w:val="single" w:sz="4" w:space="0" w:color="auto"/>
              <w:left w:val="single" w:sz="4" w:space="0" w:color="auto"/>
              <w:bottom w:val="nil"/>
              <w:right w:val="single" w:sz="4" w:space="0" w:color="auto"/>
            </w:tcBorders>
            <w:hideMark/>
          </w:tcPr>
          <w:p w14:paraId="42EE01ED" w14:textId="77777777" w:rsidR="004669C6" w:rsidRPr="005459FD" w:rsidRDefault="004669C6" w:rsidP="006A5D6A">
            <w:pPr>
              <w:pStyle w:val="TAL"/>
              <w:rPr>
                <w:rFonts w:eastAsia="MS Mincho"/>
                <w:lang w:bidi="bn-BD"/>
              </w:rPr>
            </w:pPr>
            <w:r w:rsidRPr="005459FD">
              <w:rPr>
                <w:rFonts w:eastAsia="MS Mincho"/>
                <w:lang w:bidi="bn-BD"/>
              </w:rPr>
              <w:t>Duplex mode</w:t>
            </w:r>
          </w:p>
        </w:tc>
        <w:tc>
          <w:tcPr>
            <w:tcW w:w="472" w:type="pct"/>
            <w:tcBorders>
              <w:top w:val="single" w:sz="4" w:space="0" w:color="auto"/>
              <w:left w:val="single" w:sz="4" w:space="0" w:color="auto"/>
              <w:bottom w:val="single" w:sz="4" w:space="0" w:color="auto"/>
              <w:right w:val="single" w:sz="4" w:space="0" w:color="auto"/>
            </w:tcBorders>
          </w:tcPr>
          <w:p w14:paraId="3FCCA881" w14:textId="77777777" w:rsidR="004669C6" w:rsidRPr="005459FD" w:rsidRDefault="004669C6" w:rsidP="006A5D6A">
            <w:pPr>
              <w:pStyle w:val="TAC"/>
              <w:rPr>
                <w:rFonts w:eastAsia="MS Mincho"/>
                <w:lang w:bidi="bn-BD"/>
              </w:rPr>
            </w:pPr>
          </w:p>
        </w:tc>
        <w:tc>
          <w:tcPr>
            <w:tcW w:w="752" w:type="pct"/>
            <w:tcBorders>
              <w:top w:val="single" w:sz="4" w:space="0" w:color="auto"/>
              <w:left w:val="single" w:sz="4" w:space="0" w:color="auto"/>
              <w:bottom w:val="single" w:sz="4" w:space="0" w:color="auto"/>
              <w:right w:val="single" w:sz="4" w:space="0" w:color="auto"/>
            </w:tcBorders>
            <w:hideMark/>
          </w:tcPr>
          <w:p w14:paraId="29693AAD" w14:textId="77777777" w:rsidR="004669C6" w:rsidRPr="005459FD" w:rsidRDefault="004669C6" w:rsidP="006A5D6A">
            <w:pPr>
              <w:pStyle w:val="TAC"/>
              <w:rPr>
                <w:rFonts w:eastAsia="MS Mincho"/>
                <w:lang w:bidi="bn-BD"/>
              </w:rPr>
            </w:pPr>
            <w:r w:rsidRPr="005459FD">
              <w:rPr>
                <w:rFonts w:eastAsia="MS Mincho" w:cs="Arial"/>
                <w:lang w:bidi="bn-BD"/>
              </w:rPr>
              <w:t>Config 1</w:t>
            </w:r>
          </w:p>
        </w:tc>
        <w:tc>
          <w:tcPr>
            <w:tcW w:w="2415" w:type="pct"/>
            <w:gridSpan w:val="6"/>
            <w:tcBorders>
              <w:top w:val="single" w:sz="4" w:space="0" w:color="auto"/>
              <w:left w:val="single" w:sz="4" w:space="0" w:color="auto"/>
              <w:bottom w:val="single" w:sz="4" w:space="0" w:color="auto"/>
              <w:right w:val="single" w:sz="4" w:space="0" w:color="auto"/>
            </w:tcBorders>
            <w:hideMark/>
          </w:tcPr>
          <w:p w14:paraId="44FCC235" w14:textId="77777777" w:rsidR="004669C6" w:rsidRPr="005459FD" w:rsidRDefault="004669C6" w:rsidP="006A5D6A">
            <w:pPr>
              <w:pStyle w:val="TAC"/>
              <w:rPr>
                <w:rFonts w:eastAsia="MS Mincho" w:cs="Arial"/>
                <w:lang w:bidi="bn-BD"/>
              </w:rPr>
            </w:pPr>
            <w:r w:rsidRPr="005459FD">
              <w:rPr>
                <w:rFonts w:eastAsia="MS Mincho" w:cs="Arial"/>
                <w:lang w:bidi="bn-BD"/>
              </w:rPr>
              <w:t>FDD</w:t>
            </w:r>
          </w:p>
        </w:tc>
      </w:tr>
      <w:tr w:rsidR="004669C6" w:rsidRPr="005459FD" w14:paraId="6FB20318" w14:textId="77777777" w:rsidTr="00254994">
        <w:trPr>
          <w:cantSplit/>
          <w:jc w:val="center"/>
        </w:trPr>
        <w:tc>
          <w:tcPr>
            <w:tcW w:w="1362" w:type="pct"/>
            <w:tcBorders>
              <w:top w:val="single" w:sz="4" w:space="0" w:color="auto"/>
              <w:left w:val="single" w:sz="4" w:space="0" w:color="auto"/>
              <w:bottom w:val="nil"/>
              <w:right w:val="single" w:sz="4" w:space="0" w:color="auto"/>
            </w:tcBorders>
            <w:hideMark/>
          </w:tcPr>
          <w:p w14:paraId="0D2087DE" w14:textId="77777777" w:rsidR="004669C6" w:rsidRPr="005459FD" w:rsidRDefault="004669C6" w:rsidP="006A5D6A">
            <w:pPr>
              <w:pStyle w:val="TAL"/>
              <w:rPr>
                <w:rFonts w:eastAsia="MS Mincho"/>
                <w:lang w:bidi="bn-BD"/>
              </w:rPr>
            </w:pPr>
            <w:proofErr w:type="spellStart"/>
            <w:r w:rsidRPr="005459FD">
              <w:rPr>
                <w:rFonts w:eastAsia="MS Mincho"/>
                <w:bCs/>
                <w:lang w:bidi="bn-BD"/>
              </w:rPr>
              <w:t>BW</w:t>
            </w:r>
            <w:r w:rsidRPr="005459FD">
              <w:rPr>
                <w:rFonts w:eastAsia="MS Mincho"/>
                <w:vertAlign w:val="subscript"/>
                <w:lang w:bidi="bn-BD"/>
              </w:rPr>
              <w:t>channel</w:t>
            </w:r>
            <w:proofErr w:type="spellEnd"/>
          </w:p>
        </w:tc>
        <w:tc>
          <w:tcPr>
            <w:tcW w:w="472" w:type="pct"/>
            <w:tcBorders>
              <w:top w:val="single" w:sz="4" w:space="0" w:color="auto"/>
              <w:left w:val="single" w:sz="4" w:space="0" w:color="auto"/>
              <w:bottom w:val="nil"/>
              <w:right w:val="single" w:sz="4" w:space="0" w:color="auto"/>
            </w:tcBorders>
            <w:hideMark/>
          </w:tcPr>
          <w:p w14:paraId="3408FA35" w14:textId="77777777" w:rsidR="004669C6" w:rsidRPr="005459FD" w:rsidRDefault="004669C6" w:rsidP="006A5D6A">
            <w:pPr>
              <w:pStyle w:val="TAC"/>
              <w:rPr>
                <w:rFonts w:eastAsia="MS Mincho" w:cs="Arial"/>
                <w:lang w:bidi="bn-BD"/>
              </w:rPr>
            </w:pPr>
            <w:r w:rsidRPr="005459FD">
              <w:rPr>
                <w:rFonts w:eastAsia="MS Mincho"/>
                <w:lang w:bidi="bn-BD"/>
              </w:rPr>
              <w:t>MHz</w:t>
            </w:r>
          </w:p>
        </w:tc>
        <w:tc>
          <w:tcPr>
            <w:tcW w:w="752" w:type="pct"/>
            <w:tcBorders>
              <w:top w:val="single" w:sz="4" w:space="0" w:color="auto"/>
              <w:left w:val="single" w:sz="4" w:space="0" w:color="auto"/>
              <w:bottom w:val="single" w:sz="4" w:space="0" w:color="auto"/>
              <w:right w:val="single" w:sz="4" w:space="0" w:color="auto"/>
            </w:tcBorders>
            <w:hideMark/>
          </w:tcPr>
          <w:p w14:paraId="5773A3AF"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415" w:type="pct"/>
            <w:gridSpan w:val="6"/>
            <w:tcBorders>
              <w:top w:val="single" w:sz="4" w:space="0" w:color="auto"/>
              <w:left w:val="single" w:sz="4" w:space="0" w:color="auto"/>
              <w:bottom w:val="single" w:sz="4" w:space="0" w:color="auto"/>
              <w:right w:val="single" w:sz="4" w:space="0" w:color="auto"/>
            </w:tcBorders>
            <w:hideMark/>
          </w:tcPr>
          <w:p w14:paraId="0A5B6803" w14:textId="77777777" w:rsidR="004669C6" w:rsidRPr="005459FD" w:rsidRDefault="004669C6" w:rsidP="006A5D6A">
            <w:pPr>
              <w:pStyle w:val="TAC"/>
              <w:rPr>
                <w:rFonts w:cs="Arial"/>
                <w:szCs w:val="18"/>
                <w:lang w:val="en-US" w:eastAsia="zh-CN" w:bidi="bn-BD"/>
              </w:rPr>
            </w:pPr>
            <w:r w:rsidRPr="005459FD">
              <w:rPr>
                <w:rFonts w:eastAsia="MS Mincho" w:cs="Arial"/>
                <w:szCs w:val="18"/>
                <w:lang w:bidi="bn-BD"/>
              </w:rPr>
              <w:t xml:space="preserve">3: </w:t>
            </w:r>
            <w:proofErr w:type="spellStart"/>
            <w:r w:rsidRPr="005459FD">
              <w:rPr>
                <w:rFonts w:eastAsia="MS Mincho" w:cs="Arial"/>
                <w:szCs w:val="18"/>
                <w:lang w:bidi="bn-BD"/>
              </w:rPr>
              <w:t>N</w:t>
            </w:r>
            <w:r w:rsidRPr="005459FD">
              <w:rPr>
                <w:rFonts w:eastAsia="MS Mincho" w:cs="Arial"/>
                <w:szCs w:val="18"/>
                <w:vertAlign w:val="subscript"/>
                <w:lang w:bidi="bn-BD"/>
              </w:rPr>
              <w:t>PRB,c</w:t>
            </w:r>
            <w:proofErr w:type="spellEnd"/>
            <w:r w:rsidRPr="005459FD">
              <w:rPr>
                <w:rFonts w:eastAsia="MS Mincho" w:cs="Arial"/>
                <w:szCs w:val="18"/>
                <w:lang w:bidi="bn-BD"/>
              </w:rPr>
              <w:t xml:space="preserve"> = </w:t>
            </w:r>
            <w:r w:rsidRPr="005459FD">
              <w:rPr>
                <w:rFonts w:cs="Arial"/>
                <w:szCs w:val="18"/>
                <w:lang w:val="en-US" w:eastAsia="zh-CN" w:bidi="bn-BD"/>
              </w:rPr>
              <w:t>15</w:t>
            </w:r>
          </w:p>
        </w:tc>
      </w:tr>
      <w:tr w:rsidR="004669C6" w:rsidRPr="005459FD" w14:paraId="6549E9AE" w14:textId="77777777" w:rsidTr="00254994">
        <w:trPr>
          <w:cantSplit/>
          <w:jc w:val="center"/>
        </w:trPr>
        <w:tc>
          <w:tcPr>
            <w:tcW w:w="1362" w:type="pct"/>
            <w:tcBorders>
              <w:top w:val="single" w:sz="4" w:space="0" w:color="auto"/>
              <w:left w:val="single" w:sz="4" w:space="0" w:color="auto"/>
              <w:bottom w:val="nil"/>
              <w:right w:val="single" w:sz="4" w:space="0" w:color="auto"/>
            </w:tcBorders>
            <w:hideMark/>
          </w:tcPr>
          <w:p w14:paraId="1B2D9EEA" w14:textId="77777777" w:rsidR="004669C6" w:rsidRPr="005459FD" w:rsidRDefault="004669C6" w:rsidP="006A5D6A">
            <w:pPr>
              <w:pStyle w:val="TAL"/>
              <w:rPr>
                <w:rFonts w:eastAsia="MS Mincho"/>
                <w:bCs/>
                <w:lang w:bidi="bn-BD"/>
              </w:rPr>
            </w:pPr>
            <w:r w:rsidRPr="005459FD">
              <w:rPr>
                <w:rFonts w:eastAsia="MS Mincho"/>
                <w:lang w:bidi="bn-BD"/>
              </w:rPr>
              <w:t>BWP BW</w:t>
            </w:r>
          </w:p>
        </w:tc>
        <w:tc>
          <w:tcPr>
            <w:tcW w:w="472" w:type="pct"/>
            <w:tcBorders>
              <w:top w:val="single" w:sz="4" w:space="0" w:color="auto"/>
              <w:left w:val="single" w:sz="4" w:space="0" w:color="auto"/>
              <w:bottom w:val="nil"/>
              <w:right w:val="single" w:sz="4" w:space="0" w:color="auto"/>
            </w:tcBorders>
            <w:hideMark/>
          </w:tcPr>
          <w:p w14:paraId="40363FC3" w14:textId="77777777" w:rsidR="004669C6" w:rsidRPr="005459FD" w:rsidRDefault="004669C6" w:rsidP="006A5D6A">
            <w:pPr>
              <w:pStyle w:val="TAC"/>
              <w:rPr>
                <w:rFonts w:eastAsia="MS Mincho" w:cs="Arial"/>
                <w:lang w:bidi="bn-BD"/>
              </w:rPr>
            </w:pPr>
            <w:r w:rsidRPr="005459FD">
              <w:rPr>
                <w:rFonts w:eastAsia="MS Mincho" w:cs="Arial"/>
                <w:lang w:bidi="bn-BD"/>
              </w:rPr>
              <w:t>MHz</w:t>
            </w:r>
          </w:p>
        </w:tc>
        <w:tc>
          <w:tcPr>
            <w:tcW w:w="752" w:type="pct"/>
            <w:tcBorders>
              <w:top w:val="single" w:sz="4" w:space="0" w:color="auto"/>
              <w:left w:val="single" w:sz="4" w:space="0" w:color="auto"/>
              <w:bottom w:val="single" w:sz="4" w:space="0" w:color="auto"/>
              <w:right w:val="single" w:sz="4" w:space="0" w:color="auto"/>
            </w:tcBorders>
            <w:hideMark/>
          </w:tcPr>
          <w:p w14:paraId="7C3903FD"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415" w:type="pct"/>
            <w:gridSpan w:val="6"/>
            <w:tcBorders>
              <w:top w:val="single" w:sz="4" w:space="0" w:color="auto"/>
              <w:left w:val="single" w:sz="4" w:space="0" w:color="auto"/>
              <w:bottom w:val="single" w:sz="4" w:space="0" w:color="auto"/>
              <w:right w:val="single" w:sz="4" w:space="0" w:color="auto"/>
            </w:tcBorders>
            <w:hideMark/>
          </w:tcPr>
          <w:p w14:paraId="325AED2F" w14:textId="77777777" w:rsidR="004669C6" w:rsidRPr="005459FD" w:rsidRDefault="004669C6" w:rsidP="006A5D6A">
            <w:pPr>
              <w:pStyle w:val="TAC"/>
              <w:rPr>
                <w:rFonts w:cs="Arial"/>
                <w:szCs w:val="18"/>
                <w:lang w:val="en-US" w:eastAsia="zh-CN" w:bidi="bn-BD"/>
              </w:rPr>
            </w:pPr>
            <w:r w:rsidRPr="005459FD">
              <w:rPr>
                <w:rFonts w:eastAsia="MS Mincho" w:cs="Arial"/>
                <w:szCs w:val="18"/>
                <w:lang w:bidi="bn-BD"/>
              </w:rPr>
              <w:t xml:space="preserve">3: </w:t>
            </w:r>
            <w:proofErr w:type="spellStart"/>
            <w:r w:rsidRPr="005459FD">
              <w:rPr>
                <w:rFonts w:eastAsia="MS Mincho" w:cs="Arial"/>
                <w:szCs w:val="18"/>
                <w:lang w:bidi="bn-BD"/>
              </w:rPr>
              <w:t>N</w:t>
            </w:r>
            <w:r w:rsidRPr="005459FD">
              <w:rPr>
                <w:rFonts w:eastAsia="MS Mincho" w:cs="Arial"/>
                <w:szCs w:val="18"/>
                <w:vertAlign w:val="subscript"/>
                <w:lang w:bidi="bn-BD"/>
              </w:rPr>
              <w:t>PRB,c</w:t>
            </w:r>
            <w:proofErr w:type="spellEnd"/>
            <w:r w:rsidRPr="005459FD">
              <w:rPr>
                <w:rFonts w:eastAsia="MS Mincho" w:cs="Arial"/>
                <w:szCs w:val="18"/>
                <w:lang w:bidi="bn-BD"/>
              </w:rPr>
              <w:t xml:space="preserve"> = </w:t>
            </w:r>
            <w:r w:rsidRPr="005459FD">
              <w:rPr>
                <w:rFonts w:cs="Arial"/>
                <w:szCs w:val="18"/>
                <w:lang w:val="en-US" w:eastAsia="zh-CN" w:bidi="bn-BD"/>
              </w:rPr>
              <w:t>15</w:t>
            </w:r>
          </w:p>
        </w:tc>
      </w:tr>
      <w:tr w:rsidR="004669C6" w:rsidRPr="005459FD" w14:paraId="410A4A65" w14:textId="77777777" w:rsidTr="00254994">
        <w:trPr>
          <w:cantSplit/>
          <w:jc w:val="center"/>
        </w:trPr>
        <w:tc>
          <w:tcPr>
            <w:tcW w:w="1362" w:type="pct"/>
            <w:tcBorders>
              <w:top w:val="single" w:sz="4" w:space="0" w:color="auto"/>
              <w:left w:val="single" w:sz="4" w:space="0" w:color="auto"/>
              <w:bottom w:val="single" w:sz="4" w:space="0" w:color="auto"/>
              <w:right w:val="single" w:sz="4" w:space="0" w:color="auto"/>
            </w:tcBorders>
            <w:hideMark/>
          </w:tcPr>
          <w:p w14:paraId="5F96AE99" w14:textId="77777777" w:rsidR="004669C6" w:rsidRPr="005459FD" w:rsidRDefault="004669C6" w:rsidP="006A5D6A">
            <w:pPr>
              <w:pStyle w:val="TAL"/>
              <w:rPr>
                <w:rFonts w:eastAsia="MS Mincho"/>
                <w:lang w:bidi="bn-BD"/>
              </w:rPr>
            </w:pPr>
            <w:r w:rsidRPr="005459FD">
              <w:rPr>
                <w:rFonts w:eastAsia="MS Mincho"/>
                <w:lang w:bidi="bn-BD"/>
              </w:rPr>
              <w:t>PDSCH Reference measurement channel</w:t>
            </w:r>
          </w:p>
        </w:tc>
        <w:tc>
          <w:tcPr>
            <w:tcW w:w="472" w:type="pct"/>
            <w:tcBorders>
              <w:top w:val="single" w:sz="4" w:space="0" w:color="auto"/>
              <w:left w:val="single" w:sz="4" w:space="0" w:color="auto"/>
              <w:bottom w:val="single" w:sz="4" w:space="0" w:color="auto"/>
              <w:right w:val="single" w:sz="4" w:space="0" w:color="auto"/>
            </w:tcBorders>
          </w:tcPr>
          <w:p w14:paraId="32B4FD1F" w14:textId="77777777" w:rsidR="004669C6" w:rsidRPr="005459FD" w:rsidRDefault="004669C6" w:rsidP="006A5D6A">
            <w:pPr>
              <w:pStyle w:val="TAC"/>
              <w:rPr>
                <w:rFonts w:eastAsia="MS Mincho" w:cs="Arial"/>
                <w:lang w:bidi="bn-BD"/>
              </w:rPr>
            </w:pPr>
          </w:p>
        </w:tc>
        <w:tc>
          <w:tcPr>
            <w:tcW w:w="752" w:type="pct"/>
            <w:tcBorders>
              <w:top w:val="single" w:sz="4" w:space="0" w:color="auto"/>
              <w:left w:val="single" w:sz="4" w:space="0" w:color="auto"/>
              <w:bottom w:val="single" w:sz="4" w:space="0" w:color="auto"/>
              <w:right w:val="single" w:sz="4" w:space="0" w:color="auto"/>
            </w:tcBorders>
            <w:hideMark/>
          </w:tcPr>
          <w:p w14:paraId="645F6A6C"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415" w:type="pct"/>
            <w:gridSpan w:val="6"/>
            <w:tcBorders>
              <w:top w:val="single" w:sz="4" w:space="0" w:color="auto"/>
              <w:left w:val="single" w:sz="4" w:space="0" w:color="auto"/>
              <w:bottom w:val="single" w:sz="4" w:space="0" w:color="auto"/>
              <w:right w:val="single" w:sz="4" w:space="0" w:color="auto"/>
            </w:tcBorders>
          </w:tcPr>
          <w:p w14:paraId="3B829B1C" w14:textId="77777777" w:rsidR="004669C6" w:rsidRPr="005459FD" w:rsidRDefault="004669C6" w:rsidP="006A5D6A">
            <w:pPr>
              <w:pStyle w:val="TAC"/>
              <w:rPr>
                <w:rFonts w:eastAsia="MS Mincho" w:cs="Arial"/>
                <w:lang w:bidi="bn-BD"/>
              </w:rPr>
            </w:pPr>
            <w:r w:rsidRPr="005459FD">
              <w:rPr>
                <w:rFonts w:eastAsia="MS Mincho" w:cs="Arial"/>
                <w:lang w:bidi="bn-BD"/>
              </w:rPr>
              <w:t>SR.1.</w:t>
            </w:r>
            <w:r w:rsidRPr="005459FD">
              <w:rPr>
                <w:rFonts w:cs="Arial"/>
                <w:lang w:val="en-US" w:eastAsia="zh-CN" w:bidi="bn-BD"/>
              </w:rPr>
              <w:t>2</w:t>
            </w:r>
            <w:r w:rsidRPr="005459FD">
              <w:rPr>
                <w:rFonts w:eastAsia="MS Mincho" w:cs="Arial"/>
                <w:lang w:bidi="bn-BD"/>
              </w:rPr>
              <w:t xml:space="preserve"> FDD</w:t>
            </w:r>
          </w:p>
          <w:p w14:paraId="1C854DE7" w14:textId="77777777" w:rsidR="004669C6" w:rsidRPr="005459FD" w:rsidRDefault="004669C6" w:rsidP="006A5D6A">
            <w:pPr>
              <w:pStyle w:val="TAC"/>
              <w:rPr>
                <w:rFonts w:eastAsia="MS Mincho" w:cs="Arial"/>
                <w:lang w:bidi="bn-BD"/>
              </w:rPr>
            </w:pPr>
          </w:p>
        </w:tc>
      </w:tr>
      <w:tr w:rsidR="004669C6" w:rsidRPr="005459FD" w14:paraId="04BF5C1D" w14:textId="77777777" w:rsidTr="00254994">
        <w:trPr>
          <w:cantSplit/>
          <w:jc w:val="center"/>
        </w:trPr>
        <w:tc>
          <w:tcPr>
            <w:tcW w:w="1362" w:type="pct"/>
            <w:tcBorders>
              <w:top w:val="single" w:sz="4" w:space="0" w:color="auto"/>
              <w:left w:val="single" w:sz="4" w:space="0" w:color="auto"/>
              <w:bottom w:val="single" w:sz="4" w:space="0" w:color="auto"/>
              <w:right w:val="single" w:sz="4" w:space="0" w:color="auto"/>
            </w:tcBorders>
            <w:hideMark/>
          </w:tcPr>
          <w:p w14:paraId="42D4D65D" w14:textId="77777777" w:rsidR="004669C6" w:rsidRPr="005459FD" w:rsidRDefault="004669C6" w:rsidP="006A5D6A">
            <w:pPr>
              <w:pStyle w:val="TAL"/>
              <w:rPr>
                <w:rFonts w:eastAsia="MS Mincho"/>
                <w:lang w:bidi="bn-BD"/>
              </w:rPr>
            </w:pPr>
            <w:r w:rsidRPr="005459FD">
              <w:rPr>
                <w:rFonts w:eastAsia="MS Mincho" w:cs="v5.0.0"/>
                <w:lang w:bidi="bn-BD"/>
              </w:rPr>
              <w:t>RMSI CORESET Reference Channel</w:t>
            </w:r>
          </w:p>
        </w:tc>
        <w:tc>
          <w:tcPr>
            <w:tcW w:w="472" w:type="pct"/>
            <w:tcBorders>
              <w:top w:val="single" w:sz="4" w:space="0" w:color="auto"/>
              <w:left w:val="single" w:sz="4" w:space="0" w:color="auto"/>
              <w:bottom w:val="single" w:sz="4" w:space="0" w:color="auto"/>
              <w:right w:val="single" w:sz="4" w:space="0" w:color="auto"/>
            </w:tcBorders>
          </w:tcPr>
          <w:p w14:paraId="7A30872C" w14:textId="77777777" w:rsidR="004669C6" w:rsidRPr="005459FD" w:rsidRDefault="004669C6" w:rsidP="006A5D6A">
            <w:pPr>
              <w:pStyle w:val="TAC"/>
              <w:rPr>
                <w:rFonts w:eastAsia="MS Mincho" w:cs="Arial"/>
                <w:lang w:bidi="bn-BD"/>
              </w:rPr>
            </w:pPr>
          </w:p>
        </w:tc>
        <w:tc>
          <w:tcPr>
            <w:tcW w:w="752" w:type="pct"/>
            <w:tcBorders>
              <w:top w:val="single" w:sz="4" w:space="0" w:color="auto"/>
              <w:left w:val="single" w:sz="4" w:space="0" w:color="auto"/>
              <w:bottom w:val="single" w:sz="4" w:space="0" w:color="auto"/>
              <w:right w:val="single" w:sz="4" w:space="0" w:color="auto"/>
            </w:tcBorders>
            <w:hideMark/>
          </w:tcPr>
          <w:p w14:paraId="32BE9793"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415" w:type="pct"/>
            <w:gridSpan w:val="6"/>
            <w:tcBorders>
              <w:top w:val="single" w:sz="4" w:space="0" w:color="auto"/>
              <w:left w:val="single" w:sz="4" w:space="0" w:color="auto"/>
              <w:bottom w:val="single" w:sz="4" w:space="0" w:color="auto"/>
              <w:right w:val="single" w:sz="4" w:space="0" w:color="auto"/>
            </w:tcBorders>
          </w:tcPr>
          <w:p w14:paraId="54C9AE27" w14:textId="77777777" w:rsidR="004669C6" w:rsidRPr="005459FD" w:rsidRDefault="004669C6" w:rsidP="006A5D6A">
            <w:pPr>
              <w:pStyle w:val="TAC"/>
              <w:rPr>
                <w:rFonts w:eastAsia="MS Mincho" w:cs="Arial"/>
                <w:lang w:bidi="bn-BD"/>
              </w:rPr>
            </w:pPr>
            <w:r w:rsidRPr="005459FD">
              <w:rPr>
                <w:rFonts w:eastAsia="MS Mincho" w:cs="Arial"/>
                <w:lang w:bidi="bn-BD"/>
              </w:rPr>
              <w:t>CR.1.</w:t>
            </w:r>
            <w:r w:rsidRPr="005459FD">
              <w:rPr>
                <w:rFonts w:cs="Arial"/>
                <w:lang w:val="en-US" w:eastAsia="zh-CN" w:bidi="bn-BD"/>
              </w:rPr>
              <w:t>2</w:t>
            </w:r>
            <w:r w:rsidRPr="005459FD">
              <w:rPr>
                <w:rFonts w:eastAsia="MS Mincho" w:cs="Arial"/>
                <w:lang w:bidi="bn-BD"/>
              </w:rPr>
              <w:t xml:space="preserve"> FDD</w:t>
            </w:r>
          </w:p>
          <w:p w14:paraId="582B0082" w14:textId="77777777" w:rsidR="004669C6" w:rsidRPr="005459FD" w:rsidRDefault="004669C6" w:rsidP="006A5D6A">
            <w:pPr>
              <w:pStyle w:val="TAC"/>
              <w:rPr>
                <w:rFonts w:eastAsia="MS Mincho" w:cs="Arial"/>
                <w:lang w:bidi="bn-BD"/>
              </w:rPr>
            </w:pPr>
          </w:p>
        </w:tc>
      </w:tr>
      <w:tr w:rsidR="004669C6" w:rsidRPr="005459FD" w14:paraId="7D10C2F2" w14:textId="77777777" w:rsidTr="00254994">
        <w:trPr>
          <w:cantSplit/>
          <w:jc w:val="center"/>
        </w:trPr>
        <w:tc>
          <w:tcPr>
            <w:tcW w:w="1362" w:type="pct"/>
            <w:tcBorders>
              <w:top w:val="single" w:sz="4" w:space="0" w:color="auto"/>
              <w:left w:val="single" w:sz="4" w:space="0" w:color="auto"/>
              <w:bottom w:val="single" w:sz="4" w:space="0" w:color="auto"/>
              <w:right w:val="single" w:sz="4" w:space="0" w:color="auto"/>
            </w:tcBorders>
            <w:hideMark/>
          </w:tcPr>
          <w:p w14:paraId="3C3D72B1" w14:textId="77777777" w:rsidR="004669C6" w:rsidRPr="005459FD" w:rsidRDefault="004669C6" w:rsidP="006A5D6A">
            <w:pPr>
              <w:pStyle w:val="TAL"/>
              <w:rPr>
                <w:rFonts w:eastAsia="MS Mincho"/>
                <w:lang w:bidi="bn-BD"/>
              </w:rPr>
            </w:pPr>
            <w:r w:rsidRPr="005459FD">
              <w:rPr>
                <w:rFonts w:eastAsia="MS Mincho" w:cs="v5.0.0"/>
                <w:lang w:bidi="bn-BD"/>
              </w:rPr>
              <w:t>Dedicated CORESET Reference Channel</w:t>
            </w:r>
          </w:p>
        </w:tc>
        <w:tc>
          <w:tcPr>
            <w:tcW w:w="472" w:type="pct"/>
            <w:tcBorders>
              <w:top w:val="single" w:sz="4" w:space="0" w:color="auto"/>
              <w:left w:val="single" w:sz="4" w:space="0" w:color="auto"/>
              <w:bottom w:val="single" w:sz="4" w:space="0" w:color="auto"/>
              <w:right w:val="single" w:sz="4" w:space="0" w:color="auto"/>
            </w:tcBorders>
          </w:tcPr>
          <w:p w14:paraId="1C65C5F2" w14:textId="77777777" w:rsidR="004669C6" w:rsidRPr="005459FD" w:rsidRDefault="004669C6" w:rsidP="006A5D6A">
            <w:pPr>
              <w:pStyle w:val="TAC"/>
              <w:rPr>
                <w:rFonts w:eastAsia="MS Mincho" w:cs="Arial"/>
                <w:lang w:bidi="bn-BD"/>
              </w:rPr>
            </w:pPr>
          </w:p>
        </w:tc>
        <w:tc>
          <w:tcPr>
            <w:tcW w:w="752" w:type="pct"/>
            <w:tcBorders>
              <w:top w:val="single" w:sz="4" w:space="0" w:color="auto"/>
              <w:left w:val="single" w:sz="4" w:space="0" w:color="auto"/>
              <w:bottom w:val="single" w:sz="4" w:space="0" w:color="auto"/>
              <w:right w:val="single" w:sz="4" w:space="0" w:color="auto"/>
            </w:tcBorders>
            <w:hideMark/>
          </w:tcPr>
          <w:p w14:paraId="07679FFF"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415" w:type="pct"/>
            <w:gridSpan w:val="6"/>
            <w:tcBorders>
              <w:top w:val="single" w:sz="4" w:space="0" w:color="auto"/>
              <w:left w:val="single" w:sz="4" w:space="0" w:color="auto"/>
              <w:bottom w:val="single" w:sz="4" w:space="0" w:color="auto"/>
              <w:right w:val="single" w:sz="4" w:space="0" w:color="auto"/>
            </w:tcBorders>
            <w:vAlign w:val="center"/>
            <w:hideMark/>
          </w:tcPr>
          <w:p w14:paraId="2D71AD44" w14:textId="77777777" w:rsidR="004669C6" w:rsidRPr="005459FD" w:rsidRDefault="004669C6" w:rsidP="006A5D6A">
            <w:pPr>
              <w:pStyle w:val="TAC"/>
              <w:rPr>
                <w:rFonts w:eastAsia="MS Mincho" w:cs="Arial"/>
                <w:lang w:bidi="bn-BD"/>
              </w:rPr>
            </w:pPr>
            <w:r w:rsidRPr="005459FD">
              <w:rPr>
                <w:rFonts w:eastAsia="MS Mincho" w:cs="Arial"/>
                <w:lang w:bidi="bn-BD"/>
              </w:rPr>
              <w:t>CCR.1.</w:t>
            </w:r>
            <w:r>
              <w:rPr>
                <w:rFonts w:cs="Arial"/>
                <w:lang w:val="en-US" w:eastAsia="zh-CN" w:bidi="bn-BD"/>
              </w:rPr>
              <w:t>6</w:t>
            </w:r>
            <w:r w:rsidRPr="005459FD">
              <w:rPr>
                <w:rFonts w:eastAsia="MS Mincho" w:cs="Arial"/>
                <w:lang w:bidi="bn-BD"/>
              </w:rPr>
              <w:t xml:space="preserve"> FDD</w:t>
            </w:r>
          </w:p>
        </w:tc>
      </w:tr>
      <w:tr w:rsidR="004669C6" w:rsidRPr="005459FD" w14:paraId="7E1B50A9" w14:textId="77777777" w:rsidTr="00254994">
        <w:trPr>
          <w:cantSplit/>
          <w:trHeight w:val="90"/>
          <w:jc w:val="center"/>
        </w:trPr>
        <w:tc>
          <w:tcPr>
            <w:tcW w:w="1362" w:type="pct"/>
            <w:tcBorders>
              <w:top w:val="single" w:sz="4" w:space="0" w:color="auto"/>
              <w:left w:val="single" w:sz="4" w:space="0" w:color="auto"/>
              <w:bottom w:val="nil"/>
              <w:right w:val="single" w:sz="4" w:space="0" w:color="auto"/>
            </w:tcBorders>
            <w:hideMark/>
          </w:tcPr>
          <w:p w14:paraId="0713B56E" w14:textId="77777777" w:rsidR="004669C6" w:rsidRPr="005459FD" w:rsidRDefault="004669C6" w:rsidP="006A5D6A">
            <w:pPr>
              <w:pStyle w:val="TAL"/>
              <w:rPr>
                <w:rFonts w:eastAsia="MS Mincho" w:cs="v5.0.0"/>
                <w:lang w:bidi="bn-BD"/>
              </w:rPr>
            </w:pPr>
            <w:r w:rsidRPr="005459FD">
              <w:rPr>
                <w:rFonts w:eastAsia="MS Mincho"/>
                <w:lang w:bidi="bn-BD"/>
              </w:rPr>
              <w:t>SSB parameters</w:t>
            </w:r>
          </w:p>
        </w:tc>
        <w:tc>
          <w:tcPr>
            <w:tcW w:w="472" w:type="pct"/>
            <w:tcBorders>
              <w:top w:val="single" w:sz="4" w:space="0" w:color="auto"/>
              <w:left w:val="single" w:sz="4" w:space="0" w:color="auto"/>
              <w:bottom w:val="single" w:sz="4" w:space="0" w:color="auto"/>
              <w:right w:val="single" w:sz="4" w:space="0" w:color="auto"/>
            </w:tcBorders>
          </w:tcPr>
          <w:p w14:paraId="1A23E5A6" w14:textId="77777777" w:rsidR="004669C6" w:rsidRPr="005459FD" w:rsidRDefault="004669C6" w:rsidP="006A5D6A">
            <w:pPr>
              <w:pStyle w:val="TAC"/>
              <w:rPr>
                <w:rFonts w:eastAsia="MS Mincho"/>
                <w:lang w:bidi="bn-BD"/>
              </w:rPr>
            </w:pPr>
          </w:p>
        </w:tc>
        <w:tc>
          <w:tcPr>
            <w:tcW w:w="752" w:type="pct"/>
            <w:tcBorders>
              <w:top w:val="single" w:sz="4" w:space="0" w:color="auto"/>
              <w:left w:val="single" w:sz="4" w:space="0" w:color="auto"/>
              <w:bottom w:val="single" w:sz="4" w:space="0" w:color="auto"/>
              <w:right w:val="single" w:sz="4" w:space="0" w:color="auto"/>
            </w:tcBorders>
            <w:hideMark/>
          </w:tcPr>
          <w:p w14:paraId="6E2DDCFB" w14:textId="77777777" w:rsidR="004669C6" w:rsidRPr="005459FD" w:rsidRDefault="004669C6" w:rsidP="006A5D6A">
            <w:pPr>
              <w:pStyle w:val="TAC"/>
              <w:rPr>
                <w:rFonts w:eastAsia="MS Mincho" w:cs="Arial"/>
                <w:lang w:bidi="bn-BD"/>
              </w:rPr>
            </w:pPr>
            <w:r w:rsidRPr="005459FD">
              <w:rPr>
                <w:rFonts w:eastAsia="MS Mincho" w:cs="Arial"/>
                <w:lang w:eastAsia="zh-CN" w:bidi="bn-BD"/>
              </w:rPr>
              <w:t>Config 1</w:t>
            </w:r>
          </w:p>
        </w:tc>
        <w:tc>
          <w:tcPr>
            <w:tcW w:w="2415" w:type="pct"/>
            <w:gridSpan w:val="6"/>
            <w:tcBorders>
              <w:top w:val="single" w:sz="4" w:space="0" w:color="auto"/>
              <w:left w:val="single" w:sz="4" w:space="0" w:color="auto"/>
              <w:bottom w:val="single" w:sz="4" w:space="0" w:color="auto"/>
              <w:right w:val="single" w:sz="4" w:space="0" w:color="auto"/>
            </w:tcBorders>
            <w:hideMark/>
          </w:tcPr>
          <w:p w14:paraId="7083748E" w14:textId="77777777" w:rsidR="004669C6" w:rsidRPr="005459FD" w:rsidRDefault="004669C6" w:rsidP="006A5D6A">
            <w:pPr>
              <w:pStyle w:val="TAC"/>
              <w:rPr>
                <w:rFonts w:eastAsia="MS Mincho"/>
                <w:lang w:eastAsia="zh-CN" w:bidi="bn-BD"/>
              </w:rPr>
            </w:pPr>
            <w:r w:rsidRPr="005459FD">
              <w:rPr>
                <w:rFonts w:eastAsia="MS Mincho" w:cs="Arial"/>
                <w:lang w:eastAsia="zh-CN" w:bidi="bn-BD"/>
              </w:rPr>
              <w:t>SSB.</w:t>
            </w:r>
            <w:r w:rsidRPr="005459FD">
              <w:rPr>
                <w:rFonts w:eastAsia="MS Mincho" w:cs="Arial"/>
                <w:lang w:val="en-US" w:eastAsia="zh-CN" w:bidi="bn-BD"/>
              </w:rPr>
              <w:t>13</w:t>
            </w:r>
            <w:r w:rsidRPr="005459FD">
              <w:rPr>
                <w:rFonts w:eastAsia="MS Mincho" w:cs="Arial"/>
                <w:lang w:eastAsia="zh-CN" w:bidi="bn-BD"/>
              </w:rPr>
              <w:t xml:space="preserve"> FR1</w:t>
            </w:r>
          </w:p>
        </w:tc>
      </w:tr>
      <w:tr w:rsidR="004669C6" w:rsidRPr="005459FD" w14:paraId="25E31154" w14:textId="77777777" w:rsidTr="00254994">
        <w:trPr>
          <w:cantSplit/>
          <w:jc w:val="center"/>
        </w:trPr>
        <w:tc>
          <w:tcPr>
            <w:tcW w:w="1362" w:type="pct"/>
            <w:tcBorders>
              <w:top w:val="single" w:sz="4" w:space="0" w:color="auto"/>
              <w:left w:val="single" w:sz="4" w:space="0" w:color="auto"/>
              <w:bottom w:val="single" w:sz="4" w:space="0" w:color="auto"/>
              <w:right w:val="single" w:sz="4" w:space="0" w:color="auto"/>
            </w:tcBorders>
            <w:hideMark/>
          </w:tcPr>
          <w:p w14:paraId="78F264F1" w14:textId="77777777" w:rsidR="004669C6" w:rsidRPr="005459FD" w:rsidRDefault="004669C6" w:rsidP="006A5D6A">
            <w:pPr>
              <w:pStyle w:val="TAL"/>
              <w:rPr>
                <w:szCs w:val="18"/>
                <w:lang w:val="en-US" w:eastAsia="zh-CN" w:bidi="bn-BD"/>
              </w:rPr>
            </w:pPr>
            <w:proofErr w:type="spellStart"/>
            <w:r w:rsidRPr="005459FD">
              <w:rPr>
                <w:rFonts w:eastAsia="MS Mincho"/>
                <w:szCs w:val="18"/>
                <w:lang w:bidi="bn-BD"/>
              </w:rPr>
              <w:t>Io</w:t>
            </w:r>
            <w:r w:rsidRPr="005459FD">
              <w:rPr>
                <w:rFonts w:eastAsia="MS Mincho"/>
                <w:szCs w:val="18"/>
                <w:vertAlign w:val="superscript"/>
                <w:lang w:bidi="bn-BD"/>
              </w:rPr>
              <w:t>Note</w:t>
            </w:r>
            <w:proofErr w:type="spellEnd"/>
            <w:r w:rsidRPr="005459FD">
              <w:rPr>
                <w:szCs w:val="18"/>
                <w:vertAlign w:val="superscript"/>
                <w:lang w:val="en-US" w:eastAsia="zh-CN" w:bidi="bn-BD"/>
              </w:rPr>
              <w:t>1</w:t>
            </w:r>
          </w:p>
        </w:tc>
        <w:tc>
          <w:tcPr>
            <w:tcW w:w="472" w:type="pct"/>
            <w:tcBorders>
              <w:top w:val="single" w:sz="4" w:space="0" w:color="auto"/>
              <w:left w:val="single" w:sz="4" w:space="0" w:color="auto"/>
              <w:bottom w:val="single" w:sz="4" w:space="0" w:color="auto"/>
              <w:right w:val="single" w:sz="4" w:space="0" w:color="auto"/>
            </w:tcBorders>
            <w:hideMark/>
          </w:tcPr>
          <w:p w14:paraId="06177401" w14:textId="77777777" w:rsidR="004669C6" w:rsidRPr="005459FD" w:rsidRDefault="004669C6" w:rsidP="006A5D6A">
            <w:pPr>
              <w:pStyle w:val="TAC"/>
              <w:rPr>
                <w:rFonts w:eastAsia="MS Mincho" w:cs="Arial"/>
                <w:szCs w:val="18"/>
                <w:lang w:bidi="bn-BD"/>
              </w:rPr>
            </w:pPr>
            <w:r w:rsidRPr="005459FD">
              <w:rPr>
                <w:rFonts w:eastAsia="MS Mincho" w:cs="Arial"/>
                <w:szCs w:val="18"/>
                <w:lang w:bidi="bn-BD"/>
              </w:rPr>
              <w:t>dBm/</w:t>
            </w:r>
            <w:ins w:id="8" w:author="OPPO" w:date="2026-01-28T17:08:00Z">
              <w:r>
                <w:rPr>
                  <w:rFonts w:eastAsia="MS Mincho" w:cs="Arial"/>
                  <w:szCs w:val="18"/>
                  <w:lang w:bidi="bn-BD"/>
                </w:rPr>
                <w:t>2.7</w:t>
              </w:r>
            </w:ins>
            <w:del w:id="9" w:author="OPPO" w:date="2026-01-28T17:08:00Z">
              <w:r w:rsidRPr="005459FD" w:rsidDel="00AC6E65">
                <w:rPr>
                  <w:rFonts w:eastAsia="MS Mincho" w:cs="Arial"/>
                  <w:szCs w:val="18"/>
                  <w:lang w:bidi="bn-BD"/>
                </w:rPr>
                <w:delText>3</w:delText>
              </w:r>
            </w:del>
            <w:r w:rsidRPr="005459FD">
              <w:rPr>
                <w:rFonts w:eastAsia="MS Mincho" w:cs="Arial"/>
                <w:szCs w:val="18"/>
                <w:lang w:bidi="bn-BD"/>
              </w:rPr>
              <w:t xml:space="preserve"> MHz</w:t>
            </w:r>
          </w:p>
        </w:tc>
        <w:tc>
          <w:tcPr>
            <w:tcW w:w="752" w:type="pct"/>
            <w:tcBorders>
              <w:top w:val="single" w:sz="4" w:space="0" w:color="auto"/>
              <w:left w:val="single" w:sz="4" w:space="0" w:color="auto"/>
              <w:bottom w:val="single" w:sz="4" w:space="0" w:color="auto"/>
              <w:right w:val="single" w:sz="4" w:space="0" w:color="auto"/>
            </w:tcBorders>
            <w:hideMark/>
          </w:tcPr>
          <w:p w14:paraId="4CCA06FB" w14:textId="77777777" w:rsidR="004669C6" w:rsidRPr="005459FD" w:rsidRDefault="004669C6" w:rsidP="006A5D6A">
            <w:pPr>
              <w:pStyle w:val="TAC"/>
              <w:rPr>
                <w:rFonts w:eastAsia="MS Mincho" w:cs="Arial"/>
                <w:szCs w:val="18"/>
                <w:lang w:bidi="bn-BD"/>
              </w:rPr>
            </w:pPr>
            <w:r w:rsidRPr="005459FD">
              <w:rPr>
                <w:rFonts w:eastAsia="MS Mincho" w:cs="Arial"/>
                <w:szCs w:val="18"/>
                <w:lang w:bidi="bn-BD"/>
              </w:rPr>
              <w:t>Config 1</w:t>
            </w:r>
          </w:p>
        </w:tc>
        <w:tc>
          <w:tcPr>
            <w:tcW w:w="385" w:type="pct"/>
            <w:tcBorders>
              <w:top w:val="single" w:sz="4" w:space="0" w:color="auto"/>
              <w:left w:val="single" w:sz="4" w:space="0" w:color="auto"/>
              <w:bottom w:val="single" w:sz="4" w:space="0" w:color="auto"/>
              <w:right w:val="single" w:sz="4" w:space="0" w:color="auto"/>
            </w:tcBorders>
            <w:hideMark/>
          </w:tcPr>
          <w:p w14:paraId="7D7AA2FF" w14:textId="77777777" w:rsidR="004669C6" w:rsidRPr="005459FD" w:rsidRDefault="004669C6" w:rsidP="006A5D6A">
            <w:pPr>
              <w:pStyle w:val="TAC"/>
              <w:rPr>
                <w:rFonts w:eastAsia="MS Mincho" w:cs="Arial"/>
                <w:szCs w:val="18"/>
                <w:lang w:bidi="bn-BD"/>
              </w:rPr>
            </w:pPr>
            <w:r w:rsidRPr="005459FD">
              <w:rPr>
                <w:rFonts w:cs="Arial"/>
                <w:lang w:val="en-US" w:eastAsia="zh-CN" w:bidi="bn-BD"/>
              </w:rPr>
              <w:t>-75.45</w:t>
            </w:r>
          </w:p>
        </w:tc>
        <w:tc>
          <w:tcPr>
            <w:tcW w:w="373" w:type="pct"/>
            <w:tcBorders>
              <w:top w:val="single" w:sz="4" w:space="0" w:color="auto"/>
              <w:left w:val="single" w:sz="4" w:space="0" w:color="auto"/>
              <w:bottom w:val="single" w:sz="4" w:space="0" w:color="auto"/>
              <w:right w:val="single" w:sz="4" w:space="0" w:color="auto"/>
            </w:tcBorders>
            <w:hideMark/>
          </w:tcPr>
          <w:p w14:paraId="64CC0C57" w14:textId="77777777" w:rsidR="004669C6" w:rsidRPr="005459FD" w:rsidRDefault="004669C6" w:rsidP="006A5D6A">
            <w:pPr>
              <w:pStyle w:val="TAC"/>
              <w:rPr>
                <w:rFonts w:eastAsia="MS Mincho" w:cs="Arial"/>
                <w:szCs w:val="18"/>
                <w:lang w:bidi="bn-BD"/>
              </w:rPr>
            </w:pPr>
            <w:r w:rsidRPr="005459FD">
              <w:rPr>
                <w:rFonts w:cs="Arial"/>
                <w:lang w:val="en-US" w:eastAsia="zh-CN" w:bidi="bn-BD"/>
              </w:rPr>
              <w:t>-66.81</w:t>
            </w:r>
          </w:p>
        </w:tc>
        <w:tc>
          <w:tcPr>
            <w:tcW w:w="419" w:type="pct"/>
            <w:tcBorders>
              <w:top w:val="single" w:sz="4" w:space="0" w:color="auto"/>
              <w:left w:val="single" w:sz="4" w:space="0" w:color="auto"/>
              <w:bottom w:val="single" w:sz="4" w:space="0" w:color="auto"/>
              <w:right w:val="single" w:sz="4" w:space="0" w:color="auto"/>
            </w:tcBorders>
            <w:hideMark/>
          </w:tcPr>
          <w:p w14:paraId="0302619E" w14:textId="77777777" w:rsidR="004669C6" w:rsidRPr="005459FD" w:rsidRDefault="004669C6" w:rsidP="006A5D6A">
            <w:pPr>
              <w:pStyle w:val="TAC"/>
              <w:rPr>
                <w:rFonts w:eastAsia="MS Mincho" w:cs="Arial"/>
                <w:szCs w:val="18"/>
                <w:lang w:bidi="bn-BD"/>
              </w:rPr>
            </w:pPr>
            <w:r w:rsidRPr="005459FD">
              <w:rPr>
                <w:rFonts w:cs="Arial"/>
                <w:lang w:val="en-US" w:eastAsia="zh-CN" w:bidi="bn-BD"/>
              </w:rPr>
              <w:t>-62.46</w:t>
            </w:r>
          </w:p>
        </w:tc>
        <w:tc>
          <w:tcPr>
            <w:tcW w:w="389" w:type="pct"/>
            <w:tcBorders>
              <w:top w:val="single" w:sz="4" w:space="0" w:color="auto"/>
              <w:left w:val="single" w:sz="4" w:space="0" w:color="auto"/>
              <w:bottom w:val="single" w:sz="4" w:space="0" w:color="auto"/>
              <w:right w:val="single" w:sz="4" w:space="0" w:color="auto"/>
            </w:tcBorders>
            <w:hideMark/>
          </w:tcPr>
          <w:p w14:paraId="0D678F1E" w14:textId="77777777" w:rsidR="004669C6" w:rsidRPr="005459FD" w:rsidRDefault="004669C6" w:rsidP="006A5D6A">
            <w:pPr>
              <w:pStyle w:val="TAC"/>
              <w:rPr>
                <w:rFonts w:eastAsia="MS Mincho" w:cs="Arial"/>
                <w:szCs w:val="18"/>
                <w:lang w:bidi="bn-BD"/>
              </w:rPr>
            </w:pPr>
            <w:r w:rsidRPr="005459FD">
              <w:rPr>
                <w:rFonts w:cs="Arial"/>
                <w:lang w:val="en-US" w:eastAsia="zh-CN" w:bidi="bn-BD"/>
              </w:rPr>
              <w:t>-75.45</w:t>
            </w:r>
          </w:p>
        </w:tc>
        <w:tc>
          <w:tcPr>
            <w:tcW w:w="400" w:type="pct"/>
            <w:tcBorders>
              <w:top w:val="single" w:sz="4" w:space="0" w:color="auto"/>
              <w:left w:val="single" w:sz="4" w:space="0" w:color="auto"/>
              <w:bottom w:val="single" w:sz="4" w:space="0" w:color="auto"/>
              <w:right w:val="single" w:sz="4" w:space="0" w:color="auto"/>
            </w:tcBorders>
            <w:hideMark/>
          </w:tcPr>
          <w:p w14:paraId="58EA2586" w14:textId="77777777" w:rsidR="004669C6" w:rsidRPr="005459FD" w:rsidRDefault="004669C6" w:rsidP="006A5D6A">
            <w:pPr>
              <w:pStyle w:val="TAC"/>
              <w:rPr>
                <w:rFonts w:eastAsia="MS Mincho" w:cs="Arial"/>
                <w:szCs w:val="18"/>
                <w:lang w:bidi="bn-BD"/>
              </w:rPr>
            </w:pPr>
            <w:r w:rsidRPr="005459FD">
              <w:rPr>
                <w:rFonts w:cs="Arial"/>
                <w:lang w:val="en-US" w:eastAsia="zh-CN" w:bidi="bn-BD"/>
              </w:rPr>
              <w:t>-66.81</w:t>
            </w:r>
          </w:p>
        </w:tc>
        <w:tc>
          <w:tcPr>
            <w:tcW w:w="448" w:type="pct"/>
            <w:tcBorders>
              <w:top w:val="single" w:sz="4" w:space="0" w:color="auto"/>
              <w:left w:val="single" w:sz="4" w:space="0" w:color="auto"/>
              <w:bottom w:val="single" w:sz="4" w:space="0" w:color="auto"/>
              <w:right w:val="single" w:sz="4" w:space="0" w:color="auto"/>
            </w:tcBorders>
            <w:hideMark/>
          </w:tcPr>
          <w:p w14:paraId="29AE7C4B" w14:textId="77777777" w:rsidR="004669C6" w:rsidRPr="005459FD" w:rsidRDefault="004669C6" w:rsidP="006A5D6A">
            <w:pPr>
              <w:pStyle w:val="TAC"/>
              <w:rPr>
                <w:rFonts w:eastAsia="MS Mincho" w:cs="Arial"/>
                <w:szCs w:val="18"/>
                <w:lang w:bidi="bn-BD"/>
              </w:rPr>
            </w:pPr>
            <w:r w:rsidRPr="005459FD">
              <w:rPr>
                <w:rFonts w:cs="Arial"/>
                <w:lang w:val="en-US" w:eastAsia="zh-CN" w:bidi="bn-BD"/>
              </w:rPr>
              <w:t>-62.46</w:t>
            </w:r>
          </w:p>
        </w:tc>
      </w:tr>
      <w:tr w:rsidR="004669C6" w:rsidRPr="005459FD" w14:paraId="3BC13088" w14:textId="77777777" w:rsidTr="00254994">
        <w:trPr>
          <w:cantSplit/>
          <w:jc w:val="center"/>
        </w:trPr>
        <w:tc>
          <w:tcPr>
            <w:tcW w:w="1362" w:type="pct"/>
            <w:tcBorders>
              <w:top w:val="single" w:sz="4" w:space="0" w:color="auto"/>
              <w:left w:val="single" w:sz="4" w:space="0" w:color="auto"/>
              <w:bottom w:val="single" w:sz="4" w:space="0" w:color="auto"/>
              <w:right w:val="single" w:sz="4" w:space="0" w:color="auto"/>
            </w:tcBorders>
            <w:hideMark/>
          </w:tcPr>
          <w:p w14:paraId="131C9351" w14:textId="77777777" w:rsidR="004669C6" w:rsidRPr="005459FD" w:rsidRDefault="004669C6" w:rsidP="006A5D6A">
            <w:pPr>
              <w:pStyle w:val="TAL"/>
              <w:rPr>
                <w:rFonts w:eastAsia="MS Mincho"/>
                <w:szCs w:val="18"/>
                <w:lang w:bidi="bn-BD"/>
              </w:rPr>
            </w:pPr>
            <w:r w:rsidRPr="005459FD">
              <w:rPr>
                <w:rFonts w:eastAsia="MS Mincho" w:cs="v4.2.0"/>
                <w:lang w:bidi="bn-BD"/>
              </w:rPr>
              <w:t>Propagation Condition</w:t>
            </w:r>
          </w:p>
        </w:tc>
        <w:tc>
          <w:tcPr>
            <w:tcW w:w="472" w:type="pct"/>
            <w:tcBorders>
              <w:top w:val="single" w:sz="4" w:space="0" w:color="auto"/>
              <w:left w:val="single" w:sz="4" w:space="0" w:color="auto"/>
              <w:bottom w:val="single" w:sz="4" w:space="0" w:color="auto"/>
              <w:right w:val="single" w:sz="4" w:space="0" w:color="auto"/>
            </w:tcBorders>
          </w:tcPr>
          <w:p w14:paraId="4A4C4F0F" w14:textId="77777777" w:rsidR="004669C6" w:rsidRPr="005459FD" w:rsidRDefault="004669C6" w:rsidP="006A5D6A">
            <w:pPr>
              <w:pStyle w:val="TAC"/>
              <w:rPr>
                <w:rFonts w:eastAsia="MS Mincho" w:cs="Arial"/>
                <w:szCs w:val="18"/>
                <w:lang w:bidi="bn-BD"/>
              </w:rPr>
            </w:pPr>
          </w:p>
        </w:tc>
        <w:tc>
          <w:tcPr>
            <w:tcW w:w="752" w:type="pct"/>
            <w:tcBorders>
              <w:top w:val="single" w:sz="4" w:space="0" w:color="auto"/>
              <w:left w:val="single" w:sz="4" w:space="0" w:color="auto"/>
              <w:bottom w:val="single" w:sz="4" w:space="0" w:color="auto"/>
              <w:right w:val="single" w:sz="4" w:space="0" w:color="auto"/>
            </w:tcBorders>
            <w:hideMark/>
          </w:tcPr>
          <w:p w14:paraId="6C81DAF9" w14:textId="77777777" w:rsidR="004669C6" w:rsidRPr="005459FD" w:rsidRDefault="004669C6" w:rsidP="006A5D6A">
            <w:pPr>
              <w:pStyle w:val="TAC"/>
              <w:rPr>
                <w:rFonts w:eastAsia="MS Mincho" w:cs="Arial"/>
                <w:szCs w:val="18"/>
                <w:lang w:bidi="bn-BD"/>
              </w:rPr>
            </w:pPr>
            <w:r w:rsidRPr="005459FD">
              <w:rPr>
                <w:rFonts w:eastAsia="MS Mincho" w:cs="Arial"/>
                <w:szCs w:val="18"/>
                <w:lang w:bidi="bn-BD"/>
              </w:rPr>
              <w:t>Config 1</w:t>
            </w:r>
          </w:p>
        </w:tc>
        <w:tc>
          <w:tcPr>
            <w:tcW w:w="1177" w:type="pct"/>
            <w:gridSpan w:val="3"/>
            <w:tcBorders>
              <w:top w:val="single" w:sz="4" w:space="0" w:color="auto"/>
              <w:left w:val="single" w:sz="4" w:space="0" w:color="auto"/>
              <w:bottom w:val="single" w:sz="4" w:space="0" w:color="auto"/>
              <w:right w:val="single" w:sz="4" w:space="0" w:color="auto"/>
            </w:tcBorders>
            <w:hideMark/>
          </w:tcPr>
          <w:p w14:paraId="4CBA6B35" w14:textId="77777777" w:rsidR="004669C6" w:rsidRPr="005459FD" w:rsidRDefault="004669C6" w:rsidP="006A5D6A">
            <w:pPr>
              <w:pStyle w:val="TAC"/>
              <w:rPr>
                <w:lang w:val="en-US" w:eastAsia="zh-CN" w:bidi="bn-BD"/>
              </w:rPr>
            </w:pPr>
            <w:r w:rsidRPr="005459FD">
              <w:rPr>
                <w:rFonts w:eastAsia="MS Mincho" w:cs="Arial"/>
                <w:lang w:bidi="bn-BD"/>
              </w:rPr>
              <w:t>AWGN</w:t>
            </w:r>
          </w:p>
        </w:tc>
        <w:tc>
          <w:tcPr>
            <w:tcW w:w="1237" w:type="pct"/>
            <w:gridSpan w:val="3"/>
            <w:tcBorders>
              <w:top w:val="single" w:sz="4" w:space="0" w:color="auto"/>
              <w:left w:val="single" w:sz="4" w:space="0" w:color="auto"/>
              <w:bottom w:val="single" w:sz="4" w:space="0" w:color="auto"/>
              <w:right w:val="single" w:sz="4" w:space="0" w:color="auto"/>
            </w:tcBorders>
            <w:hideMark/>
          </w:tcPr>
          <w:p w14:paraId="26AFA7B2" w14:textId="77777777" w:rsidR="004669C6" w:rsidRPr="005459FD" w:rsidRDefault="004669C6" w:rsidP="006A5D6A">
            <w:pPr>
              <w:pStyle w:val="TAC"/>
              <w:rPr>
                <w:rFonts w:cs="Arial"/>
                <w:lang w:val="en-US" w:eastAsia="zh-CN" w:bidi="bn-BD"/>
              </w:rPr>
            </w:pPr>
            <w:r w:rsidRPr="005459FD">
              <w:rPr>
                <w:rFonts w:eastAsia="MS Mincho" w:cs="Arial"/>
                <w:lang w:bidi="bn-BD"/>
              </w:rPr>
              <w:t>AWGN</w:t>
            </w:r>
          </w:p>
        </w:tc>
      </w:tr>
      <w:tr w:rsidR="004669C6" w:rsidRPr="005459FD" w14:paraId="3CBC4795" w14:textId="77777777" w:rsidTr="006A5D6A">
        <w:trPr>
          <w:cantSplit/>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7D6F9537" w14:textId="77777777" w:rsidR="004669C6" w:rsidRPr="005459FD" w:rsidRDefault="004669C6" w:rsidP="006A5D6A">
            <w:pPr>
              <w:pStyle w:val="TAN"/>
              <w:rPr>
                <w:lang w:val="en-US" w:eastAsia="zh-CN" w:bidi="bn-BD"/>
              </w:rPr>
            </w:pPr>
            <w:r w:rsidRPr="005459FD">
              <w:rPr>
                <w:rFonts w:eastAsia="MS Mincho"/>
                <w:lang w:bidi="bn-BD"/>
              </w:rPr>
              <w:t>NOTE 1:</w:t>
            </w:r>
            <w:r w:rsidRPr="005459FD">
              <w:rPr>
                <w:rFonts w:eastAsia="MS Mincho"/>
                <w:lang w:bidi="bn-BD"/>
              </w:rPr>
              <w:tab/>
              <w:t>Io levels have been derived from other parameters for information purposes. They are not settable parameters themselves.</w:t>
            </w:r>
          </w:p>
        </w:tc>
      </w:tr>
    </w:tbl>
    <w:p w14:paraId="38F9B6A2" w14:textId="57E6342F" w:rsidR="004669C6" w:rsidRPr="00254994" w:rsidRDefault="00254994" w:rsidP="004669C6">
      <w:pPr>
        <w:rPr>
          <w:color w:val="0070C0"/>
          <w:sz w:val="24"/>
          <w:szCs w:val="32"/>
          <w:lang w:eastAsia="zh-CN"/>
        </w:rPr>
      </w:pPr>
      <w:r w:rsidRPr="00EC030D">
        <w:rPr>
          <w:color w:val="0070C0"/>
          <w:sz w:val="24"/>
          <w:szCs w:val="32"/>
          <w:lang w:eastAsia="zh-CN"/>
        </w:rPr>
        <w:t xml:space="preserve">&lt; Non-changed part is </w:t>
      </w:r>
      <w:r w:rsidRPr="00EC030D">
        <w:rPr>
          <w:bCs/>
          <w:color w:val="0070C0"/>
          <w:sz w:val="24"/>
          <w:szCs w:val="32"/>
          <w:lang w:eastAsia="zh-CN"/>
        </w:rPr>
        <w:t>omitted</w:t>
      </w:r>
      <w:r w:rsidRPr="00EC030D">
        <w:rPr>
          <w:color w:val="0070C0"/>
          <w:sz w:val="24"/>
          <w:szCs w:val="32"/>
          <w:lang w:eastAsia="zh-CN"/>
        </w:rPr>
        <w:t xml:space="preserve"> &gt;</w:t>
      </w:r>
    </w:p>
    <w:p w14:paraId="5EE04668" w14:textId="2B3E8099" w:rsidR="004669C6" w:rsidRDefault="004669C6" w:rsidP="004669C6">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END</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2</w:t>
      </w:r>
      <w:r w:rsidRPr="00A67F36">
        <w:rPr>
          <w:b/>
          <w:color w:val="0070C0"/>
          <w:sz w:val="32"/>
          <w:szCs w:val="32"/>
          <w:lang w:eastAsia="zh-CN"/>
        </w:rPr>
        <w:t>--------------</w:t>
      </w:r>
    </w:p>
    <w:p w14:paraId="5CF9F0A7" w14:textId="77777777" w:rsidR="004669C6" w:rsidRDefault="004669C6" w:rsidP="004669C6">
      <w:pPr>
        <w:jc w:val="center"/>
        <w:rPr>
          <w:b/>
          <w:color w:val="0070C0"/>
          <w:sz w:val="32"/>
          <w:szCs w:val="32"/>
          <w:lang w:eastAsia="zh-CN"/>
        </w:rPr>
      </w:pPr>
    </w:p>
    <w:p w14:paraId="7B920D95" w14:textId="5A1CE6C0" w:rsidR="004669C6" w:rsidRDefault="004669C6" w:rsidP="004669C6">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START</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3</w:t>
      </w:r>
      <w:r w:rsidRPr="00A67F36">
        <w:rPr>
          <w:b/>
          <w:color w:val="0070C0"/>
          <w:sz w:val="32"/>
          <w:szCs w:val="32"/>
          <w:lang w:eastAsia="zh-CN"/>
        </w:rPr>
        <w:t>--------------</w:t>
      </w:r>
    </w:p>
    <w:p w14:paraId="2D2001F2" w14:textId="77777777" w:rsidR="004669C6" w:rsidRPr="005459FD" w:rsidRDefault="004669C6" w:rsidP="004669C6">
      <w:pPr>
        <w:pStyle w:val="40"/>
        <w:rPr>
          <w:lang w:val="en-US" w:eastAsia="zh-CN"/>
        </w:rPr>
      </w:pPr>
      <w:r>
        <w:rPr>
          <w:rFonts w:eastAsia="MS Mincho"/>
        </w:rPr>
        <w:lastRenderedPageBreak/>
        <w:t>A.6.5.12.4</w:t>
      </w:r>
      <w:r w:rsidRPr="005459FD">
        <w:rPr>
          <w:rFonts w:eastAsia="MS Mincho"/>
        </w:rPr>
        <w:tab/>
        <w:t>Inter-frequency subsequent CPA from FR1-FR1 NR-DC to FR1-FR1 NR-DC</w:t>
      </w:r>
      <w:r w:rsidRPr="005459FD">
        <w:rPr>
          <w:lang w:val="en-US" w:eastAsia="zh-CN"/>
        </w:rPr>
        <w:t xml:space="preserve"> </w:t>
      </w:r>
      <w:r w:rsidRPr="005459FD">
        <w:rPr>
          <w:rFonts w:eastAsia="MS Mincho"/>
        </w:rPr>
        <w:t>with 12 PRB SSB bandwidth</w:t>
      </w:r>
    </w:p>
    <w:p w14:paraId="3FF75B49" w14:textId="77777777" w:rsidR="004669C6" w:rsidRPr="005459FD" w:rsidRDefault="004669C6" w:rsidP="004669C6">
      <w:pPr>
        <w:pStyle w:val="5"/>
        <w:rPr>
          <w:rFonts w:eastAsia="MS Mincho"/>
        </w:rPr>
      </w:pPr>
      <w:r>
        <w:rPr>
          <w:rFonts w:eastAsia="MS Mincho"/>
        </w:rPr>
        <w:t>A.6.5.12.4</w:t>
      </w:r>
      <w:r w:rsidRPr="005459FD">
        <w:rPr>
          <w:rFonts w:eastAsia="MS Mincho"/>
        </w:rPr>
        <w:t>.1</w:t>
      </w:r>
      <w:r w:rsidRPr="005459FD">
        <w:rPr>
          <w:rFonts w:eastAsia="MS Mincho"/>
        </w:rPr>
        <w:tab/>
        <w:t>Test purpose and environment</w:t>
      </w:r>
    </w:p>
    <w:p w14:paraId="0F75C61B" w14:textId="77777777" w:rsidR="004669C6" w:rsidRPr="005459FD" w:rsidRDefault="004669C6" w:rsidP="004669C6">
      <w:pPr>
        <w:rPr>
          <w:rFonts w:eastAsia="MS Mincho"/>
        </w:rPr>
      </w:pPr>
      <w:r w:rsidRPr="005459FD">
        <w:rPr>
          <w:rFonts w:eastAsia="MS Mincho"/>
        </w:rPr>
        <w:t xml:space="preserve">The purpose of this test is to verify that the subsequent conditional NR </w:t>
      </w:r>
      <w:proofErr w:type="spellStart"/>
      <w:r w:rsidRPr="005459FD">
        <w:rPr>
          <w:rFonts w:eastAsia="MS Mincho"/>
        </w:rPr>
        <w:t>PSCell</w:t>
      </w:r>
      <w:proofErr w:type="spellEnd"/>
      <w:r w:rsidRPr="005459FD">
        <w:rPr>
          <w:rFonts w:eastAsia="MS Mincho"/>
        </w:rPr>
        <w:t xml:space="preserve"> addition</w:t>
      </w:r>
      <w:r w:rsidRPr="005459FD">
        <w:rPr>
          <w:lang w:val="en-US" w:eastAsia="zh-CN"/>
        </w:rPr>
        <w:t xml:space="preserve"> </w:t>
      </w:r>
      <w:r w:rsidRPr="005459FD">
        <w:rPr>
          <w:rFonts w:eastAsia="MS Mincho"/>
        </w:rPr>
        <w:t xml:space="preserve">with 12 PRB SSB bandwidth under </w:t>
      </w:r>
      <w:r w:rsidRPr="005459FD">
        <w:rPr>
          <w:rFonts w:eastAsia="MS Mincho"/>
          <w:lang w:eastAsia="zh-CN"/>
        </w:rPr>
        <w:t>NR</w:t>
      </w:r>
      <w:r w:rsidRPr="005459FD">
        <w:rPr>
          <w:rFonts w:eastAsia="MS Mincho"/>
        </w:rPr>
        <w:t>-DC is within the requirements stated in clause 8.9</w:t>
      </w:r>
      <w:r w:rsidRPr="005459FD">
        <w:rPr>
          <w:rFonts w:eastAsia="MS Mincho"/>
          <w:lang w:eastAsia="zh-CN"/>
        </w:rPr>
        <w:t>C</w:t>
      </w:r>
      <w:r w:rsidRPr="005459FD">
        <w:rPr>
          <w:rFonts w:eastAsia="MS Mincho"/>
        </w:rPr>
        <w:t>.2.</w:t>
      </w:r>
    </w:p>
    <w:p w14:paraId="343DB155" w14:textId="77777777" w:rsidR="004669C6" w:rsidRPr="005459FD" w:rsidRDefault="004669C6" w:rsidP="004669C6">
      <w:pPr>
        <w:rPr>
          <w:rFonts w:eastAsia="MS Mincho"/>
          <w:bCs/>
          <w:color w:val="000000"/>
          <w:lang w:val="en-US"/>
        </w:rPr>
      </w:pPr>
      <w:r w:rsidRPr="005459FD">
        <w:rPr>
          <w:rFonts w:eastAsia="MS Mincho"/>
        </w:rPr>
        <w:t xml:space="preserve">For UE supporting subsequent conditional </w:t>
      </w:r>
      <w:proofErr w:type="spellStart"/>
      <w:r w:rsidRPr="005459FD">
        <w:rPr>
          <w:rFonts w:eastAsia="MS Mincho"/>
        </w:rPr>
        <w:t>PSCell</w:t>
      </w:r>
      <w:proofErr w:type="spellEnd"/>
      <w:r w:rsidRPr="005459FD">
        <w:rPr>
          <w:rFonts w:eastAsia="MS Mincho"/>
        </w:rPr>
        <w:t xml:space="preserve"> addition/change, UE </w:t>
      </w:r>
      <w:r w:rsidRPr="005459FD">
        <w:rPr>
          <w:rFonts w:eastAsia="MS Mincho"/>
          <w:color w:val="000000"/>
        </w:rPr>
        <w:t xml:space="preserve">only needs to pass </w:t>
      </w:r>
      <w:r w:rsidRPr="005459FD">
        <w:rPr>
          <w:color w:val="000000"/>
          <w:lang w:val="en-US" w:eastAsia="zh-CN"/>
        </w:rPr>
        <w:t>one of</w:t>
      </w:r>
      <w:r w:rsidRPr="005459FD">
        <w:rPr>
          <w:rFonts w:eastAsia="MS Mincho"/>
          <w:color w:val="000000"/>
        </w:rPr>
        <w:t xml:space="preserve"> </w:t>
      </w:r>
      <w:r w:rsidRPr="005459FD">
        <w:rPr>
          <w:color w:val="000000"/>
          <w:lang w:val="en-US" w:eastAsia="zh-CN"/>
        </w:rPr>
        <w:t>a</w:t>
      </w:r>
      <w:proofErr w:type="spellStart"/>
      <w:r w:rsidRPr="005459FD">
        <w:rPr>
          <w:rFonts w:eastAsia="MS Mincho"/>
        </w:rPr>
        <w:t>ddition</w:t>
      </w:r>
      <w:proofErr w:type="spellEnd"/>
      <w:r w:rsidRPr="005459FD">
        <w:rPr>
          <w:rFonts w:eastAsia="MS Mincho"/>
        </w:rPr>
        <w:t xml:space="preserve"> and release delay of </w:t>
      </w:r>
      <w:proofErr w:type="spellStart"/>
      <w:r w:rsidRPr="005459FD">
        <w:rPr>
          <w:rFonts w:eastAsia="MS Mincho"/>
        </w:rPr>
        <w:t>PSCell</w:t>
      </w:r>
      <w:proofErr w:type="spellEnd"/>
      <w:r w:rsidRPr="005459FD">
        <w:rPr>
          <w:rFonts w:eastAsia="MS Mincho"/>
        </w:rPr>
        <w:t xml:space="preserve"> with 12 PRB SSB bandwidth</w:t>
      </w:r>
      <w:r w:rsidRPr="005459FD">
        <w:rPr>
          <w:lang w:val="en-US" w:eastAsia="zh-CN"/>
        </w:rPr>
        <w:t xml:space="preserve"> defined in clause </w:t>
      </w:r>
      <w:r>
        <w:rPr>
          <w:rFonts w:eastAsia="MS Mincho"/>
        </w:rPr>
        <w:t>A.6.5.11.2</w:t>
      </w:r>
      <w:r w:rsidRPr="005459FD">
        <w:rPr>
          <w:lang w:val="en-US" w:eastAsia="zh-CN"/>
        </w:rPr>
        <w:t xml:space="preserve"> and </w:t>
      </w:r>
      <w:proofErr w:type="spellStart"/>
      <w:r w:rsidRPr="005459FD">
        <w:rPr>
          <w:lang w:val="en-US" w:eastAsia="zh-CN"/>
        </w:rPr>
        <w:t>i</w:t>
      </w:r>
      <w:r w:rsidRPr="005459FD">
        <w:rPr>
          <w:rFonts w:eastAsia="MS Mincho"/>
        </w:rPr>
        <w:t>ntra</w:t>
      </w:r>
      <w:proofErr w:type="spellEnd"/>
      <w:r w:rsidRPr="005459FD">
        <w:rPr>
          <w:rFonts w:eastAsia="MS Mincho"/>
        </w:rPr>
        <w:t>-frequency subsequent CPC from FR1-FR1 NR-DC to FR1-FR1 NR-DC with 12 PRB SSB bandwidth</w:t>
      </w:r>
      <w:r w:rsidRPr="005459FD">
        <w:rPr>
          <w:rFonts w:eastAsia="MS Mincho"/>
          <w:bCs/>
          <w:color w:val="000000"/>
          <w:lang w:val="en-US"/>
        </w:rPr>
        <w:t xml:space="preserve"> in</w:t>
      </w:r>
      <w:r w:rsidRPr="005459FD">
        <w:rPr>
          <w:rFonts w:eastAsia="MS Mincho"/>
          <w:color w:val="000000"/>
          <w:lang w:val="en-US"/>
        </w:rPr>
        <w:t xml:space="preserve"> clause </w:t>
      </w:r>
      <w:r>
        <w:rPr>
          <w:rFonts w:eastAsia="MS Mincho"/>
        </w:rPr>
        <w:t>A.6.5.12.3</w:t>
      </w:r>
      <w:r w:rsidRPr="005459FD">
        <w:rPr>
          <w:rFonts w:eastAsia="MS Mincho"/>
          <w:lang w:eastAsia="zh-CN"/>
        </w:rPr>
        <w:t xml:space="preserve"> </w:t>
      </w:r>
      <w:r w:rsidRPr="005459FD">
        <w:rPr>
          <w:color w:val="000000"/>
          <w:lang w:val="en-US" w:eastAsia="zh-CN"/>
        </w:rPr>
        <w:t xml:space="preserve">and inter-frequency subsequent CPA </w:t>
      </w:r>
      <w:r w:rsidRPr="005459FD">
        <w:rPr>
          <w:rFonts w:eastAsia="MS Mincho"/>
        </w:rPr>
        <w:t>from FR1-FR1 NR-DC to FR1-FR1 NR-DC</w:t>
      </w:r>
      <w:r w:rsidRPr="005459FD">
        <w:rPr>
          <w:lang w:val="en-US" w:eastAsia="zh-CN"/>
        </w:rPr>
        <w:t xml:space="preserve"> </w:t>
      </w:r>
      <w:r w:rsidRPr="005459FD">
        <w:rPr>
          <w:rFonts w:eastAsia="MS Mincho"/>
        </w:rPr>
        <w:t>with 12 PRB SSB bandwidth</w:t>
      </w:r>
      <w:r w:rsidRPr="005459FD">
        <w:rPr>
          <w:color w:val="000000"/>
          <w:lang w:val="en-US" w:eastAsia="zh-CN"/>
        </w:rPr>
        <w:t xml:space="preserve"> defined in clause </w:t>
      </w:r>
      <w:r>
        <w:rPr>
          <w:rFonts w:eastAsia="MS Mincho"/>
        </w:rPr>
        <w:t>A.6.5.12.4</w:t>
      </w:r>
      <w:r w:rsidRPr="005459FD">
        <w:rPr>
          <w:lang w:val="en-US" w:eastAsia="zh-CN"/>
        </w:rPr>
        <w:t xml:space="preserve"> and</w:t>
      </w:r>
      <w:r w:rsidRPr="005459FD">
        <w:rPr>
          <w:color w:val="000000"/>
          <w:lang w:val="en-US" w:eastAsia="zh-CN"/>
        </w:rPr>
        <w:t xml:space="preserve"> h</w:t>
      </w:r>
      <w:proofErr w:type="spellStart"/>
      <w:r w:rsidRPr="005459FD">
        <w:rPr>
          <w:rFonts w:eastAsia="MS Mincho"/>
        </w:rPr>
        <w:t>andover</w:t>
      </w:r>
      <w:proofErr w:type="spellEnd"/>
      <w:r w:rsidRPr="005459FD">
        <w:rPr>
          <w:rFonts w:eastAsia="MS Mincho"/>
        </w:rPr>
        <w:t xml:space="preserve"> with </w:t>
      </w:r>
      <w:proofErr w:type="spellStart"/>
      <w:r w:rsidRPr="005459FD">
        <w:rPr>
          <w:rFonts w:eastAsia="MS Mincho"/>
        </w:rPr>
        <w:t>PSCell</w:t>
      </w:r>
      <w:proofErr w:type="spellEnd"/>
      <w:r w:rsidRPr="005459FD">
        <w:rPr>
          <w:rFonts w:eastAsia="MS Mincho"/>
        </w:rPr>
        <w:t xml:space="preserve"> delay</w:t>
      </w:r>
      <w:r w:rsidRPr="005459FD">
        <w:rPr>
          <w:rFonts w:eastAsia="MS Mincho"/>
          <w:bCs/>
          <w:color w:val="000000"/>
          <w:lang w:val="en-US"/>
        </w:rPr>
        <w:t xml:space="preserve"> defined in clause A.6.3.1.</w:t>
      </w:r>
      <w:r>
        <w:rPr>
          <w:rFonts w:eastAsia="MS Mincho"/>
          <w:bCs/>
          <w:color w:val="000000"/>
          <w:lang w:val="en-US"/>
        </w:rPr>
        <w:t>19</w:t>
      </w:r>
      <w:r w:rsidRPr="005459FD">
        <w:rPr>
          <w:bCs/>
          <w:color w:val="000000"/>
          <w:lang w:val="en-US" w:eastAsia="zh-CN"/>
        </w:rPr>
        <w:t>.</w:t>
      </w:r>
    </w:p>
    <w:p w14:paraId="3DC8D435" w14:textId="77777777" w:rsidR="004669C6" w:rsidRPr="005459FD" w:rsidRDefault="004669C6" w:rsidP="004669C6">
      <w:pPr>
        <w:pStyle w:val="5"/>
        <w:rPr>
          <w:rFonts w:eastAsia="MS Mincho"/>
        </w:rPr>
      </w:pPr>
      <w:r>
        <w:rPr>
          <w:rFonts w:eastAsia="MS Mincho"/>
        </w:rPr>
        <w:t>A.6.5.12.4</w:t>
      </w:r>
      <w:r w:rsidRPr="005459FD">
        <w:rPr>
          <w:rFonts w:eastAsia="MS Mincho"/>
        </w:rPr>
        <w:t>.2</w:t>
      </w:r>
      <w:r w:rsidRPr="005459FD">
        <w:rPr>
          <w:rFonts w:eastAsia="MS Mincho"/>
        </w:rPr>
        <w:tab/>
        <w:t>Test Parameters</w:t>
      </w:r>
    </w:p>
    <w:p w14:paraId="5C81D649" w14:textId="77777777" w:rsidR="004669C6" w:rsidRPr="005459FD" w:rsidRDefault="004669C6" w:rsidP="004669C6">
      <w:pPr>
        <w:rPr>
          <w:rFonts w:eastAsia="MS Mincho"/>
        </w:rPr>
      </w:pPr>
      <w:r w:rsidRPr="005459FD">
        <w:rPr>
          <w:rFonts w:eastAsia="MS Mincho"/>
        </w:rPr>
        <w:t xml:space="preserve">Supported test configurations are shown in </w:t>
      </w:r>
      <w:r w:rsidRPr="005459FD">
        <w:rPr>
          <w:rFonts w:eastAsia="MS Mincho"/>
          <w:lang w:eastAsia="zh-CN"/>
        </w:rPr>
        <w:t xml:space="preserve">table </w:t>
      </w:r>
      <w:r>
        <w:rPr>
          <w:rFonts w:eastAsia="MS Mincho"/>
        </w:rPr>
        <w:t>A.6.5.12.4</w:t>
      </w:r>
      <w:r w:rsidRPr="005459FD">
        <w:rPr>
          <w:rFonts w:eastAsia="MS Mincho"/>
        </w:rPr>
        <w:t>.2-1. The test scenario comprises three NR cells, Cell 1, Cell 2 and Cell 3. Cell</w:t>
      </w:r>
      <w:r w:rsidRPr="005459FD">
        <w:rPr>
          <w:rFonts w:eastAsia="MS Mincho"/>
          <w:lang w:eastAsia="zh-CN"/>
        </w:rPr>
        <w:t xml:space="preserve"> </w:t>
      </w:r>
      <w:r w:rsidRPr="005459FD">
        <w:rPr>
          <w:rFonts w:eastAsia="MS Mincho"/>
        </w:rPr>
        <w:t xml:space="preserve">1 is on radio channel 1 in FR1. Cell 2 </w:t>
      </w:r>
      <w:r w:rsidRPr="005459FD">
        <w:rPr>
          <w:rFonts w:eastAsia="MS Mincho"/>
          <w:lang w:eastAsia="zh-CN"/>
        </w:rPr>
        <w:t>is</w:t>
      </w:r>
      <w:r w:rsidRPr="005459FD">
        <w:rPr>
          <w:rFonts w:eastAsia="MS Mincho"/>
        </w:rPr>
        <w:t xml:space="preserve"> on radio channel 2 in FR1. Cell 3 </w:t>
      </w:r>
      <w:r w:rsidRPr="005459FD">
        <w:rPr>
          <w:rFonts w:eastAsia="MS Mincho"/>
          <w:lang w:eastAsia="zh-CN"/>
        </w:rPr>
        <w:t xml:space="preserve">is </w:t>
      </w:r>
      <w:r w:rsidRPr="005459FD">
        <w:rPr>
          <w:rFonts w:eastAsia="MS Mincho"/>
        </w:rPr>
        <w:t xml:space="preserve">on radio channel </w:t>
      </w:r>
      <w:r w:rsidRPr="005459FD">
        <w:rPr>
          <w:rFonts w:eastAsia="MS Mincho"/>
          <w:lang w:eastAsia="zh-CN"/>
        </w:rPr>
        <w:t>3</w:t>
      </w:r>
      <w:r w:rsidRPr="005459FD">
        <w:rPr>
          <w:rFonts w:eastAsia="MS Mincho"/>
        </w:rPr>
        <w:t xml:space="preserve"> in FR1.</w:t>
      </w:r>
    </w:p>
    <w:p w14:paraId="7C0690F9" w14:textId="77777777" w:rsidR="004669C6" w:rsidRPr="005459FD" w:rsidRDefault="004669C6" w:rsidP="004669C6">
      <w:pPr>
        <w:rPr>
          <w:rFonts w:eastAsia="MS Mincho"/>
        </w:rPr>
      </w:pPr>
      <w:r w:rsidRPr="005459FD">
        <w:rPr>
          <w:rFonts w:eastAsia="MS Mincho"/>
        </w:rPr>
        <w:t>General test parameters as specified in table A.6.</w:t>
      </w:r>
      <w:r w:rsidRPr="005459FD">
        <w:rPr>
          <w:lang w:val="en-US" w:eastAsia="zh-CN"/>
        </w:rPr>
        <w:t>5</w:t>
      </w:r>
      <w:r w:rsidRPr="005459FD">
        <w:rPr>
          <w:rFonts w:eastAsia="MS Mincho"/>
        </w:rPr>
        <w:t>.12.</w:t>
      </w:r>
      <w:r w:rsidRPr="005459FD">
        <w:rPr>
          <w:lang w:val="en-US" w:eastAsia="zh-CN"/>
        </w:rPr>
        <w:t>2.</w:t>
      </w:r>
      <w:r w:rsidRPr="005459FD">
        <w:rPr>
          <w:rFonts w:eastAsia="MS Mincho"/>
        </w:rPr>
        <w:t xml:space="preserve">2-2 with config 1 apply except those specified in table </w:t>
      </w:r>
      <w:r>
        <w:rPr>
          <w:rFonts w:eastAsia="MS Mincho"/>
        </w:rPr>
        <w:t>A.6.5.12.4</w:t>
      </w:r>
      <w:r w:rsidRPr="005459FD">
        <w:rPr>
          <w:rFonts w:eastAsia="MS Mincho"/>
        </w:rPr>
        <w:t>.2-2. Cell specific test parameters as specified in table A.6.5.12.</w:t>
      </w:r>
      <w:r w:rsidRPr="005459FD">
        <w:rPr>
          <w:lang w:val="en-US" w:eastAsia="zh-CN"/>
        </w:rPr>
        <w:t>2</w:t>
      </w:r>
      <w:r w:rsidRPr="005459FD">
        <w:rPr>
          <w:rFonts w:eastAsia="MS Mincho"/>
        </w:rPr>
        <w:t>.2-</w:t>
      </w:r>
      <w:r w:rsidRPr="005459FD">
        <w:rPr>
          <w:lang w:val="en-US" w:eastAsia="zh-CN"/>
        </w:rPr>
        <w:t>3</w:t>
      </w:r>
      <w:r w:rsidRPr="005459FD">
        <w:rPr>
          <w:rFonts w:eastAsia="MS Mincho"/>
        </w:rPr>
        <w:t xml:space="preserve"> with config 1 apply except those specified in table </w:t>
      </w:r>
      <w:r>
        <w:rPr>
          <w:rFonts w:eastAsia="MS Mincho"/>
        </w:rPr>
        <w:t>A.6.5.12.4</w:t>
      </w:r>
      <w:r w:rsidRPr="005459FD">
        <w:rPr>
          <w:rFonts w:eastAsia="MS Mincho"/>
        </w:rPr>
        <w:t>.2-</w:t>
      </w:r>
      <w:r w:rsidRPr="005459FD">
        <w:rPr>
          <w:lang w:val="en-US" w:eastAsia="zh-CN"/>
        </w:rPr>
        <w:t>3</w:t>
      </w:r>
      <w:r w:rsidRPr="005459FD">
        <w:rPr>
          <w:rFonts w:eastAsia="MS Mincho"/>
        </w:rPr>
        <w:t>.</w:t>
      </w:r>
    </w:p>
    <w:p w14:paraId="22F49439" w14:textId="77777777" w:rsidR="004669C6" w:rsidRPr="005459FD" w:rsidRDefault="004669C6" w:rsidP="004669C6">
      <w:pPr>
        <w:rPr>
          <w:rFonts w:eastAsia="MS Mincho"/>
        </w:rPr>
      </w:pPr>
      <w:r w:rsidRPr="005459FD">
        <w:rPr>
          <w:rFonts w:eastAsia="MS Mincho"/>
          <w:color w:val="000000"/>
        </w:rPr>
        <w:t>The test procedure specified in clause A.6.</w:t>
      </w:r>
      <w:r w:rsidRPr="005459FD">
        <w:rPr>
          <w:color w:val="000000"/>
          <w:lang w:val="en-US" w:eastAsia="zh-CN"/>
        </w:rPr>
        <w:t>5</w:t>
      </w:r>
      <w:r w:rsidRPr="005459FD">
        <w:rPr>
          <w:rFonts w:eastAsia="MS Mincho"/>
          <w:color w:val="000000"/>
        </w:rPr>
        <w:t>.1</w:t>
      </w:r>
      <w:r w:rsidRPr="005459FD">
        <w:rPr>
          <w:color w:val="000000"/>
          <w:lang w:val="en-US" w:eastAsia="zh-CN"/>
        </w:rPr>
        <w:t>2</w:t>
      </w:r>
      <w:r w:rsidRPr="005459FD">
        <w:rPr>
          <w:rFonts w:eastAsia="MS Mincho"/>
          <w:color w:val="000000"/>
        </w:rPr>
        <w:t>.</w:t>
      </w:r>
      <w:r w:rsidRPr="005459FD">
        <w:rPr>
          <w:color w:val="000000"/>
          <w:lang w:val="en-US" w:eastAsia="zh-CN"/>
        </w:rPr>
        <w:t>2</w:t>
      </w:r>
      <w:r w:rsidRPr="005459FD">
        <w:rPr>
          <w:rFonts w:eastAsia="MS Mincho"/>
          <w:color w:val="000000"/>
        </w:rPr>
        <w:t xml:space="preserve">.2 applies to this test. </w:t>
      </w:r>
      <w:r w:rsidRPr="005459FD">
        <w:rPr>
          <w:rFonts w:eastAsia="Batang"/>
        </w:rPr>
        <w:t xml:space="preserve">The Cell </w:t>
      </w:r>
      <w:r w:rsidRPr="005459FD">
        <w:rPr>
          <w:lang w:val="en-US" w:eastAsia="zh-CN"/>
        </w:rPr>
        <w:t>3</w:t>
      </w:r>
      <w:r w:rsidRPr="005459FD">
        <w:rPr>
          <w:rFonts w:eastAsia="Batang"/>
        </w:rPr>
        <w:t xml:space="preserve"> is the target cell </w:t>
      </w:r>
      <w:r w:rsidRPr="005459FD">
        <w:rPr>
          <w:rFonts w:eastAsia="MS Mincho"/>
        </w:rPr>
        <w:t>operating with 12 PRB SSB bandwidth.</w:t>
      </w:r>
    </w:p>
    <w:p w14:paraId="1BE71A9D" w14:textId="77777777" w:rsidR="004669C6" w:rsidRPr="005459FD" w:rsidRDefault="004669C6" w:rsidP="004669C6">
      <w:pPr>
        <w:pStyle w:val="TH"/>
        <w:rPr>
          <w:rFonts w:eastAsia="MS Mincho"/>
          <w:lang w:bidi="bn-BD"/>
        </w:rPr>
      </w:pPr>
      <w:r w:rsidRPr="005459FD">
        <w:rPr>
          <w:rFonts w:eastAsia="MS Mincho"/>
          <w:lang w:bidi="bn-BD"/>
        </w:rPr>
        <w:t xml:space="preserve">Table </w:t>
      </w:r>
      <w:r>
        <w:rPr>
          <w:rFonts w:eastAsia="MS Mincho"/>
          <w:lang w:bidi="bn-BD"/>
        </w:rPr>
        <w:t>A.6.5.12.4</w:t>
      </w:r>
      <w:r w:rsidRPr="005459FD">
        <w:rPr>
          <w:rFonts w:eastAsia="MS Mincho"/>
          <w:lang w:bidi="bn-BD"/>
        </w:rPr>
        <w:t>.2-1: Supported test configurations for Inter-frequency Subsequent CP</w:t>
      </w:r>
      <w:r w:rsidRPr="005459FD">
        <w:rPr>
          <w:rFonts w:eastAsia="MS Mincho"/>
          <w:lang w:eastAsia="zh-CN" w:bidi="bn-BD"/>
        </w:rPr>
        <w:t>A</w:t>
      </w:r>
      <w:r w:rsidRPr="005459FD">
        <w:rPr>
          <w:rFonts w:eastAsia="MS Mincho"/>
          <w:lang w:bidi="bn-BD"/>
        </w:rPr>
        <w:t xml:space="preserve"> from FR1-FR1 NR-DC to FR1-FR1 NR-DC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605"/>
      </w:tblGrid>
      <w:tr w:rsidR="004669C6" w:rsidRPr="005459FD" w14:paraId="0F5020A0" w14:textId="77777777" w:rsidTr="006A5D6A">
        <w:trPr>
          <w:jc w:val="center"/>
        </w:trPr>
        <w:tc>
          <w:tcPr>
            <w:tcW w:w="1631" w:type="dxa"/>
            <w:tcBorders>
              <w:top w:val="single" w:sz="4" w:space="0" w:color="auto"/>
              <w:left w:val="single" w:sz="4" w:space="0" w:color="auto"/>
              <w:bottom w:val="single" w:sz="4" w:space="0" w:color="auto"/>
              <w:right w:val="single" w:sz="4" w:space="0" w:color="auto"/>
            </w:tcBorders>
            <w:hideMark/>
          </w:tcPr>
          <w:p w14:paraId="0BF4AC97" w14:textId="77777777" w:rsidR="004669C6" w:rsidRPr="005459FD" w:rsidRDefault="004669C6" w:rsidP="006A5D6A">
            <w:pPr>
              <w:pStyle w:val="TAH"/>
              <w:rPr>
                <w:rFonts w:eastAsia="MS Mincho"/>
                <w:lang w:eastAsia="zh-TW" w:bidi="bn-BD"/>
              </w:rPr>
            </w:pPr>
            <w:r w:rsidRPr="005459FD">
              <w:rPr>
                <w:rFonts w:eastAsia="MS Mincho"/>
                <w:lang w:eastAsia="zh-TW" w:bidi="bn-BD"/>
              </w:rPr>
              <w:t>Configuration</w:t>
            </w:r>
          </w:p>
        </w:tc>
        <w:tc>
          <w:tcPr>
            <w:tcW w:w="6605" w:type="dxa"/>
            <w:tcBorders>
              <w:top w:val="single" w:sz="4" w:space="0" w:color="auto"/>
              <w:left w:val="single" w:sz="4" w:space="0" w:color="auto"/>
              <w:bottom w:val="single" w:sz="4" w:space="0" w:color="auto"/>
              <w:right w:val="single" w:sz="4" w:space="0" w:color="auto"/>
            </w:tcBorders>
            <w:hideMark/>
          </w:tcPr>
          <w:p w14:paraId="448DCF22" w14:textId="77777777" w:rsidR="004669C6" w:rsidRPr="005459FD" w:rsidRDefault="004669C6" w:rsidP="006A5D6A">
            <w:pPr>
              <w:pStyle w:val="TAH"/>
              <w:rPr>
                <w:rFonts w:eastAsia="MS Mincho"/>
                <w:lang w:eastAsia="zh-TW" w:bidi="bn-BD"/>
              </w:rPr>
            </w:pPr>
            <w:r w:rsidRPr="005459FD">
              <w:rPr>
                <w:rFonts w:eastAsia="MS Mincho"/>
                <w:lang w:eastAsia="zh-TW" w:bidi="bn-BD"/>
              </w:rPr>
              <w:t>Description</w:t>
            </w:r>
          </w:p>
        </w:tc>
      </w:tr>
      <w:tr w:rsidR="004669C6" w:rsidRPr="005459FD" w14:paraId="22061145" w14:textId="77777777" w:rsidTr="006A5D6A">
        <w:trPr>
          <w:jc w:val="center"/>
        </w:trPr>
        <w:tc>
          <w:tcPr>
            <w:tcW w:w="1631" w:type="dxa"/>
            <w:tcBorders>
              <w:top w:val="single" w:sz="4" w:space="0" w:color="auto"/>
              <w:left w:val="single" w:sz="4" w:space="0" w:color="auto"/>
              <w:bottom w:val="single" w:sz="4" w:space="0" w:color="auto"/>
              <w:right w:val="single" w:sz="4" w:space="0" w:color="auto"/>
            </w:tcBorders>
            <w:hideMark/>
          </w:tcPr>
          <w:p w14:paraId="1000425D" w14:textId="77777777" w:rsidR="004669C6" w:rsidRPr="005459FD" w:rsidRDefault="004669C6" w:rsidP="006A5D6A">
            <w:pPr>
              <w:pStyle w:val="TAL"/>
              <w:rPr>
                <w:rFonts w:eastAsia="MS Mincho"/>
                <w:lang w:eastAsia="zh-TW" w:bidi="bn-BD"/>
              </w:rPr>
            </w:pPr>
            <w:r w:rsidRPr="005459FD">
              <w:rPr>
                <w:rFonts w:eastAsia="MS Mincho"/>
                <w:lang w:eastAsia="zh-TW" w:bidi="bn-BD"/>
              </w:rPr>
              <w:t>1</w:t>
            </w:r>
          </w:p>
        </w:tc>
        <w:tc>
          <w:tcPr>
            <w:tcW w:w="6605" w:type="dxa"/>
            <w:tcBorders>
              <w:top w:val="single" w:sz="4" w:space="0" w:color="auto"/>
              <w:left w:val="single" w:sz="4" w:space="0" w:color="auto"/>
              <w:bottom w:val="single" w:sz="4" w:space="0" w:color="auto"/>
              <w:right w:val="single" w:sz="4" w:space="0" w:color="auto"/>
            </w:tcBorders>
            <w:hideMark/>
          </w:tcPr>
          <w:p w14:paraId="74FEB203" w14:textId="77777777" w:rsidR="004669C6" w:rsidRPr="005459FD" w:rsidRDefault="004669C6" w:rsidP="006A5D6A">
            <w:pPr>
              <w:pStyle w:val="TAL"/>
              <w:rPr>
                <w:rFonts w:eastAsia="MS Mincho"/>
                <w:lang w:bidi="bn-BD"/>
              </w:rPr>
            </w:pPr>
            <w:proofErr w:type="spellStart"/>
            <w:r w:rsidRPr="005459FD">
              <w:rPr>
                <w:rFonts w:eastAsia="MS Mincho"/>
                <w:lang w:bidi="bn-BD"/>
              </w:rPr>
              <w:t>PCell</w:t>
            </w:r>
            <w:proofErr w:type="spellEnd"/>
            <w:r w:rsidRPr="005459FD">
              <w:rPr>
                <w:rFonts w:eastAsia="MS Mincho"/>
                <w:lang w:bidi="bn-BD"/>
              </w:rPr>
              <w:t xml:space="preserve">: 15 kHz SSB SCS, 10 MHz bandwidth, FDD duplex mode. </w:t>
            </w:r>
          </w:p>
          <w:p w14:paraId="6A002130" w14:textId="77777777" w:rsidR="004669C6" w:rsidRPr="005459FD" w:rsidRDefault="004669C6" w:rsidP="006A5D6A">
            <w:pPr>
              <w:pStyle w:val="TAL"/>
              <w:rPr>
                <w:lang w:val="en-US" w:eastAsia="zh-CN" w:bidi="bn-BD"/>
              </w:rPr>
            </w:pPr>
            <w:proofErr w:type="spellStart"/>
            <w:r w:rsidRPr="005459FD">
              <w:rPr>
                <w:rFonts w:eastAsia="MS Mincho"/>
                <w:lang w:bidi="bn-BD"/>
              </w:rPr>
              <w:t>PSCell</w:t>
            </w:r>
            <w:proofErr w:type="spellEnd"/>
            <w:r w:rsidRPr="005459FD">
              <w:rPr>
                <w:rFonts w:eastAsia="MS Mincho"/>
                <w:lang w:bidi="bn-BD"/>
              </w:rPr>
              <w:t xml:space="preserve">: </w:t>
            </w:r>
            <w:r w:rsidRPr="005459FD">
              <w:rPr>
                <w:lang w:bidi="bn-BD"/>
              </w:rPr>
              <w:t>15 kHz SSB SCS, 3 MHz bandwidth, FDD duplex mode</w:t>
            </w:r>
            <w:r w:rsidRPr="005459FD">
              <w:rPr>
                <w:lang w:val="en-US" w:eastAsia="zh-CN" w:bidi="bn-BD"/>
              </w:rPr>
              <w:t>.</w:t>
            </w:r>
          </w:p>
        </w:tc>
      </w:tr>
    </w:tbl>
    <w:p w14:paraId="5DD14DF2" w14:textId="77777777" w:rsidR="004669C6" w:rsidRPr="005459FD" w:rsidRDefault="004669C6" w:rsidP="004669C6">
      <w:pPr>
        <w:rPr>
          <w:rFonts w:eastAsia="MS Mincho"/>
        </w:rPr>
      </w:pPr>
    </w:p>
    <w:p w14:paraId="41A81A80" w14:textId="77777777" w:rsidR="004669C6" w:rsidRPr="005459FD" w:rsidRDefault="004669C6" w:rsidP="004669C6">
      <w:pPr>
        <w:pStyle w:val="TH"/>
        <w:rPr>
          <w:rFonts w:eastAsia="MS Mincho"/>
          <w:i/>
          <w:lang w:bidi="bn-BD"/>
        </w:rPr>
      </w:pPr>
      <w:r w:rsidRPr="005459FD">
        <w:rPr>
          <w:rFonts w:eastAsia="MS Mincho"/>
          <w:lang w:bidi="bn-BD"/>
        </w:rPr>
        <w:t xml:space="preserve">Table </w:t>
      </w:r>
      <w:r>
        <w:rPr>
          <w:rFonts w:eastAsia="MS Mincho"/>
          <w:lang w:bidi="bn-BD"/>
        </w:rPr>
        <w:t>A.6.5.12.4</w:t>
      </w:r>
      <w:r w:rsidRPr="005459FD">
        <w:rPr>
          <w:rFonts w:eastAsia="MS Mincho"/>
          <w:lang w:bidi="bn-BD"/>
        </w:rPr>
        <w:t>.2-2: General Test Parameters for</w:t>
      </w:r>
      <w:r w:rsidRPr="005459FD">
        <w:rPr>
          <w:rFonts w:eastAsia="MS Mincho"/>
          <w:lang w:eastAsia="zh-CN" w:bidi="bn-BD"/>
        </w:rPr>
        <w:t xml:space="preserve"> Subsequent</w:t>
      </w:r>
      <w:r w:rsidRPr="005459FD">
        <w:rPr>
          <w:rFonts w:eastAsia="MS Mincho"/>
          <w:lang w:bidi="bn-BD"/>
        </w:rPr>
        <w:t xml:space="preserve"> Conditional </w:t>
      </w:r>
      <w:proofErr w:type="spellStart"/>
      <w:r w:rsidRPr="005459FD">
        <w:rPr>
          <w:rFonts w:eastAsia="MS Mincho"/>
          <w:lang w:bidi="bn-BD"/>
        </w:rPr>
        <w:t>PSCell</w:t>
      </w:r>
      <w:proofErr w:type="spellEnd"/>
      <w:r w:rsidRPr="005459FD">
        <w:rPr>
          <w:rFonts w:eastAsia="MS Mincho"/>
          <w:lang w:bidi="bn-BD"/>
        </w:rPr>
        <w:t xml:space="preserve"> Addition and Release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5"/>
        <w:gridCol w:w="1495"/>
        <w:gridCol w:w="696"/>
        <w:gridCol w:w="1274"/>
        <w:gridCol w:w="4135"/>
      </w:tblGrid>
      <w:tr w:rsidR="004669C6" w:rsidRPr="005459FD" w14:paraId="32D5D301" w14:textId="77777777" w:rsidTr="006A5D6A">
        <w:trPr>
          <w:cantSplit/>
          <w:jc w:val="center"/>
        </w:trPr>
        <w:tc>
          <w:tcPr>
            <w:tcW w:w="2818" w:type="dxa"/>
            <w:gridSpan w:val="2"/>
            <w:tcBorders>
              <w:top w:val="single" w:sz="4" w:space="0" w:color="auto"/>
              <w:left w:val="single" w:sz="4" w:space="0" w:color="auto"/>
              <w:bottom w:val="single" w:sz="4" w:space="0" w:color="auto"/>
              <w:right w:val="single" w:sz="4" w:space="0" w:color="auto"/>
            </w:tcBorders>
            <w:hideMark/>
          </w:tcPr>
          <w:p w14:paraId="690D7551" w14:textId="77777777" w:rsidR="004669C6" w:rsidRPr="005459FD" w:rsidRDefault="004669C6" w:rsidP="006A5D6A">
            <w:pPr>
              <w:keepNext/>
              <w:spacing w:after="0"/>
              <w:jc w:val="center"/>
              <w:rPr>
                <w:rFonts w:ascii="Arial" w:eastAsia="MS Mincho" w:hAnsi="Arial" w:cs="Arial"/>
                <w:b/>
                <w:sz w:val="18"/>
                <w:lang w:eastAsia="ja-JP" w:bidi="bn-BD"/>
              </w:rPr>
            </w:pPr>
            <w:r w:rsidRPr="005459FD">
              <w:rPr>
                <w:rFonts w:ascii="Arial" w:eastAsia="MS Mincho" w:hAnsi="Arial" w:cs="Arial"/>
                <w:b/>
                <w:sz w:val="18"/>
                <w:lang w:bidi="bn-BD"/>
              </w:rPr>
              <w:t>Parameter</w:t>
            </w:r>
          </w:p>
        </w:tc>
        <w:tc>
          <w:tcPr>
            <w:tcW w:w="695" w:type="dxa"/>
            <w:tcBorders>
              <w:top w:val="single" w:sz="4" w:space="0" w:color="auto"/>
              <w:left w:val="single" w:sz="4" w:space="0" w:color="auto"/>
              <w:bottom w:val="single" w:sz="4" w:space="0" w:color="auto"/>
              <w:right w:val="single" w:sz="4" w:space="0" w:color="auto"/>
            </w:tcBorders>
            <w:hideMark/>
          </w:tcPr>
          <w:p w14:paraId="445A95F1" w14:textId="77777777" w:rsidR="004669C6" w:rsidRPr="005459FD" w:rsidRDefault="004669C6" w:rsidP="006A5D6A">
            <w:pPr>
              <w:keepNext/>
              <w:spacing w:after="0"/>
              <w:jc w:val="center"/>
              <w:rPr>
                <w:rFonts w:ascii="Arial" w:eastAsia="MS Mincho" w:hAnsi="Arial" w:cs="Arial"/>
                <w:b/>
                <w:sz w:val="18"/>
                <w:lang w:eastAsia="ja-JP" w:bidi="bn-BD"/>
              </w:rPr>
            </w:pPr>
            <w:r w:rsidRPr="005459FD">
              <w:rPr>
                <w:rFonts w:ascii="Arial" w:eastAsia="MS Mincho" w:hAnsi="Arial" w:cs="Arial"/>
                <w:b/>
                <w:sz w:val="18"/>
                <w:lang w:bidi="bn-BD"/>
              </w:rPr>
              <w:t>Unit</w:t>
            </w:r>
          </w:p>
        </w:tc>
        <w:tc>
          <w:tcPr>
            <w:tcW w:w="1273" w:type="dxa"/>
            <w:tcBorders>
              <w:top w:val="single" w:sz="4" w:space="0" w:color="auto"/>
              <w:left w:val="single" w:sz="4" w:space="0" w:color="auto"/>
              <w:bottom w:val="single" w:sz="4" w:space="0" w:color="auto"/>
              <w:right w:val="single" w:sz="4" w:space="0" w:color="auto"/>
            </w:tcBorders>
            <w:hideMark/>
          </w:tcPr>
          <w:p w14:paraId="62371F82" w14:textId="77777777" w:rsidR="004669C6" w:rsidRPr="005459FD" w:rsidRDefault="004669C6" w:rsidP="006A5D6A">
            <w:pPr>
              <w:keepNext/>
              <w:spacing w:after="0"/>
              <w:jc w:val="center"/>
              <w:rPr>
                <w:rFonts w:ascii="Arial" w:eastAsia="MS Mincho" w:hAnsi="Arial" w:cs="Arial"/>
                <w:b/>
                <w:sz w:val="18"/>
                <w:lang w:eastAsia="ja-JP" w:bidi="bn-BD"/>
              </w:rPr>
            </w:pPr>
            <w:r w:rsidRPr="005459FD">
              <w:rPr>
                <w:rFonts w:ascii="Arial" w:eastAsia="MS Mincho" w:hAnsi="Arial" w:cs="Arial"/>
                <w:b/>
                <w:sz w:val="18"/>
                <w:lang w:bidi="bn-BD"/>
              </w:rPr>
              <w:t>Value</w:t>
            </w:r>
          </w:p>
        </w:tc>
        <w:tc>
          <w:tcPr>
            <w:tcW w:w="4132" w:type="dxa"/>
            <w:tcBorders>
              <w:top w:val="single" w:sz="4" w:space="0" w:color="auto"/>
              <w:left w:val="single" w:sz="4" w:space="0" w:color="auto"/>
              <w:bottom w:val="single" w:sz="4" w:space="0" w:color="auto"/>
              <w:right w:val="single" w:sz="4" w:space="0" w:color="auto"/>
            </w:tcBorders>
            <w:hideMark/>
          </w:tcPr>
          <w:p w14:paraId="77C099B6" w14:textId="77777777" w:rsidR="004669C6" w:rsidRPr="005459FD" w:rsidRDefault="004669C6" w:rsidP="006A5D6A">
            <w:pPr>
              <w:keepNext/>
              <w:spacing w:after="0"/>
              <w:jc w:val="center"/>
              <w:rPr>
                <w:rFonts w:ascii="Arial" w:eastAsia="MS Mincho" w:hAnsi="Arial" w:cs="Arial"/>
                <w:b/>
                <w:sz w:val="18"/>
                <w:lang w:eastAsia="ja-JP" w:bidi="bn-BD"/>
              </w:rPr>
            </w:pPr>
            <w:r w:rsidRPr="005459FD">
              <w:rPr>
                <w:rFonts w:ascii="Arial" w:eastAsia="MS Mincho" w:hAnsi="Arial" w:cs="Arial"/>
                <w:b/>
                <w:sz w:val="18"/>
                <w:lang w:bidi="bn-BD"/>
              </w:rPr>
              <w:t>Comment</w:t>
            </w:r>
          </w:p>
        </w:tc>
      </w:tr>
      <w:tr w:rsidR="004669C6" w:rsidRPr="005459FD" w14:paraId="5082C21C" w14:textId="77777777" w:rsidTr="006A5D6A">
        <w:trPr>
          <w:cantSplit/>
          <w:jc w:val="center"/>
        </w:trPr>
        <w:tc>
          <w:tcPr>
            <w:tcW w:w="1324" w:type="dxa"/>
            <w:tcBorders>
              <w:top w:val="single" w:sz="4" w:space="0" w:color="auto"/>
              <w:left w:val="single" w:sz="4" w:space="0" w:color="auto"/>
              <w:bottom w:val="nil"/>
              <w:right w:val="single" w:sz="4" w:space="0" w:color="auto"/>
            </w:tcBorders>
            <w:hideMark/>
          </w:tcPr>
          <w:p w14:paraId="500C98D1" w14:textId="77777777" w:rsidR="004669C6" w:rsidRPr="005459FD" w:rsidRDefault="004669C6" w:rsidP="006A5D6A">
            <w:pPr>
              <w:keepNext/>
              <w:spacing w:after="0"/>
              <w:rPr>
                <w:rFonts w:ascii="Arial" w:eastAsia="MS Mincho" w:hAnsi="Arial" w:cs="Arial"/>
                <w:sz w:val="18"/>
                <w:lang w:bidi="bn-BD"/>
              </w:rPr>
            </w:pPr>
            <w:r w:rsidRPr="005459FD">
              <w:rPr>
                <w:rFonts w:ascii="Arial" w:eastAsia="MS Mincho" w:hAnsi="Arial" w:cs="Arial"/>
                <w:sz w:val="18"/>
                <w:lang w:bidi="bn-BD"/>
              </w:rPr>
              <w:t xml:space="preserve">Initial </w:t>
            </w:r>
          </w:p>
        </w:tc>
        <w:tc>
          <w:tcPr>
            <w:tcW w:w="1494" w:type="dxa"/>
            <w:tcBorders>
              <w:top w:val="single" w:sz="4" w:space="0" w:color="auto"/>
              <w:left w:val="single" w:sz="4" w:space="0" w:color="auto"/>
              <w:bottom w:val="single" w:sz="4" w:space="0" w:color="auto"/>
              <w:right w:val="single" w:sz="4" w:space="0" w:color="auto"/>
            </w:tcBorders>
            <w:hideMark/>
          </w:tcPr>
          <w:p w14:paraId="0E4F6065" w14:textId="77777777" w:rsidR="004669C6" w:rsidRPr="005459FD" w:rsidRDefault="004669C6" w:rsidP="006A5D6A">
            <w:pPr>
              <w:keepNext/>
              <w:spacing w:after="0"/>
              <w:rPr>
                <w:rFonts w:ascii="Arial" w:eastAsia="MS Mincho" w:hAnsi="Arial" w:cs="Arial"/>
                <w:sz w:val="18"/>
                <w:lang w:bidi="bn-BD"/>
              </w:rPr>
            </w:pPr>
            <w:r w:rsidRPr="005459FD">
              <w:rPr>
                <w:rFonts w:ascii="Arial" w:eastAsia="MS Mincho" w:hAnsi="Arial" w:cs="Arial"/>
                <w:sz w:val="18"/>
                <w:lang w:bidi="bn-BD"/>
              </w:rPr>
              <w:t xml:space="preserve">Active </w:t>
            </w:r>
            <w:proofErr w:type="spellStart"/>
            <w:r w:rsidRPr="005459FD">
              <w:rPr>
                <w:rFonts w:ascii="Arial" w:eastAsia="MS Mincho" w:hAnsi="Arial" w:cs="Arial"/>
                <w:sz w:val="18"/>
                <w:lang w:bidi="bn-BD"/>
              </w:rPr>
              <w:t>PCell</w:t>
            </w:r>
            <w:proofErr w:type="spellEnd"/>
          </w:p>
        </w:tc>
        <w:tc>
          <w:tcPr>
            <w:tcW w:w="695" w:type="dxa"/>
            <w:tcBorders>
              <w:top w:val="single" w:sz="4" w:space="0" w:color="auto"/>
              <w:left w:val="single" w:sz="4" w:space="0" w:color="auto"/>
              <w:bottom w:val="nil"/>
              <w:right w:val="single" w:sz="4" w:space="0" w:color="auto"/>
            </w:tcBorders>
          </w:tcPr>
          <w:p w14:paraId="1631CDB3" w14:textId="77777777" w:rsidR="004669C6" w:rsidRPr="005459FD" w:rsidRDefault="004669C6" w:rsidP="006A5D6A">
            <w:pPr>
              <w:pStyle w:val="TAC"/>
              <w:rPr>
                <w:rFonts w:eastAsia="MS Mincho"/>
                <w:lang w:eastAsia="ja-JP" w:bidi="bn-BD"/>
              </w:rPr>
            </w:pPr>
          </w:p>
        </w:tc>
        <w:tc>
          <w:tcPr>
            <w:tcW w:w="1273" w:type="dxa"/>
            <w:tcBorders>
              <w:top w:val="single" w:sz="4" w:space="0" w:color="auto"/>
              <w:left w:val="single" w:sz="4" w:space="0" w:color="auto"/>
              <w:bottom w:val="single" w:sz="4" w:space="0" w:color="auto"/>
              <w:right w:val="single" w:sz="4" w:space="0" w:color="auto"/>
            </w:tcBorders>
            <w:hideMark/>
          </w:tcPr>
          <w:p w14:paraId="0FACF8B0" w14:textId="77777777" w:rsidR="004669C6" w:rsidRPr="005459FD" w:rsidRDefault="004669C6" w:rsidP="006A5D6A">
            <w:pPr>
              <w:pStyle w:val="TAC"/>
              <w:rPr>
                <w:rFonts w:eastAsia="MS Mincho"/>
                <w:lang w:bidi="bn-BD"/>
              </w:rPr>
            </w:pPr>
            <w:r w:rsidRPr="005459FD">
              <w:rPr>
                <w:rFonts w:eastAsia="MS Mincho"/>
                <w:lang w:bidi="bn-BD"/>
              </w:rPr>
              <w:t>Cell 1</w:t>
            </w:r>
          </w:p>
        </w:tc>
        <w:tc>
          <w:tcPr>
            <w:tcW w:w="4132" w:type="dxa"/>
            <w:tcBorders>
              <w:top w:val="single" w:sz="4" w:space="0" w:color="auto"/>
              <w:left w:val="single" w:sz="4" w:space="0" w:color="auto"/>
              <w:bottom w:val="single" w:sz="4" w:space="0" w:color="auto"/>
              <w:right w:val="single" w:sz="4" w:space="0" w:color="auto"/>
            </w:tcBorders>
            <w:hideMark/>
          </w:tcPr>
          <w:p w14:paraId="79CD354D" w14:textId="77777777" w:rsidR="004669C6" w:rsidRPr="005459FD" w:rsidRDefault="004669C6" w:rsidP="006A5D6A">
            <w:pPr>
              <w:pStyle w:val="TAC"/>
              <w:rPr>
                <w:rFonts w:eastAsia="MS Mincho"/>
                <w:lang w:bidi="bn-BD"/>
              </w:rPr>
            </w:pPr>
            <w:proofErr w:type="spellStart"/>
            <w:r w:rsidRPr="005459FD">
              <w:rPr>
                <w:rFonts w:eastAsia="MS Mincho"/>
                <w:lang w:bidi="bn-BD"/>
              </w:rPr>
              <w:t>PCell</w:t>
            </w:r>
            <w:proofErr w:type="spellEnd"/>
            <w:r w:rsidRPr="005459FD">
              <w:rPr>
                <w:rFonts w:eastAsia="MS Mincho"/>
                <w:lang w:bidi="bn-BD"/>
              </w:rPr>
              <w:t xml:space="preserve"> on RF channel number 1.</w:t>
            </w:r>
          </w:p>
        </w:tc>
      </w:tr>
      <w:tr w:rsidR="004669C6" w:rsidRPr="005459FD" w14:paraId="0A556C87" w14:textId="77777777" w:rsidTr="006A5D6A">
        <w:trPr>
          <w:cantSplit/>
          <w:jc w:val="center"/>
        </w:trPr>
        <w:tc>
          <w:tcPr>
            <w:tcW w:w="1324" w:type="dxa"/>
            <w:tcBorders>
              <w:top w:val="nil"/>
              <w:left w:val="single" w:sz="4" w:space="0" w:color="auto"/>
              <w:bottom w:val="nil"/>
              <w:right w:val="single" w:sz="4" w:space="0" w:color="auto"/>
            </w:tcBorders>
          </w:tcPr>
          <w:p w14:paraId="435D7ED1" w14:textId="77777777" w:rsidR="004669C6" w:rsidRPr="005459FD" w:rsidRDefault="004669C6" w:rsidP="006A5D6A">
            <w:pPr>
              <w:pStyle w:val="TAL"/>
              <w:rPr>
                <w:rFonts w:eastAsia="MS Mincho"/>
                <w:lang w:bidi="bn-BD"/>
              </w:rPr>
            </w:pPr>
          </w:p>
        </w:tc>
        <w:tc>
          <w:tcPr>
            <w:tcW w:w="1494" w:type="dxa"/>
            <w:tcBorders>
              <w:top w:val="single" w:sz="4" w:space="0" w:color="auto"/>
              <w:left w:val="single" w:sz="4" w:space="0" w:color="auto"/>
              <w:bottom w:val="nil"/>
              <w:right w:val="single" w:sz="4" w:space="0" w:color="auto"/>
            </w:tcBorders>
            <w:hideMark/>
          </w:tcPr>
          <w:p w14:paraId="74D6FF2D" w14:textId="77777777" w:rsidR="004669C6" w:rsidRPr="005459FD" w:rsidRDefault="004669C6" w:rsidP="006A5D6A">
            <w:pPr>
              <w:pStyle w:val="TAL"/>
              <w:rPr>
                <w:rFonts w:eastAsia="MS Mincho"/>
                <w:lang w:bidi="bn-BD"/>
              </w:rPr>
            </w:pPr>
            <w:r w:rsidRPr="005459FD">
              <w:rPr>
                <w:rFonts w:eastAsia="MS Mincho"/>
                <w:lang w:bidi="bn-BD"/>
              </w:rPr>
              <w:t>Neighbour cell</w:t>
            </w:r>
          </w:p>
        </w:tc>
        <w:tc>
          <w:tcPr>
            <w:tcW w:w="695" w:type="dxa"/>
            <w:tcBorders>
              <w:top w:val="nil"/>
              <w:left w:val="single" w:sz="4" w:space="0" w:color="auto"/>
              <w:bottom w:val="nil"/>
              <w:right w:val="single" w:sz="4" w:space="0" w:color="auto"/>
            </w:tcBorders>
          </w:tcPr>
          <w:p w14:paraId="770846B9"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138E1E45" w14:textId="77777777" w:rsidR="004669C6" w:rsidRPr="005459FD" w:rsidRDefault="004669C6" w:rsidP="006A5D6A">
            <w:pPr>
              <w:pStyle w:val="TAC"/>
              <w:rPr>
                <w:rFonts w:eastAsia="MS Mincho"/>
                <w:lang w:bidi="bn-BD"/>
              </w:rPr>
            </w:pPr>
            <w:r w:rsidRPr="005459FD">
              <w:rPr>
                <w:rFonts w:eastAsia="MS Mincho"/>
                <w:lang w:bidi="bn-BD"/>
              </w:rPr>
              <w:t>Cell2</w:t>
            </w:r>
          </w:p>
        </w:tc>
        <w:tc>
          <w:tcPr>
            <w:tcW w:w="4132" w:type="dxa"/>
            <w:tcBorders>
              <w:top w:val="single" w:sz="4" w:space="0" w:color="auto"/>
              <w:left w:val="single" w:sz="4" w:space="0" w:color="auto"/>
              <w:bottom w:val="single" w:sz="4" w:space="0" w:color="auto"/>
              <w:right w:val="single" w:sz="4" w:space="0" w:color="auto"/>
            </w:tcBorders>
            <w:hideMark/>
          </w:tcPr>
          <w:p w14:paraId="4E2C08AB" w14:textId="77777777" w:rsidR="004669C6" w:rsidRPr="005459FD" w:rsidRDefault="004669C6" w:rsidP="006A5D6A">
            <w:pPr>
              <w:pStyle w:val="TAC"/>
              <w:rPr>
                <w:lang w:val="en-US" w:eastAsia="zh-CN" w:bidi="bn-BD"/>
              </w:rPr>
            </w:pPr>
            <w:r w:rsidRPr="005459FD">
              <w:rPr>
                <w:rFonts w:eastAsia="MS Mincho"/>
                <w:lang w:bidi="bn-BD"/>
              </w:rPr>
              <w:t>Neighbour cell</w:t>
            </w:r>
            <w:r w:rsidRPr="005459FD">
              <w:rPr>
                <w:lang w:val="en-US" w:eastAsia="zh-CN" w:bidi="bn-BD"/>
              </w:rPr>
              <w:t xml:space="preserve"> </w:t>
            </w:r>
            <w:r w:rsidRPr="005459FD">
              <w:rPr>
                <w:rFonts w:eastAsia="MS Mincho"/>
                <w:lang w:bidi="bn-BD"/>
              </w:rPr>
              <w:t>with 12 PRB SSB bandwidth on RF channel number 2.</w:t>
            </w:r>
          </w:p>
        </w:tc>
      </w:tr>
      <w:tr w:rsidR="004669C6" w:rsidRPr="005459FD" w14:paraId="44FD4F0C" w14:textId="77777777" w:rsidTr="006A5D6A">
        <w:trPr>
          <w:cantSplit/>
          <w:jc w:val="center"/>
        </w:trPr>
        <w:tc>
          <w:tcPr>
            <w:tcW w:w="1324" w:type="dxa"/>
            <w:tcBorders>
              <w:top w:val="nil"/>
              <w:left w:val="single" w:sz="4" w:space="0" w:color="auto"/>
              <w:bottom w:val="single" w:sz="4" w:space="0" w:color="auto"/>
              <w:right w:val="single" w:sz="4" w:space="0" w:color="auto"/>
            </w:tcBorders>
          </w:tcPr>
          <w:p w14:paraId="0A3139CF" w14:textId="77777777" w:rsidR="004669C6" w:rsidRPr="005459FD" w:rsidRDefault="004669C6" w:rsidP="006A5D6A">
            <w:pPr>
              <w:pStyle w:val="TAL"/>
              <w:rPr>
                <w:rFonts w:eastAsia="MS Mincho"/>
                <w:lang w:bidi="bn-BD"/>
              </w:rPr>
            </w:pPr>
          </w:p>
        </w:tc>
        <w:tc>
          <w:tcPr>
            <w:tcW w:w="1494" w:type="dxa"/>
            <w:tcBorders>
              <w:top w:val="nil"/>
              <w:left w:val="single" w:sz="4" w:space="0" w:color="auto"/>
              <w:bottom w:val="single" w:sz="4" w:space="0" w:color="auto"/>
              <w:right w:val="single" w:sz="4" w:space="0" w:color="auto"/>
            </w:tcBorders>
          </w:tcPr>
          <w:p w14:paraId="1D83679C" w14:textId="77777777" w:rsidR="004669C6" w:rsidRPr="005459FD" w:rsidRDefault="004669C6" w:rsidP="006A5D6A">
            <w:pPr>
              <w:pStyle w:val="TAL"/>
              <w:rPr>
                <w:rFonts w:eastAsia="MS Mincho"/>
                <w:lang w:bidi="bn-BD"/>
              </w:rPr>
            </w:pPr>
          </w:p>
        </w:tc>
        <w:tc>
          <w:tcPr>
            <w:tcW w:w="695" w:type="dxa"/>
            <w:tcBorders>
              <w:top w:val="nil"/>
              <w:left w:val="single" w:sz="4" w:space="0" w:color="auto"/>
              <w:bottom w:val="single" w:sz="4" w:space="0" w:color="auto"/>
              <w:right w:val="single" w:sz="4" w:space="0" w:color="auto"/>
            </w:tcBorders>
          </w:tcPr>
          <w:p w14:paraId="552A81FE"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5AC9E190" w14:textId="77777777" w:rsidR="004669C6" w:rsidRPr="005459FD" w:rsidRDefault="004669C6" w:rsidP="006A5D6A">
            <w:pPr>
              <w:pStyle w:val="TAC"/>
              <w:rPr>
                <w:rFonts w:eastAsia="MS Mincho"/>
                <w:lang w:bidi="bn-BD"/>
              </w:rPr>
            </w:pPr>
            <w:r w:rsidRPr="005459FD">
              <w:rPr>
                <w:rFonts w:eastAsia="MS Mincho"/>
                <w:lang w:bidi="bn-BD"/>
              </w:rPr>
              <w:t>Cell 3</w:t>
            </w:r>
          </w:p>
        </w:tc>
        <w:tc>
          <w:tcPr>
            <w:tcW w:w="4132" w:type="dxa"/>
            <w:tcBorders>
              <w:top w:val="single" w:sz="4" w:space="0" w:color="auto"/>
              <w:left w:val="single" w:sz="4" w:space="0" w:color="auto"/>
              <w:bottom w:val="single" w:sz="4" w:space="0" w:color="auto"/>
              <w:right w:val="single" w:sz="4" w:space="0" w:color="auto"/>
            </w:tcBorders>
            <w:hideMark/>
          </w:tcPr>
          <w:p w14:paraId="0DDF278F" w14:textId="77777777" w:rsidR="004669C6" w:rsidRPr="005459FD" w:rsidRDefault="004669C6" w:rsidP="006A5D6A">
            <w:pPr>
              <w:pStyle w:val="TAC"/>
              <w:rPr>
                <w:rFonts w:eastAsia="MS Mincho"/>
                <w:lang w:bidi="bn-BD"/>
              </w:rPr>
            </w:pPr>
            <w:r w:rsidRPr="005459FD">
              <w:rPr>
                <w:rFonts w:eastAsia="MS Mincho"/>
                <w:lang w:bidi="bn-BD"/>
              </w:rPr>
              <w:t>Neighbour cell</w:t>
            </w:r>
            <w:r w:rsidRPr="005459FD">
              <w:rPr>
                <w:lang w:val="en-US" w:eastAsia="zh-CN" w:bidi="bn-BD"/>
              </w:rPr>
              <w:t xml:space="preserve"> </w:t>
            </w:r>
            <w:r w:rsidRPr="005459FD">
              <w:rPr>
                <w:rFonts w:eastAsia="MS Mincho"/>
                <w:lang w:bidi="bn-BD"/>
              </w:rPr>
              <w:t xml:space="preserve">with 12 PRB SSB bandwidth on RF channel number </w:t>
            </w:r>
            <w:r w:rsidRPr="005459FD">
              <w:rPr>
                <w:lang w:val="en-US" w:eastAsia="zh-CN" w:bidi="bn-BD"/>
              </w:rPr>
              <w:t>3</w:t>
            </w:r>
            <w:r w:rsidRPr="005459FD">
              <w:rPr>
                <w:rFonts w:eastAsia="MS Mincho"/>
                <w:lang w:bidi="bn-BD"/>
              </w:rPr>
              <w:t>.</w:t>
            </w:r>
          </w:p>
        </w:tc>
      </w:tr>
      <w:tr w:rsidR="004669C6" w:rsidRPr="005459FD" w14:paraId="1B1F544C" w14:textId="77777777" w:rsidTr="006A5D6A">
        <w:trPr>
          <w:cantSplit/>
          <w:jc w:val="center"/>
        </w:trPr>
        <w:tc>
          <w:tcPr>
            <w:tcW w:w="1324" w:type="dxa"/>
            <w:tcBorders>
              <w:top w:val="single" w:sz="4" w:space="0" w:color="auto"/>
              <w:left w:val="single" w:sz="4" w:space="0" w:color="auto"/>
              <w:bottom w:val="nil"/>
              <w:right w:val="single" w:sz="4" w:space="0" w:color="auto"/>
            </w:tcBorders>
            <w:hideMark/>
          </w:tcPr>
          <w:p w14:paraId="44CE5EBE" w14:textId="77777777" w:rsidR="004669C6" w:rsidRPr="005459FD" w:rsidRDefault="004669C6" w:rsidP="006A5D6A">
            <w:pPr>
              <w:pStyle w:val="TAL"/>
              <w:rPr>
                <w:rFonts w:eastAsia="MS Mincho"/>
                <w:lang w:bidi="bn-BD"/>
              </w:rPr>
            </w:pPr>
            <w:r w:rsidRPr="005459FD">
              <w:rPr>
                <w:rFonts w:eastAsia="MS Mincho"/>
                <w:lang w:bidi="bn-BD"/>
              </w:rPr>
              <w:t xml:space="preserve">Final </w:t>
            </w:r>
          </w:p>
        </w:tc>
        <w:tc>
          <w:tcPr>
            <w:tcW w:w="1494" w:type="dxa"/>
            <w:tcBorders>
              <w:top w:val="single" w:sz="4" w:space="0" w:color="auto"/>
              <w:left w:val="single" w:sz="4" w:space="0" w:color="auto"/>
              <w:bottom w:val="single" w:sz="4" w:space="0" w:color="auto"/>
              <w:right w:val="single" w:sz="4" w:space="0" w:color="auto"/>
            </w:tcBorders>
            <w:hideMark/>
          </w:tcPr>
          <w:p w14:paraId="3C1581A1" w14:textId="77777777" w:rsidR="004669C6" w:rsidRPr="005459FD" w:rsidRDefault="004669C6" w:rsidP="006A5D6A">
            <w:pPr>
              <w:pStyle w:val="TAL"/>
              <w:rPr>
                <w:rFonts w:eastAsia="MS Mincho"/>
                <w:lang w:bidi="bn-BD"/>
              </w:rPr>
            </w:pPr>
            <w:r w:rsidRPr="005459FD">
              <w:rPr>
                <w:rFonts w:eastAsia="MS Mincho"/>
                <w:lang w:bidi="bn-BD"/>
              </w:rPr>
              <w:t xml:space="preserve">Active </w:t>
            </w:r>
            <w:proofErr w:type="spellStart"/>
            <w:r w:rsidRPr="005459FD">
              <w:rPr>
                <w:rFonts w:eastAsia="MS Mincho"/>
                <w:lang w:bidi="bn-BD"/>
              </w:rPr>
              <w:t>PCell</w:t>
            </w:r>
            <w:proofErr w:type="spellEnd"/>
          </w:p>
        </w:tc>
        <w:tc>
          <w:tcPr>
            <w:tcW w:w="695" w:type="dxa"/>
            <w:tcBorders>
              <w:top w:val="single" w:sz="4" w:space="0" w:color="auto"/>
              <w:left w:val="single" w:sz="4" w:space="0" w:color="auto"/>
              <w:bottom w:val="nil"/>
              <w:right w:val="single" w:sz="4" w:space="0" w:color="auto"/>
            </w:tcBorders>
          </w:tcPr>
          <w:p w14:paraId="201AD8D4"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40FD009A" w14:textId="77777777" w:rsidR="004669C6" w:rsidRPr="005459FD" w:rsidRDefault="004669C6" w:rsidP="006A5D6A">
            <w:pPr>
              <w:pStyle w:val="TAC"/>
              <w:rPr>
                <w:rFonts w:eastAsia="MS Mincho"/>
                <w:lang w:bidi="bn-BD"/>
              </w:rPr>
            </w:pPr>
            <w:r w:rsidRPr="005459FD">
              <w:rPr>
                <w:rFonts w:eastAsia="MS Mincho"/>
                <w:lang w:bidi="bn-BD"/>
              </w:rPr>
              <w:t>Cell 1</w:t>
            </w:r>
          </w:p>
        </w:tc>
        <w:tc>
          <w:tcPr>
            <w:tcW w:w="4132" w:type="dxa"/>
            <w:tcBorders>
              <w:top w:val="single" w:sz="4" w:space="0" w:color="auto"/>
              <w:left w:val="single" w:sz="4" w:space="0" w:color="auto"/>
              <w:bottom w:val="single" w:sz="4" w:space="0" w:color="auto"/>
              <w:right w:val="single" w:sz="4" w:space="0" w:color="auto"/>
            </w:tcBorders>
            <w:hideMark/>
          </w:tcPr>
          <w:p w14:paraId="450CE7A4" w14:textId="77777777" w:rsidR="004669C6" w:rsidRPr="005459FD" w:rsidRDefault="004669C6" w:rsidP="006A5D6A">
            <w:pPr>
              <w:pStyle w:val="TAC"/>
              <w:rPr>
                <w:rFonts w:eastAsia="MS Mincho"/>
                <w:lang w:bidi="bn-BD"/>
              </w:rPr>
            </w:pPr>
            <w:proofErr w:type="spellStart"/>
            <w:r w:rsidRPr="005459FD">
              <w:rPr>
                <w:rFonts w:eastAsia="MS Mincho"/>
                <w:lang w:bidi="bn-BD"/>
              </w:rPr>
              <w:t>PCell</w:t>
            </w:r>
            <w:proofErr w:type="spellEnd"/>
            <w:r w:rsidRPr="005459FD">
              <w:rPr>
                <w:rFonts w:eastAsia="MS Mincho"/>
                <w:lang w:bidi="bn-BD"/>
              </w:rPr>
              <w:t xml:space="preserve"> on RF channel number 1.</w:t>
            </w:r>
          </w:p>
        </w:tc>
      </w:tr>
      <w:tr w:rsidR="004669C6" w:rsidRPr="005459FD" w14:paraId="0BDB5234" w14:textId="77777777" w:rsidTr="006A5D6A">
        <w:trPr>
          <w:cantSplit/>
          <w:jc w:val="center"/>
        </w:trPr>
        <w:tc>
          <w:tcPr>
            <w:tcW w:w="1324" w:type="dxa"/>
            <w:tcBorders>
              <w:top w:val="nil"/>
              <w:left w:val="single" w:sz="4" w:space="0" w:color="auto"/>
              <w:bottom w:val="nil"/>
              <w:right w:val="single" w:sz="4" w:space="0" w:color="auto"/>
            </w:tcBorders>
            <w:hideMark/>
          </w:tcPr>
          <w:p w14:paraId="1BF1B9A9" w14:textId="77777777" w:rsidR="004669C6" w:rsidRPr="005459FD" w:rsidRDefault="004669C6" w:rsidP="006A5D6A">
            <w:pPr>
              <w:pStyle w:val="TAL"/>
              <w:rPr>
                <w:rFonts w:eastAsia="MS Mincho"/>
                <w:lang w:bidi="bn-BD"/>
              </w:rPr>
            </w:pPr>
            <w:r w:rsidRPr="005459FD">
              <w:rPr>
                <w:rFonts w:eastAsia="MS Mincho"/>
                <w:lang w:bidi="bn-BD"/>
              </w:rPr>
              <w:t>Condition</w:t>
            </w:r>
          </w:p>
        </w:tc>
        <w:tc>
          <w:tcPr>
            <w:tcW w:w="1494" w:type="dxa"/>
            <w:tcBorders>
              <w:top w:val="single" w:sz="4" w:space="0" w:color="auto"/>
              <w:left w:val="single" w:sz="4" w:space="0" w:color="auto"/>
              <w:bottom w:val="single" w:sz="4" w:space="0" w:color="auto"/>
              <w:right w:val="single" w:sz="4" w:space="0" w:color="auto"/>
            </w:tcBorders>
            <w:hideMark/>
          </w:tcPr>
          <w:p w14:paraId="236C37E7" w14:textId="77777777" w:rsidR="004669C6" w:rsidRPr="005459FD" w:rsidRDefault="004669C6" w:rsidP="006A5D6A">
            <w:pPr>
              <w:pStyle w:val="TAL"/>
              <w:rPr>
                <w:rFonts w:eastAsia="MS Mincho"/>
                <w:lang w:bidi="bn-BD"/>
              </w:rPr>
            </w:pPr>
            <w:r w:rsidRPr="005459FD">
              <w:rPr>
                <w:rFonts w:eastAsia="MS Mincho"/>
                <w:lang w:bidi="bn-BD"/>
              </w:rPr>
              <w:t xml:space="preserve">active </w:t>
            </w:r>
            <w:proofErr w:type="spellStart"/>
            <w:r w:rsidRPr="005459FD">
              <w:rPr>
                <w:rFonts w:eastAsia="MS Mincho"/>
                <w:lang w:bidi="bn-BD"/>
              </w:rPr>
              <w:t>PSCell</w:t>
            </w:r>
            <w:proofErr w:type="spellEnd"/>
          </w:p>
        </w:tc>
        <w:tc>
          <w:tcPr>
            <w:tcW w:w="695" w:type="dxa"/>
            <w:tcBorders>
              <w:top w:val="nil"/>
              <w:left w:val="single" w:sz="4" w:space="0" w:color="auto"/>
              <w:bottom w:val="nil"/>
              <w:right w:val="single" w:sz="4" w:space="0" w:color="auto"/>
            </w:tcBorders>
          </w:tcPr>
          <w:p w14:paraId="09A9528B"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3FD045C2" w14:textId="77777777" w:rsidR="004669C6" w:rsidRPr="005459FD" w:rsidRDefault="004669C6" w:rsidP="006A5D6A">
            <w:pPr>
              <w:pStyle w:val="TAC"/>
              <w:rPr>
                <w:rFonts w:eastAsia="MS Mincho"/>
                <w:lang w:bidi="bn-BD"/>
              </w:rPr>
            </w:pPr>
            <w:r w:rsidRPr="005459FD">
              <w:rPr>
                <w:rFonts w:eastAsia="MS Mincho"/>
                <w:lang w:bidi="bn-BD"/>
              </w:rPr>
              <w:t>Cell 3</w:t>
            </w:r>
          </w:p>
        </w:tc>
        <w:tc>
          <w:tcPr>
            <w:tcW w:w="4132" w:type="dxa"/>
            <w:tcBorders>
              <w:top w:val="single" w:sz="4" w:space="0" w:color="auto"/>
              <w:left w:val="single" w:sz="4" w:space="0" w:color="auto"/>
              <w:bottom w:val="single" w:sz="4" w:space="0" w:color="auto"/>
              <w:right w:val="single" w:sz="4" w:space="0" w:color="auto"/>
            </w:tcBorders>
            <w:hideMark/>
          </w:tcPr>
          <w:p w14:paraId="34110436" w14:textId="77777777" w:rsidR="004669C6" w:rsidRPr="005459FD" w:rsidRDefault="004669C6" w:rsidP="006A5D6A">
            <w:pPr>
              <w:pStyle w:val="TAC"/>
              <w:rPr>
                <w:rFonts w:eastAsia="MS Mincho"/>
                <w:lang w:bidi="bn-BD"/>
              </w:rPr>
            </w:pPr>
            <w:proofErr w:type="spellStart"/>
            <w:r w:rsidRPr="005459FD">
              <w:rPr>
                <w:rFonts w:eastAsia="MS Mincho"/>
                <w:lang w:bidi="bn-BD"/>
              </w:rPr>
              <w:t>PSCell</w:t>
            </w:r>
            <w:proofErr w:type="spellEnd"/>
            <w:r w:rsidRPr="005459FD">
              <w:rPr>
                <w:lang w:val="en-US" w:eastAsia="zh-CN" w:bidi="bn-BD"/>
              </w:rPr>
              <w:t xml:space="preserve"> </w:t>
            </w:r>
            <w:r w:rsidRPr="005459FD">
              <w:rPr>
                <w:rFonts w:eastAsia="MS Mincho"/>
                <w:lang w:bidi="bn-BD"/>
              </w:rPr>
              <w:t xml:space="preserve">with 12 PRB SSB bandwidth on RF channel number </w:t>
            </w:r>
            <w:r w:rsidRPr="005459FD">
              <w:rPr>
                <w:lang w:val="en-US" w:eastAsia="zh-CN" w:bidi="bn-BD"/>
              </w:rPr>
              <w:t>3</w:t>
            </w:r>
            <w:r w:rsidRPr="005459FD">
              <w:rPr>
                <w:rFonts w:eastAsia="MS Mincho"/>
                <w:lang w:bidi="bn-BD"/>
              </w:rPr>
              <w:t>.</w:t>
            </w:r>
          </w:p>
        </w:tc>
      </w:tr>
      <w:tr w:rsidR="004669C6" w:rsidRPr="005459FD" w14:paraId="78A318F9" w14:textId="77777777" w:rsidTr="006A5D6A">
        <w:trPr>
          <w:cantSplit/>
          <w:jc w:val="center"/>
        </w:trPr>
        <w:tc>
          <w:tcPr>
            <w:tcW w:w="1324" w:type="dxa"/>
            <w:tcBorders>
              <w:top w:val="nil"/>
              <w:left w:val="single" w:sz="4" w:space="0" w:color="auto"/>
              <w:bottom w:val="single" w:sz="4" w:space="0" w:color="auto"/>
              <w:right w:val="single" w:sz="4" w:space="0" w:color="auto"/>
            </w:tcBorders>
          </w:tcPr>
          <w:p w14:paraId="77ED4C69" w14:textId="77777777" w:rsidR="004669C6" w:rsidRPr="005459FD" w:rsidRDefault="004669C6" w:rsidP="006A5D6A">
            <w:pPr>
              <w:pStyle w:val="TAL"/>
              <w:rPr>
                <w:rFonts w:eastAsia="MS Mincho"/>
                <w:lang w:bidi="bn-BD"/>
              </w:rPr>
            </w:pPr>
          </w:p>
        </w:tc>
        <w:tc>
          <w:tcPr>
            <w:tcW w:w="1494" w:type="dxa"/>
            <w:tcBorders>
              <w:top w:val="single" w:sz="4" w:space="0" w:color="auto"/>
              <w:left w:val="single" w:sz="4" w:space="0" w:color="auto"/>
              <w:bottom w:val="single" w:sz="4" w:space="0" w:color="auto"/>
              <w:right w:val="single" w:sz="4" w:space="0" w:color="auto"/>
            </w:tcBorders>
            <w:hideMark/>
          </w:tcPr>
          <w:p w14:paraId="659948D6" w14:textId="77777777" w:rsidR="004669C6" w:rsidRPr="005459FD" w:rsidRDefault="004669C6" w:rsidP="006A5D6A">
            <w:pPr>
              <w:pStyle w:val="TAL"/>
              <w:rPr>
                <w:rFonts w:eastAsia="MS Mincho"/>
                <w:lang w:bidi="bn-BD"/>
              </w:rPr>
            </w:pPr>
            <w:r w:rsidRPr="005459FD">
              <w:rPr>
                <w:rFonts w:eastAsia="MS Mincho"/>
                <w:lang w:eastAsia="zh-CN" w:bidi="bn-BD"/>
              </w:rPr>
              <w:t>Neighbour Cell</w:t>
            </w:r>
          </w:p>
        </w:tc>
        <w:tc>
          <w:tcPr>
            <w:tcW w:w="695" w:type="dxa"/>
            <w:tcBorders>
              <w:top w:val="nil"/>
              <w:left w:val="single" w:sz="4" w:space="0" w:color="auto"/>
              <w:bottom w:val="single" w:sz="4" w:space="0" w:color="auto"/>
              <w:right w:val="single" w:sz="4" w:space="0" w:color="auto"/>
            </w:tcBorders>
          </w:tcPr>
          <w:p w14:paraId="448C1AC6" w14:textId="77777777" w:rsidR="004669C6" w:rsidRPr="005459FD" w:rsidRDefault="004669C6" w:rsidP="006A5D6A">
            <w:pPr>
              <w:pStyle w:val="TAC"/>
              <w:rPr>
                <w:rFonts w:eastAsia="MS Mincho"/>
                <w:lang w:bidi="bn-BD"/>
              </w:rPr>
            </w:pPr>
          </w:p>
        </w:tc>
        <w:tc>
          <w:tcPr>
            <w:tcW w:w="1273" w:type="dxa"/>
            <w:tcBorders>
              <w:top w:val="single" w:sz="4" w:space="0" w:color="auto"/>
              <w:left w:val="single" w:sz="4" w:space="0" w:color="auto"/>
              <w:bottom w:val="single" w:sz="4" w:space="0" w:color="auto"/>
              <w:right w:val="single" w:sz="4" w:space="0" w:color="auto"/>
            </w:tcBorders>
            <w:hideMark/>
          </w:tcPr>
          <w:p w14:paraId="4DEC0063" w14:textId="77777777" w:rsidR="004669C6" w:rsidRPr="005459FD" w:rsidRDefault="004669C6" w:rsidP="006A5D6A">
            <w:pPr>
              <w:pStyle w:val="TAC"/>
              <w:rPr>
                <w:rFonts w:eastAsia="MS Mincho"/>
                <w:lang w:bidi="bn-BD"/>
              </w:rPr>
            </w:pPr>
            <w:r w:rsidRPr="005459FD">
              <w:rPr>
                <w:rFonts w:eastAsia="MS Mincho"/>
                <w:lang w:eastAsia="zh-CN" w:bidi="bn-BD"/>
              </w:rPr>
              <w:t>Cell 2</w:t>
            </w:r>
          </w:p>
        </w:tc>
        <w:tc>
          <w:tcPr>
            <w:tcW w:w="4132" w:type="dxa"/>
            <w:tcBorders>
              <w:top w:val="single" w:sz="4" w:space="0" w:color="auto"/>
              <w:left w:val="single" w:sz="4" w:space="0" w:color="auto"/>
              <w:bottom w:val="single" w:sz="4" w:space="0" w:color="auto"/>
              <w:right w:val="single" w:sz="4" w:space="0" w:color="auto"/>
            </w:tcBorders>
            <w:hideMark/>
          </w:tcPr>
          <w:p w14:paraId="71D7A35D" w14:textId="77777777" w:rsidR="004669C6" w:rsidRPr="005459FD" w:rsidRDefault="004669C6" w:rsidP="006A5D6A">
            <w:pPr>
              <w:pStyle w:val="TAC"/>
              <w:rPr>
                <w:rFonts w:eastAsia="MS Mincho"/>
                <w:lang w:bidi="bn-BD"/>
              </w:rPr>
            </w:pPr>
            <w:r w:rsidRPr="005459FD">
              <w:rPr>
                <w:rFonts w:eastAsia="MS Mincho"/>
                <w:lang w:bidi="bn-BD"/>
              </w:rPr>
              <w:t>Neighbour cell with 12 PRB SSB bandwidth</w:t>
            </w:r>
            <w:r w:rsidRPr="005459FD">
              <w:rPr>
                <w:lang w:val="en-US" w:eastAsia="zh-CN" w:bidi="bn-BD"/>
              </w:rPr>
              <w:t xml:space="preserve"> </w:t>
            </w:r>
            <w:r w:rsidRPr="005459FD">
              <w:rPr>
                <w:rFonts w:eastAsia="MS Mincho"/>
                <w:lang w:bidi="bn-BD"/>
              </w:rPr>
              <w:t>on RF channel number 2</w:t>
            </w:r>
          </w:p>
        </w:tc>
      </w:tr>
    </w:tbl>
    <w:p w14:paraId="240201C5" w14:textId="77777777" w:rsidR="004669C6" w:rsidRPr="005459FD" w:rsidRDefault="004669C6" w:rsidP="004669C6">
      <w:pPr>
        <w:rPr>
          <w:rFonts w:eastAsia="MS Mincho"/>
        </w:rPr>
      </w:pPr>
    </w:p>
    <w:p w14:paraId="7C0A9909" w14:textId="77777777" w:rsidR="004669C6" w:rsidRPr="005459FD" w:rsidRDefault="004669C6" w:rsidP="004669C6">
      <w:pPr>
        <w:pStyle w:val="TH"/>
        <w:rPr>
          <w:rFonts w:eastAsia="MS Mincho"/>
          <w:lang w:bidi="bn-BD"/>
        </w:rPr>
      </w:pPr>
      <w:r w:rsidRPr="005459FD">
        <w:rPr>
          <w:rFonts w:eastAsia="MS Mincho"/>
          <w:lang w:bidi="bn-BD"/>
        </w:rPr>
        <w:lastRenderedPageBreak/>
        <w:t xml:space="preserve">Table </w:t>
      </w:r>
      <w:r>
        <w:rPr>
          <w:rFonts w:eastAsia="MS Mincho"/>
          <w:lang w:bidi="bn-BD"/>
        </w:rPr>
        <w:t>A.6.5.12.4</w:t>
      </w:r>
      <w:r w:rsidRPr="005459FD">
        <w:rPr>
          <w:rFonts w:eastAsia="MS Mincho"/>
          <w:lang w:bidi="bn-BD"/>
        </w:rPr>
        <w:t xml:space="preserve">.2-3: Cell Specific Parameters for </w:t>
      </w:r>
      <w:r w:rsidRPr="005459FD">
        <w:rPr>
          <w:rFonts w:eastAsia="MS Mincho"/>
          <w:lang w:eastAsia="zh-CN" w:bidi="bn-BD"/>
        </w:rPr>
        <w:t xml:space="preserve">Subsequent </w:t>
      </w:r>
      <w:r w:rsidRPr="005459FD">
        <w:rPr>
          <w:rFonts w:eastAsia="MS Mincho"/>
          <w:lang w:bidi="bn-BD"/>
        </w:rPr>
        <w:t xml:space="preserve">Conditional </w:t>
      </w:r>
      <w:proofErr w:type="spellStart"/>
      <w:r w:rsidRPr="005459FD">
        <w:rPr>
          <w:rFonts w:eastAsia="MS Mincho"/>
          <w:lang w:bidi="bn-BD"/>
        </w:rPr>
        <w:t>PSCell</w:t>
      </w:r>
      <w:proofErr w:type="spellEnd"/>
      <w:r w:rsidRPr="005459FD">
        <w:rPr>
          <w:rFonts w:eastAsia="MS Mincho"/>
          <w:lang w:bidi="bn-BD"/>
        </w:rPr>
        <w:t xml:space="preserve"> Addition and Release</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33"/>
        <w:gridCol w:w="907"/>
        <w:gridCol w:w="1286"/>
        <w:gridCol w:w="638"/>
        <w:gridCol w:w="639"/>
        <w:gridCol w:w="639"/>
        <w:gridCol w:w="676"/>
        <w:gridCol w:w="620"/>
        <w:gridCol w:w="643"/>
        <w:gridCol w:w="643"/>
        <w:gridCol w:w="682"/>
      </w:tblGrid>
      <w:tr w:rsidR="004669C6" w:rsidRPr="005459FD" w14:paraId="3F882805" w14:textId="77777777" w:rsidTr="006A5D6A">
        <w:trPr>
          <w:cantSplit/>
          <w:jc w:val="center"/>
        </w:trPr>
        <w:tc>
          <w:tcPr>
            <w:tcW w:w="1179" w:type="pct"/>
            <w:tcBorders>
              <w:top w:val="single" w:sz="4" w:space="0" w:color="auto"/>
              <w:left w:val="single" w:sz="4" w:space="0" w:color="auto"/>
              <w:bottom w:val="nil"/>
              <w:right w:val="single" w:sz="4" w:space="0" w:color="auto"/>
            </w:tcBorders>
            <w:hideMark/>
          </w:tcPr>
          <w:p w14:paraId="3D9DF07F" w14:textId="77777777" w:rsidR="004669C6" w:rsidRPr="005459FD" w:rsidRDefault="004669C6" w:rsidP="006A5D6A">
            <w:pPr>
              <w:pStyle w:val="TAH"/>
              <w:rPr>
                <w:rFonts w:eastAsia="MS Mincho"/>
                <w:lang w:bidi="bn-BD"/>
              </w:rPr>
            </w:pPr>
            <w:r w:rsidRPr="005459FD">
              <w:rPr>
                <w:rFonts w:eastAsia="MS Mincho"/>
                <w:lang w:bidi="bn-BD"/>
              </w:rPr>
              <w:t>Parameter</w:t>
            </w:r>
          </w:p>
        </w:tc>
        <w:tc>
          <w:tcPr>
            <w:tcW w:w="336" w:type="pct"/>
            <w:tcBorders>
              <w:top w:val="single" w:sz="4" w:space="0" w:color="auto"/>
              <w:left w:val="single" w:sz="4" w:space="0" w:color="auto"/>
              <w:bottom w:val="nil"/>
              <w:right w:val="single" w:sz="4" w:space="0" w:color="auto"/>
            </w:tcBorders>
            <w:hideMark/>
          </w:tcPr>
          <w:p w14:paraId="6F200649" w14:textId="77777777" w:rsidR="004669C6" w:rsidRPr="005459FD" w:rsidRDefault="004669C6" w:rsidP="006A5D6A">
            <w:pPr>
              <w:pStyle w:val="TAH"/>
              <w:rPr>
                <w:rFonts w:eastAsia="MS Mincho"/>
                <w:lang w:bidi="bn-BD"/>
              </w:rPr>
            </w:pPr>
            <w:r w:rsidRPr="005459FD">
              <w:rPr>
                <w:rFonts w:eastAsia="MS Mincho"/>
                <w:lang w:bidi="bn-BD"/>
              </w:rPr>
              <w:t>Unit</w:t>
            </w:r>
          </w:p>
        </w:tc>
        <w:tc>
          <w:tcPr>
            <w:tcW w:w="659" w:type="pct"/>
            <w:tcBorders>
              <w:top w:val="single" w:sz="4" w:space="0" w:color="auto"/>
              <w:left w:val="single" w:sz="4" w:space="0" w:color="auto"/>
              <w:bottom w:val="nil"/>
              <w:right w:val="single" w:sz="4" w:space="0" w:color="auto"/>
            </w:tcBorders>
            <w:hideMark/>
          </w:tcPr>
          <w:p w14:paraId="3A9E09AB" w14:textId="77777777" w:rsidR="004669C6" w:rsidRPr="005459FD" w:rsidRDefault="004669C6" w:rsidP="006A5D6A">
            <w:pPr>
              <w:pStyle w:val="TAH"/>
              <w:rPr>
                <w:rFonts w:eastAsia="MS Mincho"/>
                <w:lang w:bidi="bn-BD"/>
              </w:rPr>
            </w:pPr>
            <w:r w:rsidRPr="005459FD">
              <w:rPr>
                <w:rFonts w:eastAsia="MS Mincho"/>
                <w:lang w:bidi="bn-BD"/>
              </w:rPr>
              <w:t>Test configuration</w:t>
            </w:r>
          </w:p>
        </w:tc>
        <w:tc>
          <w:tcPr>
            <w:tcW w:w="1414" w:type="pct"/>
            <w:gridSpan w:val="4"/>
            <w:tcBorders>
              <w:top w:val="single" w:sz="4" w:space="0" w:color="auto"/>
              <w:left w:val="single" w:sz="4" w:space="0" w:color="auto"/>
              <w:bottom w:val="single" w:sz="4" w:space="0" w:color="auto"/>
              <w:right w:val="single" w:sz="4" w:space="0" w:color="auto"/>
            </w:tcBorders>
            <w:hideMark/>
          </w:tcPr>
          <w:p w14:paraId="5BE5B55E" w14:textId="77777777" w:rsidR="004669C6" w:rsidRPr="005459FD" w:rsidRDefault="004669C6" w:rsidP="006A5D6A">
            <w:pPr>
              <w:pStyle w:val="TAH"/>
              <w:rPr>
                <w:lang w:eastAsia="zh-CN" w:bidi="bn-BD"/>
              </w:rPr>
            </w:pPr>
            <w:r w:rsidRPr="005459FD">
              <w:rPr>
                <w:rFonts w:eastAsia="MS Mincho"/>
                <w:lang w:bidi="bn-BD"/>
              </w:rPr>
              <w:t xml:space="preserve">Cell </w:t>
            </w:r>
            <w:r w:rsidRPr="005459FD">
              <w:rPr>
                <w:lang w:val="en-US" w:eastAsia="zh-CN" w:bidi="bn-BD"/>
              </w:rPr>
              <w:t>2</w:t>
            </w:r>
          </w:p>
        </w:tc>
        <w:tc>
          <w:tcPr>
            <w:tcW w:w="1410" w:type="pct"/>
            <w:gridSpan w:val="4"/>
            <w:tcBorders>
              <w:top w:val="single" w:sz="4" w:space="0" w:color="auto"/>
              <w:left w:val="single" w:sz="4" w:space="0" w:color="auto"/>
              <w:bottom w:val="single" w:sz="4" w:space="0" w:color="auto"/>
              <w:right w:val="single" w:sz="4" w:space="0" w:color="auto"/>
            </w:tcBorders>
            <w:hideMark/>
          </w:tcPr>
          <w:p w14:paraId="166BC598" w14:textId="77777777" w:rsidR="004669C6" w:rsidRPr="005459FD" w:rsidRDefault="004669C6" w:rsidP="006A5D6A">
            <w:pPr>
              <w:pStyle w:val="TAH"/>
              <w:rPr>
                <w:lang w:eastAsia="zh-CN" w:bidi="bn-BD"/>
              </w:rPr>
            </w:pPr>
            <w:r w:rsidRPr="005459FD">
              <w:rPr>
                <w:rFonts w:eastAsia="MS Mincho"/>
                <w:lang w:bidi="bn-BD"/>
              </w:rPr>
              <w:t xml:space="preserve">Cell </w:t>
            </w:r>
            <w:r w:rsidRPr="005459FD">
              <w:rPr>
                <w:lang w:val="en-US" w:eastAsia="zh-CN" w:bidi="bn-BD"/>
              </w:rPr>
              <w:t>3</w:t>
            </w:r>
          </w:p>
        </w:tc>
      </w:tr>
      <w:tr w:rsidR="004669C6" w:rsidRPr="005459FD" w14:paraId="338903D9" w14:textId="77777777" w:rsidTr="006A5D6A">
        <w:trPr>
          <w:cantSplit/>
          <w:jc w:val="center"/>
        </w:trPr>
        <w:tc>
          <w:tcPr>
            <w:tcW w:w="1179" w:type="pct"/>
            <w:tcBorders>
              <w:top w:val="nil"/>
              <w:left w:val="single" w:sz="4" w:space="0" w:color="auto"/>
              <w:bottom w:val="single" w:sz="4" w:space="0" w:color="auto"/>
              <w:right w:val="single" w:sz="4" w:space="0" w:color="auto"/>
            </w:tcBorders>
          </w:tcPr>
          <w:p w14:paraId="65740C73" w14:textId="77777777" w:rsidR="004669C6" w:rsidRPr="005459FD" w:rsidRDefault="004669C6" w:rsidP="006A5D6A">
            <w:pPr>
              <w:pStyle w:val="TAH"/>
              <w:rPr>
                <w:rFonts w:eastAsia="MS Mincho"/>
                <w:lang w:bidi="bn-BD"/>
              </w:rPr>
            </w:pPr>
          </w:p>
        </w:tc>
        <w:tc>
          <w:tcPr>
            <w:tcW w:w="336" w:type="pct"/>
            <w:tcBorders>
              <w:top w:val="nil"/>
              <w:left w:val="single" w:sz="4" w:space="0" w:color="auto"/>
              <w:bottom w:val="single" w:sz="4" w:space="0" w:color="auto"/>
              <w:right w:val="single" w:sz="4" w:space="0" w:color="auto"/>
            </w:tcBorders>
          </w:tcPr>
          <w:p w14:paraId="300E804E" w14:textId="77777777" w:rsidR="004669C6" w:rsidRPr="005459FD" w:rsidRDefault="004669C6" w:rsidP="006A5D6A">
            <w:pPr>
              <w:pStyle w:val="TAH"/>
              <w:rPr>
                <w:rFonts w:eastAsia="MS Mincho"/>
                <w:lang w:bidi="bn-BD"/>
              </w:rPr>
            </w:pPr>
          </w:p>
        </w:tc>
        <w:tc>
          <w:tcPr>
            <w:tcW w:w="659" w:type="pct"/>
            <w:tcBorders>
              <w:top w:val="nil"/>
              <w:left w:val="single" w:sz="4" w:space="0" w:color="auto"/>
              <w:bottom w:val="single" w:sz="4" w:space="0" w:color="auto"/>
              <w:right w:val="single" w:sz="4" w:space="0" w:color="auto"/>
            </w:tcBorders>
          </w:tcPr>
          <w:p w14:paraId="375CF2B9" w14:textId="77777777" w:rsidR="004669C6" w:rsidRPr="005459FD" w:rsidRDefault="004669C6" w:rsidP="006A5D6A">
            <w:pPr>
              <w:pStyle w:val="TAH"/>
              <w:rPr>
                <w:rFonts w:eastAsia="MS Mincho"/>
                <w:lang w:bidi="bn-BD"/>
              </w:rPr>
            </w:pPr>
          </w:p>
        </w:tc>
        <w:tc>
          <w:tcPr>
            <w:tcW w:w="348" w:type="pct"/>
            <w:tcBorders>
              <w:top w:val="single" w:sz="4" w:space="0" w:color="auto"/>
              <w:left w:val="single" w:sz="4" w:space="0" w:color="auto"/>
              <w:bottom w:val="single" w:sz="4" w:space="0" w:color="auto"/>
              <w:right w:val="single" w:sz="4" w:space="0" w:color="auto"/>
            </w:tcBorders>
            <w:vAlign w:val="center"/>
            <w:hideMark/>
          </w:tcPr>
          <w:p w14:paraId="03D87A81" w14:textId="77777777" w:rsidR="004669C6" w:rsidRPr="005459FD" w:rsidRDefault="004669C6" w:rsidP="006A5D6A">
            <w:pPr>
              <w:pStyle w:val="TAH"/>
              <w:rPr>
                <w:lang w:val="en-US" w:eastAsia="zh-CN" w:bidi="bn-BD"/>
              </w:rPr>
            </w:pPr>
            <w:r w:rsidRPr="005459FD">
              <w:rPr>
                <w:rFonts w:eastAsia="MS Mincho"/>
                <w:lang w:eastAsia="zh-CN" w:bidi="bn-BD"/>
              </w:rPr>
              <w:t>T1</w:t>
            </w:r>
          </w:p>
        </w:tc>
        <w:tc>
          <w:tcPr>
            <w:tcW w:w="349" w:type="pct"/>
            <w:tcBorders>
              <w:top w:val="single" w:sz="4" w:space="0" w:color="auto"/>
              <w:left w:val="single" w:sz="4" w:space="0" w:color="auto"/>
              <w:bottom w:val="single" w:sz="4" w:space="0" w:color="auto"/>
              <w:right w:val="single" w:sz="4" w:space="0" w:color="auto"/>
            </w:tcBorders>
            <w:vAlign w:val="center"/>
            <w:hideMark/>
          </w:tcPr>
          <w:p w14:paraId="22E04B6E" w14:textId="77777777" w:rsidR="004669C6" w:rsidRPr="005459FD" w:rsidRDefault="004669C6" w:rsidP="006A5D6A">
            <w:pPr>
              <w:pStyle w:val="TAH"/>
              <w:rPr>
                <w:lang w:val="en-US" w:eastAsia="zh-CN" w:bidi="bn-BD"/>
              </w:rPr>
            </w:pPr>
            <w:r w:rsidRPr="005459FD">
              <w:rPr>
                <w:rFonts w:eastAsia="MS Mincho"/>
                <w:lang w:eastAsia="zh-CN" w:bidi="bn-BD"/>
              </w:rPr>
              <w:t>T2</w:t>
            </w:r>
          </w:p>
        </w:tc>
        <w:tc>
          <w:tcPr>
            <w:tcW w:w="349" w:type="pct"/>
            <w:tcBorders>
              <w:top w:val="single" w:sz="4" w:space="0" w:color="auto"/>
              <w:left w:val="single" w:sz="4" w:space="0" w:color="auto"/>
              <w:bottom w:val="single" w:sz="4" w:space="0" w:color="auto"/>
              <w:right w:val="single" w:sz="4" w:space="0" w:color="auto"/>
            </w:tcBorders>
            <w:vAlign w:val="center"/>
            <w:hideMark/>
          </w:tcPr>
          <w:p w14:paraId="11BA8704" w14:textId="77777777" w:rsidR="004669C6" w:rsidRPr="005459FD" w:rsidRDefault="004669C6" w:rsidP="006A5D6A">
            <w:pPr>
              <w:pStyle w:val="TAH"/>
              <w:rPr>
                <w:lang w:val="en-US" w:eastAsia="zh-CN" w:bidi="bn-BD"/>
              </w:rPr>
            </w:pPr>
            <w:r w:rsidRPr="005459FD">
              <w:rPr>
                <w:rFonts w:eastAsia="MS Mincho"/>
                <w:lang w:eastAsia="zh-CN" w:bidi="bn-BD"/>
              </w:rPr>
              <w:t>T3</w:t>
            </w:r>
          </w:p>
        </w:tc>
        <w:tc>
          <w:tcPr>
            <w:tcW w:w="366" w:type="pct"/>
            <w:tcBorders>
              <w:top w:val="single" w:sz="4" w:space="0" w:color="auto"/>
              <w:left w:val="single" w:sz="4" w:space="0" w:color="auto"/>
              <w:bottom w:val="single" w:sz="4" w:space="0" w:color="auto"/>
              <w:right w:val="single" w:sz="4" w:space="0" w:color="auto"/>
            </w:tcBorders>
            <w:vAlign w:val="center"/>
            <w:hideMark/>
          </w:tcPr>
          <w:p w14:paraId="3BDA65F1" w14:textId="77777777" w:rsidR="004669C6" w:rsidRPr="005459FD" w:rsidRDefault="004669C6" w:rsidP="006A5D6A">
            <w:pPr>
              <w:pStyle w:val="TAH"/>
              <w:rPr>
                <w:lang w:val="en-US" w:eastAsia="zh-CN" w:bidi="bn-BD"/>
              </w:rPr>
            </w:pPr>
            <w:r w:rsidRPr="005459FD">
              <w:rPr>
                <w:rFonts w:eastAsia="MS Mincho"/>
                <w:lang w:eastAsia="zh-CN" w:bidi="bn-BD"/>
              </w:rPr>
              <w:t>T4</w:t>
            </w:r>
          </w:p>
        </w:tc>
        <w:tc>
          <w:tcPr>
            <w:tcW w:w="339" w:type="pct"/>
            <w:tcBorders>
              <w:top w:val="single" w:sz="4" w:space="0" w:color="auto"/>
              <w:left w:val="single" w:sz="4" w:space="0" w:color="auto"/>
              <w:bottom w:val="single" w:sz="4" w:space="0" w:color="auto"/>
              <w:right w:val="single" w:sz="4" w:space="0" w:color="auto"/>
            </w:tcBorders>
            <w:vAlign w:val="center"/>
            <w:hideMark/>
          </w:tcPr>
          <w:p w14:paraId="44859EF3" w14:textId="77777777" w:rsidR="004669C6" w:rsidRPr="005459FD" w:rsidRDefault="004669C6" w:rsidP="006A5D6A">
            <w:pPr>
              <w:pStyle w:val="TAH"/>
              <w:rPr>
                <w:lang w:val="en-US" w:eastAsia="zh-CN" w:bidi="bn-BD"/>
              </w:rPr>
            </w:pPr>
            <w:r w:rsidRPr="005459FD">
              <w:rPr>
                <w:rFonts w:eastAsia="MS Mincho"/>
                <w:lang w:eastAsia="zh-CN" w:bidi="bn-BD"/>
              </w:rPr>
              <w:t>T1</w:t>
            </w:r>
          </w:p>
        </w:tc>
        <w:tc>
          <w:tcPr>
            <w:tcW w:w="351" w:type="pct"/>
            <w:tcBorders>
              <w:top w:val="single" w:sz="4" w:space="0" w:color="auto"/>
              <w:left w:val="single" w:sz="4" w:space="0" w:color="auto"/>
              <w:bottom w:val="single" w:sz="4" w:space="0" w:color="auto"/>
              <w:right w:val="single" w:sz="4" w:space="0" w:color="auto"/>
            </w:tcBorders>
            <w:vAlign w:val="center"/>
            <w:hideMark/>
          </w:tcPr>
          <w:p w14:paraId="552FA64B" w14:textId="77777777" w:rsidR="004669C6" w:rsidRPr="005459FD" w:rsidRDefault="004669C6" w:rsidP="006A5D6A">
            <w:pPr>
              <w:pStyle w:val="TAH"/>
              <w:rPr>
                <w:lang w:val="en-US" w:eastAsia="zh-CN" w:bidi="bn-BD"/>
              </w:rPr>
            </w:pPr>
            <w:r w:rsidRPr="005459FD">
              <w:rPr>
                <w:rFonts w:eastAsia="MS Mincho"/>
                <w:lang w:eastAsia="zh-CN" w:bidi="bn-BD"/>
              </w:rPr>
              <w:t>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200B792B" w14:textId="77777777" w:rsidR="004669C6" w:rsidRPr="005459FD" w:rsidRDefault="004669C6" w:rsidP="006A5D6A">
            <w:pPr>
              <w:pStyle w:val="TAH"/>
              <w:rPr>
                <w:lang w:val="en-US" w:eastAsia="zh-CN" w:bidi="bn-BD"/>
              </w:rPr>
            </w:pPr>
            <w:r w:rsidRPr="005459FD">
              <w:rPr>
                <w:rFonts w:eastAsia="MS Mincho"/>
                <w:lang w:eastAsia="zh-CN" w:bidi="bn-BD"/>
              </w:rPr>
              <w:t>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73342C00" w14:textId="77777777" w:rsidR="004669C6" w:rsidRPr="005459FD" w:rsidRDefault="004669C6" w:rsidP="006A5D6A">
            <w:pPr>
              <w:pStyle w:val="TAH"/>
              <w:rPr>
                <w:lang w:val="en-US" w:eastAsia="zh-CN" w:bidi="bn-BD"/>
              </w:rPr>
            </w:pPr>
            <w:r w:rsidRPr="005459FD">
              <w:rPr>
                <w:rFonts w:eastAsia="MS Mincho"/>
                <w:lang w:eastAsia="zh-CN" w:bidi="bn-BD"/>
              </w:rPr>
              <w:t>T4</w:t>
            </w:r>
          </w:p>
        </w:tc>
      </w:tr>
      <w:tr w:rsidR="004669C6" w:rsidRPr="005459FD" w14:paraId="2B1B20F9" w14:textId="77777777" w:rsidTr="006A5D6A">
        <w:trPr>
          <w:cantSplit/>
          <w:jc w:val="center"/>
        </w:trPr>
        <w:tc>
          <w:tcPr>
            <w:tcW w:w="1179" w:type="pct"/>
            <w:tcBorders>
              <w:top w:val="single" w:sz="4" w:space="0" w:color="auto"/>
              <w:left w:val="single" w:sz="4" w:space="0" w:color="auto"/>
              <w:bottom w:val="nil"/>
              <w:right w:val="single" w:sz="4" w:space="0" w:color="auto"/>
            </w:tcBorders>
            <w:hideMark/>
          </w:tcPr>
          <w:p w14:paraId="2A655B73" w14:textId="77777777" w:rsidR="004669C6" w:rsidRPr="005459FD" w:rsidRDefault="004669C6" w:rsidP="006A5D6A">
            <w:pPr>
              <w:pStyle w:val="TAL"/>
              <w:rPr>
                <w:rFonts w:eastAsia="MS Mincho"/>
                <w:lang w:bidi="bn-BD"/>
              </w:rPr>
            </w:pPr>
            <w:r w:rsidRPr="005459FD">
              <w:rPr>
                <w:rFonts w:eastAsia="MS Mincho"/>
                <w:lang w:bidi="bn-BD"/>
              </w:rPr>
              <w:t>Duplex mode</w:t>
            </w:r>
          </w:p>
        </w:tc>
        <w:tc>
          <w:tcPr>
            <w:tcW w:w="336" w:type="pct"/>
            <w:tcBorders>
              <w:top w:val="single" w:sz="4" w:space="0" w:color="auto"/>
              <w:left w:val="single" w:sz="4" w:space="0" w:color="auto"/>
              <w:bottom w:val="single" w:sz="4" w:space="0" w:color="auto"/>
              <w:right w:val="single" w:sz="4" w:space="0" w:color="auto"/>
            </w:tcBorders>
          </w:tcPr>
          <w:p w14:paraId="0D72066C" w14:textId="77777777" w:rsidR="004669C6" w:rsidRPr="005459FD" w:rsidRDefault="004669C6" w:rsidP="006A5D6A">
            <w:pPr>
              <w:pStyle w:val="TAC"/>
              <w:rPr>
                <w:rFonts w:eastAsia="MS Mincho"/>
                <w:lang w:bidi="bn-BD"/>
              </w:rPr>
            </w:pPr>
          </w:p>
        </w:tc>
        <w:tc>
          <w:tcPr>
            <w:tcW w:w="659" w:type="pct"/>
            <w:tcBorders>
              <w:top w:val="single" w:sz="4" w:space="0" w:color="auto"/>
              <w:left w:val="single" w:sz="4" w:space="0" w:color="auto"/>
              <w:bottom w:val="single" w:sz="4" w:space="0" w:color="auto"/>
              <w:right w:val="single" w:sz="4" w:space="0" w:color="auto"/>
            </w:tcBorders>
            <w:hideMark/>
          </w:tcPr>
          <w:p w14:paraId="6A6D2730" w14:textId="77777777" w:rsidR="004669C6" w:rsidRPr="005459FD" w:rsidRDefault="004669C6" w:rsidP="006A5D6A">
            <w:pPr>
              <w:pStyle w:val="TAC"/>
              <w:rPr>
                <w:rFonts w:eastAsia="MS Mincho"/>
                <w:lang w:bidi="bn-BD"/>
              </w:rPr>
            </w:pPr>
            <w:r w:rsidRPr="005459FD">
              <w:rPr>
                <w:rFonts w:eastAsia="MS Mincho" w:cs="Arial"/>
                <w:lang w:bidi="bn-BD"/>
              </w:rPr>
              <w:t>Config 1</w:t>
            </w:r>
          </w:p>
        </w:tc>
        <w:tc>
          <w:tcPr>
            <w:tcW w:w="2824" w:type="pct"/>
            <w:gridSpan w:val="8"/>
            <w:tcBorders>
              <w:top w:val="single" w:sz="4" w:space="0" w:color="auto"/>
              <w:left w:val="single" w:sz="4" w:space="0" w:color="auto"/>
              <w:bottom w:val="single" w:sz="4" w:space="0" w:color="auto"/>
              <w:right w:val="single" w:sz="4" w:space="0" w:color="auto"/>
            </w:tcBorders>
            <w:hideMark/>
          </w:tcPr>
          <w:p w14:paraId="788540FD" w14:textId="77777777" w:rsidR="004669C6" w:rsidRPr="005459FD" w:rsidRDefault="004669C6" w:rsidP="006A5D6A">
            <w:pPr>
              <w:pStyle w:val="TAC"/>
              <w:rPr>
                <w:rFonts w:eastAsia="MS Mincho" w:cs="Arial"/>
                <w:lang w:bidi="bn-BD"/>
              </w:rPr>
            </w:pPr>
            <w:r w:rsidRPr="005459FD">
              <w:rPr>
                <w:rFonts w:eastAsia="MS Mincho" w:cs="Arial"/>
                <w:lang w:bidi="bn-BD"/>
              </w:rPr>
              <w:t>FDD</w:t>
            </w:r>
          </w:p>
        </w:tc>
      </w:tr>
      <w:tr w:rsidR="004669C6" w:rsidRPr="005459FD" w14:paraId="3B0A32A3" w14:textId="77777777" w:rsidTr="006A5D6A">
        <w:trPr>
          <w:cantSplit/>
          <w:jc w:val="center"/>
        </w:trPr>
        <w:tc>
          <w:tcPr>
            <w:tcW w:w="1179" w:type="pct"/>
            <w:tcBorders>
              <w:top w:val="single" w:sz="4" w:space="0" w:color="auto"/>
              <w:left w:val="single" w:sz="4" w:space="0" w:color="auto"/>
              <w:bottom w:val="nil"/>
              <w:right w:val="single" w:sz="4" w:space="0" w:color="auto"/>
            </w:tcBorders>
            <w:hideMark/>
          </w:tcPr>
          <w:p w14:paraId="4ACCBC0F" w14:textId="77777777" w:rsidR="004669C6" w:rsidRPr="005459FD" w:rsidRDefault="004669C6" w:rsidP="006A5D6A">
            <w:pPr>
              <w:pStyle w:val="TAL"/>
              <w:rPr>
                <w:rFonts w:eastAsia="MS Mincho"/>
                <w:lang w:bidi="bn-BD"/>
              </w:rPr>
            </w:pPr>
            <w:proofErr w:type="spellStart"/>
            <w:r w:rsidRPr="005459FD">
              <w:rPr>
                <w:rFonts w:eastAsia="MS Mincho"/>
                <w:bCs/>
                <w:lang w:bidi="bn-BD"/>
              </w:rPr>
              <w:t>BW</w:t>
            </w:r>
            <w:r w:rsidRPr="005459FD">
              <w:rPr>
                <w:rFonts w:eastAsia="MS Mincho"/>
                <w:vertAlign w:val="subscript"/>
                <w:lang w:bidi="bn-BD"/>
              </w:rPr>
              <w:t>channel</w:t>
            </w:r>
            <w:proofErr w:type="spellEnd"/>
          </w:p>
        </w:tc>
        <w:tc>
          <w:tcPr>
            <w:tcW w:w="336" w:type="pct"/>
            <w:tcBorders>
              <w:top w:val="single" w:sz="4" w:space="0" w:color="auto"/>
              <w:left w:val="single" w:sz="4" w:space="0" w:color="auto"/>
              <w:bottom w:val="nil"/>
              <w:right w:val="single" w:sz="4" w:space="0" w:color="auto"/>
            </w:tcBorders>
            <w:hideMark/>
          </w:tcPr>
          <w:p w14:paraId="2B576FDB" w14:textId="77777777" w:rsidR="004669C6" w:rsidRPr="005459FD" w:rsidRDefault="004669C6" w:rsidP="006A5D6A">
            <w:pPr>
              <w:pStyle w:val="TAC"/>
              <w:rPr>
                <w:rFonts w:eastAsia="MS Mincho" w:cs="Arial"/>
                <w:lang w:bidi="bn-BD"/>
              </w:rPr>
            </w:pPr>
            <w:r w:rsidRPr="005459FD">
              <w:rPr>
                <w:rFonts w:eastAsia="MS Mincho"/>
                <w:lang w:bidi="bn-BD"/>
              </w:rPr>
              <w:t>MHz</w:t>
            </w:r>
          </w:p>
        </w:tc>
        <w:tc>
          <w:tcPr>
            <w:tcW w:w="659" w:type="pct"/>
            <w:tcBorders>
              <w:top w:val="single" w:sz="4" w:space="0" w:color="auto"/>
              <w:left w:val="single" w:sz="4" w:space="0" w:color="auto"/>
              <w:bottom w:val="single" w:sz="4" w:space="0" w:color="auto"/>
              <w:right w:val="single" w:sz="4" w:space="0" w:color="auto"/>
            </w:tcBorders>
            <w:hideMark/>
          </w:tcPr>
          <w:p w14:paraId="546AE752"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824" w:type="pct"/>
            <w:gridSpan w:val="8"/>
            <w:tcBorders>
              <w:top w:val="single" w:sz="4" w:space="0" w:color="auto"/>
              <w:left w:val="single" w:sz="4" w:space="0" w:color="auto"/>
              <w:bottom w:val="single" w:sz="4" w:space="0" w:color="auto"/>
              <w:right w:val="single" w:sz="4" w:space="0" w:color="auto"/>
            </w:tcBorders>
            <w:hideMark/>
          </w:tcPr>
          <w:p w14:paraId="24390890" w14:textId="77777777" w:rsidR="004669C6" w:rsidRPr="005459FD" w:rsidRDefault="004669C6" w:rsidP="006A5D6A">
            <w:pPr>
              <w:pStyle w:val="TAC"/>
              <w:rPr>
                <w:rFonts w:cs="Arial"/>
                <w:szCs w:val="18"/>
                <w:lang w:eastAsia="zh-CN" w:bidi="bn-BD"/>
              </w:rPr>
            </w:pPr>
            <w:r w:rsidRPr="005459FD">
              <w:rPr>
                <w:rFonts w:eastAsia="MS Mincho" w:cs="Arial"/>
                <w:szCs w:val="18"/>
                <w:lang w:bidi="bn-BD"/>
              </w:rPr>
              <w:t xml:space="preserve">3: </w:t>
            </w:r>
            <w:proofErr w:type="spellStart"/>
            <w:r w:rsidRPr="005459FD">
              <w:rPr>
                <w:rFonts w:eastAsia="MS Mincho" w:cs="Arial"/>
                <w:szCs w:val="18"/>
                <w:lang w:bidi="bn-BD"/>
              </w:rPr>
              <w:t>N</w:t>
            </w:r>
            <w:r w:rsidRPr="005459FD">
              <w:rPr>
                <w:rFonts w:eastAsia="MS Mincho" w:cs="Arial"/>
                <w:szCs w:val="18"/>
                <w:vertAlign w:val="subscript"/>
                <w:lang w:bidi="bn-BD"/>
              </w:rPr>
              <w:t>PRB,c</w:t>
            </w:r>
            <w:proofErr w:type="spellEnd"/>
            <w:r w:rsidRPr="005459FD">
              <w:rPr>
                <w:rFonts w:eastAsia="MS Mincho" w:cs="Arial"/>
                <w:szCs w:val="18"/>
                <w:lang w:bidi="bn-BD"/>
              </w:rPr>
              <w:t xml:space="preserve"> = </w:t>
            </w:r>
            <w:r w:rsidRPr="005459FD">
              <w:rPr>
                <w:rFonts w:cs="Arial"/>
                <w:szCs w:val="18"/>
                <w:lang w:val="en-US" w:eastAsia="zh-CN" w:bidi="bn-BD"/>
              </w:rPr>
              <w:t>15</w:t>
            </w:r>
          </w:p>
        </w:tc>
      </w:tr>
      <w:tr w:rsidR="004669C6" w:rsidRPr="005459FD" w14:paraId="055C7976" w14:textId="77777777" w:rsidTr="006A5D6A">
        <w:trPr>
          <w:cantSplit/>
          <w:jc w:val="center"/>
        </w:trPr>
        <w:tc>
          <w:tcPr>
            <w:tcW w:w="1179" w:type="pct"/>
            <w:tcBorders>
              <w:top w:val="single" w:sz="4" w:space="0" w:color="auto"/>
              <w:left w:val="single" w:sz="4" w:space="0" w:color="auto"/>
              <w:bottom w:val="nil"/>
              <w:right w:val="single" w:sz="4" w:space="0" w:color="auto"/>
            </w:tcBorders>
            <w:hideMark/>
          </w:tcPr>
          <w:p w14:paraId="11456525" w14:textId="77777777" w:rsidR="004669C6" w:rsidRPr="005459FD" w:rsidRDefault="004669C6" w:rsidP="006A5D6A">
            <w:pPr>
              <w:pStyle w:val="TAL"/>
              <w:rPr>
                <w:rFonts w:eastAsia="MS Mincho"/>
                <w:bCs/>
                <w:lang w:bidi="bn-BD"/>
              </w:rPr>
            </w:pPr>
            <w:r w:rsidRPr="005459FD">
              <w:rPr>
                <w:rFonts w:eastAsia="MS Mincho"/>
                <w:lang w:bidi="bn-BD"/>
              </w:rPr>
              <w:t>BWP BW</w:t>
            </w:r>
          </w:p>
        </w:tc>
        <w:tc>
          <w:tcPr>
            <w:tcW w:w="336" w:type="pct"/>
            <w:tcBorders>
              <w:top w:val="single" w:sz="4" w:space="0" w:color="auto"/>
              <w:left w:val="single" w:sz="4" w:space="0" w:color="auto"/>
              <w:bottom w:val="nil"/>
              <w:right w:val="single" w:sz="4" w:space="0" w:color="auto"/>
            </w:tcBorders>
            <w:hideMark/>
          </w:tcPr>
          <w:p w14:paraId="2E45EC52" w14:textId="77777777" w:rsidR="004669C6" w:rsidRPr="005459FD" w:rsidRDefault="004669C6" w:rsidP="006A5D6A">
            <w:pPr>
              <w:pStyle w:val="TAC"/>
              <w:rPr>
                <w:rFonts w:eastAsia="MS Mincho" w:cs="Arial"/>
                <w:lang w:bidi="bn-BD"/>
              </w:rPr>
            </w:pPr>
            <w:r w:rsidRPr="005459FD">
              <w:rPr>
                <w:rFonts w:eastAsia="MS Mincho" w:cs="Arial"/>
                <w:lang w:bidi="bn-BD"/>
              </w:rPr>
              <w:t>MHz</w:t>
            </w:r>
          </w:p>
        </w:tc>
        <w:tc>
          <w:tcPr>
            <w:tcW w:w="659" w:type="pct"/>
            <w:tcBorders>
              <w:top w:val="single" w:sz="4" w:space="0" w:color="auto"/>
              <w:left w:val="single" w:sz="4" w:space="0" w:color="auto"/>
              <w:bottom w:val="single" w:sz="4" w:space="0" w:color="auto"/>
              <w:right w:val="single" w:sz="4" w:space="0" w:color="auto"/>
            </w:tcBorders>
            <w:hideMark/>
          </w:tcPr>
          <w:p w14:paraId="4B87E240"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824" w:type="pct"/>
            <w:gridSpan w:val="8"/>
            <w:tcBorders>
              <w:top w:val="single" w:sz="4" w:space="0" w:color="auto"/>
              <w:left w:val="single" w:sz="4" w:space="0" w:color="auto"/>
              <w:bottom w:val="single" w:sz="4" w:space="0" w:color="auto"/>
              <w:right w:val="single" w:sz="4" w:space="0" w:color="auto"/>
            </w:tcBorders>
            <w:hideMark/>
          </w:tcPr>
          <w:p w14:paraId="36FF90A2" w14:textId="77777777" w:rsidR="004669C6" w:rsidRPr="005459FD" w:rsidRDefault="004669C6" w:rsidP="006A5D6A">
            <w:pPr>
              <w:pStyle w:val="TAC"/>
              <w:rPr>
                <w:rFonts w:cs="Arial"/>
                <w:szCs w:val="18"/>
                <w:lang w:val="en-US" w:eastAsia="zh-CN" w:bidi="bn-BD"/>
              </w:rPr>
            </w:pPr>
            <w:r w:rsidRPr="005459FD">
              <w:rPr>
                <w:rFonts w:eastAsia="MS Mincho" w:cs="Arial"/>
                <w:szCs w:val="18"/>
                <w:lang w:bidi="bn-BD"/>
              </w:rPr>
              <w:t xml:space="preserve">3: </w:t>
            </w:r>
            <w:proofErr w:type="spellStart"/>
            <w:r w:rsidRPr="005459FD">
              <w:rPr>
                <w:rFonts w:eastAsia="MS Mincho" w:cs="Arial"/>
                <w:szCs w:val="18"/>
                <w:lang w:bidi="bn-BD"/>
              </w:rPr>
              <w:t>N</w:t>
            </w:r>
            <w:r w:rsidRPr="005459FD">
              <w:rPr>
                <w:rFonts w:eastAsia="MS Mincho" w:cs="Arial"/>
                <w:szCs w:val="18"/>
                <w:vertAlign w:val="subscript"/>
                <w:lang w:bidi="bn-BD"/>
              </w:rPr>
              <w:t>PRB,c</w:t>
            </w:r>
            <w:proofErr w:type="spellEnd"/>
            <w:r w:rsidRPr="005459FD">
              <w:rPr>
                <w:rFonts w:eastAsia="MS Mincho" w:cs="Arial"/>
                <w:szCs w:val="18"/>
                <w:lang w:bidi="bn-BD"/>
              </w:rPr>
              <w:t xml:space="preserve"> = </w:t>
            </w:r>
            <w:r w:rsidRPr="005459FD">
              <w:rPr>
                <w:rFonts w:cs="Arial"/>
                <w:szCs w:val="18"/>
                <w:lang w:val="en-US" w:eastAsia="zh-CN" w:bidi="bn-BD"/>
              </w:rPr>
              <w:t>15</w:t>
            </w:r>
          </w:p>
        </w:tc>
      </w:tr>
      <w:tr w:rsidR="004669C6" w:rsidRPr="005459FD" w14:paraId="25DAAB9B" w14:textId="77777777" w:rsidTr="006A5D6A">
        <w:trPr>
          <w:cantSplit/>
          <w:jc w:val="center"/>
        </w:trPr>
        <w:tc>
          <w:tcPr>
            <w:tcW w:w="1179" w:type="pct"/>
            <w:tcBorders>
              <w:top w:val="single" w:sz="4" w:space="0" w:color="auto"/>
              <w:left w:val="single" w:sz="4" w:space="0" w:color="auto"/>
              <w:bottom w:val="single" w:sz="4" w:space="0" w:color="auto"/>
              <w:right w:val="single" w:sz="4" w:space="0" w:color="auto"/>
            </w:tcBorders>
            <w:hideMark/>
          </w:tcPr>
          <w:p w14:paraId="47AC58D7" w14:textId="77777777" w:rsidR="004669C6" w:rsidRPr="005459FD" w:rsidRDefault="004669C6" w:rsidP="006A5D6A">
            <w:pPr>
              <w:pStyle w:val="TAL"/>
              <w:rPr>
                <w:rFonts w:eastAsia="MS Mincho"/>
                <w:lang w:bidi="bn-BD"/>
              </w:rPr>
            </w:pPr>
            <w:r w:rsidRPr="005459FD">
              <w:rPr>
                <w:rFonts w:eastAsia="MS Mincho"/>
                <w:lang w:bidi="bn-BD"/>
              </w:rPr>
              <w:t>PDSCH Reference measurement channel</w:t>
            </w:r>
          </w:p>
        </w:tc>
        <w:tc>
          <w:tcPr>
            <w:tcW w:w="336" w:type="pct"/>
            <w:tcBorders>
              <w:top w:val="single" w:sz="4" w:space="0" w:color="auto"/>
              <w:left w:val="single" w:sz="4" w:space="0" w:color="auto"/>
              <w:bottom w:val="single" w:sz="4" w:space="0" w:color="auto"/>
              <w:right w:val="single" w:sz="4" w:space="0" w:color="auto"/>
            </w:tcBorders>
          </w:tcPr>
          <w:p w14:paraId="39D91A0E" w14:textId="77777777" w:rsidR="004669C6" w:rsidRPr="005459FD" w:rsidRDefault="004669C6" w:rsidP="006A5D6A">
            <w:pPr>
              <w:pStyle w:val="TAC"/>
              <w:rPr>
                <w:rFonts w:eastAsia="MS Mincho" w:cs="Arial"/>
                <w:lang w:bidi="bn-BD"/>
              </w:rPr>
            </w:pPr>
          </w:p>
        </w:tc>
        <w:tc>
          <w:tcPr>
            <w:tcW w:w="659" w:type="pct"/>
            <w:tcBorders>
              <w:top w:val="single" w:sz="4" w:space="0" w:color="auto"/>
              <w:left w:val="single" w:sz="4" w:space="0" w:color="auto"/>
              <w:bottom w:val="single" w:sz="4" w:space="0" w:color="auto"/>
              <w:right w:val="single" w:sz="4" w:space="0" w:color="auto"/>
            </w:tcBorders>
            <w:hideMark/>
          </w:tcPr>
          <w:p w14:paraId="58C95EC8"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824" w:type="pct"/>
            <w:gridSpan w:val="8"/>
            <w:tcBorders>
              <w:top w:val="single" w:sz="4" w:space="0" w:color="auto"/>
              <w:left w:val="single" w:sz="4" w:space="0" w:color="auto"/>
              <w:bottom w:val="single" w:sz="4" w:space="0" w:color="auto"/>
              <w:right w:val="single" w:sz="4" w:space="0" w:color="auto"/>
            </w:tcBorders>
          </w:tcPr>
          <w:p w14:paraId="4045F460" w14:textId="77777777" w:rsidR="004669C6" w:rsidRPr="005459FD" w:rsidRDefault="004669C6" w:rsidP="006A5D6A">
            <w:pPr>
              <w:pStyle w:val="TAC"/>
              <w:rPr>
                <w:rFonts w:eastAsia="MS Mincho" w:cs="Arial"/>
                <w:lang w:bidi="bn-BD"/>
              </w:rPr>
            </w:pPr>
            <w:r w:rsidRPr="005459FD">
              <w:rPr>
                <w:rFonts w:eastAsia="MS Mincho" w:cs="Arial"/>
                <w:lang w:bidi="bn-BD"/>
              </w:rPr>
              <w:t>SR.1.</w:t>
            </w:r>
            <w:r w:rsidRPr="005459FD">
              <w:rPr>
                <w:rFonts w:cs="Arial"/>
                <w:lang w:val="en-US" w:eastAsia="zh-CN" w:bidi="bn-BD"/>
              </w:rPr>
              <w:t>2</w:t>
            </w:r>
            <w:r w:rsidRPr="005459FD">
              <w:rPr>
                <w:rFonts w:eastAsia="MS Mincho" w:cs="Arial"/>
                <w:lang w:bidi="bn-BD"/>
              </w:rPr>
              <w:t xml:space="preserve"> FDD</w:t>
            </w:r>
          </w:p>
          <w:p w14:paraId="56BCD8EC" w14:textId="77777777" w:rsidR="004669C6" w:rsidRPr="005459FD" w:rsidRDefault="004669C6" w:rsidP="006A5D6A">
            <w:pPr>
              <w:pStyle w:val="TAC"/>
              <w:rPr>
                <w:rFonts w:eastAsia="MS Mincho" w:cs="Arial"/>
                <w:lang w:bidi="bn-BD"/>
              </w:rPr>
            </w:pPr>
          </w:p>
        </w:tc>
      </w:tr>
      <w:tr w:rsidR="004669C6" w:rsidRPr="005459FD" w14:paraId="6CE8D56A" w14:textId="77777777" w:rsidTr="006A5D6A">
        <w:trPr>
          <w:cantSplit/>
          <w:jc w:val="center"/>
        </w:trPr>
        <w:tc>
          <w:tcPr>
            <w:tcW w:w="1179" w:type="pct"/>
            <w:tcBorders>
              <w:top w:val="single" w:sz="4" w:space="0" w:color="auto"/>
              <w:left w:val="single" w:sz="4" w:space="0" w:color="auto"/>
              <w:bottom w:val="single" w:sz="4" w:space="0" w:color="auto"/>
              <w:right w:val="single" w:sz="4" w:space="0" w:color="auto"/>
            </w:tcBorders>
            <w:hideMark/>
          </w:tcPr>
          <w:p w14:paraId="50F612EE" w14:textId="77777777" w:rsidR="004669C6" w:rsidRPr="005459FD" w:rsidRDefault="004669C6" w:rsidP="006A5D6A">
            <w:pPr>
              <w:pStyle w:val="TAL"/>
              <w:rPr>
                <w:rFonts w:eastAsia="MS Mincho"/>
                <w:lang w:bidi="bn-BD"/>
              </w:rPr>
            </w:pPr>
            <w:r w:rsidRPr="005459FD">
              <w:rPr>
                <w:rFonts w:eastAsia="MS Mincho" w:cs="v5.0.0"/>
                <w:lang w:bidi="bn-BD"/>
              </w:rPr>
              <w:t>RMSI CORESET Reference Channel</w:t>
            </w:r>
          </w:p>
        </w:tc>
        <w:tc>
          <w:tcPr>
            <w:tcW w:w="336" w:type="pct"/>
            <w:tcBorders>
              <w:top w:val="single" w:sz="4" w:space="0" w:color="auto"/>
              <w:left w:val="single" w:sz="4" w:space="0" w:color="auto"/>
              <w:bottom w:val="single" w:sz="4" w:space="0" w:color="auto"/>
              <w:right w:val="single" w:sz="4" w:space="0" w:color="auto"/>
            </w:tcBorders>
          </w:tcPr>
          <w:p w14:paraId="0B410217" w14:textId="77777777" w:rsidR="004669C6" w:rsidRPr="005459FD" w:rsidRDefault="004669C6" w:rsidP="006A5D6A">
            <w:pPr>
              <w:pStyle w:val="TAC"/>
              <w:rPr>
                <w:rFonts w:eastAsia="MS Mincho" w:cs="Arial"/>
                <w:lang w:bidi="bn-BD"/>
              </w:rPr>
            </w:pPr>
          </w:p>
        </w:tc>
        <w:tc>
          <w:tcPr>
            <w:tcW w:w="659" w:type="pct"/>
            <w:tcBorders>
              <w:top w:val="single" w:sz="4" w:space="0" w:color="auto"/>
              <w:left w:val="single" w:sz="4" w:space="0" w:color="auto"/>
              <w:bottom w:val="single" w:sz="4" w:space="0" w:color="auto"/>
              <w:right w:val="single" w:sz="4" w:space="0" w:color="auto"/>
            </w:tcBorders>
            <w:hideMark/>
          </w:tcPr>
          <w:p w14:paraId="57F9E6B9"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824" w:type="pct"/>
            <w:gridSpan w:val="8"/>
            <w:tcBorders>
              <w:top w:val="single" w:sz="4" w:space="0" w:color="auto"/>
              <w:left w:val="single" w:sz="4" w:space="0" w:color="auto"/>
              <w:bottom w:val="single" w:sz="4" w:space="0" w:color="auto"/>
              <w:right w:val="single" w:sz="4" w:space="0" w:color="auto"/>
            </w:tcBorders>
          </w:tcPr>
          <w:p w14:paraId="29153428" w14:textId="77777777" w:rsidR="004669C6" w:rsidRPr="005459FD" w:rsidRDefault="004669C6" w:rsidP="006A5D6A">
            <w:pPr>
              <w:pStyle w:val="TAC"/>
              <w:rPr>
                <w:rFonts w:eastAsia="MS Mincho" w:cs="Arial"/>
                <w:lang w:bidi="bn-BD"/>
              </w:rPr>
            </w:pPr>
            <w:r w:rsidRPr="005459FD">
              <w:rPr>
                <w:rFonts w:eastAsia="MS Mincho" w:cs="Arial"/>
                <w:lang w:bidi="bn-BD"/>
              </w:rPr>
              <w:t>CR.1.</w:t>
            </w:r>
            <w:r w:rsidRPr="005459FD">
              <w:rPr>
                <w:rFonts w:cs="Arial"/>
                <w:lang w:val="en-US" w:eastAsia="zh-CN" w:bidi="bn-BD"/>
              </w:rPr>
              <w:t>2</w:t>
            </w:r>
            <w:r w:rsidRPr="005459FD">
              <w:rPr>
                <w:rFonts w:eastAsia="MS Mincho" w:cs="Arial"/>
                <w:lang w:bidi="bn-BD"/>
              </w:rPr>
              <w:t xml:space="preserve"> FDD</w:t>
            </w:r>
          </w:p>
          <w:p w14:paraId="2D7E9A0E" w14:textId="77777777" w:rsidR="004669C6" w:rsidRPr="005459FD" w:rsidRDefault="004669C6" w:rsidP="006A5D6A">
            <w:pPr>
              <w:pStyle w:val="TAC"/>
              <w:rPr>
                <w:rFonts w:eastAsia="MS Mincho" w:cs="Arial"/>
                <w:lang w:bidi="bn-BD"/>
              </w:rPr>
            </w:pPr>
          </w:p>
        </w:tc>
      </w:tr>
      <w:tr w:rsidR="004669C6" w:rsidRPr="005459FD" w14:paraId="77C826FB" w14:textId="77777777" w:rsidTr="006A5D6A">
        <w:trPr>
          <w:cantSplit/>
          <w:jc w:val="center"/>
        </w:trPr>
        <w:tc>
          <w:tcPr>
            <w:tcW w:w="1179" w:type="pct"/>
            <w:tcBorders>
              <w:top w:val="single" w:sz="4" w:space="0" w:color="auto"/>
              <w:left w:val="single" w:sz="4" w:space="0" w:color="auto"/>
              <w:bottom w:val="single" w:sz="4" w:space="0" w:color="auto"/>
              <w:right w:val="single" w:sz="4" w:space="0" w:color="auto"/>
            </w:tcBorders>
            <w:hideMark/>
          </w:tcPr>
          <w:p w14:paraId="3B50248A" w14:textId="77777777" w:rsidR="004669C6" w:rsidRPr="005459FD" w:rsidRDefault="004669C6" w:rsidP="006A5D6A">
            <w:pPr>
              <w:pStyle w:val="TAL"/>
              <w:rPr>
                <w:rFonts w:eastAsia="MS Mincho"/>
                <w:lang w:bidi="bn-BD"/>
              </w:rPr>
            </w:pPr>
            <w:r w:rsidRPr="005459FD">
              <w:rPr>
                <w:rFonts w:eastAsia="MS Mincho" w:cs="v5.0.0"/>
                <w:lang w:bidi="bn-BD"/>
              </w:rPr>
              <w:t>Dedicated CORESET Reference Channel</w:t>
            </w:r>
          </w:p>
        </w:tc>
        <w:tc>
          <w:tcPr>
            <w:tcW w:w="336" w:type="pct"/>
            <w:tcBorders>
              <w:top w:val="single" w:sz="4" w:space="0" w:color="auto"/>
              <w:left w:val="single" w:sz="4" w:space="0" w:color="auto"/>
              <w:bottom w:val="single" w:sz="4" w:space="0" w:color="auto"/>
              <w:right w:val="single" w:sz="4" w:space="0" w:color="auto"/>
            </w:tcBorders>
          </w:tcPr>
          <w:p w14:paraId="0C96A4AB" w14:textId="77777777" w:rsidR="004669C6" w:rsidRPr="005459FD" w:rsidRDefault="004669C6" w:rsidP="006A5D6A">
            <w:pPr>
              <w:pStyle w:val="TAC"/>
              <w:rPr>
                <w:rFonts w:eastAsia="MS Mincho" w:cs="Arial"/>
                <w:lang w:bidi="bn-BD"/>
              </w:rPr>
            </w:pPr>
          </w:p>
        </w:tc>
        <w:tc>
          <w:tcPr>
            <w:tcW w:w="659" w:type="pct"/>
            <w:tcBorders>
              <w:top w:val="single" w:sz="4" w:space="0" w:color="auto"/>
              <w:left w:val="single" w:sz="4" w:space="0" w:color="auto"/>
              <w:bottom w:val="single" w:sz="4" w:space="0" w:color="auto"/>
              <w:right w:val="single" w:sz="4" w:space="0" w:color="auto"/>
            </w:tcBorders>
            <w:hideMark/>
          </w:tcPr>
          <w:p w14:paraId="0A37E221" w14:textId="77777777" w:rsidR="004669C6" w:rsidRPr="005459FD" w:rsidRDefault="004669C6" w:rsidP="006A5D6A">
            <w:pPr>
              <w:pStyle w:val="TAC"/>
              <w:rPr>
                <w:rFonts w:eastAsia="MS Mincho" w:cs="Arial"/>
                <w:lang w:bidi="bn-BD"/>
              </w:rPr>
            </w:pPr>
            <w:r w:rsidRPr="005459FD">
              <w:rPr>
                <w:rFonts w:eastAsia="MS Mincho" w:cs="Arial"/>
                <w:lang w:bidi="bn-BD"/>
              </w:rPr>
              <w:t>Config</w:t>
            </w:r>
            <w:r w:rsidRPr="005459FD">
              <w:rPr>
                <w:rFonts w:eastAsia="MS Mincho" w:cs="Arial"/>
                <w:szCs w:val="18"/>
                <w:lang w:bidi="bn-BD"/>
              </w:rPr>
              <w:t xml:space="preserve"> 1</w:t>
            </w:r>
          </w:p>
        </w:tc>
        <w:tc>
          <w:tcPr>
            <w:tcW w:w="2824" w:type="pct"/>
            <w:gridSpan w:val="8"/>
            <w:tcBorders>
              <w:top w:val="single" w:sz="4" w:space="0" w:color="auto"/>
              <w:left w:val="single" w:sz="4" w:space="0" w:color="auto"/>
              <w:bottom w:val="single" w:sz="4" w:space="0" w:color="auto"/>
              <w:right w:val="single" w:sz="4" w:space="0" w:color="auto"/>
            </w:tcBorders>
            <w:vAlign w:val="center"/>
            <w:hideMark/>
          </w:tcPr>
          <w:p w14:paraId="1CEAD3B2" w14:textId="77777777" w:rsidR="004669C6" w:rsidRPr="005459FD" w:rsidRDefault="004669C6" w:rsidP="006A5D6A">
            <w:pPr>
              <w:pStyle w:val="TAC"/>
              <w:rPr>
                <w:rFonts w:eastAsia="MS Mincho" w:cs="Arial"/>
                <w:lang w:bidi="bn-BD"/>
              </w:rPr>
            </w:pPr>
            <w:r w:rsidRPr="005459FD">
              <w:rPr>
                <w:rFonts w:eastAsia="MS Mincho" w:cs="Arial"/>
                <w:lang w:bidi="bn-BD"/>
              </w:rPr>
              <w:t>CCR.1.</w:t>
            </w:r>
            <w:r>
              <w:rPr>
                <w:rFonts w:cs="Arial"/>
                <w:lang w:val="en-US" w:eastAsia="zh-CN" w:bidi="bn-BD"/>
              </w:rPr>
              <w:t>6</w:t>
            </w:r>
            <w:r w:rsidRPr="005459FD">
              <w:rPr>
                <w:rFonts w:eastAsia="MS Mincho" w:cs="Arial"/>
                <w:lang w:bidi="bn-BD"/>
              </w:rPr>
              <w:t xml:space="preserve"> FDD</w:t>
            </w:r>
          </w:p>
        </w:tc>
      </w:tr>
      <w:tr w:rsidR="004669C6" w:rsidRPr="005459FD" w14:paraId="5A5264D9" w14:textId="77777777" w:rsidTr="006A5D6A">
        <w:trPr>
          <w:cantSplit/>
          <w:jc w:val="center"/>
        </w:trPr>
        <w:tc>
          <w:tcPr>
            <w:tcW w:w="1179" w:type="pct"/>
            <w:tcBorders>
              <w:top w:val="single" w:sz="4" w:space="0" w:color="auto"/>
              <w:left w:val="single" w:sz="4" w:space="0" w:color="auto"/>
              <w:bottom w:val="nil"/>
              <w:right w:val="single" w:sz="4" w:space="0" w:color="auto"/>
            </w:tcBorders>
            <w:hideMark/>
          </w:tcPr>
          <w:p w14:paraId="548C6AC9" w14:textId="77777777" w:rsidR="004669C6" w:rsidRPr="005459FD" w:rsidRDefault="004669C6" w:rsidP="006A5D6A">
            <w:pPr>
              <w:pStyle w:val="TAL"/>
              <w:rPr>
                <w:rFonts w:eastAsia="MS Mincho" w:cs="v5.0.0"/>
                <w:lang w:bidi="bn-BD"/>
              </w:rPr>
            </w:pPr>
            <w:r w:rsidRPr="005459FD">
              <w:rPr>
                <w:rFonts w:eastAsia="MS Mincho"/>
                <w:lang w:bidi="bn-BD"/>
              </w:rPr>
              <w:t>SSB parameters</w:t>
            </w:r>
          </w:p>
        </w:tc>
        <w:tc>
          <w:tcPr>
            <w:tcW w:w="336" w:type="pct"/>
            <w:tcBorders>
              <w:top w:val="single" w:sz="4" w:space="0" w:color="auto"/>
              <w:left w:val="single" w:sz="4" w:space="0" w:color="auto"/>
              <w:bottom w:val="single" w:sz="4" w:space="0" w:color="auto"/>
              <w:right w:val="single" w:sz="4" w:space="0" w:color="auto"/>
            </w:tcBorders>
          </w:tcPr>
          <w:p w14:paraId="29E987BF" w14:textId="77777777" w:rsidR="004669C6" w:rsidRPr="005459FD" w:rsidRDefault="004669C6" w:rsidP="006A5D6A">
            <w:pPr>
              <w:pStyle w:val="TAC"/>
              <w:rPr>
                <w:rFonts w:eastAsia="MS Mincho"/>
                <w:lang w:bidi="bn-BD"/>
              </w:rPr>
            </w:pPr>
          </w:p>
        </w:tc>
        <w:tc>
          <w:tcPr>
            <w:tcW w:w="659" w:type="pct"/>
            <w:tcBorders>
              <w:top w:val="single" w:sz="4" w:space="0" w:color="auto"/>
              <w:left w:val="single" w:sz="4" w:space="0" w:color="auto"/>
              <w:bottom w:val="single" w:sz="4" w:space="0" w:color="auto"/>
              <w:right w:val="single" w:sz="4" w:space="0" w:color="auto"/>
            </w:tcBorders>
            <w:hideMark/>
          </w:tcPr>
          <w:p w14:paraId="7F098559" w14:textId="77777777" w:rsidR="004669C6" w:rsidRPr="005459FD" w:rsidRDefault="004669C6" w:rsidP="006A5D6A">
            <w:pPr>
              <w:pStyle w:val="TAC"/>
              <w:rPr>
                <w:rFonts w:eastAsia="MS Mincho" w:cs="Arial"/>
                <w:lang w:bidi="bn-BD"/>
              </w:rPr>
            </w:pPr>
            <w:r w:rsidRPr="005459FD">
              <w:rPr>
                <w:rFonts w:eastAsia="MS Mincho" w:cs="Arial"/>
                <w:lang w:eastAsia="zh-CN" w:bidi="bn-BD"/>
              </w:rPr>
              <w:t>Config 1</w:t>
            </w:r>
          </w:p>
        </w:tc>
        <w:tc>
          <w:tcPr>
            <w:tcW w:w="2824" w:type="pct"/>
            <w:gridSpan w:val="8"/>
            <w:tcBorders>
              <w:top w:val="single" w:sz="4" w:space="0" w:color="auto"/>
              <w:left w:val="single" w:sz="4" w:space="0" w:color="auto"/>
              <w:bottom w:val="single" w:sz="4" w:space="0" w:color="auto"/>
              <w:right w:val="single" w:sz="4" w:space="0" w:color="auto"/>
            </w:tcBorders>
            <w:hideMark/>
          </w:tcPr>
          <w:p w14:paraId="2B4D94CE" w14:textId="77777777" w:rsidR="004669C6" w:rsidRPr="005459FD" w:rsidRDefault="004669C6" w:rsidP="006A5D6A">
            <w:pPr>
              <w:pStyle w:val="TAC"/>
              <w:rPr>
                <w:rFonts w:eastAsia="MS Mincho"/>
                <w:lang w:eastAsia="zh-CN" w:bidi="bn-BD"/>
              </w:rPr>
            </w:pPr>
            <w:r w:rsidRPr="005459FD">
              <w:rPr>
                <w:rFonts w:eastAsia="MS Mincho" w:cs="Arial"/>
                <w:lang w:eastAsia="zh-CN" w:bidi="bn-BD"/>
              </w:rPr>
              <w:t>SSB.</w:t>
            </w:r>
            <w:r w:rsidRPr="005459FD">
              <w:rPr>
                <w:rFonts w:eastAsia="MS Mincho" w:cs="Arial"/>
                <w:lang w:val="en-US" w:eastAsia="zh-CN" w:bidi="bn-BD"/>
              </w:rPr>
              <w:t>13</w:t>
            </w:r>
            <w:r w:rsidRPr="005459FD">
              <w:rPr>
                <w:rFonts w:eastAsia="MS Mincho" w:cs="Arial"/>
                <w:lang w:eastAsia="zh-CN" w:bidi="bn-BD"/>
              </w:rPr>
              <w:t xml:space="preserve"> FR1</w:t>
            </w:r>
          </w:p>
        </w:tc>
      </w:tr>
      <w:tr w:rsidR="004669C6" w:rsidRPr="005459FD" w14:paraId="51A40B55" w14:textId="77777777" w:rsidTr="006A5D6A">
        <w:trPr>
          <w:cantSplit/>
          <w:jc w:val="center"/>
        </w:trPr>
        <w:tc>
          <w:tcPr>
            <w:tcW w:w="1179" w:type="pct"/>
            <w:tcBorders>
              <w:top w:val="single" w:sz="4" w:space="0" w:color="auto"/>
              <w:left w:val="single" w:sz="4" w:space="0" w:color="auto"/>
              <w:bottom w:val="single" w:sz="4" w:space="0" w:color="auto"/>
              <w:right w:val="single" w:sz="4" w:space="0" w:color="auto"/>
            </w:tcBorders>
            <w:hideMark/>
          </w:tcPr>
          <w:p w14:paraId="25F3B3A6" w14:textId="77777777" w:rsidR="004669C6" w:rsidRPr="005459FD" w:rsidRDefault="004669C6" w:rsidP="006A5D6A">
            <w:pPr>
              <w:pStyle w:val="TAL"/>
              <w:rPr>
                <w:szCs w:val="18"/>
                <w:lang w:val="en-US" w:eastAsia="zh-CN" w:bidi="bn-BD"/>
              </w:rPr>
            </w:pPr>
            <w:proofErr w:type="spellStart"/>
            <w:r w:rsidRPr="005459FD">
              <w:rPr>
                <w:rFonts w:eastAsia="MS Mincho"/>
                <w:szCs w:val="18"/>
                <w:lang w:bidi="bn-BD"/>
              </w:rPr>
              <w:t>Io</w:t>
            </w:r>
            <w:r w:rsidRPr="005459FD">
              <w:rPr>
                <w:rFonts w:eastAsia="MS Mincho"/>
                <w:szCs w:val="18"/>
                <w:vertAlign w:val="superscript"/>
                <w:lang w:bidi="bn-BD"/>
              </w:rPr>
              <w:t>Note</w:t>
            </w:r>
            <w:proofErr w:type="spellEnd"/>
            <w:r w:rsidRPr="005459FD">
              <w:rPr>
                <w:szCs w:val="18"/>
                <w:vertAlign w:val="superscript"/>
                <w:lang w:val="en-US" w:eastAsia="zh-CN" w:bidi="bn-BD"/>
              </w:rPr>
              <w:t>1</w:t>
            </w:r>
          </w:p>
        </w:tc>
        <w:tc>
          <w:tcPr>
            <w:tcW w:w="336" w:type="pct"/>
            <w:tcBorders>
              <w:top w:val="single" w:sz="4" w:space="0" w:color="auto"/>
              <w:left w:val="single" w:sz="4" w:space="0" w:color="auto"/>
              <w:bottom w:val="single" w:sz="4" w:space="0" w:color="auto"/>
              <w:right w:val="single" w:sz="4" w:space="0" w:color="auto"/>
            </w:tcBorders>
            <w:hideMark/>
          </w:tcPr>
          <w:p w14:paraId="113FA07A" w14:textId="77777777" w:rsidR="004669C6" w:rsidRPr="005459FD" w:rsidRDefault="004669C6" w:rsidP="006A5D6A">
            <w:pPr>
              <w:pStyle w:val="TAC"/>
              <w:rPr>
                <w:rFonts w:eastAsia="MS Mincho" w:cs="Arial"/>
                <w:szCs w:val="18"/>
                <w:lang w:bidi="bn-BD"/>
              </w:rPr>
            </w:pPr>
            <w:r w:rsidRPr="005459FD">
              <w:rPr>
                <w:rFonts w:eastAsia="MS Mincho" w:cs="Arial"/>
                <w:szCs w:val="18"/>
                <w:lang w:bidi="bn-BD"/>
              </w:rPr>
              <w:t>dBm/</w:t>
            </w:r>
            <w:ins w:id="10" w:author="OPPO" w:date="2026-01-28T17:08:00Z">
              <w:r>
                <w:rPr>
                  <w:rFonts w:eastAsia="MS Mincho" w:cs="Arial"/>
                  <w:szCs w:val="18"/>
                  <w:lang w:bidi="bn-BD"/>
                </w:rPr>
                <w:t>2.7</w:t>
              </w:r>
            </w:ins>
            <w:del w:id="11" w:author="OPPO" w:date="2026-01-28T17:08:00Z">
              <w:r w:rsidRPr="005459FD" w:rsidDel="00AC6E65">
                <w:rPr>
                  <w:rFonts w:eastAsia="MS Mincho" w:cs="Arial"/>
                  <w:szCs w:val="18"/>
                  <w:lang w:bidi="bn-BD"/>
                </w:rPr>
                <w:delText>3</w:delText>
              </w:r>
            </w:del>
            <w:r w:rsidRPr="005459FD">
              <w:rPr>
                <w:rFonts w:eastAsia="MS Mincho" w:cs="Arial"/>
                <w:szCs w:val="18"/>
                <w:lang w:bidi="bn-BD"/>
              </w:rPr>
              <w:t xml:space="preserve"> MHz</w:t>
            </w:r>
          </w:p>
        </w:tc>
        <w:tc>
          <w:tcPr>
            <w:tcW w:w="659" w:type="pct"/>
            <w:tcBorders>
              <w:top w:val="single" w:sz="4" w:space="0" w:color="auto"/>
              <w:left w:val="single" w:sz="4" w:space="0" w:color="auto"/>
              <w:bottom w:val="single" w:sz="4" w:space="0" w:color="auto"/>
              <w:right w:val="single" w:sz="4" w:space="0" w:color="auto"/>
            </w:tcBorders>
            <w:hideMark/>
          </w:tcPr>
          <w:p w14:paraId="50FC3280" w14:textId="77777777" w:rsidR="004669C6" w:rsidRPr="005459FD" w:rsidRDefault="004669C6" w:rsidP="006A5D6A">
            <w:pPr>
              <w:pStyle w:val="TAC"/>
              <w:rPr>
                <w:rFonts w:eastAsia="MS Mincho" w:cs="Arial"/>
                <w:szCs w:val="18"/>
                <w:lang w:bidi="bn-BD"/>
              </w:rPr>
            </w:pPr>
            <w:r w:rsidRPr="005459FD">
              <w:rPr>
                <w:rFonts w:eastAsia="MS Mincho" w:cs="Arial"/>
                <w:szCs w:val="18"/>
                <w:lang w:bidi="bn-BD"/>
              </w:rPr>
              <w:t>Config 1</w:t>
            </w:r>
          </w:p>
        </w:tc>
        <w:tc>
          <w:tcPr>
            <w:tcW w:w="348" w:type="pct"/>
            <w:tcBorders>
              <w:top w:val="single" w:sz="4" w:space="0" w:color="auto"/>
              <w:left w:val="single" w:sz="4" w:space="0" w:color="auto"/>
              <w:bottom w:val="single" w:sz="4" w:space="0" w:color="auto"/>
              <w:right w:val="single" w:sz="4" w:space="0" w:color="auto"/>
            </w:tcBorders>
            <w:hideMark/>
          </w:tcPr>
          <w:p w14:paraId="762A2B98" w14:textId="77777777" w:rsidR="004669C6" w:rsidRPr="005459FD" w:rsidRDefault="004669C6" w:rsidP="006A5D6A">
            <w:pPr>
              <w:pStyle w:val="TAC"/>
              <w:rPr>
                <w:rFonts w:eastAsia="MS Mincho"/>
                <w:lang w:val="en-US" w:eastAsia="zh-CN" w:bidi="bn-BD"/>
              </w:rPr>
            </w:pPr>
            <w:r w:rsidRPr="005459FD">
              <w:rPr>
                <w:rFonts w:eastAsia="MS Mincho" w:cs="Arial"/>
                <w:lang w:val="en-US" w:eastAsia="zh-CN" w:bidi="bn-BD"/>
              </w:rPr>
              <w:t>-62.4</w:t>
            </w:r>
          </w:p>
        </w:tc>
        <w:tc>
          <w:tcPr>
            <w:tcW w:w="349" w:type="pct"/>
            <w:tcBorders>
              <w:top w:val="single" w:sz="4" w:space="0" w:color="auto"/>
              <w:left w:val="single" w:sz="4" w:space="0" w:color="auto"/>
              <w:bottom w:val="single" w:sz="4" w:space="0" w:color="auto"/>
              <w:right w:val="single" w:sz="4" w:space="0" w:color="auto"/>
            </w:tcBorders>
            <w:hideMark/>
          </w:tcPr>
          <w:p w14:paraId="4AD750EB" w14:textId="77777777" w:rsidR="004669C6" w:rsidRPr="005459FD" w:rsidRDefault="004669C6" w:rsidP="006A5D6A">
            <w:pPr>
              <w:pStyle w:val="TAC"/>
              <w:rPr>
                <w:rFonts w:eastAsia="MS Mincho" w:cs="Arial"/>
                <w:lang w:val="en-US" w:eastAsia="zh-CN" w:bidi="bn-BD"/>
              </w:rPr>
            </w:pPr>
            <w:r w:rsidRPr="005459FD">
              <w:rPr>
                <w:rFonts w:eastAsia="MS Mincho" w:cs="Arial"/>
                <w:lang w:val="en-US" w:eastAsia="zh-CN" w:bidi="bn-BD"/>
              </w:rPr>
              <w:t>-59.4</w:t>
            </w:r>
          </w:p>
        </w:tc>
        <w:tc>
          <w:tcPr>
            <w:tcW w:w="349" w:type="pct"/>
            <w:tcBorders>
              <w:top w:val="single" w:sz="4" w:space="0" w:color="auto"/>
              <w:left w:val="single" w:sz="4" w:space="0" w:color="auto"/>
              <w:bottom w:val="single" w:sz="4" w:space="0" w:color="auto"/>
              <w:right w:val="single" w:sz="4" w:space="0" w:color="auto"/>
            </w:tcBorders>
            <w:hideMark/>
          </w:tcPr>
          <w:p w14:paraId="41481406" w14:textId="77777777" w:rsidR="004669C6" w:rsidRPr="005459FD" w:rsidRDefault="004669C6" w:rsidP="006A5D6A">
            <w:pPr>
              <w:pStyle w:val="TAC"/>
              <w:rPr>
                <w:rFonts w:eastAsia="MS Mincho" w:cs="Arial"/>
                <w:lang w:eastAsia="zh-CN" w:bidi="bn-BD"/>
              </w:rPr>
            </w:pPr>
            <w:r w:rsidRPr="005459FD">
              <w:rPr>
                <w:rFonts w:eastAsia="MS Mincho" w:cs="Arial"/>
                <w:lang w:val="en-US" w:eastAsia="zh-CN" w:bidi="bn-BD"/>
              </w:rPr>
              <w:t>-62.4</w:t>
            </w:r>
          </w:p>
        </w:tc>
        <w:tc>
          <w:tcPr>
            <w:tcW w:w="366" w:type="pct"/>
            <w:tcBorders>
              <w:top w:val="single" w:sz="4" w:space="0" w:color="auto"/>
              <w:left w:val="single" w:sz="4" w:space="0" w:color="auto"/>
              <w:bottom w:val="single" w:sz="4" w:space="0" w:color="auto"/>
              <w:right w:val="single" w:sz="4" w:space="0" w:color="auto"/>
            </w:tcBorders>
            <w:hideMark/>
          </w:tcPr>
          <w:p w14:paraId="0534FD0E" w14:textId="77777777" w:rsidR="004669C6" w:rsidRPr="005459FD" w:rsidRDefault="004669C6" w:rsidP="006A5D6A">
            <w:pPr>
              <w:pStyle w:val="TAC"/>
              <w:rPr>
                <w:rFonts w:eastAsia="MS Mincho" w:cs="Arial"/>
                <w:lang w:eastAsia="zh-CN" w:bidi="bn-BD"/>
              </w:rPr>
            </w:pPr>
            <w:r w:rsidRPr="005459FD">
              <w:rPr>
                <w:rFonts w:eastAsia="MS Mincho" w:cs="Arial"/>
                <w:lang w:val="en-US" w:eastAsia="zh-CN" w:bidi="bn-BD"/>
              </w:rPr>
              <w:t>-62.4</w:t>
            </w:r>
          </w:p>
        </w:tc>
        <w:tc>
          <w:tcPr>
            <w:tcW w:w="339" w:type="pct"/>
            <w:tcBorders>
              <w:top w:val="single" w:sz="4" w:space="0" w:color="auto"/>
              <w:left w:val="single" w:sz="4" w:space="0" w:color="auto"/>
              <w:bottom w:val="single" w:sz="4" w:space="0" w:color="auto"/>
              <w:right w:val="single" w:sz="4" w:space="0" w:color="auto"/>
            </w:tcBorders>
            <w:hideMark/>
          </w:tcPr>
          <w:p w14:paraId="5CDCB184" w14:textId="77777777" w:rsidR="004669C6" w:rsidRPr="005459FD" w:rsidRDefault="004669C6" w:rsidP="006A5D6A">
            <w:pPr>
              <w:pStyle w:val="TAC"/>
              <w:rPr>
                <w:rFonts w:eastAsia="MS Mincho" w:cs="Arial"/>
                <w:lang w:val="en-US" w:eastAsia="zh-CN" w:bidi="bn-BD"/>
              </w:rPr>
            </w:pPr>
            <w:r w:rsidRPr="005459FD">
              <w:rPr>
                <w:rFonts w:eastAsia="MS Mincho" w:cs="Arial"/>
                <w:lang w:val="en-US" w:eastAsia="zh-CN" w:bidi="bn-BD"/>
              </w:rPr>
              <w:t>-62.4</w:t>
            </w:r>
          </w:p>
        </w:tc>
        <w:tc>
          <w:tcPr>
            <w:tcW w:w="351" w:type="pct"/>
            <w:tcBorders>
              <w:top w:val="single" w:sz="4" w:space="0" w:color="auto"/>
              <w:left w:val="single" w:sz="4" w:space="0" w:color="auto"/>
              <w:bottom w:val="single" w:sz="4" w:space="0" w:color="auto"/>
              <w:right w:val="single" w:sz="4" w:space="0" w:color="auto"/>
            </w:tcBorders>
            <w:hideMark/>
          </w:tcPr>
          <w:p w14:paraId="1992EDF8" w14:textId="77777777" w:rsidR="004669C6" w:rsidRPr="005459FD" w:rsidRDefault="004669C6" w:rsidP="006A5D6A">
            <w:pPr>
              <w:pStyle w:val="TAC"/>
              <w:rPr>
                <w:rFonts w:eastAsia="MS Mincho" w:cs="Arial"/>
                <w:lang w:eastAsia="zh-CN" w:bidi="bn-BD"/>
              </w:rPr>
            </w:pPr>
            <w:r w:rsidRPr="005459FD">
              <w:rPr>
                <w:rFonts w:eastAsia="MS Mincho" w:cs="Arial"/>
                <w:lang w:val="en-US" w:eastAsia="zh-CN" w:bidi="bn-BD"/>
              </w:rPr>
              <w:t>-62.4</w:t>
            </w:r>
          </w:p>
        </w:tc>
        <w:tc>
          <w:tcPr>
            <w:tcW w:w="351" w:type="pct"/>
            <w:tcBorders>
              <w:top w:val="single" w:sz="4" w:space="0" w:color="auto"/>
              <w:left w:val="single" w:sz="4" w:space="0" w:color="auto"/>
              <w:bottom w:val="single" w:sz="4" w:space="0" w:color="auto"/>
              <w:right w:val="single" w:sz="4" w:space="0" w:color="auto"/>
            </w:tcBorders>
            <w:hideMark/>
          </w:tcPr>
          <w:p w14:paraId="34C014D7" w14:textId="77777777" w:rsidR="004669C6" w:rsidRPr="005459FD" w:rsidRDefault="004669C6" w:rsidP="006A5D6A">
            <w:pPr>
              <w:pStyle w:val="TAC"/>
              <w:rPr>
                <w:rFonts w:eastAsia="MS Mincho" w:cs="Arial"/>
                <w:lang w:eastAsia="zh-CN" w:bidi="bn-BD"/>
              </w:rPr>
            </w:pPr>
            <w:r w:rsidRPr="005459FD">
              <w:rPr>
                <w:rFonts w:eastAsia="MS Mincho" w:cs="Arial"/>
                <w:lang w:val="en-US" w:eastAsia="zh-CN" w:bidi="bn-BD"/>
              </w:rPr>
              <w:t>-62.4</w:t>
            </w:r>
          </w:p>
        </w:tc>
        <w:tc>
          <w:tcPr>
            <w:tcW w:w="368" w:type="pct"/>
            <w:tcBorders>
              <w:top w:val="single" w:sz="4" w:space="0" w:color="auto"/>
              <w:left w:val="single" w:sz="4" w:space="0" w:color="auto"/>
              <w:bottom w:val="single" w:sz="4" w:space="0" w:color="auto"/>
              <w:right w:val="single" w:sz="4" w:space="0" w:color="auto"/>
            </w:tcBorders>
            <w:hideMark/>
          </w:tcPr>
          <w:p w14:paraId="47EC5C77" w14:textId="77777777" w:rsidR="004669C6" w:rsidRPr="005459FD" w:rsidRDefault="004669C6" w:rsidP="006A5D6A">
            <w:pPr>
              <w:pStyle w:val="TAC"/>
              <w:rPr>
                <w:rFonts w:eastAsia="MS Mincho" w:cs="Arial"/>
                <w:lang w:val="en-US" w:eastAsia="zh-CN" w:bidi="bn-BD"/>
              </w:rPr>
            </w:pPr>
            <w:r w:rsidRPr="005459FD">
              <w:rPr>
                <w:rFonts w:eastAsia="MS Mincho" w:cs="Arial"/>
                <w:lang w:val="en-US" w:eastAsia="zh-CN" w:bidi="bn-BD"/>
              </w:rPr>
              <w:t>-59.4</w:t>
            </w:r>
          </w:p>
        </w:tc>
      </w:tr>
      <w:tr w:rsidR="004669C6" w:rsidRPr="005459FD" w14:paraId="6C2CAC91" w14:textId="77777777" w:rsidTr="006A5D6A">
        <w:trPr>
          <w:cantSplit/>
          <w:jc w:val="center"/>
        </w:trPr>
        <w:tc>
          <w:tcPr>
            <w:tcW w:w="1179" w:type="pct"/>
            <w:tcBorders>
              <w:top w:val="single" w:sz="4" w:space="0" w:color="auto"/>
              <w:left w:val="single" w:sz="4" w:space="0" w:color="auto"/>
              <w:bottom w:val="single" w:sz="4" w:space="0" w:color="auto"/>
              <w:right w:val="single" w:sz="4" w:space="0" w:color="auto"/>
            </w:tcBorders>
            <w:hideMark/>
          </w:tcPr>
          <w:p w14:paraId="1D53AE5F" w14:textId="77777777" w:rsidR="004669C6" w:rsidRPr="005459FD" w:rsidRDefault="004669C6" w:rsidP="006A5D6A">
            <w:pPr>
              <w:pStyle w:val="TAL"/>
              <w:rPr>
                <w:rFonts w:eastAsia="MS Mincho"/>
                <w:szCs w:val="18"/>
                <w:lang w:bidi="bn-BD"/>
              </w:rPr>
            </w:pPr>
            <w:r w:rsidRPr="005459FD">
              <w:rPr>
                <w:rFonts w:eastAsia="MS Mincho" w:cs="v4.2.0"/>
                <w:lang w:bidi="bn-BD"/>
              </w:rPr>
              <w:t>Propagation Condition</w:t>
            </w:r>
          </w:p>
        </w:tc>
        <w:tc>
          <w:tcPr>
            <w:tcW w:w="336" w:type="pct"/>
            <w:tcBorders>
              <w:top w:val="single" w:sz="4" w:space="0" w:color="auto"/>
              <w:left w:val="single" w:sz="4" w:space="0" w:color="auto"/>
              <w:bottom w:val="single" w:sz="4" w:space="0" w:color="auto"/>
              <w:right w:val="single" w:sz="4" w:space="0" w:color="auto"/>
            </w:tcBorders>
          </w:tcPr>
          <w:p w14:paraId="2E553AF8" w14:textId="77777777" w:rsidR="004669C6" w:rsidRPr="005459FD" w:rsidRDefault="004669C6" w:rsidP="006A5D6A">
            <w:pPr>
              <w:pStyle w:val="TAC"/>
              <w:rPr>
                <w:rFonts w:eastAsia="MS Mincho" w:cs="Arial"/>
                <w:szCs w:val="18"/>
                <w:lang w:bidi="bn-BD"/>
              </w:rPr>
            </w:pPr>
          </w:p>
        </w:tc>
        <w:tc>
          <w:tcPr>
            <w:tcW w:w="659" w:type="pct"/>
            <w:tcBorders>
              <w:top w:val="single" w:sz="4" w:space="0" w:color="auto"/>
              <w:left w:val="single" w:sz="4" w:space="0" w:color="auto"/>
              <w:bottom w:val="single" w:sz="4" w:space="0" w:color="auto"/>
              <w:right w:val="single" w:sz="4" w:space="0" w:color="auto"/>
            </w:tcBorders>
            <w:hideMark/>
          </w:tcPr>
          <w:p w14:paraId="16C40860" w14:textId="77777777" w:rsidR="004669C6" w:rsidRPr="005459FD" w:rsidRDefault="004669C6" w:rsidP="006A5D6A">
            <w:pPr>
              <w:pStyle w:val="TAC"/>
              <w:rPr>
                <w:rFonts w:eastAsia="MS Mincho" w:cs="Arial"/>
                <w:szCs w:val="18"/>
                <w:lang w:bidi="bn-BD"/>
              </w:rPr>
            </w:pPr>
            <w:r w:rsidRPr="005459FD">
              <w:rPr>
                <w:rFonts w:eastAsia="MS Mincho" w:cs="Arial"/>
                <w:szCs w:val="18"/>
                <w:lang w:bidi="bn-BD"/>
              </w:rPr>
              <w:t>Config 1</w:t>
            </w:r>
          </w:p>
        </w:tc>
        <w:tc>
          <w:tcPr>
            <w:tcW w:w="1414" w:type="pct"/>
            <w:gridSpan w:val="4"/>
            <w:tcBorders>
              <w:top w:val="single" w:sz="4" w:space="0" w:color="auto"/>
              <w:left w:val="single" w:sz="4" w:space="0" w:color="auto"/>
              <w:bottom w:val="single" w:sz="4" w:space="0" w:color="auto"/>
              <w:right w:val="single" w:sz="4" w:space="0" w:color="auto"/>
            </w:tcBorders>
            <w:hideMark/>
          </w:tcPr>
          <w:p w14:paraId="7981FAE7" w14:textId="77777777" w:rsidR="004669C6" w:rsidRPr="005459FD" w:rsidRDefault="004669C6" w:rsidP="006A5D6A">
            <w:pPr>
              <w:pStyle w:val="TAC"/>
              <w:rPr>
                <w:lang w:val="en-US" w:eastAsia="zh-CN" w:bidi="bn-BD"/>
              </w:rPr>
            </w:pPr>
            <w:r w:rsidRPr="005459FD">
              <w:rPr>
                <w:rFonts w:eastAsia="MS Mincho" w:cs="Arial"/>
                <w:lang w:bidi="bn-BD"/>
              </w:rPr>
              <w:t>AWGN</w:t>
            </w:r>
          </w:p>
        </w:tc>
        <w:tc>
          <w:tcPr>
            <w:tcW w:w="1410" w:type="pct"/>
            <w:gridSpan w:val="4"/>
            <w:tcBorders>
              <w:top w:val="single" w:sz="4" w:space="0" w:color="auto"/>
              <w:left w:val="single" w:sz="4" w:space="0" w:color="auto"/>
              <w:bottom w:val="single" w:sz="4" w:space="0" w:color="auto"/>
              <w:right w:val="single" w:sz="4" w:space="0" w:color="auto"/>
            </w:tcBorders>
            <w:hideMark/>
          </w:tcPr>
          <w:p w14:paraId="0A835A52" w14:textId="77777777" w:rsidR="004669C6" w:rsidRPr="005459FD" w:rsidRDefault="004669C6" w:rsidP="006A5D6A">
            <w:pPr>
              <w:pStyle w:val="TAC"/>
              <w:rPr>
                <w:rFonts w:cs="Arial"/>
                <w:lang w:val="en-US" w:eastAsia="zh-CN" w:bidi="bn-BD"/>
              </w:rPr>
            </w:pPr>
            <w:r w:rsidRPr="005459FD">
              <w:rPr>
                <w:rFonts w:eastAsia="MS Mincho" w:cs="Arial"/>
                <w:lang w:bidi="bn-BD"/>
              </w:rPr>
              <w:t>AWGN</w:t>
            </w:r>
          </w:p>
        </w:tc>
      </w:tr>
      <w:tr w:rsidR="004669C6" w:rsidRPr="005459FD" w14:paraId="58247959" w14:textId="77777777" w:rsidTr="006A5D6A">
        <w:trPr>
          <w:cantSplit/>
          <w:jc w:val="center"/>
        </w:trPr>
        <w:tc>
          <w:tcPr>
            <w:tcW w:w="5000" w:type="pct"/>
            <w:gridSpan w:val="11"/>
            <w:tcBorders>
              <w:top w:val="single" w:sz="4" w:space="0" w:color="auto"/>
              <w:left w:val="single" w:sz="4" w:space="0" w:color="auto"/>
              <w:bottom w:val="single" w:sz="4" w:space="0" w:color="auto"/>
              <w:right w:val="single" w:sz="4" w:space="0" w:color="auto"/>
            </w:tcBorders>
            <w:hideMark/>
          </w:tcPr>
          <w:p w14:paraId="08E51A09" w14:textId="77777777" w:rsidR="004669C6" w:rsidRPr="005459FD" w:rsidRDefault="004669C6" w:rsidP="006A5D6A">
            <w:pPr>
              <w:spacing w:after="0"/>
              <w:jc w:val="both"/>
              <w:rPr>
                <w:rFonts w:ascii="Arial" w:eastAsia="MS Mincho" w:hAnsi="Arial" w:cs="Arial"/>
                <w:sz w:val="18"/>
                <w:lang w:val="en-US" w:eastAsia="zh-CN" w:bidi="bn-BD"/>
              </w:rPr>
            </w:pPr>
            <w:r w:rsidRPr="00166CA6">
              <w:rPr>
                <w:rFonts w:ascii="Arial" w:hAnsi="Arial"/>
                <w:sz w:val="18"/>
              </w:rPr>
              <w:t>NOTE 1:</w:t>
            </w:r>
            <w:r w:rsidRPr="00166CA6">
              <w:rPr>
                <w:rFonts w:ascii="Arial" w:hAnsi="Arial"/>
                <w:sz w:val="18"/>
              </w:rPr>
              <w:tab/>
              <w:t>Io levels have been derived from other parameters for information purposes. They are not settable parameters themselves</w:t>
            </w:r>
            <w:r w:rsidRPr="005459FD">
              <w:rPr>
                <w:rFonts w:ascii="Arial" w:eastAsia="MS Mincho" w:hAnsi="Arial" w:cs="Arial"/>
                <w:sz w:val="18"/>
                <w:lang w:bidi="bn-BD"/>
              </w:rPr>
              <w:t>.</w:t>
            </w:r>
          </w:p>
        </w:tc>
      </w:tr>
    </w:tbl>
    <w:p w14:paraId="0A504060" w14:textId="77777777" w:rsidR="004669C6" w:rsidRPr="005459FD" w:rsidRDefault="004669C6" w:rsidP="004669C6">
      <w:pPr>
        <w:rPr>
          <w:rFonts w:eastAsia="MS Mincho"/>
        </w:rPr>
      </w:pPr>
    </w:p>
    <w:p w14:paraId="4CE2D45C" w14:textId="77777777" w:rsidR="00254994" w:rsidRPr="0039065B" w:rsidRDefault="00254994" w:rsidP="00254994">
      <w:pPr>
        <w:rPr>
          <w:color w:val="0070C0"/>
          <w:sz w:val="24"/>
          <w:szCs w:val="32"/>
          <w:lang w:eastAsia="zh-CN"/>
        </w:rPr>
      </w:pPr>
      <w:r w:rsidRPr="00EC030D">
        <w:rPr>
          <w:color w:val="0070C0"/>
          <w:sz w:val="24"/>
          <w:szCs w:val="32"/>
          <w:lang w:eastAsia="zh-CN"/>
        </w:rPr>
        <w:t xml:space="preserve">&lt; Non-changed part is </w:t>
      </w:r>
      <w:r w:rsidRPr="00EC030D">
        <w:rPr>
          <w:bCs/>
          <w:color w:val="0070C0"/>
          <w:sz w:val="24"/>
          <w:szCs w:val="32"/>
          <w:lang w:eastAsia="zh-CN"/>
        </w:rPr>
        <w:t>omitted</w:t>
      </w:r>
      <w:r w:rsidRPr="00EC030D">
        <w:rPr>
          <w:color w:val="0070C0"/>
          <w:sz w:val="24"/>
          <w:szCs w:val="32"/>
          <w:lang w:eastAsia="zh-CN"/>
        </w:rPr>
        <w:t xml:space="preserve"> &gt;</w:t>
      </w:r>
    </w:p>
    <w:p w14:paraId="079371FC" w14:textId="56947473" w:rsidR="007103E4" w:rsidRDefault="004669C6" w:rsidP="006A5D6A">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END</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3</w:t>
      </w:r>
      <w:r w:rsidRPr="00A67F36">
        <w:rPr>
          <w:b/>
          <w:color w:val="0070C0"/>
          <w:sz w:val="32"/>
          <w:szCs w:val="32"/>
          <w:lang w:eastAsia="zh-CN"/>
        </w:rPr>
        <w:t>--------------</w:t>
      </w:r>
    </w:p>
    <w:p w14:paraId="0E2EE64D" w14:textId="77777777" w:rsidR="006A5D6A" w:rsidRDefault="006A5D6A" w:rsidP="006A5D6A">
      <w:pPr>
        <w:jc w:val="center"/>
        <w:rPr>
          <w:b/>
          <w:color w:val="0070C0"/>
          <w:sz w:val="32"/>
          <w:szCs w:val="32"/>
          <w:lang w:eastAsia="zh-CN"/>
        </w:rPr>
      </w:pPr>
    </w:p>
    <w:p w14:paraId="50BD0CD6" w14:textId="0EB07990" w:rsidR="006A5D6A" w:rsidRDefault="006A5D6A" w:rsidP="006A5D6A">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START</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4</w:t>
      </w:r>
      <w:r w:rsidRPr="00A67F36">
        <w:rPr>
          <w:b/>
          <w:color w:val="0070C0"/>
          <w:sz w:val="32"/>
          <w:szCs w:val="32"/>
          <w:lang w:eastAsia="zh-CN"/>
        </w:rPr>
        <w:t>--------------</w:t>
      </w:r>
    </w:p>
    <w:p w14:paraId="0F3DFC03" w14:textId="77777777" w:rsidR="006A5D6A" w:rsidRPr="007E139F" w:rsidRDefault="006A5D6A" w:rsidP="006A5D6A">
      <w:pPr>
        <w:pStyle w:val="40"/>
      </w:pPr>
      <w:r>
        <w:t>A.6.6.1.14</w:t>
      </w:r>
      <w:r w:rsidRPr="007E139F">
        <w:tab/>
        <w:t xml:space="preserve">Deactivated </w:t>
      </w:r>
      <w:proofErr w:type="spellStart"/>
      <w:r w:rsidRPr="007E139F">
        <w:t>PSCell</w:t>
      </w:r>
      <w:proofErr w:type="spellEnd"/>
      <w:r w:rsidRPr="007E139F">
        <w:t xml:space="preserve"> measurement test with 12 PRB SSB bandwidth in FR1</w:t>
      </w:r>
    </w:p>
    <w:p w14:paraId="57F9A5FA" w14:textId="77777777" w:rsidR="006A5D6A" w:rsidRPr="007E139F" w:rsidRDefault="006A5D6A" w:rsidP="006A5D6A">
      <w:pPr>
        <w:pStyle w:val="5"/>
      </w:pPr>
      <w:r>
        <w:t>A.6.6.1.14</w:t>
      </w:r>
      <w:r w:rsidRPr="007E139F">
        <w:t>.1</w:t>
      </w:r>
      <w:r w:rsidRPr="007E139F">
        <w:tab/>
        <w:t>Test Purpose and Environment</w:t>
      </w:r>
    </w:p>
    <w:p w14:paraId="1F614C14" w14:textId="77777777" w:rsidR="006A5D6A" w:rsidRPr="007E139F" w:rsidRDefault="006A5D6A" w:rsidP="006A5D6A">
      <w:r w:rsidRPr="007E139F">
        <w:t xml:space="preserve">The purpose of this test is to verify that the UE makes correct reporting of deactivated </w:t>
      </w:r>
      <w:proofErr w:type="spellStart"/>
      <w:r w:rsidRPr="007E139F">
        <w:t>PSCell</w:t>
      </w:r>
      <w:proofErr w:type="spellEnd"/>
      <w:r w:rsidRPr="007E139F">
        <w:t xml:space="preserve"> measurement results when the </w:t>
      </w:r>
      <w:proofErr w:type="spellStart"/>
      <w:r w:rsidRPr="007E139F">
        <w:t>PSCell</w:t>
      </w:r>
      <w:proofErr w:type="spellEnd"/>
      <w:r w:rsidRPr="007E139F">
        <w:t xml:space="preserve"> is configured with 12 PRB SSB bandwidth. This test verifies the deactivated </w:t>
      </w:r>
      <w:proofErr w:type="spellStart"/>
      <w:r w:rsidRPr="007E139F">
        <w:t>PSCell</w:t>
      </w:r>
      <w:proofErr w:type="spellEnd"/>
      <w:r w:rsidRPr="007E139F">
        <w:t xml:space="preserve"> measurement period requirements specified in clause 9.2.5.1.</w:t>
      </w:r>
    </w:p>
    <w:p w14:paraId="72B05016" w14:textId="77777777" w:rsidR="006A5D6A" w:rsidRPr="007E139F" w:rsidRDefault="006A5D6A" w:rsidP="006A5D6A">
      <w:pPr>
        <w:pStyle w:val="5"/>
      </w:pPr>
      <w:r>
        <w:t>A.6.6.1.14</w:t>
      </w:r>
      <w:r w:rsidRPr="007E139F">
        <w:t>.2</w:t>
      </w:r>
      <w:r w:rsidRPr="007E139F">
        <w:tab/>
        <w:t>Test Parameters</w:t>
      </w:r>
    </w:p>
    <w:p w14:paraId="70FD5E5D" w14:textId="77777777" w:rsidR="006A5D6A" w:rsidRPr="007E139F" w:rsidRDefault="006A5D6A" w:rsidP="006A5D6A">
      <w:r w:rsidRPr="007E139F">
        <w:rPr>
          <w:lang w:eastAsia="zh-CN"/>
        </w:rPr>
        <w:t>The s</w:t>
      </w:r>
      <w:r w:rsidRPr="007E139F">
        <w:t xml:space="preserve">upported test configurations are given in table </w:t>
      </w:r>
      <w:r>
        <w:rPr>
          <w:lang w:eastAsia="zh-CN"/>
        </w:rPr>
        <w:t>A.6.6.1.14</w:t>
      </w:r>
      <w:r w:rsidRPr="007E139F">
        <w:rPr>
          <w:lang w:eastAsia="zh-CN"/>
        </w:rPr>
        <w:t>.2</w:t>
      </w:r>
      <w:r w:rsidRPr="007E139F">
        <w:t>-1.</w:t>
      </w:r>
      <w:r w:rsidRPr="007E139F">
        <w:rPr>
          <w:lang w:eastAsia="zh-CN"/>
        </w:rPr>
        <w:t xml:space="preserve"> Only 15kHz FDD cases are considered. </w:t>
      </w:r>
      <w:r w:rsidRPr="007E139F">
        <w:t xml:space="preserve">The test scenario comprises 2 NR cells – </w:t>
      </w:r>
      <w:proofErr w:type="spellStart"/>
      <w:r w:rsidRPr="007E139F">
        <w:t>PCell</w:t>
      </w:r>
      <w:proofErr w:type="spellEnd"/>
      <w:r w:rsidRPr="007E139F">
        <w:t xml:space="preserve"> (Cell 1) and target </w:t>
      </w:r>
      <w:proofErr w:type="spellStart"/>
      <w:r w:rsidRPr="007E139F">
        <w:t>PSCell</w:t>
      </w:r>
      <w:proofErr w:type="spellEnd"/>
      <w:r w:rsidRPr="007E139F">
        <w:t xml:space="preserve"> (Cell 2).</w:t>
      </w:r>
    </w:p>
    <w:p w14:paraId="431A1816" w14:textId="77777777" w:rsidR="006A5D6A" w:rsidRPr="007E139F" w:rsidRDefault="006A5D6A" w:rsidP="006A5D6A">
      <w:pPr>
        <w:keepNext/>
        <w:keepLines/>
      </w:pPr>
      <w:r w:rsidRPr="007E139F">
        <w:t xml:space="preserve">Cell 1 is on radio channel 1 in FR1. Cell 2 is on radio channel 2 in FR1. Test parameters are given in Tables </w:t>
      </w:r>
      <w:r>
        <w:rPr>
          <w:lang w:eastAsia="zh-CN"/>
        </w:rPr>
        <w:t>A.6.6.1.14</w:t>
      </w:r>
      <w:r w:rsidRPr="007E139F">
        <w:rPr>
          <w:lang w:eastAsia="zh-CN"/>
        </w:rPr>
        <w:t>.2</w:t>
      </w:r>
      <w:r w:rsidRPr="007E139F">
        <w:t xml:space="preserve">-2, </w:t>
      </w:r>
      <w:r>
        <w:rPr>
          <w:lang w:eastAsia="zh-CN"/>
        </w:rPr>
        <w:t>A.6.6.1.14</w:t>
      </w:r>
      <w:r w:rsidRPr="007E139F">
        <w:rPr>
          <w:lang w:eastAsia="zh-CN"/>
        </w:rPr>
        <w:t>.2</w:t>
      </w:r>
      <w:r w:rsidRPr="007E139F">
        <w:t xml:space="preserve">-3 below. Note that for Cell 2 the SSB configuration refers to SSB pattern 13 in FR1: SSB allocation for SSB SCS=15kHz in 3 </w:t>
      </w:r>
      <w:proofErr w:type="spellStart"/>
      <w:r w:rsidRPr="007E139F">
        <w:t>MHz.</w:t>
      </w:r>
      <w:proofErr w:type="spellEnd"/>
      <w:r w:rsidRPr="007E139F">
        <w:t xml:space="preserve"> In the test, the SSB is configured with 12PRB bandwidth.</w:t>
      </w:r>
    </w:p>
    <w:p w14:paraId="5B1AD909" w14:textId="77777777" w:rsidR="006A5D6A" w:rsidRPr="007E139F" w:rsidRDefault="006A5D6A" w:rsidP="006A5D6A">
      <w:pPr>
        <w:rPr>
          <w:rFonts w:cs="v4.2.0"/>
        </w:rPr>
      </w:pPr>
      <w:r w:rsidRPr="007E139F">
        <w:rPr>
          <w:rFonts w:cs="v4.2.0"/>
        </w:rPr>
        <w:t xml:space="preserve">The test consists of two successive time periods, with time duration of T1, and T2 respectively. </w:t>
      </w:r>
    </w:p>
    <w:p w14:paraId="30050E54" w14:textId="77777777" w:rsidR="006A5D6A" w:rsidRPr="007D4B71" w:rsidRDefault="006A5D6A" w:rsidP="006A5D6A">
      <w:pPr>
        <w:rPr>
          <w:rFonts w:cs="v4.2.0"/>
        </w:rPr>
      </w:pPr>
      <w:r w:rsidRPr="007D4B71">
        <w:rPr>
          <w:rFonts w:cs="v4.2.0"/>
        </w:rPr>
        <w:t xml:space="preserve">At the start of T1, the UE is in connected mode to Cell 1. During time duration T1, the UE is configured to add Cell 2 as </w:t>
      </w:r>
      <w:proofErr w:type="spellStart"/>
      <w:r w:rsidRPr="007D4B71">
        <w:rPr>
          <w:rFonts w:cs="v4.2.0"/>
        </w:rPr>
        <w:t>PSCell</w:t>
      </w:r>
      <w:proofErr w:type="spellEnd"/>
      <w:r w:rsidRPr="007D4B71">
        <w:rPr>
          <w:rFonts w:cs="v4.2.0"/>
        </w:rPr>
        <w:t xml:space="preserve"> so that Cell 1 and Cell 2 serve UE under NR-DC operation. Meanwhile the UE is configured to measure on both Cell 1 and Cell 2 serving carrier frequencies. The UE is configured to read the SSB index</w:t>
      </w:r>
      <w:r>
        <w:rPr>
          <w:rFonts w:cs="v4.2.0"/>
        </w:rPr>
        <w:t xml:space="preserve"> for measurement of PSCC</w:t>
      </w:r>
      <w:r w:rsidRPr="007D4B71">
        <w:rPr>
          <w:rFonts w:cs="v4.2.0"/>
        </w:rPr>
        <w:t xml:space="preserve">. </w:t>
      </w:r>
    </w:p>
    <w:p w14:paraId="4D03811C" w14:textId="77777777" w:rsidR="006A5D6A" w:rsidRPr="007D4B71" w:rsidRDefault="006A5D6A" w:rsidP="006A5D6A">
      <w:pPr>
        <w:rPr>
          <w:rFonts w:cs="v4.2.0"/>
        </w:rPr>
      </w:pPr>
      <w:r w:rsidRPr="007D4B71">
        <w:rPr>
          <w:rFonts w:cs="v4.2.0"/>
        </w:rPr>
        <w:t xml:space="preserve">At the end of T1, the UE deactivates Cell 2. T2 starts exactly when the UE </w:t>
      </w:r>
      <w:r>
        <w:rPr>
          <w:rFonts w:cs="v4.2.0"/>
        </w:rPr>
        <w:t>receives deactivation command for Cell 2</w:t>
      </w:r>
      <w:r w:rsidRPr="007D4B71">
        <w:rPr>
          <w:rFonts w:cs="v4.2.0"/>
        </w:rPr>
        <w:t xml:space="preserve">. During T2, Cell 2 remains detectable to the UE. </w:t>
      </w:r>
    </w:p>
    <w:p w14:paraId="1A7CEBC9" w14:textId="77777777" w:rsidR="006A5D6A" w:rsidRPr="007D4B71" w:rsidRDefault="006A5D6A" w:rsidP="006A5D6A">
      <w:pPr>
        <w:rPr>
          <w:rFonts w:cs="v4.2.0"/>
        </w:rPr>
      </w:pPr>
      <w:r w:rsidRPr="007D4B71">
        <w:rPr>
          <w:rFonts w:cs="v4.2.0"/>
        </w:rPr>
        <w:t>Measurement gap or DRX is not configured.</w:t>
      </w:r>
    </w:p>
    <w:p w14:paraId="456E44FA" w14:textId="77777777" w:rsidR="006A5D6A" w:rsidRPr="007D4B71" w:rsidRDefault="006A5D6A" w:rsidP="006A5D6A">
      <w:pPr>
        <w:rPr>
          <w:rFonts w:cs="v4.2.0"/>
        </w:rPr>
      </w:pPr>
      <w:r w:rsidRPr="007D4B71">
        <w:rPr>
          <w:rFonts w:cs="v4.2.0"/>
        </w:rPr>
        <w:t>The UE is required to make correct and timely reporting during T2. This test case verifies that the UE reporting is within the delay requirement and measurement accuracy is tested in other test cases.</w:t>
      </w:r>
    </w:p>
    <w:p w14:paraId="3259052F" w14:textId="77777777" w:rsidR="006A5D6A" w:rsidRPr="007E139F" w:rsidRDefault="006A5D6A" w:rsidP="006A5D6A">
      <w:pPr>
        <w:pStyle w:val="TH"/>
      </w:pPr>
      <w:r w:rsidRPr="007E139F">
        <w:lastRenderedPageBreak/>
        <w:t xml:space="preserve">Table </w:t>
      </w:r>
      <w:r>
        <w:t>A.6.6.1.14</w:t>
      </w:r>
      <w:r w:rsidRPr="007E139F">
        <w:t xml:space="preserve">.2-1: </w:t>
      </w:r>
      <w:r w:rsidRPr="007E139F">
        <w:rPr>
          <w:lang w:eastAsia="zh-CN"/>
        </w:rPr>
        <w:t>Supported test configuration</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6"/>
        <w:gridCol w:w="7479"/>
      </w:tblGrid>
      <w:tr w:rsidR="006A5D6A" w:rsidRPr="007E139F" w14:paraId="37EF8C52" w14:textId="77777777" w:rsidTr="006A5D6A">
        <w:trPr>
          <w:jc w:val="center"/>
        </w:trPr>
        <w:tc>
          <w:tcPr>
            <w:tcW w:w="2376" w:type="dxa"/>
            <w:tcBorders>
              <w:top w:val="single" w:sz="4" w:space="0" w:color="auto"/>
              <w:left w:val="single" w:sz="4" w:space="0" w:color="auto"/>
              <w:bottom w:val="single" w:sz="4" w:space="0" w:color="auto"/>
              <w:right w:val="single" w:sz="4" w:space="0" w:color="auto"/>
            </w:tcBorders>
            <w:hideMark/>
          </w:tcPr>
          <w:p w14:paraId="1C28B82A" w14:textId="77777777" w:rsidR="006A5D6A" w:rsidRPr="007E139F" w:rsidRDefault="006A5D6A" w:rsidP="006A5D6A">
            <w:pPr>
              <w:pStyle w:val="TAH"/>
            </w:pPr>
            <w:r w:rsidRPr="007E139F">
              <w:t>Config</w:t>
            </w:r>
          </w:p>
        </w:tc>
        <w:tc>
          <w:tcPr>
            <w:tcW w:w="7481" w:type="dxa"/>
            <w:tcBorders>
              <w:top w:val="single" w:sz="4" w:space="0" w:color="auto"/>
              <w:left w:val="single" w:sz="4" w:space="0" w:color="auto"/>
              <w:bottom w:val="single" w:sz="4" w:space="0" w:color="auto"/>
              <w:right w:val="single" w:sz="4" w:space="0" w:color="auto"/>
            </w:tcBorders>
            <w:hideMark/>
          </w:tcPr>
          <w:p w14:paraId="612DDFCC" w14:textId="77777777" w:rsidR="006A5D6A" w:rsidRPr="007E139F" w:rsidRDefault="006A5D6A" w:rsidP="006A5D6A">
            <w:pPr>
              <w:pStyle w:val="TAH"/>
            </w:pPr>
            <w:r w:rsidRPr="007E139F">
              <w:t>Description</w:t>
            </w:r>
          </w:p>
        </w:tc>
      </w:tr>
      <w:tr w:rsidR="006A5D6A" w:rsidRPr="007E139F" w14:paraId="5FAC0DE7" w14:textId="77777777" w:rsidTr="006A5D6A">
        <w:trPr>
          <w:jc w:val="center"/>
        </w:trPr>
        <w:tc>
          <w:tcPr>
            <w:tcW w:w="2376" w:type="dxa"/>
            <w:tcBorders>
              <w:top w:val="single" w:sz="4" w:space="0" w:color="auto"/>
              <w:left w:val="single" w:sz="4" w:space="0" w:color="auto"/>
              <w:bottom w:val="single" w:sz="4" w:space="0" w:color="auto"/>
              <w:right w:val="single" w:sz="4" w:space="0" w:color="auto"/>
            </w:tcBorders>
            <w:hideMark/>
          </w:tcPr>
          <w:p w14:paraId="7BE6FF40" w14:textId="77777777" w:rsidR="006A5D6A" w:rsidRPr="007E139F" w:rsidRDefault="006A5D6A" w:rsidP="006A5D6A">
            <w:pPr>
              <w:pStyle w:val="TAL"/>
            </w:pPr>
            <w:r w:rsidRPr="007E139F">
              <w:t>1</w:t>
            </w:r>
          </w:p>
        </w:tc>
        <w:tc>
          <w:tcPr>
            <w:tcW w:w="7481" w:type="dxa"/>
            <w:tcBorders>
              <w:top w:val="single" w:sz="4" w:space="0" w:color="auto"/>
              <w:left w:val="single" w:sz="4" w:space="0" w:color="auto"/>
              <w:bottom w:val="single" w:sz="4" w:space="0" w:color="auto"/>
              <w:right w:val="single" w:sz="4" w:space="0" w:color="auto"/>
            </w:tcBorders>
            <w:hideMark/>
          </w:tcPr>
          <w:p w14:paraId="67DB35CE" w14:textId="77777777" w:rsidR="006A5D6A" w:rsidRPr="007E139F" w:rsidRDefault="006A5D6A" w:rsidP="006A5D6A">
            <w:pPr>
              <w:pStyle w:val="TAL"/>
            </w:pPr>
            <w:r w:rsidRPr="007E139F">
              <w:t xml:space="preserve">NR 15 kHz SSB SCS, </w:t>
            </w:r>
            <w:proofErr w:type="spellStart"/>
            <w:r w:rsidRPr="007E139F">
              <w:t>PCell</w:t>
            </w:r>
            <w:proofErr w:type="spellEnd"/>
            <w:r w:rsidRPr="007E139F">
              <w:t xml:space="preserve"> with 10 MHz bandwidth and </w:t>
            </w:r>
            <w:proofErr w:type="spellStart"/>
            <w:r w:rsidRPr="007E139F">
              <w:t>PSCell</w:t>
            </w:r>
            <w:proofErr w:type="spellEnd"/>
            <w:r w:rsidRPr="007E139F">
              <w:t xml:space="preserve"> with 3 MHz bandwidth, both FDD duplex mode</w:t>
            </w:r>
          </w:p>
        </w:tc>
      </w:tr>
    </w:tbl>
    <w:p w14:paraId="669E5099" w14:textId="77777777" w:rsidR="006A5D6A" w:rsidRPr="007E139F" w:rsidRDefault="006A5D6A" w:rsidP="006A5D6A">
      <w:pPr>
        <w:rPr>
          <w:rFonts w:cs="v4.2.0"/>
        </w:rPr>
      </w:pPr>
    </w:p>
    <w:p w14:paraId="6286FD2F" w14:textId="77777777" w:rsidR="006A5D6A" w:rsidRPr="007E139F" w:rsidRDefault="006A5D6A" w:rsidP="006A5D6A">
      <w:pPr>
        <w:pStyle w:val="TH"/>
      </w:pPr>
      <w:r w:rsidRPr="007E139F">
        <w:t xml:space="preserve">Table </w:t>
      </w:r>
      <w:r>
        <w:t>A.6.6.1.14</w:t>
      </w:r>
      <w:r w:rsidRPr="007E139F">
        <w:t xml:space="preserve">.2-2: General test parameters for deactivated </w:t>
      </w:r>
      <w:proofErr w:type="spellStart"/>
      <w:r w:rsidRPr="007E139F">
        <w:t>PSCell</w:t>
      </w:r>
      <w:proofErr w:type="spellEnd"/>
      <w:r w:rsidRPr="007E139F">
        <w:t xml:space="preserve"> measurements when </w:t>
      </w:r>
      <w:proofErr w:type="spellStart"/>
      <w:r w:rsidRPr="007E139F">
        <w:t>PSCell</w:t>
      </w:r>
      <w:proofErr w:type="spellEnd"/>
      <w:r w:rsidRPr="007E139F">
        <w:t xml:space="preserve"> is configured with 12 PRB SSB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39"/>
        <w:gridCol w:w="601"/>
        <w:gridCol w:w="1404"/>
        <w:gridCol w:w="2384"/>
        <w:gridCol w:w="3101"/>
      </w:tblGrid>
      <w:tr w:rsidR="006A5D6A" w:rsidRPr="007E139F" w14:paraId="29486FD8" w14:textId="77777777" w:rsidTr="006A5D6A">
        <w:trPr>
          <w:cantSplit/>
          <w:tblHeader/>
          <w:jc w:val="center"/>
        </w:trPr>
        <w:tc>
          <w:tcPr>
            <w:tcW w:w="1111" w:type="pct"/>
            <w:tcBorders>
              <w:top w:val="single" w:sz="4" w:space="0" w:color="auto"/>
              <w:left w:val="single" w:sz="4" w:space="0" w:color="auto"/>
              <w:bottom w:val="nil"/>
              <w:right w:val="single" w:sz="4" w:space="0" w:color="auto"/>
            </w:tcBorders>
            <w:hideMark/>
          </w:tcPr>
          <w:p w14:paraId="6FABDAB9" w14:textId="77777777" w:rsidR="006A5D6A" w:rsidRPr="007E139F" w:rsidRDefault="006A5D6A" w:rsidP="006A5D6A">
            <w:pPr>
              <w:pStyle w:val="TAH"/>
            </w:pPr>
            <w:r w:rsidRPr="007E139F">
              <w:t>Parameter</w:t>
            </w:r>
          </w:p>
        </w:tc>
        <w:tc>
          <w:tcPr>
            <w:tcW w:w="312" w:type="pct"/>
            <w:tcBorders>
              <w:top w:val="single" w:sz="4" w:space="0" w:color="auto"/>
              <w:left w:val="single" w:sz="4" w:space="0" w:color="auto"/>
              <w:bottom w:val="nil"/>
              <w:right w:val="single" w:sz="4" w:space="0" w:color="auto"/>
            </w:tcBorders>
            <w:hideMark/>
          </w:tcPr>
          <w:p w14:paraId="2EF2E591" w14:textId="77777777" w:rsidR="006A5D6A" w:rsidRPr="007E139F" w:rsidRDefault="006A5D6A" w:rsidP="006A5D6A">
            <w:pPr>
              <w:pStyle w:val="TAH"/>
            </w:pPr>
            <w:r w:rsidRPr="007E139F">
              <w:t>Unit</w:t>
            </w:r>
          </w:p>
        </w:tc>
        <w:tc>
          <w:tcPr>
            <w:tcW w:w="729" w:type="pct"/>
            <w:tcBorders>
              <w:top w:val="single" w:sz="4" w:space="0" w:color="auto"/>
              <w:left w:val="single" w:sz="4" w:space="0" w:color="auto"/>
              <w:bottom w:val="nil"/>
              <w:right w:val="single" w:sz="4" w:space="0" w:color="auto"/>
            </w:tcBorders>
            <w:hideMark/>
          </w:tcPr>
          <w:p w14:paraId="375DB6FB" w14:textId="77777777" w:rsidR="006A5D6A" w:rsidRPr="007E139F" w:rsidRDefault="006A5D6A" w:rsidP="006A5D6A">
            <w:pPr>
              <w:pStyle w:val="TAH"/>
            </w:pPr>
            <w:r w:rsidRPr="007E139F">
              <w:t>Test configuration</w:t>
            </w:r>
          </w:p>
        </w:tc>
        <w:tc>
          <w:tcPr>
            <w:tcW w:w="1238" w:type="pct"/>
            <w:vMerge w:val="restart"/>
            <w:tcBorders>
              <w:top w:val="single" w:sz="4" w:space="0" w:color="auto"/>
              <w:left w:val="single" w:sz="4" w:space="0" w:color="auto"/>
              <w:bottom w:val="single" w:sz="4" w:space="0" w:color="auto"/>
              <w:right w:val="single" w:sz="4" w:space="0" w:color="auto"/>
            </w:tcBorders>
            <w:hideMark/>
          </w:tcPr>
          <w:p w14:paraId="214183B7" w14:textId="77777777" w:rsidR="006A5D6A" w:rsidRPr="007E139F" w:rsidRDefault="006A5D6A" w:rsidP="006A5D6A">
            <w:pPr>
              <w:pStyle w:val="TAH"/>
            </w:pPr>
            <w:r w:rsidRPr="007E139F">
              <w:t>Value</w:t>
            </w:r>
          </w:p>
        </w:tc>
        <w:tc>
          <w:tcPr>
            <w:tcW w:w="1610" w:type="pct"/>
            <w:tcBorders>
              <w:top w:val="single" w:sz="4" w:space="0" w:color="auto"/>
              <w:left w:val="single" w:sz="4" w:space="0" w:color="auto"/>
              <w:bottom w:val="nil"/>
              <w:right w:val="single" w:sz="4" w:space="0" w:color="auto"/>
            </w:tcBorders>
            <w:hideMark/>
          </w:tcPr>
          <w:p w14:paraId="6966D6B9" w14:textId="77777777" w:rsidR="006A5D6A" w:rsidRPr="007E139F" w:rsidRDefault="006A5D6A" w:rsidP="006A5D6A">
            <w:pPr>
              <w:pStyle w:val="TAH"/>
            </w:pPr>
            <w:r w:rsidRPr="007E139F">
              <w:t>Comment</w:t>
            </w:r>
          </w:p>
        </w:tc>
      </w:tr>
      <w:tr w:rsidR="006A5D6A" w:rsidRPr="007E139F" w14:paraId="3B4931E6" w14:textId="77777777" w:rsidTr="006A5D6A">
        <w:trPr>
          <w:cantSplit/>
          <w:tblHeader/>
          <w:jc w:val="center"/>
        </w:trPr>
        <w:tc>
          <w:tcPr>
            <w:tcW w:w="1111" w:type="pct"/>
            <w:tcBorders>
              <w:top w:val="nil"/>
              <w:left w:val="single" w:sz="4" w:space="0" w:color="auto"/>
              <w:bottom w:val="single" w:sz="4" w:space="0" w:color="auto"/>
              <w:right w:val="single" w:sz="4" w:space="0" w:color="auto"/>
            </w:tcBorders>
          </w:tcPr>
          <w:p w14:paraId="5AF775E1" w14:textId="77777777" w:rsidR="006A5D6A" w:rsidRPr="007E139F" w:rsidRDefault="006A5D6A" w:rsidP="006A5D6A">
            <w:pPr>
              <w:pStyle w:val="TAH"/>
            </w:pPr>
          </w:p>
        </w:tc>
        <w:tc>
          <w:tcPr>
            <w:tcW w:w="312" w:type="pct"/>
            <w:tcBorders>
              <w:top w:val="nil"/>
              <w:left w:val="single" w:sz="4" w:space="0" w:color="auto"/>
              <w:bottom w:val="single" w:sz="4" w:space="0" w:color="auto"/>
              <w:right w:val="single" w:sz="4" w:space="0" w:color="auto"/>
            </w:tcBorders>
          </w:tcPr>
          <w:p w14:paraId="62720C5B" w14:textId="77777777" w:rsidR="006A5D6A" w:rsidRPr="007E139F" w:rsidRDefault="006A5D6A" w:rsidP="006A5D6A">
            <w:pPr>
              <w:pStyle w:val="TAH"/>
            </w:pPr>
          </w:p>
        </w:tc>
        <w:tc>
          <w:tcPr>
            <w:tcW w:w="729" w:type="pct"/>
            <w:tcBorders>
              <w:top w:val="nil"/>
              <w:left w:val="single" w:sz="4" w:space="0" w:color="auto"/>
              <w:bottom w:val="single" w:sz="4" w:space="0" w:color="auto"/>
              <w:right w:val="single" w:sz="4" w:space="0" w:color="auto"/>
            </w:tcBorders>
          </w:tcPr>
          <w:p w14:paraId="4C50F42C" w14:textId="77777777" w:rsidR="006A5D6A" w:rsidRPr="007E139F" w:rsidRDefault="006A5D6A" w:rsidP="006A5D6A">
            <w:pPr>
              <w:pStyle w:val="TA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41227" w14:textId="77777777" w:rsidR="006A5D6A" w:rsidRPr="007E139F" w:rsidRDefault="006A5D6A" w:rsidP="006A5D6A">
            <w:pPr>
              <w:pStyle w:val="TAH"/>
            </w:pPr>
          </w:p>
        </w:tc>
        <w:tc>
          <w:tcPr>
            <w:tcW w:w="1610" w:type="pct"/>
            <w:tcBorders>
              <w:top w:val="nil"/>
              <w:left w:val="single" w:sz="4" w:space="0" w:color="auto"/>
              <w:bottom w:val="single" w:sz="4" w:space="0" w:color="auto"/>
              <w:right w:val="single" w:sz="4" w:space="0" w:color="auto"/>
            </w:tcBorders>
          </w:tcPr>
          <w:p w14:paraId="0F2937AA" w14:textId="77777777" w:rsidR="006A5D6A" w:rsidRPr="007E139F" w:rsidRDefault="006A5D6A" w:rsidP="006A5D6A">
            <w:pPr>
              <w:pStyle w:val="TAH"/>
            </w:pPr>
          </w:p>
        </w:tc>
      </w:tr>
      <w:tr w:rsidR="006A5D6A" w:rsidRPr="007E139F" w14:paraId="4BC54FA8"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020C26CA" w14:textId="77777777" w:rsidR="006A5D6A" w:rsidRPr="007E139F" w:rsidRDefault="006A5D6A" w:rsidP="006A5D6A">
            <w:pPr>
              <w:pStyle w:val="TAL"/>
            </w:pPr>
            <w:r w:rsidRPr="007E139F">
              <w:t>NR RF Channel Number</w:t>
            </w:r>
          </w:p>
        </w:tc>
        <w:tc>
          <w:tcPr>
            <w:tcW w:w="312" w:type="pct"/>
            <w:tcBorders>
              <w:top w:val="single" w:sz="4" w:space="0" w:color="auto"/>
              <w:left w:val="single" w:sz="4" w:space="0" w:color="auto"/>
              <w:bottom w:val="single" w:sz="4" w:space="0" w:color="auto"/>
              <w:right w:val="single" w:sz="4" w:space="0" w:color="auto"/>
            </w:tcBorders>
          </w:tcPr>
          <w:p w14:paraId="2738CBE1"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48F24EEE" w14:textId="77777777" w:rsidR="006A5D6A" w:rsidRPr="007E139F" w:rsidRDefault="006A5D6A" w:rsidP="006A5D6A">
            <w:pPr>
              <w:pStyle w:val="TAC"/>
            </w:pPr>
            <w:r w:rsidRPr="007E139F">
              <w:t>Config 1</w:t>
            </w:r>
          </w:p>
        </w:tc>
        <w:tc>
          <w:tcPr>
            <w:tcW w:w="1238" w:type="pct"/>
            <w:tcBorders>
              <w:top w:val="single" w:sz="4" w:space="0" w:color="auto"/>
              <w:left w:val="single" w:sz="4" w:space="0" w:color="auto"/>
              <w:bottom w:val="single" w:sz="4" w:space="0" w:color="auto"/>
              <w:right w:val="single" w:sz="4" w:space="0" w:color="auto"/>
            </w:tcBorders>
            <w:hideMark/>
          </w:tcPr>
          <w:p w14:paraId="12CAE94A" w14:textId="77777777" w:rsidR="006A5D6A" w:rsidRPr="007E139F" w:rsidRDefault="006A5D6A" w:rsidP="006A5D6A">
            <w:pPr>
              <w:pStyle w:val="TAC"/>
              <w:rPr>
                <w:bCs/>
              </w:rPr>
            </w:pPr>
            <w:r w:rsidRPr="007E139F">
              <w:rPr>
                <w:bCs/>
              </w:rPr>
              <w:t>1, 2</w:t>
            </w:r>
          </w:p>
        </w:tc>
        <w:tc>
          <w:tcPr>
            <w:tcW w:w="1610" w:type="pct"/>
            <w:tcBorders>
              <w:top w:val="single" w:sz="4" w:space="0" w:color="auto"/>
              <w:left w:val="single" w:sz="4" w:space="0" w:color="auto"/>
              <w:bottom w:val="single" w:sz="4" w:space="0" w:color="auto"/>
              <w:right w:val="single" w:sz="4" w:space="0" w:color="auto"/>
            </w:tcBorders>
          </w:tcPr>
          <w:p w14:paraId="0D6473C8" w14:textId="6E4FF3B8" w:rsidR="006A5D6A" w:rsidRPr="007E139F" w:rsidRDefault="006A5D6A" w:rsidP="006A5D6A">
            <w:pPr>
              <w:pStyle w:val="TAL"/>
            </w:pPr>
            <w:r w:rsidRPr="007E139F">
              <w:t>Two FR1 NR carrier frequencies are</w:t>
            </w:r>
            <w:ins w:id="12" w:author="OPPO" w:date="2026-01-28T18:49:00Z">
              <w:r w:rsidR="00486055">
                <w:t xml:space="preserve"> used in this test.</w:t>
              </w:r>
            </w:ins>
          </w:p>
          <w:p w14:paraId="61BA8676" w14:textId="77777777" w:rsidR="006A5D6A" w:rsidRPr="007E139F" w:rsidRDefault="006A5D6A" w:rsidP="006A5D6A">
            <w:pPr>
              <w:pStyle w:val="TAL"/>
            </w:pPr>
          </w:p>
        </w:tc>
      </w:tr>
      <w:tr w:rsidR="006A5D6A" w:rsidRPr="007E139F" w14:paraId="172803C4"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6B8DC45C" w14:textId="77777777" w:rsidR="006A5D6A" w:rsidRPr="007E139F" w:rsidRDefault="006A5D6A" w:rsidP="006A5D6A">
            <w:pPr>
              <w:pStyle w:val="TAL"/>
              <w:rPr>
                <w:rFonts w:cs="Arial"/>
              </w:rPr>
            </w:pPr>
            <w:proofErr w:type="spellStart"/>
            <w:r w:rsidRPr="007E139F">
              <w:rPr>
                <w:rFonts w:cs="Arial"/>
              </w:rPr>
              <w:t>PCell</w:t>
            </w:r>
            <w:proofErr w:type="spellEnd"/>
          </w:p>
        </w:tc>
        <w:tc>
          <w:tcPr>
            <w:tcW w:w="312" w:type="pct"/>
            <w:tcBorders>
              <w:top w:val="single" w:sz="4" w:space="0" w:color="auto"/>
              <w:left w:val="single" w:sz="4" w:space="0" w:color="auto"/>
              <w:bottom w:val="single" w:sz="4" w:space="0" w:color="auto"/>
              <w:right w:val="single" w:sz="4" w:space="0" w:color="auto"/>
            </w:tcBorders>
          </w:tcPr>
          <w:p w14:paraId="38B2DF94"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413808CE" w14:textId="77777777" w:rsidR="006A5D6A" w:rsidRPr="007E139F" w:rsidRDefault="006A5D6A" w:rsidP="006A5D6A">
            <w:pPr>
              <w:pStyle w:val="TAC"/>
            </w:pPr>
            <w:r w:rsidRPr="007E139F">
              <w:t>Config 1</w:t>
            </w:r>
          </w:p>
        </w:tc>
        <w:tc>
          <w:tcPr>
            <w:tcW w:w="1238" w:type="pct"/>
            <w:tcBorders>
              <w:top w:val="single" w:sz="4" w:space="0" w:color="auto"/>
              <w:left w:val="single" w:sz="4" w:space="0" w:color="auto"/>
              <w:bottom w:val="single" w:sz="4" w:space="0" w:color="auto"/>
              <w:right w:val="single" w:sz="4" w:space="0" w:color="auto"/>
            </w:tcBorders>
            <w:hideMark/>
          </w:tcPr>
          <w:p w14:paraId="1DB6B116" w14:textId="77777777" w:rsidR="006A5D6A" w:rsidRPr="007E139F" w:rsidRDefault="006A5D6A" w:rsidP="006A5D6A">
            <w:pPr>
              <w:pStyle w:val="TAC"/>
            </w:pPr>
            <w:r w:rsidRPr="007E139F">
              <w:t>NR Cell 1 (</w:t>
            </w:r>
            <w:proofErr w:type="spellStart"/>
            <w:r w:rsidRPr="007E139F">
              <w:t>PCell</w:t>
            </w:r>
            <w:proofErr w:type="spellEnd"/>
            <w:r w:rsidRPr="007E139F">
              <w:t>)</w:t>
            </w:r>
          </w:p>
        </w:tc>
        <w:tc>
          <w:tcPr>
            <w:tcW w:w="1610" w:type="pct"/>
            <w:tcBorders>
              <w:top w:val="single" w:sz="4" w:space="0" w:color="auto"/>
              <w:left w:val="single" w:sz="4" w:space="0" w:color="auto"/>
              <w:bottom w:val="single" w:sz="4" w:space="0" w:color="auto"/>
              <w:right w:val="single" w:sz="4" w:space="0" w:color="auto"/>
            </w:tcBorders>
            <w:hideMark/>
          </w:tcPr>
          <w:p w14:paraId="04B46233" w14:textId="77777777" w:rsidR="006A5D6A" w:rsidRPr="007E139F" w:rsidRDefault="006A5D6A" w:rsidP="006A5D6A">
            <w:pPr>
              <w:pStyle w:val="TAL"/>
              <w:rPr>
                <w:rFonts w:cs="Arial"/>
              </w:rPr>
            </w:pPr>
            <w:r w:rsidRPr="007E139F">
              <w:rPr>
                <w:rFonts w:cs="Arial"/>
              </w:rPr>
              <w:t xml:space="preserve">NR Cell 1 is on </w:t>
            </w:r>
            <w:r w:rsidRPr="007E139F">
              <w:t xml:space="preserve">NR RF channel </w:t>
            </w:r>
            <w:r w:rsidRPr="007E139F">
              <w:rPr>
                <w:rFonts w:cs="Arial"/>
              </w:rPr>
              <w:t xml:space="preserve">number </w:t>
            </w:r>
            <w:r w:rsidRPr="007E139F">
              <w:t>1.</w:t>
            </w:r>
          </w:p>
        </w:tc>
      </w:tr>
      <w:tr w:rsidR="006A5D6A" w:rsidRPr="007E139F" w14:paraId="62ADFF5A"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75252362" w14:textId="77777777" w:rsidR="006A5D6A" w:rsidRPr="007E139F" w:rsidRDefault="006A5D6A" w:rsidP="006A5D6A">
            <w:pPr>
              <w:pStyle w:val="TAL"/>
              <w:rPr>
                <w:rFonts w:cs="Arial"/>
              </w:rPr>
            </w:pPr>
            <w:r w:rsidRPr="007E139F">
              <w:rPr>
                <w:rFonts w:cs="Arial"/>
              </w:rPr>
              <w:t xml:space="preserve">Deactivated </w:t>
            </w:r>
            <w:proofErr w:type="spellStart"/>
            <w:r w:rsidRPr="007E139F">
              <w:rPr>
                <w:rFonts w:cs="Arial"/>
              </w:rPr>
              <w:t>PSCell</w:t>
            </w:r>
            <w:proofErr w:type="spellEnd"/>
          </w:p>
        </w:tc>
        <w:tc>
          <w:tcPr>
            <w:tcW w:w="312" w:type="pct"/>
            <w:tcBorders>
              <w:top w:val="single" w:sz="4" w:space="0" w:color="auto"/>
              <w:left w:val="single" w:sz="4" w:space="0" w:color="auto"/>
              <w:bottom w:val="single" w:sz="4" w:space="0" w:color="auto"/>
              <w:right w:val="single" w:sz="4" w:space="0" w:color="auto"/>
            </w:tcBorders>
          </w:tcPr>
          <w:p w14:paraId="2CCB54BF"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0F7EFDD4" w14:textId="77777777" w:rsidR="006A5D6A" w:rsidRPr="007E139F" w:rsidRDefault="006A5D6A" w:rsidP="006A5D6A">
            <w:pPr>
              <w:pStyle w:val="TAC"/>
            </w:pPr>
            <w:r w:rsidRPr="007E139F">
              <w:t>Config 1</w:t>
            </w:r>
          </w:p>
        </w:tc>
        <w:tc>
          <w:tcPr>
            <w:tcW w:w="1238" w:type="pct"/>
            <w:tcBorders>
              <w:top w:val="single" w:sz="4" w:space="0" w:color="auto"/>
              <w:left w:val="single" w:sz="4" w:space="0" w:color="auto"/>
              <w:bottom w:val="single" w:sz="4" w:space="0" w:color="auto"/>
              <w:right w:val="single" w:sz="4" w:space="0" w:color="auto"/>
            </w:tcBorders>
            <w:hideMark/>
          </w:tcPr>
          <w:p w14:paraId="15DC6AB6" w14:textId="77777777" w:rsidR="006A5D6A" w:rsidRPr="007E139F" w:rsidRDefault="006A5D6A" w:rsidP="006A5D6A">
            <w:pPr>
              <w:pStyle w:val="TAC"/>
            </w:pPr>
            <w:r w:rsidRPr="007E139F">
              <w:t>NR Cell 2</w:t>
            </w:r>
          </w:p>
        </w:tc>
        <w:tc>
          <w:tcPr>
            <w:tcW w:w="1610" w:type="pct"/>
            <w:tcBorders>
              <w:top w:val="single" w:sz="4" w:space="0" w:color="auto"/>
              <w:left w:val="single" w:sz="4" w:space="0" w:color="auto"/>
              <w:bottom w:val="single" w:sz="4" w:space="0" w:color="auto"/>
              <w:right w:val="single" w:sz="4" w:space="0" w:color="auto"/>
            </w:tcBorders>
            <w:hideMark/>
          </w:tcPr>
          <w:p w14:paraId="43F6808A" w14:textId="77777777" w:rsidR="006A5D6A" w:rsidRPr="007E139F" w:rsidRDefault="006A5D6A" w:rsidP="006A5D6A">
            <w:pPr>
              <w:pStyle w:val="TAL"/>
              <w:rPr>
                <w:rFonts w:cs="Arial"/>
              </w:rPr>
            </w:pPr>
            <w:r w:rsidRPr="007E139F">
              <w:rPr>
                <w:rFonts w:cs="Arial"/>
              </w:rPr>
              <w:t>NR Cell 2 is</w:t>
            </w:r>
            <w:r w:rsidRPr="007E139F">
              <w:t xml:space="preserve"> on NR RF channel </w:t>
            </w:r>
            <w:r w:rsidRPr="007E139F">
              <w:rPr>
                <w:rFonts w:cs="Arial"/>
              </w:rPr>
              <w:t xml:space="preserve">number </w:t>
            </w:r>
            <w:r w:rsidRPr="007E139F">
              <w:t>2.</w:t>
            </w:r>
          </w:p>
        </w:tc>
      </w:tr>
      <w:tr w:rsidR="006A5D6A" w:rsidRPr="007E139F" w14:paraId="7B56CDCC"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482A1C00" w14:textId="77777777" w:rsidR="006A5D6A" w:rsidRPr="007E139F" w:rsidRDefault="006A5D6A" w:rsidP="006A5D6A">
            <w:pPr>
              <w:pStyle w:val="TAL"/>
              <w:rPr>
                <w:rFonts w:cs="Arial"/>
              </w:rPr>
            </w:pPr>
            <w:proofErr w:type="spellStart"/>
            <w:r w:rsidRPr="007E139F">
              <w:rPr>
                <w:rFonts w:cs="Arial"/>
              </w:rPr>
              <w:t>measCyclePSCell</w:t>
            </w:r>
            <w:proofErr w:type="spellEnd"/>
          </w:p>
        </w:tc>
        <w:tc>
          <w:tcPr>
            <w:tcW w:w="312" w:type="pct"/>
            <w:tcBorders>
              <w:top w:val="single" w:sz="4" w:space="0" w:color="auto"/>
              <w:left w:val="single" w:sz="4" w:space="0" w:color="auto"/>
              <w:bottom w:val="single" w:sz="4" w:space="0" w:color="auto"/>
              <w:right w:val="single" w:sz="4" w:space="0" w:color="auto"/>
            </w:tcBorders>
            <w:hideMark/>
          </w:tcPr>
          <w:p w14:paraId="128112F4" w14:textId="77777777" w:rsidR="006A5D6A" w:rsidRPr="007E139F" w:rsidRDefault="006A5D6A" w:rsidP="006A5D6A">
            <w:pPr>
              <w:pStyle w:val="TAC"/>
            </w:pPr>
            <w:proofErr w:type="spellStart"/>
            <w:r w:rsidRPr="007E139F">
              <w:t>ms</w:t>
            </w:r>
            <w:proofErr w:type="spellEnd"/>
          </w:p>
        </w:tc>
        <w:tc>
          <w:tcPr>
            <w:tcW w:w="729" w:type="pct"/>
            <w:tcBorders>
              <w:top w:val="single" w:sz="4" w:space="0" w:color="auto"/>
              <w:left w:val="single" w:sz="4" w:space="0" w:color="auto"/>
              <w:bottom w:val="single" w:sz="4" w:space="0" w:color="auto"/>
              <w:right w:val="single" w:sz="4" w:space="0" w:color="auto"/>
            </w:tcBorders>
            <w:hideMark/>
          </w:tcPr>
          <w:p w14:paraId="7CC0E424" w14:textId="77777777" w:rsidR="006A5D6A" w:rsidRPr="007E139F" w:rsidRDefault="006A5D6A" w:rsidP="006A5D6A">
            <w:pPr>
              <w:pStyle w:val="TAC"/>
            </w:pPr>
            <w:r w:rsidRPr="007E139F">
              <w:t>Config 1</w:t>
            </w:r>
          </w:p>
        </w:tc>
        <w:tc>
          <w:tcPr>
            <w:tcW w:w="1238" w:type="pct"/>
            <w:tcBorders>
              <w:top w:val="single" w:sz="4" w:space="0" w:color="auto"/>
              <w:left w:val="single" w:sz="4" w:space="0" w:color="auto"/>
              <w:bottom w:val="single" w:sz="4" w:space="0" w:color="auto"/>
              <w:right w:val="single" w:sz="4" w:space="0" w:color="auto"/>
            </w:tcBorders>
            <w:hideMark/>
          </w:tcPr>
          <w:p w14:paraId="0EFD408D" w14:textId="77777777" w:rsidR="006A5D6A" w:rsidRPr="007E139F" w:rsidRDefault="006A5D6A" w:rsidP="006A5D6A">
            <w:pPr>
              <w:pStyle w:val="TAC"/>
            </w:pPr>
            <w:r w:rsidRPr="007E139F">
              <w:t>160</w:t>
            </w:r>
          </w:p>
        </w:tc>
        <w:tc>
          <w:tcPr>
            <w:tcW w:w="1610" w:type="pct"/>
            <w:tcBorders>
              <w:top w:val="single" w:sz="4" w:space="0" w:color="auto"/>
              <w:left w:val="single" w:sz="4" w:space="0" w:color="auto"/>
              <w:bottom w:val="single" w:sz="4" w:space="0" w:color="auto"/>
              <w:right w:val="single" w:sz="4" w:space="0" w:color="auto"/>
            </w:tcBorders>
            <w:hideMark/>
          </w:tcPr>
          <w:p w14:paraId="24A22449" w14:textId="77777777" w:rsidR="006A5D6A" w:rsidRPr="007E139F" w:rsidRDefault="006A5D6A" w:rsidP="006A5D6A">
            <w:pPr>
              <w:pStyle w:val="TAL"/>
              <w:rPr>
                <w:rFonts w:cs="Arial"/>
              </w:rPr>
            </w:pPr>
            <w:r w:rsidRPr="007E139F">
              <w:rPr>
                <w:rFonts w:cs="Arial"/>
              </w:rPr>
              <w:t>Same as SMTC and SSB periodicity</w:t>
            </w:r>
          </w:p>
        </w:tc>
      </w:tr>
      <w:tr w:rsidR="006A5D6A" w:rsidRPr="007E139F" w14:paraId="677C7476"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4C21FDAD" w14:textId="77777777" w:rsidR="006A5D6A" w:rsidRPr="007E139F" w:rsidRDefault="006A5D6A" w:rsidP="006A5D6A">
            <w:pPr>
              <w:pStyle w:val="TAL"/>
              <w:rPr>
                <w:rFonts w:cs="Arial"/>
              </w:rPr>
            </w:pPr>
            <w:r w:rsidRPr="007E139F">
              <w:rPr>
                <w:rFonts w:cs="Arial"/>
                <w:lang w:eastAsia="zh-CN"/>
              </w:rPr>
              <w:t>Gap Pattern Id</w:t>
            </w:r>
          </w:p>
        </w:tc>
        <w:tc>
          <w:tcPr>
            <w:tcW w:w="312" w:type="pct"/>
            <w:tcBorders>
              <w:top w:val="single" w:sz="4" w:space="0" w:color="auto"/>
              <w:left w:val="single" w:sz="4" w:space="0" w:color="auto"/>
              <w:bottom w:val="single" w:sz="4" w:space="0" w:color="auto"/>
              <w:right w:val="single" w:sz="4" w:space="0" w:color="auto"/>
            </w:tcBorders>
          </w:tcPr>
          <w:p w14:paraId="4F0DA559"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598D1674" w14:textId="77777777" w:rsidR="006A5D6A" w:rsidRPr="007E139F" w:rsidRDefault="006A5D6A" w:rsidP="006A5D6A">
            <w:pPr>
              <w:pStyle w:val="TAC"/>
              <w:rPr>
                <w:lang w:eastAsia="zh-CN"/>
              </w:rPr>
            </w:pPr>
            <w:r w:rsidRPr="007E139F">
              <w:t>Config 1</w:t>
            </w:r>
          </w:p>
        </w:tc>
        <w:tc>
          <w:tcPr>
            <w:tcW w:w="1238" w:type="pct"/>
            <w:tcBorders>
              <w:top w:val="single" w:sz="4" w:space="0" w:color="auto"/>
              <w:left w:val="single" w:sz="4" w:space="0" w:color="auto"/>
              <w:bottom w:val="single" w:sz="4" w:space="0" w:color="auto"/>
              <w:right w:val="single" w:sz="4" w:space="0" w:color="auto"/>
            </w:tcBorders>
            <w:hideMark/>
          </w:tcPr>
          <w:p w14:paraId="14A35927" w14:textId="77777777" w:rsidR="006A5D6A" w:rsidRPr="007E139F" w:rsidRDefault="006A5D6A" w:rsidP="006A5D6A">
            <w:pPr>
              <w:pStyle w:val="TAC"/>
            </w:pPr>
            <w:r w:rsidRPr="007E139F">
              <w:rPr>
                <w:lang w:eastAsia="zh-CN"/>
              </w:rPr>
              <w:t>Not configured</w:t>
            </w:r>
          </w:p>
        </w:tc>
        <w:tc>
          <w:tcPr>
            <w:tcW w:w="1610" w:type="pct"/>
            <w:tcBorders>
              <w:top w:val="single" w:sz="4" w:space="0" w:color="auto"/>
              <w:left w:val="single" w:sz="4" w:space="0" w:color="auto"/>
              <w:bottom w:val="single" w:sz="4" w:space="0" w:color="auto"/>
              <w:right w:val="single" w:sz="4" w:space="0" w:color="auto"/>
            </w:tcBorders>
          </w:tcPr>
          <w:p w14:paraId="599FEE0E" w14:textId="77777777" w:rsidR="006A5D6A" w:rsidRPr="007E139F" w:rsidRDefault="006A5D6A" w:rsidP="006A5D6A">
            <w:pPr>
              <w:pStyle w:val="TAL"/>
              <w:rPr>
                <w:rFonts w:cs="Arial"/>
              </w:rPr>
            </w:pPr>
          </w:p>
        </w:tc>
      </w:tr>
      <w:tr w:rsidR="006A5D6A" w:rsidRPr="007E139F" w14:paraId="45D66F2D"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2C8CC9DB" w14:textId="77777777" w:rsidR="006A5D6A" w:rsidRPr="007E139F" w:rsidRDefault="006A5D6A" w:rsidP="006A5D6A">
            <w:pPr>
              <w:pStyle w:val="TAL"/>
              <w:rPr>
                <w:rFonts w:cs="Arial"/>
                <w:lang w:eastAsia="zh-CN"/>
              </w:rPr>
            </w:pPr>
            <w:r w:rsidRPr="007E139F">
              <w:rPr>
                <w:lang w:eastAsia="zh-CN"/>
              </w:rPr>
              <w:t>Measurement gap offset</w:t>
            </w:r>
          </w:p>
        </w:tc>
        <w:tc>
          <w:tcPr>
            <w:tcW w:w="312" w:type="pct"/>
            <w:tcBorders>
              <w:top w:val="single" w:sz="4" w:space="0" w:color="auto"/>
              <w:left w:val="single" w:sz="4" w:space="0" w:color="auto"/>
              <w:bottom w:val="single" w:sz="4" w:space="0" w:color="auto"/>
              <w:right w:val="single" w:sz="4" w:space="0" w:color="auto"/>
            </w:tcBorders>
          </w:tcPr>
          <w:p w14:paraId="30289B1F"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20D3AF75" w14:textId="77777777" w:rsidR="006A5D6A" w:rsidRPr="007E139F" w:rsidRDefault="006A5D6A" w:rsidP="006A5D6A">
            <w:pPr>
              <w:pStyle w:val="TAC"/>
              <w:rPr>
                <w:lang w:eastAsia="zh-CN"/>
              </w:rPr>
            </w:pPr>
            <w:r w:rsidRPr="007E139F">
              <w:t>Config 1</w:t>
            </w:r>
          </w:p>
        </w:tc>
        <w:tc>
          <w:tcPr>
            <w:tcW w:w="1238" w:type="pct"/>
            <w:tcBorders>
              <w:top w:val="single" w:sz="4" w:space="0" w:color="auto"/>
              <w:left w:val="single" w:sz="4" w:space="0" w:color="auto"/>
              <w:bottom w:val="single" w:sz="4" w:space="0" w:color="auto"/>
              <w:right w:val="single" w:sz="4" w:space="0" w:color="auto"/>
            </w:tcBorders>
            <w:hideMark/>
          </w:tcPr>
          <w:p w14:paraId="73FEE202" w14:textId="77777777" w:rsidR="006A5D6A" w:rsidRPr="007E139F" w:rsidRDefault="006A5D6A" w:rsidP="006A5D6A">
            <w:pPr>
              <w:pStyle w:val="TAC"/>
              <w:rPr>
                <w:lang w:eastAsia="zh-CN"/>
              </w:rPr>
            </w:pPr>
            <w:r w:rsidRPr="007E139F">
              <w:rPr>
                <w:lang w:eastAsia="zh-CN"/>
              </w:rPr>
              <w:t>Not configured</w:t>
            </w:r>
          </w:p>
        </w:tc>
        <w:tc>
          <w:tcPr>
            <w:tcW w:w="1610" w:type="pct"/>
            <w:tcBorders>
              <w:top w:val="single" w:sz="4" w:space="0" w:color="auto"/>
              <w:left w:val="single" w:sz="4" w:space="0" w:color="auto"/>
              <w:bottom w:val="single" w:sz="4" w:space="0" w:color="auto"/>
              <w:right w:val="single" w:sz="4" w:space="0" w:color="auto"/>
            </w:tcBorders>
          </w:tcPr>
          <w:p w14:paraId="14316402" w14:textId="77777777" w:rsidR="006A5D6A" w:rsidRPr="007E139F" w:rsidRDefault="006A5D6A" w:rsidP="006A5D6A">
            <w:pPr>
              <w:pStyle w:val="TAL"/>
              <w:rPr>
                <w:rFonts w:cs="Arial"/>
              </w:rPr>
            </w:pPr>
          </w:p>
        </w:tc>
      </w:tr>
      <w:tr w:rsidR="006A5D6A" w:rsidRPr="007E139F" w14:paraId="348C4DFD" w14:textId="77777777" w:rsidTr="006A5D6A">
        <w:trPr>
          <w:cantSplit/>
          <w:jc w:val="center"/>
        </w:trPr>
        <w:tc>
          <w:tcPr>
            <w:tcW w:w="1111" w:type="pct"/>
            <w:tcBorders>
              <w:top w:val="single" w:sz="4" w:space="0" w:color="auto"/>
              <w:left w:val="single" w:sz="4" w:space="0" w:color="auto"/>
              <w:bottom w:val="nil"/>
              <w:right w:val="single" w:sz="4" w:space="0" w:color="auto"/>
            </w:tcBorders>
            <w:hideMark/>
          </w:tcPr>
          <w:p w14:paraId="4E73F201" w14:textId="77777777" w:rsidR="006A5D6A" w:rsidRPr="007E139F" w:rsidRDefault="006A5D6A" w:rsidP="006A5D6A">
            <w:pPr>
              <w:pStyle w:val="TAL"/>
              <w:rPr>
                <w:b/>
                <w:lang w:eastAsia="zh-CN"/>
              </w:rPr>
            </w:pPr>
            <w:r w:rsidRPr="007D4B71">
              <w:rPr>
                <w:lang w:eastAsia="zh-CN"/>
              </w:rPr>
              <w:t>SMTC parameters</w:t>
            </w:r>
          </w:p>
        </w:tc>
        <w:tc>
          <w:tcPr>
            <w:tcW w:w="312" w:type="pct"/>
            <w:tcBorders>
              <w:top w:val="single" w:sz="4" w:space="0" w:color="auto"/>
              <w:left w:val="single" w:sz="4" w:space="0" w:color="auto"/>
              <w:bottom w:val="single" w:sz="4" w:space="0" w:color="auto"/>
              <w:right w:val="single" w:sz="4" w:space="0" w:color="auto"/>
            </w:tcBorders>
          </w:tcPr>
          <w:p w14:paraId="5117F657"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1F52499D" w14:textId="77777777" w:rsidR="006A5D6A" w:rsidRPr="007E139F" w:rsidRDefault="006A5D6A" w:rsidP="006A5D6A">
            <w:pPr>
              <w:pStyle w:val="TAC"/>
            </w:pPr>
            <w:r w:rsidRPr="007D4B71">
              <w:t>Config 1</w:t>
            </w:r>
          </w:p>
        </w:tc>
        <w:tc>
          <w:tcPr>
            <w:tcW w:w="1238" w:type="pct"/>
            <w:tcBorders>
              <w:top w:val="single" w:sz="4" w:space="0" w:color="auto"/>
              <w:left w:val="single" w:sz="4" w:space="0" w:color="auto"/>
              <w:bottom w:val="single" w:sz="4" w:space="0" w:color="auto"/>
              <w:right w:val="single" w:sz="4" w:space="0" w:color="auto"/>
            </w:tcBorders>
            <w:hideMark/>
          </w:tcPr>
          <w:p w14:paraId="32DED5FE" w14:textId="77777777" w:rsidR="006A5D6A" w:rsidRPr="007D4B71" w:rsidRDefault="006A5D6A" w:rsidP="006A5D6A">
            <w:pPr>
              <w:keepNext/>
              <w:keepLines/>
              <w:spacing w:after="0"/>
              <w:jc w:val="center"/>
              <w:rPr>
                <w:rFonts w:ascii="Arial" w:hAnsi="Arial"/>
                <w:sz w:val="18"/>
                <w:lang w:eastAsia="zh-CN"/>
              </w:rPr>
            </w:pPr>
            <w:r>
              <w:rPr>
                <w:rFonts w:ascii="Arial" w:hAnsi="Arial"/>
                <w:sz w:val="18"/>
                <w:lang w:eastAsia="zh-CN"/>
              </w:rPr>
              <w:t>SMTC.1 for PCC</w:t>
            </w:r>
          </w:p>
          <w:p w14:paraId="29C42F77" w14:textId="77777777" w:rsidR="006A5D6A" w:rsidRPr="007E139F" w:rsidRDefault="006A5D6A" w:rsidP="006A5D6A">
            <w:pPr>
              <w:pStyle w:val="TAC"/>
              <w:rPr>
                <w:lang w:eastAsia="zh-CN"/>
              </w:rPr>
            </w:pPr>
            <w:r>
              <w:rPr>
                <w:lang w:eastAsia="zh-CN"/>
              </w:rPr>
              <w:t>SMTC.2 for PSCC</w:t>
            </w:r>
          </w:p>
        </w:tc>
        <w:tc>
          <w:tcPr>
            <w:tcW w:w="1610" w:type="pct"/>
            <w:tcBorders>
              <w:top w:val="single" w:sz="4" w:space="0" w:color="auto"/>
              <w:left w:val="single" w:sz="4" w:space="0" w:color="auto"/>
              <w:bottom w:val="single" w:sz="4" w:space="0" w:color="auto"/>
              <w:right w:val="single" w:sz="4" w:space="0" w:color="auto"/>
            </w:tcBorders>
            <w:hideMark/>
          </w:tcPr>
          <w:p w14:paraId="665DB8ED" w14:textId="77777777" w:rsidR="006A5D6A" w:rsidRPr="007E139F" w:rsidRDefault="006A5D6A" w:rsidP="006A5D6A">
            <w:pPr>
              <w:pStyle w:val="TAL"/>
              <w:rPr>
                <w:rFonts w:cs="Arial"/>
              </w:rPr>
            </w:pPr>
            <w:r w:rsidRPr="007E139F">
              <w:rPr>
                <w:rFonts w:cs="Arial"/>
              </w:rPr>
              <w:t>As specified in clause A.3.10.1</w:t>
            </w:r>
          </w:p>
        </w:tc>
      </w:tr>
      <w:tr w:rsidR="006A5D6A" w:rsidRPr="007E139F" w14:paraId="540C3E56"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0598C05A" w14:textId="77777777" w:rsidR="006A5D6A" w:rsidRPr="007E139F" w:rsidRDefault="006A5D6A" w:rsidP="006A5D6A">
            <w:pPr>
              <w:pStyle w:val="TAL"/>
              <w:rPr>
                <w:rFonts w:cs="Arial"/>
              </w:rPr>
            </w:pPr>
            <w:r w:rsidRPr="007D4B71">
              <w:rPr>
                <w:rFonts w:cs="Arial"/>
              </w:rPr>
              <w:t>CP length</w:t>
            </w:r>
          </w:p>
        </w:tc>
        <w:tc>
          <w:tcPr>
            <w:tcW w:w="312" w:type="pct"/>
            <w:tcBorders>
              <w:top w:val="single" w:sz="4" w:space="0" w:color="auto"/>
              <w:left w:val="single" w:sz="4" w:space="0" w:color="auto"/>
              <w:bottom w:val="single" w:sz="4" w:space="0" w:color="auto"/>
              <w:right w:val="single" w:sz="4" w:space="0" w:color="auto"/>
            </w:tcBorders>
          </w:tcPr>
          <w:p w14:paraId="5017DD37"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3E8E5A60" w14:textId="77777777" w:rsidR="006A5D6A" w:rsidRPr="007E139F" w:rsidRDefault="006A5D6A" w:rsidP="006A5D6A">
            <w:pPr>
              <w:pStyle w:val="TAC"/>
            </w:pPr>
            <w:r w:rsidRPr="007D4B71">
              <w:t>Config 1</w:t>
            </w:r>
          </w:p>
        </w:tc>
        <w:tc>
          <w:tcPr>
            <w:tcW w:w="1238" w:type="pct"/>
            <w:tcBorders>
              <w:top w:val="single" w:sz="4" w:space="0" w:color="auto"/>
              <w:left w:val="single" w:sz="4" w:space="0" w:color="auto"/>
              <w:bottom w:val="single" w:sz="4" w:space="0" w:color="auto"/>
              <w:right w:val="single" w:sz="4" w:space="0" w:color="auto"/>
            </w:tcBorders>
            <w:hideMark/>
          </w:tcPr>
          <w:p w14:paraId="762DF514" w14:textId="77777777" w:rsidR="006A5D6A" w:rsidRPr="007E139F" w:rsidRDefault="006A5D6A" w:rsidP="006A5D6A">
            <w:pPr>
              <w:pStyle w:val="TAC"/>
            </w:pPr>
            <w:r w:rsidRPr="007D4B71">
              <w:t>Normal</w:t>
            </w:r>
          </w:p>
        </w:tc>
        <w:tc>
          <w:tcPr>
            <w:tcW w:w="1610" w:type="pct"/>
            <w:tcBorders>
              <w:top w:val="single" w:sz="4" w:space="0" w:color="auto"/>
              <w:left w:val="single" w:sz="4" w:space="0" w:color="auto"/>
              <w:bottom w:val="single" w:sz="4" w:space="0" w:color="auto"/>
              <w:right w:val="single" w:sz="4" w:space="0" w:color="auto"/>
            </w:tcBorders>
          </w:tcPr>
          <w:p w14:paraId="5C200929" w14:textId="77777777" w:rsidR="006A5D6A" w:rsidRPr="007E139F" w:rsidRDefault="006A5D6A" w:rsidP="006A5D6A">
            <w:pPr>
              <w:pStyle w:val="TAL"/>
              <w:rPr>
                <w:rFonts w:cs="Arial"/>
              </w:rPr>
            </w:pPr>
          </w:p>
        </w:tc>
      </w:tr>
      <w:tr w:rsidR="006A5D6A" w:rsidRPr="007E139F" w14:paraId="3E30AAB0"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74C05E47" w14:textId="77777777" w:rsidR="006A5D6A" w:rsidRPr="007E139F" w:rsidRDefault="006A5D6A" w:rsidP="006A5D6A">
            <w:pPr>
              <w:pStyle w:val="TAL"/>
              <w:rPr>
                <w:rFonts w:cs="Arial"/>
              </w:rPr>
            </w:pPr>
            <w:proofErr w:type="spellStart"/>
            <w:r w:rsidRPr="007D4B71">
              <w:rPr>
                <w:rFonts w:cs="Arial"/>
              </w:rPr>
              <w:t>TimeToTrigger</w:t>
            </w:r>
            <w:proofErr w:type="spellEnd"/>
          </w:p>
        </w:tc>
        <w:tc>
          <w:tcPr>
            <w:tcW w:w="312" w:type="pct"/>
            <w:tcBorders>
              <w:top w:val="single" w:sz="4" w:space="0" w:color="auto"/>
              <w:left w:val="single" w:sz="4" w:space="0" w:color="auto"/>
              <w:bottom w:val="single" w:sz="4" w:space="0" w:color="auto"/>
              <w:right w:val="single" w:sz="4" w:space="0" w:color="auto"/>
            </w:tcBorders>
            <w:hideMark/>
          </w:tcPr>
          <w:p w14:paraId="12EDBF5C" w14:textId="77777777" w:rsidR="006A5D6A" w:rsidRPr="007E139F" w:rsidRDefault="006A5D6A" w:rsidP="006A5D6A">
            <w:pPr>
              <w:pStyle w:val="TAC"/>
            </w:pPr>
            <w:r w:rsidRPr="007D4B71">
              <w:t>s</w:t>
            </w:r>
          </w:p>
        </w:tc>
        <w:tc>
          <w:tcPr>
            <w:tcW w:w="729" w:type="pct"/>
            <w:tcBorders>
              <w:top w:val="single" w:sz="4" w:space="0" w:color="auto"/>
              <w:left w:val="single" w:sz="4" w:space="0" w:color="auto"/>
              <w:bottom w:val="single" w:sz="4" w:space="0" w:color="auto"/>
              <w:right w:val="single" w:sz="4" w:space="0" w:color="auto"/>
            </w:tcBorders>
            <w:hideMark/>
          </w:tcPr>
          <w:p w14:paraId="45D2DFBF" w14:textId="77777777" w:rsidR="006A5D6A" w:rsidRPr="007E139F" w:rsidRDefault="006A5D6A" w:rsidP="006A5D6A">
            <w:pPr>
              <w:pStyle w:val="TAC"/>
            </w:pPr>
            <w:r w:rsidRPr="007D4B71">
              <w:t>Config 1</w:t>
            </w:r>
          </w:p>
        </w:tc>
        <w:tc>
          <w:tcPr>
            <w:tcW w:w="1238" w:type="pct"/>
            <w:tcBorders>
              <w:top w:val="single" w:sz="4" w:space="0" w:color="auto"/>
              <w:left w:val="single" w:sz="4" w:space="0" w:color="auto"/>
              <w:bottom w:val="single" w:sz="4" w:space="0" w:color="auto"/>
              <w:right w:val="single" w:sz="4" w:space="0" w:color="auto"/>
            </w:tcBorders>
            <w:hideMark/>
          </w:tcPr>
          <w:p w14:paraId="45DE8C7C" w14:textId="77777777" w:rsidR="006A5D6A" w:rsidRPr="007E139F" w:rsidRDefault="006A5D6A" w:rsidP="006A5D6A">
            <w:pPr>
              <w:pStyle w:val="TAC"/>
            </w:pPr>
            <w:r w:rsidRPr="007D4B71">
              <w:t>0</w:t>
            </w:r>
          </w:p>
        </w:tc>
        <w:tc>
          <w:tcPr>
            <w:tcW w:w="1610" w:type="pct"/>
            <w:tcBorders>
              <w:top w:val="single" w:sz="4" w:space="0" w:color="auto"/>
              <w:left w:val="single" w:sz="4" w:space="0" w:color="auto"/>
              <w:bottom w:val="single" w:sz="4" w:space="0" w:color="auto"/>
              <w:right w:val="single" w:sz="4" w:space="0" w:color="auto"/>
            </w:tcBorders>
          </w:tcPr>
          <w:p w14:paraId="05C052AF" w14:textId="77777777" w:rsidR="006A5D6A" w:rsidRPr="007E139F" w:rsidRDefault="006A5D6A" w:rsidP="006A5D6A">
            <w:pPr>
              <w:pStyle w:val="TAL"/>
              <w:rPr>
                <w:rFonts w:cs="Arial"/>
              </w:rPr>
            </w:pPr>
          </w:p>
        </w:tc>
      </w:tr>
      <w:tr w:rsidR="006A5D6A" w:rsidRPr="007E139F" w14:paraId="74B65EC5"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6C10F4BB" w14:textId="77777777" w:rsidR="006A5D6A" w:rsidRPr="007E139F" w:rsidRDefault="006A5D6A" w:rsidP="006A5D6A">
            <w:pPr>
              <w:pStyle w:val="TAL"/>
              <w:rPr>
                <w:rFonts w:cs="Arial"/>
              </w:rPr>
            </w:pPr>
            <w:r w:rsidRPr="007D4B71">
              <w:rPr>
                <w:rFonts w:cs="Arial"/>
              </w:rPr>
              <w:t>Filter coefficient</w:t>
            </w:r>
          </w:p>
        </w:tc>
        <w:tc>
          <w:tcPr>
            <w:tcW w:w="312" w:type="pct"/>
            <w:tcBorders>
              <w:top w:val="single" w:sz="4" w:space="0" w:color="auto"/>
              <w:left w:val="single" w:sz="4" w:space="0" w:color="auto"/>
              <w:bottom w:val="single" w:sz="4" w:space="0" w:color="auto"/>
              <w:right w:val="single" w:sz="4" w:space="0" w:color="auto"/>
            </w:tcBorders>
          </w:tcPr>
          <w:p w14:paraId="61899F1F"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77AA4565" w14:textId="77777777" w:rsidR="006A5D6A" w:rsidRPr="007E139F" w:rsidRDefault="006A5D6A" w:rsidP="006A5D6A">
            <w:pPr>
              <w:pStyle w:val="TAC"/>
            </w:pPr>
            <w:r w:rsidRPr="007D4B71">
              <w:t>Config 1</w:t>
            </w:r>
          </w:p>
        </w:tc>
        <w:tc>
          <w:tcPr>
            <w:tcW w:w="1238" w:type="pct"/>
            <w:tcBorders>
              <w:top w:val="single" w:sz="4" w:space="0" w:color="auto"/>
              <w:left w:val="single" w:sz="4" w:space="0" w:color="auto"/>
              <w:bottom w:val="single" w:sz="4" w:space="0" w:color="auto"/>
              <w:right w:val="single" w:sz="4" w:space="0" w:color="auto"/>
            </w:tcBorders>
            <w:hideMark/>
          </w:tcPr>
          <w:p w14:paraId="5A352B6D" w14:textId="77777777" w:rsidR="006A5D6A" w:rsidRPr="007E139F" w:rsidRDefault="006A5D6A" w:rsidP="006A5D6A">
            <w:pPr>
              <w:pStyle w:val="TAC"/>
            </w:pPr>
            <w:r w:rsidRPr="007D4B71">
              <w:t>0</w:t>
            </w:r>
          </w:p>
        </w:tc>
        <w:tc>
          <w:tcPr>
            <w:tcW w:w="1610" w:type="pct"/>
            <w:tcBorders>
              <w:top w:val="single" w:sz="4" w:space="0" w:color="auto"/>
              <w:left w:val="single" w:sz="4" w:space="0" w:color="auto"/>
              <w:bottom w:val="single" w:sz="4" w:space="0" w:color="auto"/>
              <w:right w:val="single" w:sz="4" w:space="0" w:color="auto"/>
            </w:tcBorders>
            <w:hideMark/>
          </w:tcPr>
          <w:p w14:paraId="44CFD8A1" w14:textId="77777777" w:rsidR="006A5D6A" w:rsidRPr="007E139F" w:rsidRDefault="006A5D6A" w:rsidP="006A5D6A">
            <w:pPr>
              <w:pStyle w:val="TAL"/>
              <w:rPr>
                <w:rFonts w:cs="Arial"/>
              </w:rPr>
            </w:pPr>
            <w:r w:rsidRPr="007E139F">
              <w:rPr>
                <w:rFonts w:cs="Arial"/>
              </w:rPr>
              <w:t>L3 filtering is not used</w:t>
            </w:r>
          </w:p>
        </w:tc>
      </w:tr>
      <w:tr w:rsidR="006A5D6A" w:rsidRPr="007E139F" w14:paraId="2EA84160"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135E93F2" w14:textId="77777777" w:rsidR="006A5D6A" w:rsidRPr="007E139F" w:rsidRDefault="006A5D6A" w:rsidP="006A5D6A">
            <w:pPr>
              <w:pStyle w:val="TAL"/>
              <w:rPr>
                <w:rFonts w:cs="Arial"/>
              </w:rPr>
            </w:pPr>
            <w:r w:rsidRPr="007D4B71">
              <w:rPr>
                <w:rFonts w:cs="Arial"/>
              </w:rPr>
              <w:t>DRX</w:t>
            </w:r>
          </w:p>
        </w:tc>
        <w:tc>
          <w:tcPr>
            <w:tcW w:w="312" w:type="pct"/>
            <w:tcBorders>
              <w:top w:val="single" w:sz="4" w:space="0" w:color="auto"/>
              <w:left w:val="single" w:sz="4" w:space="0" w:color="auto"/>
              <w:bottom w:val="single" w:sz="4" w:space="0" w:color="auto"/>
              <w:right w:val="single" w:sz="4" w:space="0" w:color="auto"/>
            </w:tcBorders>
          </w:tcPr>
          <w:p w14:paraId="2E5E5F71"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75803230" w14:textId="77777777" w:rsidR="006A5D6A" w:rsidRPr="007E139F" w:rsidRDefault="006A5D6A" w:rsidP="006A5D6A">
            <w:pPr>
              <w:pStyle w:val="TAC"/>
            </w:pPr>
            <w:r w:rsidRPr="007D4B71">
              <w:t>Config 1</w:t>
            </w:r>
          </w:p>
        </w:tc>
        <w:tc>
          <w:tcPr>
            <w:tcW w:w="1238" w:type="pct"/>
            <w:tcBorders>
              <w:top w:val="single" w:sz="4" w:space="0" w:color="auto"/>
              <w:left w:val="single" w:sz="4" w:space="0" w:color="auto"/>
              <w:bottom w:val="single" w:sz="4" w:space="0" w:color="auto"/>
              <w:right w:val="single" w:sz="4" w:space="0" w:color="auto"/>
            </w:tcBorders>
            <w:hideMark/>
          </w:tcPr>
          <w:p w14:paraId="521247DC" w14:textId="77777777" w:rsidR="006A5D6A" w:rsidRPr="007E139F" w:rsidRDefault="006A5D6A" w:rsidP="006A5D6A">
            <w:pPr>
              <w:pStyle w:val="TAC"/>
            </w:pPr>
            <w:r w:rsidRPr="007D4B71">
              <w:t>OFF</w:t>
            </w:r>
          </w:p>
        </w:tc>
        <w:tc>
          <w:tcPr>
            <w:tcW w:w="1610" w:type="pct"/>
            <w:tcBorders>
              <w:top w:val="single" w:sz="4" w:space="0" w:color="auto"/>
              <w:left w:val="single" w:sz="4" w:space="0" w:color="auto"/>
              <w:bottom w:val="single" w:sz="4" w:space="0" w:color="auto"/>
              <w:right w:val="single" w:sz="4" w:space="0" w:color="auto"/>
            </w:tcBorders>
            <w:hideMark/>
          </w:tcPr>
          <w:p w14:paraId="225B9678" w14:textId="77777777" w:rsidR="006A5D6A" w:rsidRPr="007E139F" w:rsidRDefault="006A5D6A" w:rsidP="006A5D6A">
            <w:pPr>
              <w:pStyle w:val="TAL"/>
              <w:rPr>
                <w:rFonts w:cs="Arial"/>
              </w:rPr>
            </w:pPr>
            <w:r w:rsidRPr="007E139F">
              <w:rPr>
                <w:rFonts w:cs="Arial"/>
              </w:rPr>
              <w:t>DRX is not used</w:t>
            </w:r>
          </w:p>
        </w:tc>
      </w:tr>
      <w:tr w:rsidR="006A5D6A" w:rsidRPr="007E139F" w14:paraId="743C7C0A" w14:textId="77777777" w:rsidTr="006A5D6A">
        <w:trPr>
          <w:cantSplit/>
          <w:jc w:val="center"/>
        </w:trPr>
        <w:tc>
          <w:tcPr>
            <w:tcW w:w="1111" w:type="pct"/>
            <w:tcBorders>
              <w:top w:val="single" w:sz="4" w:space="0" w:color="auto"/>
              <w:left w:val="single" w:sz="4" w:space="0" w:color="auto"/>
              <w:bottom w:val="nil"/>
              <w:right w:val="single" w:sz="4" w:space="0" w:color="auto"/>
            </w:tcBorders>
            <w:hideMark/>
          </w:tcPr>
          <w:p w14:paraId="07E0DA2B" w14:textId="77777777" w:rsidR="006A5D6A" w:rsidRPr="007E139F" w:rsidRDefault="006A5D6A" w:rsidP="006A5D6A">
            <w:pPr>
              <w:pStyle w:val="TAL"/>
              <w:rPr>
                <w:rFonts w:cs="Arial"/>
              </w:rPr>
            </w:pPr>
            <w:r w:rsidRPr="007D4B71">
              <w:rPr>
                <w:rFonts w:cs="Arial"/>
              </w:rPr>
              <w:t>Time offset between cells</w:t>
            </w:r>
          </w:p>
        </w:tc>
        <w:tc>
          <w:tcPr>
            <w:tcW w:w="312" w:type="pct"/>
            <w:tcBorders>
              <w:top w:val="single" w:sz="4" w:space="0" w:color="auto"/>
              <w:left w:val="single" w:sz="4" w:space="0" w:color="auto"/>
              <w:bottom w:val="single" w:sz="4" w:space="0" w:color="auto"/>
              <w:right w:val="single" w:sz="4" w:space="0" w:color="auto"/>
            </w:tcBorders>
          </w:tcPr>
          <w:p w14:paraId="581E5260" w14:textId="77777777" w:rsidR="006A5D6A" w:rsidRPr="007E139F" w:rsidRDefault="006A5D6A" w:rsidP="006A5D6A">
            <w:pPr>
              <w:pStyle w:val="TAC"/>
            </w:pPr>
          </w:p>
        </w:tc>
        <w:tc>
          <w:tcPr>
            <w:tcW w:w="729" w:type="pct"/>
            <w:tcBorders>
              <w:top w:val="single" w:sz="4" w:space="0" w:color="auto"/>
              <w:left w:val="single" w:sz="4" w:space="0" w:color="auto"/>
              <w:bottom w:val="single" w:sz="4" w:space="0" w:color="auto"/>
              <w:right w:val="single" w:sz="4" w:space="0" w:color="auto"/>
            </w:tcBorders>
            <w:hideMark/>
          </w:tcPr>
          <w:p w14:paraId="1E4B13E7" w14:textId="77777777" w:rsidR="006A5D6A" w:rsidRPr="007E139F" w:rsidRDefault="006A5D6A" w:rsidP="006A5D6A">
            <w:pPr>
              <w:pStyle w:val="TAC"/>
            </w:pPr>
            <w:r w:rsidRPr="007D4B71">
              <w:t>Config 1</w:t>
            </w:r>
          </w:p>
        </w:tc>
        <w:tc>
          <w:tcPr>
            <w:tcW w:w="1238" w:type="pct"/>
            <w:tcBorders>
              <w:top w:val="single" w:sz="4" w:space="0" w:color="auto"/>
              <w:left w:val="single" w:sz="4" w:space="0" w:color="auto"/>
              <w:bottom w:val="single" w:sz="4" w:space="0" w:color="auto"/>
              <w:right w:val="single" w:sz="4" w:space="0" w:color="auto"/>
            </w:tcBorders>
            <w:hideMark/>
          </w:tcPr>
          <w:p w14:paraId="41475564" w14:textId="77777777" w:rsidR="006A5D6A" w:rsidRPr="007E139F" w:rsidRDefault="006A5D6A" w:rsidP="006A5D6A">
            <w:pPr>
              <w:pStyle w:val="TAC"/>
            </w:pPr>
            <w:r w:rsidRPr="007D4B71">
              <w:t xml:space="preserve">3 </w:t>
            </w:r>
            <w:proofErr w:type="spellStart"/>
            <w:r w:rsidRPr="007D4B71">
              <w:t>ms</w:t>
            </w:r>
            <w:proofErr w:type="spellEnd"/>
          </w:p>
        </w:tc>
        <w:tc>
          <w:tcPr>
            <w:tcW w:w="1610" w:type="pct"/>
            <w:tcBorders>
              <w:top w:val="single" w:sz="4" w:space="0" w:color="auto"/>
              <w:left w:val="single" w:sz="4" w:space="0" w:color="auto"/>
              <w:bottom w:val="single" w:sz="4" w:space="0" w:color="auto"/>
              <w:right w:val="single" w:sz="4" w:space="0" w:color="auto"/>
            </w:tcBorders>
            <w:hideMark/>
          </w:tcPr>
          <w:p w14:paraId="68A3BA50" w14:textId="77777777" w:rsidR="006A5D6A" w:rsidRPr="007E139F" w:rsidRDefault="006A5D6A" w:rsidP="006A5D6A">
            <w:pPr>
              <w:pStyle w:val="TAL"/>
            </w:pPr>
            <w:r w:rsidRPr="007E139F">
              <w:t>Asynchronous cells.</w:t>
            </w:r>
          </w:p>
          <w:p w14:paraId="6C2F78DC" w14:textId="77777777" w:rsidR="006A5D6A" w:rsidRPr="007E139F" w:rsidRDefault="006A5D6A" w:rsidP="006A5D6A">
            <w:pPr>
              <w:pStyle w:val="TAL"/>
              <w:rPr>
                <w:rFonts w:cs="Arial"/>
              </w:rPr>
            </w:pPr>
            <w:r w:rsidRPr="007E139F">
              <w:t xml:space="preserve">The timing of Cell 2 is 3 </w:t>
            </w:r>
            <w:proofErr w:type="spellStart"/>
            <w:r w:rsidRPr="007E139F">
              <w:t>ms</w:t>
            </w:r>
            <w:proofErr w:type="spellEnd"/>
            <w:r w:rsidRPr="007E139F">
              <w:t xml:space="preserve"> later than the timing of Cell 1.</w:t>
            </w:r>
          </w:p>
        </w:tc>
      </w:tr>
      <w:tr w:rsidR="006A5D6A" w:rsidRPr="007E139F" w14:paraId="10C50C41"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4F6F9008" w14:textId="77777777" w:rsidR="006A5D6A" w:rsidRPr="007E139F" w:rsidRDefault="006A5D6A" w:rsidP="006A5D6A">
            <w:pPr>
              <w:pStyle w:val="TAL"/>
              <w:rPr>
                <w:rFonts w:cs="Arial"/>
              </w:rPr>
            </w:pPr>
            <w:r w:rsidRPr="007D4B71">
              <w:rPr>
                <w:rFonts w:cs="Arial"/>
              </w:rPr>
              <w:t>T1</w:t>
            </w:r>
          </w:p>
        </w:tc>
        <w:tc>
          <w:tcPr>
            <w:tcW w:w="312" w:type="pct"/>
            <w:tcBorders>
              <w:top w:val="single" w:sz="4" w:space="0" w:color="auto"/>
              <w:left w:val="single" w:sz="4" w:space="0" w:color="auto"/>
              <w:bottom w:val="single" w:sz="4" w:space="0" w:color="auto"/>
              <w:right w:val="single" w:sz="4" w:space="0" w:color="auto"/>
            </w:tcBorders>
            <w:hideMark/>
          </w:tcPr>
          <w:p w14:paraId="05F55B40" w14:textId="77777777" w:rsidR="006A5D6A" w:rsidRPr="007E139F" w:rsidRDefault="006A5D6A" w:rsidP="006A5D6A">
            <w:pPr>
              <w:pStyle w:val="TAC"/>
            </w:pPr>
            <w:r w:rsidRPr="007D4B71">
              <w:t>s</w:t>
            </w:r>
          </w:p>
        </w:tc>
        <w:tc>
          <w:tcPr>
            <w:tcW w:w="729" w:type="pct"/>
            <w:tcBorders>
              <w:top w:val="single" w:sz="4" w:space="0" w:color="auto"/>
              <w:left w:val="single" w:sz="4" w:space="0" w:color="auto"/>
              <w:bottom w:val="single" w:sz="4" w:space="0" w:color="auto"/>
              <w:right w:val="single" w:sz="4" w:space="0" w:color="auto"/>
            </w:tcBorders>
            <w:hideMark/>
          </w:tcPr>
          <w:p w14:paraId="30BA5FA5" w14:textId="77777777" w:rsidR="006A5D6A" w:rsidRPr="007E139F" w:rsidRDefault="006A5D6A" w:rsidP="006A5D6A">
            <w:pPr>
              <w:pStyle w:val="TAC"/>
            </w:pPr>
            <w:r w:rsidRPr="007D4B71">
              <w:t>Config 1</w:t>
            </w:r>
          </w:p>
        </w:tc>
        <w:tc>
          <w:tcPr>
            <w:tcW w:w="1238" w:type="pct"/>
            <w:tcBorders>
              <w:top w:val="single" w:sz="4" w:space="0" w:color="auto"/>
              <w:left w:val="single" w:sz="4" w:space="0" w:color="auto"/>
              <w:bottom w:val="single" w:sz="4" w:space="0" w:color="auto"/>
              <w:right w:val="single" w:sz="4" w:space="0" w:color="auto"/>
            </w:tcBorders>
            <w:hideMark/>
          </w:tcPr>
          <w:p w14:paraId="78F41C06" w14:textId="77777777" w:rsidR="006A5D6A" w:rsidRPr="007E139F" w:rsidRDefault="006A5D6A" w:rsidP="006A5D6A">
            <w:pPr>
              <w:pStyle w:val="TAC"/>
            </w:pPr>
            <w:r w:rsidRPr="007D4B71">
              <w:t>5</w:t>
            </w:r>
          </w:p>
        </w:tc>
        <w:tc>
          <w:tcPr>
            <w:tcW w:w="1610" w:type="pct"/>
            <w:tcBorders>
              <w:top w:val="single" w:sz="4" w:space="0" w:color="auto"/>
              <w:left w:val="single" w:sz="4" w:space="0" w:color="auto"/>
              <w:bottom w:val="single" w:sz="4" w:space="0" w:color="auto"/>
              <w:right w:val="single" w:sz="4" w:space="0" w:color="auto"/>
            </w:tcBorders>
          </w:tcPr>
          <w:p w14:paraId="47E3FF46" w14:textId="77777777" w:rsidR="006A5D6A" w:rsidRPr="007E139F" w:rsidRDefault="006A5D6A" w:rsidP="006A5D6A">
            <w:pPr>
              <w:pStyle w:val="TAL"/>
              <w:rPr>
                <w:rFonts w:cs="Arial"/>
              </w:rPr>
            </w:pPr>
          </w:p>
        </w:tc>
      </w:tr>
      <w:tr w:rsidR="006A5D6A" w:rsidRPr="007E139F" w14:paraId="4300FE42" w14:textId="77777777" w:rsidTr="006A5D6A">
        <w:trPr>
          <w:cantSplit/>
          <w:jc w:val="center"/>
        </w:trPr>
        <w:tc>
          <w:tcPr>
            <w:tcW w:w="1111" w:type="pct"/>
            <w:tcBorders>
              <w:top w:val="single" w:sz="4" w:space="0" w:color="auto"/>
              <w:left w:val="single" w:sz="4" w:space="0" w:color="auto"/>
              <w:bottom w:val="single" w:sz="4" w:space="0" w:color="auto"/>
              <w:right w:val="single" w:sz="4" w:space="0" w:color="auto"/>
            </w:tcBorders>
            <w:hideMark/>
          </w:tcPr>
          <w:p w14:paraId="7273DBB3" w14:textId="77777777" w:rsidR="006A5D6A" w:rsidRPr="007E139F" w:rsidRDefault="006A5D6A" w:rsidP="006A5D6A">
            <w:pPr>
              <w:pStyle w:val="TAL"/>
              <w:rPr>
                <w:rFonts w:cs="Arial"/>
              </w:rPr>
            </w:pPr>
            <w:r w:rsidRPr="007D4B71">
              <w:rPr>
                <w:rFonts w:cs="Arial"/>
              </w:rPr>
              <w:t>T2</w:t>
            </w:r>
          </w:p>
        </w:tc>
        <w:tc>
          <w:tcPr>
            <w:tcW w:w="312" w:type="pct"/>
            <w:tcBorders>
              <w:top w:val="single" w:sz="4" w:space="0" w:color="auto"/>
              <w:left w:val="single" w:sz="4" w:space="0" w:color="auto"/>
              <w:bottom w:val="single" w:sz="4" w:space="0" w:color="auto"/>
              <w:right w:val="single" w:sz="4" w:space="0" w:color="auto"/>
            </w:tcBorders>
            <w:hideMark/>
          </w:tcPr>
          <w:p w14:paraId="61C043CF" w14:textId="77777777" w:rsidR="006A5D6A" w:rsidRPr="007E139F" w:rsidRDefault="006A5D6A" w:rsidP="006A5D6A">
            <w:pPr>
              <w:pStyle w:val="TAC"/>
            </w:pPr>
            <w:r w:rsidRPr="007D4B71">
              <w:t>s</w:t>
            </w:r>
          </w:p>
        </w:tc>
        <w:tc>
          <w:tcPr>
            <w:tcW w:w="729" w:type="pct"/>
            <w:tcBorders>
              <w:top w:val="single" w:sz="4" w:space="0" w:color="auto"/>
              <w:left w:val="single" w:sz="4" w:space="0" w:color="auto"/>
              <w:bottom w:val="single" w:sz="4" w:space="0" w:color="auto"/>
              <w:right w:val="single" w:sz="4" w:space="0" w:color="auto"/>
            </w:tcBorders>
            <w:hideMark/>
          </w:tcPr>
          <w:p w14:paraId="27F637B0" w14:textId="77777777" w:rsidR="006A5D6A" w:rsidRPr="007E139F" w:rsidRDefault="006A5D6A" w:rsidP="006A5D6A">
            <w:pPr>
              <w:pStyle w:val="TAC"/>
            </w:pPr>
            <w:r w:rsidRPr="007D4B71">
              <w:t>Config 1</w:t>
            </w:r>
          </w:p>
        </w:tc>
        <w:tc>
          <w:tcPr>
            <w:tcW w:w="1238" w:type="pct"/>
            <w:tcBorders>
              <w:top w:val="single" w:sz="4" w:space="0" w:color="auto"/>
              <w:left w:val="single" w:sz="4" w:space="0" w:color="auto"/>
              <w:bottom w:val="single" w:sz="4" w:space="0" w:color="auto"/>
              <w:right w:val="single" w:sz="4" w:space="0" w:color="auto"/>
            </w:tcBorders>
            <w:hideMark/>
          </w:tcPr>
          <w:p w14:paraId="2BC32C76" w14:textId="77777777" w:rsidR="006A5D6A" w:rsidRPr="007E139F" w:rsidRDefault="006A5D6A" w:rsidP="006A5D6A">
            <w:pPr>
              <w:pStyle w:val="TAC"/>
            </w:pPr>
            <w:r>
              <w:t>3</w:t>
            </w:r>
          </w:p>
        </w:tc>
        <w:tc>
          <w:tcPr>
            <w:tcW w:w="1610" w:type="pct"/>
            <w:tcBorders>
              <w:top w:val="single" w:sz="4" w:space="0" w:color="auto"/>
              <w:left w:val="single" w:sz="4" w:space="0" w:color="auto"/>
              <w:bottom w:val="single" w:sz="4" w:space="0" w:color="auto"/>
              <w:right w:val="single" w:sz="4" w:space="0" w:color="auto"/>
            </w:tcBorders>
          </w:tcPr>
          <w:p w14:paraId="798D7651" w14:textId="77777777" w:rsidR="006A5D6A" w:rsidRPr="007E139F" w:rsidRDefault="006A5D6A" w:rsidP="006A5D6A">
            <w:pPr>
              <w:pStyle w:val="TAL"/>
              <w:rPr>
                <w:rFonts w:cs="Arial"/>
              </w:rPr>
            </w:pPr>
          </w:p>
        </w:tc>
      </w:tr>
    </w:tbl>
    <w:p w14:paraId="1826F522" w14:textId="77777777" w:rsidR="006A5D6A" w:rsidRPr="007E139F" w:rsidRDefault="006A5D6A" w:rsidP="006A5D6A"/>
    <w:p w14:paraId="2996D3F2" w14:textId="77777777" w:rsidR="006A5D6A" w:rsidRPr="007E139F" w:rsidRDefault="006A5D6A" w:rsidP="006A5D6A">
      <w:pPr>
        <w:pStyle w:val="TH"/>
      </w:pPr>
      <w:r w:rsidRPr="007E139F">
        <w:lastRenderedPageBreak/>
        <w:t xml:space="preserve">Table </w:t>
      </w:r>
      <w:r>
        <w:t>A.6.6.1.14</w:t>
      </w:r>
      <w:r w:rsidRPr="007E139F">
        <w:t xml:space="preserve">.2-3: Cell specific test parameters for deactivated </w:t>
      </w:r>
      <w:proofErr w:type="spellStart"/>
      <w:r w:rsidRPr="007E139F">
        <w:t>PSCell</w:t>
      </w:r>
      <w:proofErr w:type="spellEnd"/>
      <w:r w:rsidRPr="007E139F">
        <w:t xml:space="preserve"> measurement with 12 PRB SSB bandwidth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1480"/>
        <w:gridCol w:w="1277"/>
        <w:gridCol w:w="1438"/>
        <w:gridCol w:w="1005"/>
        <w:gridCol w:w="1085"/>
        <w:gridCol w:w="1133"/>
        <w:gridCol w:w="1044"/>
      </w:tblGrid>
      <w:tr w:rsidR="006A5D6A" w:rsidRPr="007D4B71" w14:paraId="48D6575D" w14:textId="77777777" w:rsidTr="006A5D6A">
        <w:trPr>
          <w:cantSplit/>
          <w:tblHeader/>
          <w:jc w:val="center"/>
        </w:trPr>
        <w:tc>
          <w:tcPr>
            <w:tcW w:w="1415" w:type="pct"/>
            <w:gridSpan w:val="2"/>
            <w:tcBorders>
              <w:top w:val="single" w:sz="4" w:space="0" w:color="auto"/>
              <w:left w:val="single" w:sz="4" w:space="0" w:color="auto"/>
              <w:bottom w:val="nil"/>
              <w:right w:val="single" w:sz="4" w:space="0" w:color="auto"/>
            </w:tcBorders>
            <w:hideMark/>
          </w:tcPr>
          <w:p w14:paraId="1A4DC667" w14:textId="77777777" w:rsidR="006A5D6A" w:rsidRPr="007D4B71" w:rsidRDefault="006A5D6A" w:rsidP="006A5D6A">
            <w:pPr>
              <w:keepNext/>
              <w:keepLines/>
              <w:spacing w:after="0"/>
              <w:jc w:val="center"/>
              <w:rPr>
                <w:rFonts w:ascii="Arial" w:hAnsi="Arial" w:cs="Arial"/>
                <w:b/>
                <w:sz w:val="18"/>
              </w:rPr>
            </w:pPr>
            <w:r w:rsidRPr="007D4B71">
              <w:rPr>
                <w:rFonts w:ascii="Arial" w:hAnsi="Arial"/>
                <w:b/>
                <w:sz w:val="18"/>
              </w:rPr>
              <w:lastRenderedPageBreak/>
              <w:t>Parameter</w:t>
            </w:r>
          </w:p>
        </w:tc>
        <w:tc>
          <w:tcPr>
            <w:tcW w:w="523" w:type="pct"/>
            <w:tcBorders>
              <w:top w:val="single" w:sz="4" w:space="0" w:color="auto"/>
              <w:left w:val="single" w:sz="4" w:space="0" w:color="auto"/>
              <w:bottom w:val="nil"/>
              <w:right w:val="single" w:sz="4" w:space="0" w:color="auto"/>
            </w:tcBorders>
            <w:hideMark/>
          </w:tcPr>
          <w:p w14:paraId="34C12EF1" w14:textId="77777777" w:rsidR="006A5D6A" w:rsidRPr="007D4B71" w:rsidRDefault="006A5D6A" w:rsidP="006A5D6A">
            <w:pPr>
              <w:keepNext/>
              <w:keepLines/>
              <w:spacing w:after="0"/>
              <w:jc w:val="center"/>
              <w:rPr>
                <w:rFonts w:ascii="Arial" w:hAnsi="Arial" w:cs="Arial"/>
                <w:b/>
                <w:sz w:val="18"/>
              </w:rPr>
            </w:pPr>
            <w:r w:rsidRPr="007D4B71">
              <w:rPr>
                <w:rFonts w:ascii="Arial" w:hAnsi="Arial"/>
                <w:b/>
                <w:sz w:val="18"/>
              </w:rPr>
              <w:t>Unit</w:t>
            </w:r>
          </w:p>
        </w:tc>
        <w:tc>
          <w:tcPr>
            <w:tcW w:w="767" w:type="pct"/>
            <w:tcBorders>
              <w:top w:val="single" w:sz="4" w:space="0" w:color="auto"/>
              <w:left w:val="single" w:sz="4" w:space="0" w:color="auto"/>
              <w:bottom w:val="nil"/>
              <w:right w:val="single" w:sz="4" w:space="0" w:color="auto"/>
            </w:tcBorders>
            <w:hideMark/>
          </w:tcPr>
          <w:p w14:paraId="72329F00" w14:textId="77777777" w:rsidR="006A5D6A" w:rsidRPr="007D4B71" w:rsidRDefault="006A5D6A" w:rsidP="006A5D6A">
            <w:pPr>
              <w:keepNext/>
              <w:keepLines/>
              <w:spacing w:after="0"/>
              <w:jc w:val="center"/>
              <w:rPr>
                <w:rFonts w:ascii="Arial" w:hAnsi="Arial"/>
                <w:b/>
                <w:sz w:val="18"/>
              </w:rPr>
            </w:pPr>
            <w:r w:rsidRPr="007D4B71">
              <w:rPr>
                <w:rFonts w:ascii="Arial" w:hAnsi="Arial" w:cs="Arial"/>
                <w:b/>
                <w:sz w:val="18"/>
              </w:rPr>
              <w:t>Test configuration</w:t>
            </w:r>
          </w:p>
        </w:tc>
        <w:tc>
          <w:tcPr>
            <w:tcW w:w="1125" w:type="pct"/>
            <w:gridSpan w:val="2"/>
            <w:tcBorders>
              <w:top w:val="single" w:sz="4" w:space="0" w:color="auto"/>
              <w:left w:val="single" w:sz="4" w:space="0" w:color="auto"/>
              <w:bottom w:val="single" w:sz="4" w:space="0" w:color="auto"/>
              <w:right w:val="single" w:sz="4" w:space="0" w:color="auto"/>
            </w:tcBorders>
            <w:hideMark/>
          </w:tcPr>
          <w:p w14:paraId="1B0ABFD5" w14:textId="77777777" w:rsidR="006A5D6A" w:rsidRPr="007D4B71" w:rsidRDefault="006A5D6A" w:rsidP="006A5D6A">
            <w:pPr>
              <w:keepNext/>
              <w:keepLines/>
              <w:spacing w:after="0"/>
              <w:jc w:val="center"/>
              <w:rPr>
                <w:rFonts w:ascii="Arial" w:hAnsi="Arial" w:cs="Arial"/>
                <w:b/>
                <w:sz w:val="18"/>
              </w:rPr>
            </w:pPr>
            <w:r w:rsidRPr="007D4B71">
              <w:rPr>
                <w:rFonts w:ascii="Arial" w:hAnsi="Arial"/>
                <w:b/>
                <w:sz w:val="18"/>
              </w:rPr>
              <w:t>Cell 1</w:t>
            </w:r>
          </w:p>
        </w:tc>
        <w:tc>
          <w:tcPr>
            <w:tcW w:w="1170" w:type="pct"/>
            <w:gridSpan w:val="2"/>
            <w:tcBorders>
              <w:top w:val="single" w:sz="4" w:space="0" w:color="auto"/>
              <w:left w:val="single" w:sz="4" w:space="0" w:color="auto"/>
              <w:bottom w:val="single" w:sz="4" w:space="0" w:color="auto"/>
              <w:right w:val="single" w:sz="4" w:space="0" w:color="auto"/>
            </w:tcBorders>
            <w:hideMark/>
          </w:tcPr>
          <w:p w14:paraId="066E1989" w14:textId="77777777" w:rsidR="006A5D6A" w:rsidRPr="007D4B71" w:rsidRDefault="006A5D6A" w:rsidP="006A5D6A">
            <w:pPr>
              <w:keepNext/>
              <w:keepLines/>
              <w:spacing w:after="0"/>
              <w:jc w:val="center"/>
              <w:rPr>
                <w:rFonts w:ascii="Arial" w:hAnsi="Arial" w:cs="Arial"/>
                <w:b/>
                <w:sz w:val="18"/>
              </w:rPr>
            </w:pPr>
            <w:r w:rsidRPr="007D4B71">
              <w:rPr>
                <w:rFonts w:ascii="Arial" w:hAnsi="Arial"/>
                <w:b/>
                <w:sz w:val="18"/>
              </w:rPr>
              <w:t>Cell 2</w:t>
            </w:r>
          </w:p>
        </w:tc>
      </w:tr>
      <w:tr w:rsidR="006A5D6A" w:rsidRPr="007D4B71" w14:paraId="6059A76C" w14:textId="77777777" w:rsidTr="006A5D6A">
        <w:trPr>
          <w:cantSplit/>
          <w:tblHeader/>
          <w:jc w:val="center"/>
        </w:trPr>
        <w:tc>
          <w:tcPr>
            <w:tcW w:w="1415" w:type="pct"/>
            <w:gridSpan w:val="2"/>
            <w:tcBorders>
              <w:top w:val="nil"/>
              <w:left w:val="single" w:sz="4" w:space="0" w:color="auto"/>
              <w:bottom w:val="single" w:sz="4" w:space="0" w:color="auto"/>
              <w:right w:val="single" w:sz="4" w:space="0" w:color="auto"/>
            </w:tcBorders>
          </w:tcPr>
          <w:p w14:paraId="61E26645" w14:textId="77777777" w:rsidR="006A5D6A" w:rsidRPr="007D4B71" w:rsidRDefault="006A5D6A" w:rsidP="006A5D6A">
            <w:pPr>
              <w:keepNext/>
              <w:keepLines/>
              <w:spacing w:after="0"/>
              <w:jc w:val="center"/>
              <w:rPr>
                <w:rFonts w:ascii="Arial" w:hAnsi="Arial" w:cs="Arial"/>
                <w:b/>
                <w:sz w:val="18"/>
              </w:rPr>
            </w:pPr>
          </w:p>
        </w:tc>
        <w:tc>
          <w:tcPr>
            <w:tcW w:w="523" w:type="pct"/>
            <w:tcBorders>
              <w:top w:val="nil"/>
              <w:left w:val="single" w:sz="4" w:space="0" w:color="auto"/>
              <w:bottom w:val="single" w:sz="4" w:space="0" w:color="auto"/>
              <w:right w:val="single" w:sz="4" w:space="0" w:color="auto"/>
            </w:tcBorders>
          </w:tcPr>
          <w:p w14:paraId="457A5CF4" w14:textId="77777777" w:rsidR="006A5D6A" w:rsidRPr="007D4B71" w:rsidRDefault="006A5D6A" w:rsidP="006A5D6A">
            <w:pPr>
              <w:keepNext/>
              <w:keepLines/>
              <w:spacing w:after="0"/>
              <w:jc w:val="center"/>
              <w:rPr>
                <w:rFonts w:ascii="Arial" w:hAnsi="Arial" w:cs="Arial"/>
                <w:b/>
                <w:sz w:val="18"/>
              </w:rPr>
            </w:pPr>
          </w:p>
        </w:tc>
        <w:tc>
          <w:tcPr>
            <w:tcW w:w="767" w:type="pct"/>
            <w:tcBorders>
              <w:top w:val="nil"/>
              <w:left w:val="single" w:sz="4" w:space="0" w:color="auto"/>
              <w:bottom w:val="single" w:sz="4" w:space="0" w:color="auto"/>
              <w:right w:val="single" w:sz="4" w:space="0" w:color="auto"/>
            </w:tcBorders>
          </w:tcPr>
          <w:p w14:paraId="024CC819" w14:textId="77777777" w:rsidR="006A5D6A" w:rsidRPr="007D4B71" w:rsidRDefault="006A5D6A" w:rsidP="006A5D6A">
            <w:pPr>
              <w:keepNext/>
              <w:keepLines/>
              <w:spacing w:after="0"/>
              <w:jc w:val="center"/>
              <w:rPr>
                <w:rFonts w:ascii="Arial" w:hAnsi="Arial"/>
                <w:b/>
                <w:sz w:val="18"/>
              </w:rPr>
            </w:pPr>
          </w:p>
        </w:tc>
        <w:tc>
          <w:tcPr>
            <w:tcW w:w="542" w:type="pct"/>
            <w:tcBorders>
              <w:top w:val="single" w:sz="4" w:space="0" w:color="auto"/>
              <w:left w:val="single" w:sz="4" w:space="0" w:color="auto"/>
              <w:bottom w:val="single" w:sz="4" w:space="0" w:color="auto"/>
              <w:right w:val="single" w:sz="4" w:space="0" w:color="auto"/>
            </w:tcBorders>
            <w:hideMark/>
          </w:tcPr>
          <w:p w14:paraId="56A5172F" w14:textId="77777777" w:rsidR="006A5D6A" w:rsidRPr="007D4B71" w:rsidRDefault="006A5D6A" w:rsidP="006A5D6A">
            <w:pPr>
              <w:keepNext/>
              <w:keepLines/>
              <w:spacing w:after="0"/>
              <w:jc w:val="center"/>
              <w:rPr>
                <w:rFonts w:ascii="Arial" w:hAnsi="Arial" w:cs="Arial"/>
                <w:b/>
                <w:sz w:val="18"/>
              </w:rPr>
            </w:pPr>
            <w:r w:rsidRPr="007D4B71">
              <w:rPr>
                <w:rFonts w:ascii="Arial" w:hAnsi="Arial"/>
                <w:b/>
                <w:sz w:val="18"/>
              </w:rPr>
              <w:t>T1</w:t>
            </w:r>
          </w:p>
        </w:tc>
        <w:tc>
          <w:tcPr>
            <w:tcW w:w="583" w:type="pct"/>
            <w:tcBorders>
              <w:top w:val="single" w:sz="4" w:space="0" w:color="auto"/>
              <w:left w:val="single" w:sz="4" w:space="0" w:color="auto"/>
              <w:bottom w:val="single" w:sz="4" w:space="0" w:color="auto"/>
              <w:right w:val="single" w:sz="4" w:space="0" w:color="auto"/>
            </w:tcBorders>
            <w:hideMark/>
          </w:tcPr>
          <w:p w14:paraId="16775772" w14:textId="77777777" w:rsidR="006A5D6A" w:rsidRPr="007D4B71" w:rsidRDefault="006A5D6A" w:rsidP="006A5D6A">
            <w:pPr>
              <w:keepNext/>
              <w:keepLines/>
              <w:spacing w:after="0"/>
              <w:jc w:val="center"/>
              <w:rPr>
                <w:rFonts w:ascii="Arial" w:hAnsi="Arial" w:cs="Arial"/>
                <w:b/>
                <w:sz w:val="18"/>
              </w:rPr>
            </w:pPr>
            <w:r w:rsidRPr="007D4B71">
              <w:rPr>
                <w:rFonts w:ascii="Arial" w:hAnsi="Arial"/>
                <w:b/>
                <w:sz w:val="18"/>
              </w:rPr>
              <w:t>T2</w:t>
            </w:r>
          </w:p>
        </w:tc>
        <w:tc>
          <w:tcPr>
            <w:tcW w:w="608" w:type="pct"/>
            <w:tcBorders>
              <w:top w:val="single" w:sz="4" w:space="0" w:color="auto"/>
              <w:left w:val="single" w:sz="4" w:space="0" w:color="auto"/>
              <w:bottom w:val="single" w:sz="4" w:space="0" w:color="auto"/>
              <w:right w:val="single" w:sz="4" w:space="0" w:color="auto"/>
            </w:tcBorders>
            <w:hideMark/>
          </w:tcPr>
          <w:p w14:paraId="7B627412" w14:textId="77777777" w:rsidR="006A5D6A" w:rsidRPr="007D4B71" w:rsidRDefault="006A5D6A" w:rsidP="006A5D6A">
            <w:pPr>
              <w:keepNext/>
              <w:keepLines/>
              <w:spacing w:after="0"/>
              <w:jc w:val="center"/>
              <w:rPr>
                <w:rFonts w:ascii="Arial" w:hAnsi="Arial" w:cs="Arial"/>
                <w:b/>
                <w:sz w:val="18"/>
              </w:rPr>
            </w:pPr>
            <w:r w:rsidRPr="007D4B71">
              <w:rPr>
                <w:rFonts w:ascii="Arial" w:hAnsi="Arial"/>
                <w:b/>
                <w:sz w:val="18"/>
              </w:rPr>
              <w:t>T1</w:t>
            </w:r>
          </w:p>
        </w:tc>
        <w:tc>
          <w:tcPr>
            <w:tcW w:w="562" w:type="pct"/>
            <w:tcBorders>
              <w:top w:val="single" w:sz="4" w:space="0" w:color="auto"/>
              <w:left w:val="single" w:sz="4" w:space="0" w:color="auto"/>
              <w:bottom w:val="single" w:sz="4" w:space="0" w:color="auto"/>
              <w:right w:val="single" w:sz="4" w:space="0" w:color="auto"/>
            </w:tcBorders>
            <w:hideMark/>
          </w:tcPr>
          <w:p w14:paraId="0B0BD792" w14:textId="77777777" w:rsidR="006A5D6A" w:rsidRPr="007D4B71" w:rsidRDefault="006A5D6A" w:rsidP="006A5D6A">
            <w:pPr>
              <w:keepNext/>
              <w:keepLines/>
              <w:spacing w:after="0"/>
              <w:jc w:val="center"/>
              <w:rPr>
                <w:rFonts w:ascii="Arial" w:hAnsi="Arial" w:cs="Arial"/>
                <w:b/>
                <w:sz w:val="18"/>
              </w:rPr>
            </w:pPr>
            <w:r w:rsidRPr="007D4B71">
              <w:rPr>
                <w:rFonts w:ascii="Arial" w:hAnsi="Arial"/>
                <w:b/>
                <w:sz w:val="18"/>
              </w:rPr>
              <w:t>T2</w:t>
            </w:r>
          </w:p>
        </w:tc>
      </w:tr>
      <w:tr w:rsidR="006A5D6A" w:rsidRPr="007D4B71" w14:paraId="66035B74"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6A78BA97" w14:textId="77777777" w:rsidR="006A5D6A" w:rsidRPr="007D4B71" w:rsidRDefault="006A5D6A" w:rsidP="006A5D6A">
            <w:pPr>
              <w:keepNext/>
              <w:keepLines/>
              <w:spacing w:after="0"/>
              <w:rPr>
                <w:rFonts w:ascii="Arial" w:hAnsi="Arial"/>
                <w:sz w:val="18"/>
              </w:rPr>
            </w:pPr>
            <w:r w:rsidRPr="007D4B71">
              <w:rPr>
                <w:rFonts w:ascii="Arial" w:hAnsi="Arial"/>
                <w:sz w:val="18"/>
              </w:rPr>
              <w:t>NR RF Channel Number</w:t>
            </w:r>
          </w:p>
        </w:tc>
        <w:tc>
          <w:tcPr>
            <w:tcW w:w="523" w:type="pct"/>
            <w:tcBorders>
              <w:top w:val="single" w:sz="4" w:space="0" w:color="auto"/>
              <w:left w:val="single" w:sz="4" w:space="0" w:color="auto"/>
              <w:bottom w:val="single" w:sz="4" w:space="0" w:color="auto"/>
              <w:right w:val="single" w:sz="4" w:space="0" w:color="auto"/>
            </w:tcBorders>
          </w:tcPr>
          <w:p w14:paraId="349B2353"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single" w:sz="4" w:space="0" w:color="auto"/>
              <w:right w:val="single" w:sz="4" w:space="0" w:color="auto"/>
            </w:tcBorders>
            <w:hideMark/>
          </w:tcPr>
          <w:p w14:paraId="3EA6F348" w14:textId="77777777" w:rsidR="006A5D6A" w:rsidRPr="007D4B71" w:rsidRDefault="006A5D6A" w:rsidP="006A5D6A">
            <w:pPr>
              <w:keepNext/>
              <w:keepLines/>
              <w:spacing w:after="0"/>
              <w:jc w:val="center"/>
              <w:rPr>
                <w:rFonts w:ascii="Arial" w:hAnsi="Arial" w:cs="v4.2.0"/>
                <w:sz w:val="18"/>
              </w:rPr>
            </w:pPr>
            <w:r w:rsidRPr="007D4B71">
              <w:rPr>
                <w:rFonts w:ascii="Arial" w:hAnsi="Arial"/>
                <w:sz w:val="18"/>
              </w:rPr>
              <w:t>Config 1</w:t>
            </w:r>
          </w:p>
        </w:tc>
        <w:tc>
          <w:tcPr>
            <w:tcW w:w="1125" w:type="pct"/>
            <w:gridSpan w:val="2"/>
            <w:tcBorders>
              <w:top w:val="single" w:sz="4" w:space="0" w:color="auto"/>
              <w:left w:val="single" w:sz="4" w:space="0" w:color="auto"/>
              <w:bottom w:val="single" w:sz="4" w:space="0" w:color="auto"/>
              <w:right w:val="single" w:sz="4" w:space="0" w:color="auto"/>
            </w:tcBorders>
            <w:hideMark/>
          </w:tcPr>
          <w:p w14:paraId="25CFD99D" w14:textId="77777777" w:rsidR="006A5D6A" w:rsidRPr="007D4B71" w:rsidRDefault="006A5D6A" w:rsidP="006A5D6A">
            <w:pPr>
              <w:keepNext/>
              <w:keepLines/>
              <w:spacing w:after="0"/>
              <w:jc w:val="center"/>
              <w:rPr>
                <w:rFonts w:ascii="Arial" w:hAnsi="Arial"/>
                <w:sz w:val="18"/>
              </w:rPr>
            </w:pPr>
            <w:r w:rsidRPr="007D4B71">
              <w:rPr>
                <w:rFonts w:ascii="Arial" w:hAnsi="Arial" w:cs="v4.2.0"/>
                <w:sz w:val="18"/>
              </w:rPr>
              <w:t>1</w:t>
            </w:r>
          </w:p>
        </w:tc>
        <w:tc>
          <w:tcPr>
            <w:tcW w:w="1170" w:type="pct"/>
            <w:gridSpan w:val="2"/>
            <w:tcBorders>
              <w:top w:val="single" w:sz="4" w:space="0" w:color="auto"/>
              <w:left w:val="single" w:sz="4" w:space="0" w:color="auto"/>
              <w:bottom w:val="single" w:sz="4" w:space="0" w:color="auto"/>
              <w:right w:val="single" w:sz="4" w:space="0" w:color="auto"/>
            </w:tcBorders>
            <w:hideMark/>
          </w:tcPr>
          <w:p w14:paraId="31DC2850" w14:textId="77777777" w:rsidR="006A5D6A" w:rsidRPr="007D4B71" w:rsidRDefault="006A5D6A" w:rsidP="006A5D6A">
            <w:pPr>
              <w:keepNext/>
              <w:keepLines/>
              <w:spacing w:after="0"/>
              <w:jc w:val="center"/>
              <w:rPr>
                <w:rFonts w:ascii="Arial" w:hAnsi="Arial"/>
                <w:sz w:val="18"/>
              </w:rPr>
            </w:pPr>
            <w:r w:rsidRPr="007D4B71">
              <w:rPr>
                <w:rFonts w:ascii="Arial" w:hAnsi="Arial" w:cs="v4.2.0"/>
                <w:sz w:val="18"/>
              </w:rPr>
              <w:t>2</w:t>
            </w:r>
          </w:p>
        </w:tc>
      </w:tr>
      <w:tr w:rsidR="006A5D6A" w:rsidRPr="007D4B71" w14:paraId="6DD42EFA"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29D85B8A" w14:textId="77777777" w:rsidR="006A5D6A" w:rsidRPr="007D4B71" w:rsidRDefault="006A5D6A" w:rsidP="006A5D6A">
            <w:pPr>
              <w:keepNext/>
              <w:keepLines/>
              <w:spacing w:after="0"/>
              <w:rPr>
                <w:rFonts w:ascii="Arial" w:hAnsi="Arial"/>
                <w:sz w:val="18"/>
              </w:rPr>
            </w:pPr>
            <w:r w:rsidRPr="007D4B71">
              <w:rPr>
                <w:rFonts w:ascii="Arial" w:hAnsi="Arial"/>
                <w:sz w:val="18"/>
              </w:rPr>
              <w:t>Duplex mode</w:t>
            </w:r>
          </w:p>
        </w:tc>
        <w:tc>
          <w:tcPr>
            <w:tcW w:w="523" w:type="pct"/>
            <w:tcBorders>
              <w:top w:val="single" w:sz="4" w:space="0" w:color="auto"/>
              <w:left w:val="single" w:sz="4" w:space="0" w:color="auto"/>
              <w:bottom w:val="single" w:sz="4" w:space="0" w:color="auto"/>
              <w:right w:val="single" w:sz="4" w:space="0" w:color="auto"/>
            </w:tcBorders>
          </w:tcPr>
          <w:p w14:paraId="6C3C9446" w14:textId="77777777" w:rsidR="006A5D6A" w:rsidRPr="007D4B71" w:rsidRDefault="006A5D6A" w:rsidP="006A5D6A">
            <w:pPr>
              <w:keepNext/>
              <w:keepLines/>
              <w:spacing w:after="0"/>
              <w:jc w:val="center"/>
              <w:rPr>
                <w:rFonts w:ascii="Arial" w:hAnsi="Arial" w:cs="v4.2.0"/>
                <w:sz w:val="18"/>
              </w:rPr>
            </w:pPr>
          </w:p>
        </w:tc>
        <w:tc>
          <w:tcPr>
            <w:tcW w:w="767" w:type="pct"/>
            <w:tcBorders>
              <w:top w:val="single" w:sz="4" w:space="0" w:color="auto"/>
              <w:left w:val="single" w:sz="4" w:space="0" w:color="auto"/>
              <w:bottom w:val="single" w:sz="4" w:space="0" w:color="auto"/>
              <w:right w:val="single" w:sz="4" w:space="0" w:color="auto"/>
            </w:tcBorders>
            <w:hideMark/>
          </w:tcPr>
          <w:p w14:paraId="6B1124C8"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 1</w:t>
            </w:r>
          </w:p>
        </w:tc>
        <w:tc>
          <w:tcPr>
            <w:tcW w:w="2295" w:type="pct"/>
            <w:gridSpan w:val="4"/>
            <w:tcBorders>
              <w:top w:val="single" w:sz="4" w:space="0" w:color="auto"/>
              <w:left w:val="single" w:sz="4" w:space="0" w:color="auto"/>
              <w:bottom w:val="single" w:sz="4" w:space="0" w:color="auto"/>
              <w:right w:val="single" w:sz="4" w:space="0" w:color="auto"/>
            </w:tcBorders>
            <w:hideMark/>
          </w:tcPr>
          <w:p w14:paraId="0BBD0778" w14:textId="77777777" w:rsidR="006A5D6A" w:rsidRPr="007D4B71" w:rsidRDefault="006A5D6A" w:rsidP="006A5D6A">
            <w:pPr>
              <w:keepNext/>
              <w:keepLines/>
              <w:spacing w:after="0"/>
              <w:jc w:val="center"/>
              <w:rPr>
                <w:rFonts w:ascii="Arial" w:hAnsi="Arial"/>
                <w:sz w:val="18"/>
              </w:rPr>
            </w:pPr>
            <w:r w:rsidRPr="007D4B71">
              <w:rPr>
                <w:rFonts w:ascii="Arial" w:hAnsi="Arial"/>
                <w:sz w:val="18"/>
              </w:rPr>
              <w:t>FDD</w:t>
            </w:r>
          </w:p>
        </w:tc>
      </w:tr>
      <w:tr w:rsidR="006A5D6A" w:rsidRPr="007D4B71" w14:paraId="1D58C918"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001B295B" w14:textId="77777777" w:rsidR="006A5D6A" w:rsidRPr="007D4B71" w:rsidRDefault="006A5D6A" w:rsidP="006A5D6A">
            <w:pPr>
              <w:keepNext/>
              <w:keepLines/>
              <w:spacing w:after="0"/>
              <w:rPr>
                <w:rFonts w:ascii="Arial" w:hAnsi="Arial"/>
                <w:bCs/>
                <w:sz w:val="18"/>
              </w:rPr>
            </w:pPr>
            <w:r w:rsidRPr="007D4B71">
              <w:rPr>
                <w:rFonts w:ascii="Arial" w:hAnsi="Arial"/>
                <w:bCs/>
                <w:sz w:val="18"/>
              </w:rPr>
              <w:t>TDD configuration</w:t>
            </w:r>
          </w:p>
        </w:tc>
        <w:tc>
          <w:tcPr>
            <w:tcW w:w="523" w:type="pct"/>
            <w:tcBorders>
              <w:top w:val="single" w:sz="4" w:space="0" w:color="auto"/>
              <w:left w:val="single" w:sz="4" w:space="0" w:color="auto"/>
              <w:bottom w:val="single" w:sz="4" w:space="0" w:color="auto"/>
              <w:right w:val="single" w:sz="4" w:space="0" w:color="auto"/>
            </w:tcBorders>
          </w:tcPr>
          <w:p w14:paraId="2D0E3757" w14:textId="77777777" w:rsidR="006A5D6A" w:rsidRPr="007D4B71" w:rsidRDefault="006A5D6A" w:rsidP="006A5D6A">
            <w:pPr>
              <w:keepNext/>
              <w:keepLines/>
              <w:spacing w:after="0"/>
              <w:jc w:val="center"/>
              <w:rPr>
                <w:rFonts w:ascii="Arial" w:hAnsi="Arial" w:cs="v4.2.0"/>
                <w:sz w:val="18"/>
              </w:rPr>
            </w:pPr>
          </w:p>
        </w:tc>
        <w:tc>
          <w:tcPr>
            <w:tcW w:w="767" w:type="pct"/>
            <w:tcBorders>
              <w:top w:val="single" w:sz="4" w:space="0" w:color="auto"/>
              <w:left w:val="single" w:sz="4" w:space="0" w:color="auto"/>
              <w:bottom w:val="single" w:sz="4" w:space="0" w:color="auto"/>
              <w:right w:val="single" w:sz="4" w:space="0" w:color="auto"/>
            </w:tcBorders>
            <w:hideMark/>
          </w:tcPr>
          <w:p w14:paraId="156DCFB0"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 1</w:t>
            </w:r>
          </w:p>
        </w:tc>
        <w:tc>
          <w:tcPr>
            <w:tcW w:w="2295" w:type="pct"/>
            <w:gridSpan w:val="4"/>
            <w:tcBorders>
              <w:top w:val="single" w:sz="4" w:space="0" w:color="auto"/>
              <w:left w:val="single" w:sz="4" w:space="0" w:color="auto"/>
              <w:bottom w:val="single" w:sz="4" w:space="0" w:color="auto"/>
              <w:right w:val="single" w:sz="4" w:space="0" w:color="auto"/>
            </w:tcBorders>
            <w:hideMark/>
          </w:tcPr>
          <w:p w14:paraId="30C554F3" w14:textId="77777777" w:rsidR="006A5D6A" w:rsidRPr="007D4B71" w:rsidRDefault="006A5D6A" w:rsidP="006A5D6A">
            <w:pPr>
              <w:keepNext/>
              <w:keepLines/>
              <w:spacing w:after="0"/>
              <w:jc w:val="center"/>
              <w:rPr>
                <w:rFonts w:ascii="Arial" w:hAnsi="Arial"/>
                <w:sz w:val="18"/>
              </w:rPr>
            </w:pPr>
            <w:r w:rsidRPr="007D4B71">
              <w:rPr>
                <w:rFonts w:ascii="Arial" w:hAnsi="Arial"/>
                <w:sz w:val="18"/>
              </w:rPr>
              <w:t>Not Applicable</w:t>
            </w:r>
          </w:p>
        </w:tc>
      </w:tr>
      <w:tr w:rsidR="006A5D6A" w:rsidRPr="007D4B71" w14:paraId="52535597"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722756E3" w14:textId="77777777" w:rsidR="006A5D6A" w:rsidRPr="007D4B71" w:rsidRDefault="006A5D6A" w:rsidP="006A5D6A">
            <w:pPr>
              <w:keepNext/>
              <w:keepLines/>
              <w:spacing w:after="0"/>
              <w:rPr>
                <w:rFonts w:ascii="Arial" w:hAnsi="Arial"/>
                <w:sz w:val="18"/>
              </w:rPr>
            </w:pPr>
            <w:proofErr w:type="spellStart"/>
            <w:r w:rsidRPr="007D4B71">
              <w:rPr>
                <w:rFonts w:ascii="Arial" w:hAnsi="Arial"/>
                <w:bCs/>
                <w:sz w:val="18"/>
              </w:rPr>
              <w:t>BW</w:t>
            </w:r>
            <w:r w:rsidRPr="007D4B71">
              <w:rPr>
                <w:rFonts w:ascii="Arial" w:hAnsi="Arial"/>
                <w:sz w:val="18"/>
                <w:vertAlign w:val="subscript"/>
              </w:rPr>
              <w:t>channel</w:t>
            </w:r>
            <w:proofErr w:type="spellEnd"/>
          </w:p>
        </w:tc>
        <w:tc>
          <w:tcPr>
            <w:tcW w:w="523" w:type="pct"/>
            <w:tcBorders>
              <w:top w:val="single" w:sz="4" w:space="0" w:color="auto"/>
              <w:left w:val="single" w:sz="4" w:space="0" w:color="auto"/>
              <w:bottom w:val="nil"/>
              <w:right w:val="single" w:sz="4" w:space="0" w:color="auto"/>
            </w:tcBorders>
            <w:hideMark/>
          </w:tcPr>
          <w:p w14:paraId="6A3D3301" w14:textId="77777777" w:rsidR="006A5D6A" w:rsidRPr="007D4B71" w:rsidRDefault="006A5D6A" w:rsidP="006A5D6A">
            <w:pPr>
              <w:keepNext/>
              <w:keepLines/>
              <w:spacing w:after="0"/>
              <w:jc w:val="center"/>
              <w:rPr>
                <w:rFonts w:ascii="Arial" w:hAnsi="Arial"/>
                <w:sz w:val="18"/>
              </w:rPr>
            </w:pPr>
            <w:r w:rsidRPr="007D4B71">
              <w:rPr>
                <w:rFonts w:ascii="Arial" w:hAnsi="Arial" w:cs="v4.2.0"/>
                <w:sz w:val="18"/>
              </w:rPr>
              <w:t>MHz</w:t>
            </w:r>
          </w:p>
        </w:tc>
        <w:tc>
          <w:tcPr>
            <w:tcW w:w="767" w:type="pct"/>
            <w:tcBorders>
              <w:top w:val="single" w:sz="4" w:space="0" w:color="auto"/>
              <w:left w:val="single" w:sz="4" w:space="0" w:color="auto"/>
              <w:bottom w:val="single" w:sz="4" w:space="0" w:color="auto"/>
              <w:right w:val="single" w:sz="4" w:space="0" w:color="auto"/>
            </w:tcBorders>
            <w:hideMark/>
          </w:tcPr>
          <w:p w14:paraId="48DAA6F9"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1</w:t>
            </w:r>
          </w:p>
        </w:tc>
        <w:tc>
          <w:tcPr>
            <w:tcW w:w="1125" w:type="pct"/>
            <w:gridSpan w:val="2"/>
            <w:tcBorders>
              <w:top w:val="single" w:sz="4" w:space="0" w:color="auto"/>
              <w:left w:val="single" w:sz="4" w:space="0" w:color="auto"/>
              <w:bottom w:val="single" w:sz="4" w:space="0" w:color="auto"/>
              <w:right w:val="single" w:sz="4" w:space="0" w:color="auto"/>
            </w:tcBorders>
            <w:hideMark/>
          </w:tcPr>
          <w:p w14:paraId="074470BB"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szCs w:val="18"/>
              </w:rPr>
              <w:t xml:space="preserve">10: </w:t>
            </w:r>
            <w:proofErr w:type="spellStart"/>
            <w:r w:rsidRPr="007D4B71">
              <w:rPr>
                <w:rFonts w:ascii="Arial" w:hAnsi="Arial"/>
                <w:sz w:val="18"/>
                <w:szCs w:val="18"/>
              </w:rPr>
              <w:t>N</w:t>
            </w:r>
            <w:r w:rsidRPr="007D4B71">
              <w:rPr>
                <w:rFonts w:ascii="Arial" w:hAnsi="Arial"/>
                <w:sz w:val="18"/>
                <w:szCs w:val="18"/>
                <w:vertAlign w:val="subscript"/>
              </w:rPr>
              <w:t>PRB,c</w:t>
            </w:r>
            <w:proofErr w:type="spellEnd"/>
            <w:r w:rsidRPr="007D4B71">
              <w:rPr>
                <w:rFonts w:ascii="Arial" w:hAnsi="Arial"/>
                <w:sz w:val="18"/>
                <w:szCs w:val="18"/>
              </w:rPr>
              <w:t xml:space="preserve"> = 52</w:t>
            </w:r>
          </w:p>
        </w:tc>
        <w:tc>
          <w:tcPr>
            <w:tcW w:w="1170" w:type="pct"/>
            <w:gridSpan w:val="2"/>
            <w:tcBorders>
              <w:top w:val="single" w:sz="4" w:space="0" w:color="auto"/>
              <w:left w:val="single" w:sz="4" w:space="0" w:color="auto"/>
              <w:bottom w:val="single" w:sz="4" w:space="0" w:color="auto"/>
              <w:right w:val="single" w:sz="4" w:space="0" w:color="auto"/>
            </w:tcBorders>
            <w:hideMark/>
          </w:tcPr>
          <w:p w14:paraId="67A57A57"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szCs w:val="18"/>
              </w:rPr>
              <w:t xml:space="preserve">3: </w:t>
            </w:r>
            <w:proofErr w:type="spellStart"/>
            <w:r w:rsidRPr="007D4B71">
              <w:rPr>
                <w:rFonts w:ascii="Arial" w:hAnsi="Arial"/>
                <w:sz w:val="18"/>
                <w:szCs w:val="18"/>
              </w:rPr>
              <w:t>N</w:t>
            </w:r>
            <w:r w:rsidRPr="007D4B71">
              <w:rPr>
                <w:rFonts w:ascii="Arial" w:hAnsi="Arial"/>
                <w:sz w:val="18"/>
                <w:szCs w:val="18"/>
                <w:vertAlign w:val="subscript"/>
              </w:rPr>
              <w:t>PRB,c</w:t>
            </w:r>
            <w:proofErr w:type="spellEnd"/>
            <w:r w:rsidRPr="007D4B71">
              <w:rPr>
                <w:rFonts w:ascii="Arial" w:hAnsi="Arial"/>
                <w:sz w:val="18"/>
                <w:szCs w:val="18"/>
              </w:rPr>
              <w:t xml:space="preserve"> = 15</w:t>
            </w:r>
          </w:p>
        </w:tc>
      </w:tr>
      <w:tr w:rsidR="006A5D6A" w:rsidRPr="007D4B71" w14:paraId="2F5FE2A4"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6207509A" w14:textId="77777777" w:rsidR="006A5D6A" w:rsidRPr="007D4B71" w:rsidRDefault="006A5D6A" w:rsidP="006A5D6A">
            <w:pPr>
              <w:keepNext/>
              <w:keepLines/>
              <w:spacing w:after="0"/>
              <w:rPr>
                <w:rFonts w:ascii="Arial" w:hAnsi="Arial"/>
                <w:bCs/>
                <w:sz w:val="18"/>
              </w:rPr>
            </w:pPr>
            <w:r w:rsidRPr="007D4B71">
              <w:rPr>
                <w:rFonts w:ascii="Arial" w:hAnsi="Arial"/>
                <w:sz w:val="18"/>
              </w:rPr>
              <w:t>BWP BW</w:t>
            </w:r>
          </w:p>
        </w:tc>
        <w:tc>
          <w:tcPr>
            <w:tcW w:w="523" w:type="pct"/>
            <w:tcBorders>
              <w:top w:val="single" w:sz="4" w:space="0" w:color="auto"/>
              <w:left w:val="single" w:sz="4" w:space="0" w:color="auto"/>
              <w:bottom w:val="nil"/>
              <w:right w:val="single" w:sz="4" w:space="0" w:color="auto"/>
            </w:tcBorders>
            <w:hideMark/>
          </w:tcPr>
          <w:p w14:paraId="4DAC207A" w14:textId="77777777" w:rsidR="006A5D6A" w:rsidRPr="007D4B71" w:rsidRDefault="006A5D6A" w:rsidP="006A5D6A">
            <w:pPr>
              <w:keepNext/>
              <w:keepLines/>
              <w:spacing w:after="0"/>
              <w:jc w:val="center"/>
              <w:rPr>
                <w:rFonts w:ascii="Arial" w:hAnsi="Arial"/>
                <w:sz w:val="18"/>
              </w:rPr>
            </w:pPr>
            <w:r w:rsidRPr="007D4B71">
              <w:rPr>
                <w:rFonts w:ascii="Arial" w:hAnsi="Arial"/>
                <w:sz w:val="18"/>
              </w:rPr>
              <w:t>MHz</w:t>
            </w:r>
          </w:p>
        </w:tc>
        <w:tc>
          <w:tcPr>
            <w:tcW w:w="767" w:type="pct"/>
            <w:tcBorders>
              <w:top w:val="single" w:sz="4" w:space="0" w:color="auto"/>
              <w:left w:val="single" w:sz="4" w:space="0" w:color="auto"/>
              <w:bottom w:val="single" w:sz="4" w:space="0" w:color="auto"/>
              <w:right w:val="single" w:sz="4" w:space="0" w:color="auto"/>
            </w:tcBorders>
            <w:hideMark/>
          </w:tcPr>
          <w:p w14:paraId="5F66BDD0"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1</w:t>
            </w:r>
          </w:p>
        </w:tc>
        <w:tc>
          <w:tcPr>
            <w:tcW w:w="1125" w:type="pct"/>
            <w:gridSpan w:val="2"/>
            <w:tcBorders>
              <w:top w:val="single" w:sz="4" w:space="0" w:color="auto"/>
              <w:left w:val="single" w:sz="4" w:space="0" w:color="auto"/>
              <w:bottom w:val="single" w:sz="4" w:space="0" w:color="auto"/>
              <w:right w:val="single" w:sz="4" w:space="0" w:color="auto"/>
            </w:tcBorders>
            <w:hideMark/>
          </w:tcPr>
          <w:p w14:paraId="038CB812"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szCs w:val="18"/>
              </w:rPr>
              <w:t xml:space="preserve">10: </w:t>
            </w:r>
            <w:proofErr w:type="spellStart"/>
            <w:r w:rsidRPr="007D4B71">
              <w:rPr>
                <w:rFonts w:ascii="Arial" w:hAnsi="Arial"/>
                <w:sz w:val="18"/>
                <w:szCs w:val="18"/>
              </w:rPr>
              <w:t>N</w:t>
            </w:r>
            <w:r w:rsidRPr="007D4B71">
              <w:rPr>
                <w:rFonts w:ascii="Arial" w:hAnsi="Arial"/>
                <w:sz w:val="18"/>
                <w:szCs w:val="18"/>
                <w:vertAlign w:val="subscript"/>
              </w:rPr>
              <w:t>PRB,c</w:t>
            </w:r>
            <w:proofErr w:type="spellEnd"/>
            <w:r w:rsidRPr="007D4B71">
              <w:rPr>
                <w:rFonts w:ascii="Arial" w:hAnsi="Arial"/>
                <w:sz w:val="18"/>
                <w:szCs w:val="18"/>
              </w:rPr>
              <w:t xml:space="preserve"> = 52</w:t>
            </w:r>
          </w:p>
        </w:tc>
        <w:tc>
          <w:tcPr>
            <w:tcW w:w="1170" w:type="pct"/>
            <w:gridSpan w:val="2"/>
            <w:tcBorders>
              <w:top w:val="single" w:sz="4" w:space="0" w:color="auto"/>
              <w:left w:val="single" w:sz="4" w:space="0" w:color="auto"/>
              <w:bottom w:val="single" w:sz="4" w:space="0" w:color="auto"/>
              <w:right w:val="single" w:sz="4" w:space="0" w:color="auto"/>
            </w:tcBorders>
            <w:hideMark/>
          </w:tcPr>
          <w:p w14:paraId="487E4668"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szCs w:val="18"/>
              </w:rPr>
              <w:t xml:space="preserve">3: </w:t>
            </w:r>
            <w:proofErr w:type="spellStart"/>
            <w:r w:rsidRPr="007D4B71">
              <w:rPr>
                <w:rFonts w:ascii="Arial" w:hAnsi="Arial"/>
                <w:sz w:val="18"/>
                <w:szCs w:val="18"/>
              </w:rPr>
              <w:t>N</w:t>
            </w:r>
            <w:r w:rsidRPr="007D4B71">
              <w:rPr>
                <w:rFonts w:ascii="Arial" w:hAnsi="Arial"/>
                <w:sz w:val="18"/>
                <w:szCs w:val="18"/>
                <w:vertAlign w:val="subscript"/>
              </w:rPr>
              <w:t>PRB,c</w:t>
            </w:r>
            <w:proofErr w:type="spellEnd"/>
            <w:r w:rsidRPr="007D4B71">
              <w:rPr>
                <w:rFonts w:ascii="Arial" w:hAnsi="Arial"/>
                <w:sz w:val="18"/>
                <w:szCs w:val="18"/>
              </w:rPr>
              <w:t xml:space="preserve"> = 15</w:t>
            </w:r>
          </w:p>
        </w:tc>
      </w:tr>
      <w:tr w:rsidR="006A5D6A" w:rsidRPr="007D4B71" w14:paraId="3DCBAE4C" w14:textId="77777777" w:rsidTr="006A5D6A">
        <w:trPr>
          <w:cantSplit/>
          <w:jc w:val="center"/>
        </w:trPr>
        <w:tc>
          <w:tcPr>
            <w:tcW w:w="611" w:type="pct"/>
            <w:tcBorders>
              <w:top w:val="single" w:sz="4" w:space="0" w:color="auto"/>
              <w:left w:val="single" w:sz="4" w:space="0" w:color="auto"/>
              <w:bottom w:val="nil"/>
              <w:right w:val="single" w:sz="4" w:space="0" w:color="auto"/>
            </w:tcBorders>
            <w:hideMark/>
          </w:tcPr>
          <w:p w14:paraId="0C8685C6" w14:textId="77777777" w:rsidR="006A5D6A" w:rsidRPr="007D4B71" w:rsidRDefault="006A5D6A" w:rsidP="006A5D6A">
            <w:pPr>
              <w:keepNext/>
              <w:keepLines/>
              <w:spacing w:after="0"/>
              <w:rPr>
                <w:rFonts w:ascii="Arial" w:hAnsi="Arial"/>
                <w:bCs/>
                <w:sz w:val="18"/>
              </w:rPr>
            </w:pPr>
            <w:r w:rsidRPr="007D4B71">
              <w:rPr>
                <w:rFonts w:ascii="Arial" w:hAnsi="Arial"/>
                <w:sz w:val="18"/>
              </w:rPr>
              <w:t>BWP configuration</w:t>
            </w:r>
          </w:p>
        </w:tc>
        <w:tc>
          <w:tcPr>
            <w:tcW w:w="804" w:type="pct"/>
            <w:tcBorders>
              <w:top w:val="single" w:sz="4" w:space="0" w:color="auto"/>
              <w:left w:val="single" w:sz="4" w:space="0" w:color="auto"/>
              <w:bottom w:val="single" w:sz="4" w:space="0" w:color="auto"/>
              <w:right w:val="single" w:sz="4" w:space="0" w:color="auto"/>
            </w:tcBorders>
            <w:hideMark/>
          </w:tcPr>
          <w:p w14:paraId="1FC6A864" w14:textId="77777777" w:rsidR="006A5D6A" w:rsidRPr="007D4B71" w:rsidRDefault="006A5D6A" w:rsidP="006A5D6A">
            <w:pPr>
              <w:keepNext/>
              <w:keepLines/>
              <w:spacing w:after="0"/>
              <w:rPr>
                <w:rFonts w:ascii="Arial" w:hAnsi="Arial"/>
                <w:bCs/>
                <w:sz w:val="18"/>
              </w:rPr>
            </w:pPr>
            <w:r w:rsidRPr="007D4B71">
              <w:rPr>
                <w:rFonts w:ascii="Arial" w:hAnsi="Arial"/>
                <w:sz w:val="18"/>
              </w:rPr>
              <w:t>Initial DL BWP</w:t>
            </w:r>
          </w:p>
        </w:tc>
        <w:tc>
          <w:tcPr>
            <w:tcW w:w="523" w:type="pct"/>
            <w:tcBorders>
              <w:top w:val="single" w:sz="4" w:space="0" w:color="auto"/>
              <w:left w:val="single" w:sz="4" w:space="0" w:color="auto"/>
              <w:bottom w:val="single" w:sz="4" w:space="0" w:color="auto"/>
              <w:right w:val="single" w:sz="4" w:space="0" w:color="auto"/>
            </w:tcBorders>
          </w:tcPr>
          <w:p w14:paraId="2336C54B"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nil"/>
              <w:right w:val="single" w:sz="4" w:space="0" w:color="auto"/>
            </w:tcBorders>
            <w:hideMark/>
          </w:tcPr>
          <w:p w14:paraId="073B943C"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1</w:t>
            </w:r>
          </w:p>
        </w:tc>
        <w:tc>
          <w:tcPr>
            <w:tcW w:w="1125" w:type="pct"/>
            <w:gridSpan w:val="2"/>
            <w:tcBorders>
              <w:top w:val="single" w:sz="4" w:space="0" w:color="auto"/>
              <w:left w:val="single" w:sz="4" w:space="0" w:color="auto"/>
              <w:bottom w:val="single" w:sz="4" w:space="0" w:color="auto"/>
              <w:right w:val="single" w:sz="4" w:space="0" w:color="auto"/>
            </w:tcBorders>
            <w:hideMark/>
          </w:tcPr>
          <w:p w14:paraId="13B267F0"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rPr>
              <w:t>DLBWP.0.1</w:t>
            </w:r>
          </w:p>
        </w:tc>
        <w:tc>
          <w:tcPr>
            <w:tcW w:w="1170" w:type="pct"/>
            <w:gridSpan w:val="2"/>
            <w:tcBorders>
              <w:top w:val="single" w:sz="4" w:space="0" w:color="auto"/>
              <w:left w:val="single" w:sz="4" w:space="0" w:color="auto"/>
              <w:bottom w:val="single" w:sz="4" w:space="0" w:color="auto"/>
              <w:right w:val="single" w:sz="4" w:space="0" w:color="auto"/>
            </w:tcBorders>
            <w:hideMark/>
          </w:tcPr>
          <w:p w14:paraId="3E4A271F"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rPr>
              <w:t>DLBWP.0.1</w:t>
            </w:r>
          </w:p>
        </w:tc>
      </w:tr>
      <w:tr w:rsidR="006A5D6A" w:rsidRPr="007D4B71" w14:paraId="6790FB3B" w14:textId="77777777" w:rsidTr="006A5D6A">
        <w:trPr>
          <w:cantSplit/>
          <w:jc w:val="center"/>
        </w:trPr>
        <w:tc>
          <w:tcPr>
            <w:tcW w:w="611" w:type="pct"/>
            <w:tcBorders>
              <w:top w:val="nil"/>
              <w:left w:val="single" w:sz="4" w:space="0" w:color="auto"/>
              <w:bottom w:val="nil"/>
              <w:right w:val="single" w:sz="4" w:space="0" w:color="auto"/>
            </w:tcBorders>
          </w:tcPr>
          <w:p w14:paraId="49EA71E0" w14:textId="77777777" w:rsidR="006A5D6A" w:rsidRPr="007D4B71" w:rsidRDefault="006A5D6A" w:rsidP="006A5D6A">
            <w:pPr>
              <w:keepNext/>
              <w:keepLines/>
              <w:spacing w:after="0"/>
              <w:rPr>
                <w:rFonts w:ascii="Arial" w:hAnsi="Arial"/>
                <w:sz w:val="18"/>
              </w:rPr>
            </w:pPr>
          </w:p>
        </w:tc>
        <w:tc>
          <w:tcPr>
            <w:tcW w:w="804" w:type="pct"/>
            <w:tcBorders>
              <w:top w:val="single" w:sz="4" w:space="0" w:color="auto"/>
              <w:left w:val="single" w:sz="4" w:space="0" w:color="auto"/>
              <w:bottom w:val="single" w:sz="4" w:space="0" w:color="auto"/>
              <w:right w:val="single" w:sz="4" w:space="0" w:color="auto"/>
            </w:tcBorders>
            <w:hideMark/>
          </w:tcPr>
          <w:p w14:paraId="421F772A" w14:textId="77777777" w:rsidR="006A5D6A" w:rsidRPr="007D4B71" w:rsidRDefault="006A5D6A" w:rsidP="006A5D6A">
            <w:pPr>
              <w:keepNext/>
              <w:keepLines/>
              <w:spacing w:after="0"/>
              <w:rPr>
                <w:rFonts w:ascii="Arial" w:hAnsi="Arial"/>
                <w:sz w:val="18"/>
              </w:rPr>
            </w:pPr>
            <w:r w:rsidRPr="007D4B71">
              <w:rPr>
                <w:rFonts w:ascii="Arial" w:hAnsi="Arial"/>
                <w:sz w:val="18"/>
              </w:rPr>
              <w:t>Initial UL BWP</w:t>
            </w:r>
          </w:p>
        </w:tc>
        <w:tc>
          <w:tcPr>
            <w:tcW w:w="523" w:type="pct"/>
            <w:tcBorders>
              <w:top w:val="single" w:sz="4" w:space="0" w:color="auto"/>
              <w:left w:val="single" w:sz="4" w:space="0" w:color="auto"/>
              <w:bottom w:val="single" w:sz="4" w:space="0" w:color="auto"/>
              <w:right w:val="single" w:sz="4" w:space="0" w:color="auto"/>
            </w:tcBorders>
          </w:tcPr>
          <w:p w14:paraId="4C2B6976"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3879C097" w14:textId="77777777" w:rsidR="006A5D6A" w:rsidRPr="007D4B71" w:rsidRDefault="006A5D6A" w:rsidP="006A5D6A">
            <w:pPr>
              <w:keepNext/>
              <w:keepLines/>
              <w:spacing w:after="0"/>
              <w:jc w:val="center"/>
              <w:rPr>
                <w:rFonts w:ascii="Arial" w:hAnsi="Arial"/>
                <w:sz w:val="18"/>
              </w:rPr>
            </w:pPr>
          </w:p>
        </w:tc>
        <w:tc>
          <w:tcPr>
            <w:tcW w:w="1125" w:type="pct"/>
            <w:gridSpan w:val="2"/>
            <w:tcBorders>
              <w:top w:val="single" w:sz="4" w:space="0" w:color="auto"/>
              <w:left w:val="single" w:sz="4" w:space="0" w:color="auto"/>
              <w:bottom w:val="single" w:sz="4" w:space="0" w:color="auto"/>
              <w:right w:val="single" w:sz="4" w:space="0" w:color="auto"/>
            </w:tcBorders>
            <w:hideMark/>
          </w:tcPr>
          <w:p w14:paraId="31DE29D6" w14:textId="77777777" w:rsidR="006A5D6A" w:rsidRPr="007D4B71" w:rsidRDefault="006A5D6A" w:rsidP="006A5D6A">
            <w:pPr>
              <w:keepNext/>
              <w:keepLines/>
              <w:spacing w:after="0"/>
              <w:jc w:val="center"/>
              <w:rPr>
                <w:rFonts w:ascii="Arial" w:hAnsi="Arial"/>
                <w:sz w:val="18"/>
              </w:rPr>
            </w:pPr>
            <w:r w:rsidRPr="007D4B71">
              <w:rPr>
                <w:rFonts w:ascii="Arial" w:hAnsi="Arial"/>
                <w:bCs/>
                <w:sz w:val="18"/>
              </w:rPr>
              <w:t>ULBWP.0.1</w:t>
            </w:r>
          </w:p>
        </w:tc>
        <w:tc>
          <w:tcPr>
            <w:tcW w:w="1170" w:type="pct"/>
            <w:gridSpan w:val="2"/>
            <w:tcBorders>
              <w:top w:val="single" w:sz="4" w:space="0" w:color="auto"/>
              <w:left w:val="single" w:sz="4" w:space="0" w:color="auto"/>
              <w:bottom w:val="single" w:sz="4" w:space="0" w:color="auto"/>
              <w:right w:val="single" w:sz="4" w:space="0" w:color="auto"/>
            </w:tcBorders>
            <w:hideMark/>
          </w:tcPr>
          <w:p w14:paraId="32F7CD6F" w14:textId="77777777" w:rsidR="006A5D6A" w:rsidRPr="007D4B71" w:rsidRDefault="006A5D6A" w:rsidP="006A5D6A">
            <w:pPr>
              <w:keepNext/>
              <w:keepLines/>
              <w:spacing w:after="0"/>
              <w:jc w:val="center"/>
              <w:rPr>
                <w:rFonts w:ascii="Arial" w:hAnsi="Arial"/>
                <w:sz w:val="18"/>
              </w:rPr>
            </w:pPr>
            <w:r w:rsidRPr="007D4B71">
              <w:rPr>
                <w:rFonts w:ascii="Arial" w:hAnsi="Arial"/>
                <w:bCs/>
                <w:sz w:val="18"/>
              </w:rPr>
              <w:t>ULBWP.0.1</w:t>
            </w:r>
          </w:p>
        </w:tc>
      </w:tr>
      <w:tr w:rsidR="006A5D6A" w:rsidRPr="007D4B71" w14:paraId="2371F6A0" w14:textId="77777777" w:rsidTr="006A5D6A">
        <w:trPr>
          <w:cantSplit/>
          <w:jc w:val="center"/>
        </w:trPr>
        <w:tc>
          <w:tcPr>
            <w:tcW w:w="611" w:type="pct"/>
            <w:tcBorders>
              <w:top w:val="nil"/>
              <w:left w:val="single" w:sz="4" w:space="0" w:color="auto"/>
              <w:bottom w:val="nil"/>
              <w:right w:val="single" w:sz="4" w:space="0" w:color="auto"/>
            </w:tcBorders>
          </w:tcPr>
          <w:p w14:paraId="4002F374" w14:textId="77777777" w:rsidR="006A5D6A" w:rsidRPr="007D4B71" w:rsidRDefault="006A5D6A" w:rsidP="006A5D6A">
            <w:pPr>
              <w:keepNext/>
              <w:keepLines/>
              <w:spacing w:after="0"/>
              <w:rPr>
                <w:rFonts w:ascii="Arial" w:hAnsi="Arial"/>
                <w:bCs/>
                <w:sz w:val="18"/>
              </w:rPr>
            </w:pPr>
          </w:p>
        </w:tc>
        <w:tc>
          <w:tcPr>
            <w:tcW w:w="804" w:type="pct"/>
            <w:tcBorders>
              <w:top w:val="single" w:sz="4" w:space="0" w:color="auto"/>
              <w:left w:val="single" w:sz="4" w:space="0" w:color="auto"/>
              <w:bottom w:val="single" w:sz="4" w:space="0" w:color="auto"/>
              <w:right w:val="single" w:sz="4" w:space="0" w:color="auto"/>
            </w:tcBorders>
            <w:hideMark/>
          </w:tcPr>
          <w:p w14:paraId="4C428DFE" w14:textId="77777777" w:rsidR="006A5D6A" w:rsidRPr="007D4B71" w:rsidRDefault="006A5D6A" w:rsidP="006A5D6A">
            <w:pPr>
              <w:keepNext/>
              <w:keepLines/>
              <w:spacing w:after="0"/>
              <w:rPr>
                <w:rFonts w:ascii="Arial" w:hAnsi="Arial"/>
                <w:bCs/>
                <w:sz w:val="18"/>
              </w:rPr>
            </w:pPr>
            <w:r w:rsidRPr="007D4B71">
              <w:rPr>
                <w:rFonts w:ascii="Arial" w:hAnsi="Arial"/>
                <w:sz w:val="18"/>
              </w:rPr>
              <w:t>Dedicated DL BWP</w:t>
            </w:r>
          </w:p>
        </w:tc>
        <w:tc>
          <w:tcPr>
            <w:tcW w:w="523" w:type="pct"/>
            <w:tcBorders>
              <w:top w:val="single" w:sz="4" w:space="0" w:color="auto"/>
              <w:left w:val="single" w:sz="4" w:space="0" w:color="auto"/>
              <w:bottom w:val="single" w:sz="4" w:space="0" w:color="auto"/>
              <w:right w:val="single" w:sz="4" w:space="0" w:color="auto"/>
            </w:tcBorders>
          </w:tcPr>
          <w:p w14:paraId="304E35D9"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437480E0" w14:textId="77777777" w:rsidR="006A5D6A" w:rsidRPr="007D4B71" w:rsidRDefault="006A5D6A" w:rsidP="006A5D6A">
            <w:pPr>
              <w:keepNext/>
              <w:keepLines/>
              <w:spacing w:after="0"/>
              <w:jc w:val="center"/>
              <w:rPr>
                <w:rFonts w:ascii="Arial" w:hAnsi="Arial"/>
                <w:sz w:val="18"/>
              </w:rPr>
            </w:pPr>
          </w:p>
        </w:tc>
        <w:tc>
          <w:tcPr>
            <w:tcW w:w="1125" w:type="pct"/>
            <w:gridSpan w:val="2"/>
            <w:tcBorders>
              <w:top w:val="single" w:sz="4" w:space="0" w:color="auto"/>
              <w:left w:val="single" w:sz="4" w:space="0" w:color="auto"/>
              <w:bottom w:val="single" w:sz="4" w:space="0" w:color="auto"/>
              <w:right w:val="single" w:sz="4" w:space="0" w:color="auto"/>
            </w:tcBorders>
            <w:hideMark/>
          </w:tcPr>
          <w:p w14:paraId="6780F04F"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rPr>
              <w:t>DLBWP.1.1</w:t>
            </w:r>
          </w:p>
        </w:tc>
        <w:tc>
          <w:tcPr>
            <w:tcW w:w="1170" w:type="pct"/>
            <w:gridSpan w:val="2"/>
            <w:tcBorders>
              <w:top w:val="single" w:sz="4" w:space="0" w:color="auto"/>
              <w:left w:val="single" w:sz="4" w:space="0" w:color="auto"/>
              <w:bottom w:val="single" w:sz="4" w:space="0" w:color="auto"/>
              <w:right w:val="single" w:sz="4" w:space="0" w:color="auto"/>
            </w:tcBorders>
            <w:hideMark/>
          </w:tcPr>
          <w:p w14:paraId="588FE5DB"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rPr>
              <w:t>DLBWP.1.1</w:t>
            </w:r>
          </w:p>
        </w:tc>
      </w:tr>
      <w:tr w:rsidR="006A5D6A" w:rsidRPr="007D4B71" w14:paraId="0298314F" w14:textId="77777777" w:rsidTr="006A5D6A">
        <w:trPr>
          <w:cantSplit/>
          <w:jc w:val="center"/>
        </w:trPr>
        <w:tc>
          <w:tcPr>
            <w:tcW w:w="611" w:type="pct"/>
            <w:tcBorders>
              <w:top w:val="nil"/>
              <w:left w:val="single" w:sz="4" w:space="0" w:color="auto"/>
              <w:bottom w:val="single" w:sz="4" w:space="0" w:color="auto"/>
              <w:right w:val="single" w:sz="4" w:space="0" w:color="auto"/>
            </w:tcBorders>
          </w:tcPr>
          <w:p w14:paraId="660F1976" w14:textId="77777777" w:rsidR="006A5D6A" w:rsidRPr="007D4B71" w:rsidRDefault="006A5D6A" w:rsidP="006A5D6A">
            <w:pPr>
              <w:keepNext/>
              <w:keepLines/>
              <w:spacing w:after="0"/>
              <w:rPr>
                <w:rFonts w:ascii="Arial" w:hAnsi="Arial"/>
                <w:bCs/>
                <w:sz w:val="18"/>
              </w:rPr>
            </w:pPr>
          </w:p>
        </w:tc>
        <w:tc>
          <w:tcPr>
            <w:tcW w:w="804" w:type="pct"/>
            <w:tcBorders>
              <w:top w:val="single" w:sz="4" w:space="0" w:color="auto"/>
              <w:left w:val="single" w:sz="4" w:space="0" w:color="auto"/>
              <w:bottom w:val="single" w:sz="4" w:space="0" w:color="auto"/>
              <w:right w:val="single" w:sz="4" w:space="0" w:color="auto"/>
            </w:tcBorders>
            <w:hideMark/>
          </w:tcPr>
          <w:p w14:paraId="6C50ACB1" w14:textId="77777777" w:rsidR="006A5D6A" w:rsidRPr="007D4B71" w:rsidRDefault="006A5D6A" w:rsidP="006A5D6A">
            <w:pPr>
              <w:keepNext/>
              <w:keepLines/>
              <w:spacing w:after="0"/>
              <w:rPr>
                <w:rFonts w:ascii="Arial" w:hAnsi="Arial"/>
                <w:bCs/>
                <w:sz w:val="18"/>
              </w:rPr>
            </w:pPr>
            <w:r w:rsidRPr="007D4B71">
              <w:rPr>
                <w:rFonts w:ascii="Arial" w:hAnsi="Arial"/>
                <w:bCs/>
                <w:sz w:val="18"/>
              </w:rPr>
              <w:t>Dedicated UL BWP</w:t>
            </w:r>
          </w:p>
        </w:tc>
        <w:tc>
          <w:tcPr>
            <w:tcW w:w="523" w:type="pct"/>
            <w:tcBorders>
              <w:top w:val="single" w:sz="4" w:space="0" w:color="auto"/>
              <w:left w:val="single" w:sz="4" w:space="0" w:color="auto"/>
              <w:bottom w:val="single" w:sz="4" w:space="0" w:color="auto"/>
              <w:right w:val="single" w:sz="4" w:space="0" w:color="auto"/>
            </w:tcBorders>
          </w:tcPr>
          <w:p w14:paraId="6DFDE08F"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single" w:sz="4" w:space="0" w:color="auto"/>
              <w:right w:val="single" w:sz="4" w:space="0" w:color="auto"/>
            </w:tcBorders>
          </w:tcPr>
          <w:p w14:paraId="3F9CBB45" w14:textId="77777777" w:rsidR="006A5D6A" w:rsidRPr="007D4B71" w:rsidRDefault="006A5D6A" w:rsidP="006A5D6A">
            <w:pPr>
              <w:keepNext/>
              <w:keepLines/>
              <w:spacing w:after="0"/>
              <w:jc w:val="center"/>
              <w:rPr>
                <w:rFonts w:ascii="Arial" w:hAnsi="Arial"/>
                <w:sz w:val="18"/>
              </w:rPr>
            </w:pPr>
          </w:p>
        </w:tc>
        <w:tc>
          <w:tcPr>
            <w:tcW w:w="1125" w:type="pct"/>
            <w:gridSpan w:val="2"/>
            <w:tcBorders>
              <w:top w:val="single" w:sz="4" w:space="0" w:color="auto"/>
              <w:left w:val="single" w:sz="4" w:space="0" w:color="auto"/>
              <w:bottom w:val="single" w:sz="4" w:space="0" w:color="auto"/>
              <w:right w:val="single" w:sz="4" w:space="0" w:color="auto"/>
            </w:tcBorders>
            <w:hideMark/>
          </w:tcPr>
          <w:p w14:paraId="7AC92080"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rPr>
              <w:t>ULBWP.1.1</w:t>
            </w:r>
          </w:p>
        </w:tc>
        <w:tc>
          <w:tcPr>
            <w:tcW w:w="1170" w:type="pct"/>
            <w:gridSpan w:val="2"/>
            <w:tcBorders>
              <w:top w:val="single" w:sz="4" w:space="0" w:color="auto"/>
              <w:left w:val="single" w:sz="4" w:space="0" w:color="auto"/>
              <w:bottom w:val="single" w:sz="4" w:space="0" w:color="auto"/>
              <w:right w:val="single" w:sz="4" w:space="0" w:color="auto"/>
            </w:tcBorders>
            <w:hideMark/>
          </w:tcPr>
          <w:p w14:paraId="10F0D7EC" w14:textId="77777777" w:rsidR="006A5D6A" w:rsidRPr="007D4B71" w:rsidRDefault="006A5D6A" w:rsidP="006A5D6A">
            <w:pPr>
              <w:keepNext/>
              <w:keepLines/>
              <w:spacing w:after="0"/>
              <w:jc w:val="center"/>
              <w:rPr>
                <w:rFonts w:ascii="Arial" w:hAnsi="Arial"/>
                <w:sz w:val="18"/>
                <w:szCs w:val="18"/>
              </w:rPr>
            </w:pPr>
            <w:r w:rsidRPr="007D4B71">
              <w:rPr>
                <w:rFonts w:ascii="Arial" w:hAnsi="Arial"/>
                <w:sz w:val="18"/>
              </w:rPr>
              <w:t>ULBWP.1.1</w:t>
            </w:r>
          </w:p>
        </w:tc>
      </w:tr>
      <w:tr w:rsidR="006A5D6A" w:rsidRPr="007D4B71" w14:paraId="36B07259"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23A85C7F" w14:textId="77777777" w:rsidR="006A5D6A" w:rsidRPr="007D4B71" w:rsidRDefault="006A5D6A" w:rsidP="006A5D6A">
            <w:pPr>
              <w:keepNext/>
              <w:keepLines/>
              <w:spacing w:after="0"/>
              <w:rPr>
                <w:rFonts w:ascii="Arial" w:hAnsi="Arial"/>
                <w:bCs/>
                <w:sz w:val="18"/>
              </w:rPr>
            </w:pPr>
            <w:r w:rsidRPr="007D4B71">
              <w:rPr>
                <w:rFonts w:ascii="Arial" w:hAnsi="Arial"/>
                <w:bCs/>
                <w:sz w:val="18"/>
              </w:rPr>
              <w:t>TRS configuration</w:t>
            </w:r>
          </w:p>
        </w:tc>
        <w:tc>
          <w:tcPr>
            <w:tcW w:w="523" w:type="pct"/>
            <w:tcBorders>
              <w:top w:val="single" w:sz="4" w:space="0" w:color="auto"/>
              <w:left w:val="single" w:sz="4" w:space="0" w:color="auto"/>
              <w:bottom w:val="nil"/>
              <w:right w:val="single" w:sz="4" w:space="0" w:color="auto"/>
            </w:tcBorders>
          </w:tcPr>
          <w:p w14:paraId="0CF141D8"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single" w:sz="4" w:space="0" w:color="auto"/>
              <w:right w:val="single" w:sz="4" w:space="0" w:color="auto"/>
            </w:tcBorders>
            <w:hideMark/>
          </w:tcPr>
          <w:p w14:paraId="1E77AD73"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1</w:t>
            </w:r>
          </w:p>
        </w:tc>
        <w:tc>
          <w:tcPr>
            <w:tcW w:w="1125" w:type="pct"/>
            <w:gridSpan w:val="2"/>
            <w:tcBorders>
              <w:top w:val="single" w:sz="4" w:space="0" w:color="auto"/>
              <w:left w:val="single" w:sz="4" w:space="0" w:color="auto"/>
              <w:bottom w:val="single" w:sz="4" w:space="0" w:color="auto"/>
              <w:right w:val="single" w:sz="4" w:space="0" w:color="auto"/>
            </w:tcBorders>
            <w:hideMark/>
          </w:tcPr>
          <w:p w14:paraId="7045CE2B" w14:textId="77777777" w:rsidR="006A5D6A" w:rsidRPr="007D4B71" w:rsidRDefault="006A5D6A" w:rsidP="006A5D6A">
            <w:pPr>
              <w:keepNext/>
              <w:keepLines/>
              <w:spacing w:after="0"/>
              <w:jc w:val="center"/>
              <w:rPr>
                <w:rFonts w:ascii="Arial" w:hAnsi="Arial"/>
                <w:sz w:val="18"/>
              </w:rPr>
            </w:pPr>
            <w:r w:rsidRPr="007D4B71">
              <w:rPr>
                <w:rFonts w:ascii="Arial" w:hAnsi="Arial"/>
                <w:bCs/>
                <w:sz w:val="18"/>
              </w:rPr>
              <w:t>TRS.1.1 FDD</w:t>
            </w:r>
          </w:p>
        </w:tc>
        <w:tc>
          <w:tcPr>
            <w:tcW w:w="1170" w:type="pct"/>
            <w:gridSpan w:val="2"/>
            <w:tcBorders>
              <w:top w:val="single" w:sz="4" w:space="0" w:color="auto"/>
              <w:left w:val="single" w:sz="4" w:space="0" w:color="auto"/>
              <w:bottom w:val="single" w:sz="4" w:space="0" w:color="auto"/>
              <w:right w:val="single" w:sz="4" w:space="0" w:color="auto"/>
            </w:tcBorders>
            <w:hideMark/>
          </w:tcPr>
          <w:p w14:paraId="41034D12" w14:textId="77777777" w:rsidR="006A5D6A" w:rsidRPr="007D4B71" w:rsidRDefault="006A5D6A" w:rsidP="006A5D6A">
            <w:pPr>
              <w:keepNext/>
              <w:keepLines/>
              <w:spacing w:after="0"/>
              <w:jc w:val="center"/>
              <w:rPr>
                <w:rFonts w:ascii="Arial" w:hAnsi="Arial"/>
                <w:sz w:val="18"/>
              </w:rPr>
            </w:pPr>
            <w:r w:rsidRPr="007D4B71">
              <w:rPr>
                <w:rFonts w:ascii="Arial" w:hAnsi="Arial"/>
                <w:bCs/>
                <w:sz w:val="18"/>
              </w:rPr>
              <w:t>NA</w:t>
            </w:r>
          </w:p>
        </w:tc>
      </w:tr>
      <w:tr w:rsidR="006A5D6A" w:rsidRPr="007D4B71" w14:paraId="683D377C"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2A1F8CC3" w14:textId="77777777" w:rsidR="006A5D6A" w:rsidRPr="007D4B71" w:rsidRDefault="006A5D6A" w:rsidP="006A5D6A">
            <w:pPr>
              <w:keepNext/>
              <w:keepLines/>
              <w:spacing w:after="0"/>
              <w:rPr>
                <w:rFonts w:ascii="Arial" w:hAnsi="Arial"/>
                <w:sz w:val="18"/>
              </w:rPr>
            </w:pPr>
            <w:r w:rsidRPr="007D4B71">
              <w:rPr>
                <w:rFonts w:ascii="Arial" w:hAnsi="Arial"/>
                <w:bCs/>
                <w:sz w:val="18"/>
              </w:rPr>
              <w:t xml:space="preserve">OCNG Patterns defined in A.3.2.1.1 (OP.1) </w:t>
            </w:r>
          </w:p>
        </w:tc>
        <w:tc>
          <w:tcPr>
            <w:tcW w:w="523" w:type="pct"/>
            <w:tcBorders>
              <w:top w:val="single" w:sz="4" w:space="0" w:color="auto"/>
              <w:left w:val="single" w:sz="4" w:space="0" w:color="auto"/>
              <w:bottom w:val="single" w:sz="4" w:space="0" w:color="auto"/>
              <w:right w:val="single" w:sz="4" w:space="0" w:color="auto"/>
            </w:tcBorders>
          </w:tcPr>
          <w:p w14:paraId="1767D2CF"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single" w:sz="4" w:space="0" w:color="auto"/>
              <w:right w:val="single" w:sz="4" w:space="0" w:color="auto"/>
            </w:tcBorders>
            <w:hideMark/>
          </w:tcPr>
          <w:p w14:paraId="050F0AFF"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 1</w:t>
            </w:r>
          </w:p>
        </w:tc>
        <w:tc>
          <w:tcPr>
            <w:tcW w:w="1125" w:type="pct"/>
            <w:gridSpan w:val="2"/>
            <w:tcBorders>
              <w:top w:val="single" w:sz="4" w:space="0" w:color="auto"/>
              <w:left w:val="single" w:sz="4" w:space="0" w:color="auto"/>
              <w:bottom w:val="single" w:sz="4" w:space="0" w:color="auto"/>
              <w:right w:val="single" w:sz="4" w:space="0" w:color="auto"/>
            </w:tcBorders>
            <w:hideMark/>
          </w:tcPr>
          <w:p w14:paraId="2D258A2A" w14:textId="77777777" w:rsidR="006A5D6A" w:rsidRPr="007D4B71" w:rsidRDefault="006A5D6A" w:rsidP="006A5D6A">
            <w:pPr>
              <w:keepNext/>
              <w:keepLines/>
              <w:spacing w:after="0"/>
              <w:jc w:val="center"/>
              <w:rPr>
                <w:rFonts w:ascii="Arial" w:hAnsi="Arial" w:cs="v4.2.0"/>
                <w:sz w:val="18"/>
              </w:rPr>
            </w:pPr>
            <w:r w:rsidRPr="007D4B71">
              <w:rPr>
                <w:rFonts w:ascii="Arial" w:hAnsi="Arial"/>
                <w:sz w:val="18"/>
              </w:rPr>
              <w:t>OP.1</w:t>
            </w:r>
          </w:p>
        </w:tc>
        <w:tc>
          <w:tcPr>
            <w:tcW w:w="1170" w:type="pct"/>
            <w:gridSpan w:val="2"/>
            <w:tcBorders>
              <w:top w:val="single" w:sz="4" w:space="0" w:color="auto"/>
              <w:left w:val="single" w:sz="4" w:space="0" w:color="auto"/>
              <w:bottom w:val="single" w:sz="4" w:space="0" w:color="auto"/>
              <w:right w:val="single" w:sz="4" w:space="0" w:color="auto"/>
            </w:tcBorders>
            <w:hideMark/>
          </w:tcPr>
          <w:p w14:paraId="14324993" w14:textId="77777777" w:rsidR="006A5D6A" w:rsidRPr="007D4B71" w:rsidRDefault="006A5D6A" w:rsidP="006A5D6A">
            <w:pPr>
              <w:keepNext/>
              <w:keepLines/>
              <w:spacing w:after="0"/>
              <w:jc w:val="center"/>
              <w:rPr>
                <w:rFonts w:ascii="Arial" w:hAnsi="Arial" w:cs="v4.2.0"/>
                <w:sz w:val="18"/>
              </w:rPr>
            </w:pPr>
            <w:r w:rsidRPr="007D4B71">
              <w:rPr>
                <w:rFonts w:ascii="Arial" w:hAnsi="Arial"/>
                <w:sz w:val="18"/>
              </w:rPr>
              <w:t>OP.1</w:t>
            </w:r>
          </w:p>
        </w:tc>
      </w:tr>
      <w:tr w:rsidR="006A5D6A" w:rsidRPr="007D4B71" w14:paraId="4088E3DD"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0F867AE6" w14:textId="77777777" w:rsidR="006A5D6A" w:rsidRPr="007D4B71" w:rsidRDefault="006A5D6A" w:rsidP="006A5D6A">
            <w:pPr>
              <w:keepNext/>
              <w:keepLines/>
              <w:spacing w:after="0"/>
              <w:rPr>
                <w:rFonts w:ascii="Arial" w:hAnsi="Arial"/>
                <w:sz w:val="18"/>
              </w:rPr>
            </w:pPr>
            <w:r w:rsidRPr="007D4B71">
              <w:rPr>
                <w:rFonts w:ascii="Arial" w:hAnsi="Arial"/>
                <w:sz w:val="18"/>
              </w:rPr>
              <w:t>PDSCH Reference measurement channel</w:t>
            </w:r>
          </w:p>
        </w:tc>
        <w:tc>
          <w:tcPr>
            <w:tcW w:w="523" w:type="pct"/>
            <w:tcBorders>
              <w:top w:val="single" w:sz="4" w:space="0" w:color="auto"/>
              <w:left w:val="single" w:sz="4" w:space="0" w:color="auto"/>
              <w:bottom w:val="single" w:sz="4" w:space="0" w:color="auto"/>
              <w:right w:val="single" w:sz="4" w:space="0" w:color="auto"/>
            </w:tcBorders>
          </w:tcPr>
          <w:p w14:paraId="35257DC8"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single" w:sz="4" w:space="0" w:color="auto"/>
              <w:right w:val="single" w:sz="4" w:space="0" w:color="auto"/>
            </w:tcBorders>
            <w:hideMark/>
          </w:tcPr>
          <w:p w14:paraId="7A572C48"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1</w:t>
            </w:r>
          </w:p>
        </w:tc>
        <w:tc>
          <w:tcPr>
            <w:tcW w:w="1125" w:type="pct"/>
            <w:gridSpan w:val="2"/>
            <w:tcBorders>
              <w:top w:val="single" w:sz="4" w:space="0" w:color="auto"/>
              <w:left w:val="single" w:sz="4" w:space="0" w:color="auto"/>
              <w:bottom w:val="single" w:sz="4" w:space="0" w:color="auto"/>
              <w:right w:val="single" w:sz="4" w:space="0" w:color="auto"/>
            </w:tcBorders>
            <w:hideMark/>
          </w:tcPr>
          <w:p w14:paraId="7D4AC30F" w14:textId="77777777" w:rsidR="006A5D6A" w:rsidRPr="007D4B71" w:rsidRDefault="006A5D6A" w:rsidP="006A5D6A">
            <w:pPr>
              <w:keepNext/>
              <w:keepLines/>
              <w:spacing w:after="0"/>
              <w:jc w:val="center"/>
              <w:rPr>
                <w:rFonts w:ascii="Arial" w:hAnsi="Arial"/>
                <w:sz w:val="18"/>
              </w:rPr>
            </w:pPr>
            <w:r w:rsidRPr="007D4B71">
              <w:rPr>
                <w:rFonts w:ascii="Arial" w:hAnsi="Arial"/>
                <w:sz w:val="18"/>
              </w:rPr>
              <w:t>SR.1.1 FDD</w:t>
            </w:r>
          </w:p>
        </w:tc>
        <w:tc>
          <w:tcPr>
            <w:tcW w:w="1170" w:type="pct"/>
            <w:gridSpan w:val="2"/>
            <w:tcBorders>
              <w:top w:val="single" w:sz="4" w:space="0" w:color="auto"/>
              <w:left w:val="single" w:sz="4" w:space="0" w:color="auto"/>
              <w:bottom w:val="single" w:sz="4" w:space="0" w:color="auto"/>
              <w:right w:val="single" w:sz="4" w:space="0" w:color="auto"/>
            </w:tcBorders>
            <w:hideMark/>
          </w:tcPr>
          <w:p w14:paraId="382A0EDC" w14:textId="77777777" w:rsidR="006A5D6A" w:rsidRPr="007D4B71" w:rsidRDefault="006A5D6A" w:rsidP="006A5D6A">
            <w:pPr>
              <w:keepNext/>
              <w:keepLines/>
              <w:spacing w:after="0"/>
              <w:jc w:val="center"/>
              <w:rPr>
                <w:rFonts w:ascii="Arial" w:hAnsi="Arial"/>
                <w:sz w:val="18"/>
              </w:rPr>
            </w:pPr>
            <w:r w:rsidRPr="007D4B71">
              <w:rPr>
                <w:rFonts w:ascii="Arial" w:hAnsi="Arial"/>
                <w:sz w:val="18"/>
                <w:szCs w:val="18"/>
              </w:rPr>
              <w:t>SR.1.2FDD</w:t>
            </w:r>
          </w:p>
        </w:tc>
      </w:tr>
      <w:tr w:rsidR="006A5D6A" w:rsidRPr="007D4B71" w14:paraId="01981243"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5E9A7C3C" w14:textId="77777777" w:rsidR="006A5D6A" w:rsidRPr="007D4B71" w:rsidRDefault="006A5D6A" w:rsidP="006A5D6A">
            <w:pPr>
              <w:keepNext/>
              <w:keepLines/>
              <w:spacing w:after="0"/>
              <w:rPr>
                <w:rFonts w:ascii="Arial" w:hAnsi="Arial"/>
                <w:sz w:val="18"/>
              </w:rPr>
            </w:pPr>
            <w:r w:rsidRPr="007D4B71">
              <w:rPr>
                <w:rFonts w:ascii="Arial" w:hAnsi="Arial" w:cs="v5.0.0"/>
                <w:sz w:val="18"/>
              </w:rPr>
              <w:t>RMSI CORESET Reference Channel</w:t>
            </w:r>
          </w:p>
        </w:tc>
        <w:tc>
          <w:tcPr>
            <w:tcW w:w="523" w:type="pct"/>
            <w:tcBorders>
              <w:top w:val="single" w:sz="4" w:space="0" w:color="auto"/>
              <w:left w:val="single" w:sz="4" w:space="0" w:color="auto"/>
              <w:bottom w:val="single" w:sz="4" w:space="0" w:color="auto"/>
              <w:right w:val="single" w:sz="4" w:space="0" w:color="auto"/>
            </w:tcBorders>
          </w:tcPr>
          <w:p w14:paraId="679CF9AA"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single" w:sz="4" w:space="0" w:color="auto"/>
              <w:right w:val="single" w:sz="4" w:space="0" w:color="auto"/>
            </w:tcBorders>
            <w:hideMark/>
          </w:tcPr>
          <w:p w14:paraId="0C22CFDE"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1</w:t>
            </w:r>
          </w:p>
        </w:tc>
        <w:tc>
          <w:tcPr>
            <w:tcW w:w="1125" w:type="pct"/>
            <w:gridSpan w:val="2"/>
            <w:tcBorders>
              <w:top w:val="single" w:sz="4" w:space="0" w:color="auto"/>
              <w:left w:val="single" w:sz="4" w:space="0" w:color="auto"/>
              <w:bottom w:val="single" w:sz="4" w:space="0" w:color="auto"/>
              <w:right w:val="single" w:sz="4" w:space="0" w:color="auto"/>
            </w:tcBorders>
            <w:hideMark/>
          </w:tcPr>
          <w:p w14:paraId="2E8D3AB6"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CR.1.1 FDD</w:t>
            </w:r>
          </w:p>
        </w:tc>
        <w:tc>
          <w:tcPr>
            <w:tcW w:w="1170" w:type="pct"/>
            <w:gridSpan w:val="2"/>
            <w:tcBorders>
              <w:top w:val="single" w:sz="4" w:space="0" w:color="auto"/>
              <w:left w:val="single" w:sz="4" w:space="0" w:color="auto"/>
              <w:bottom w:val="single" w:sz="4" w:space="0" w:color="auto"/>
              <w:right w:val="single" w:sz="4" w:space="0" w:color="auto"/>
            </w:tcBorders>
            <w:hideMark/>
          </w:tcPr>
          <w:p w14:paraId="7B122165" w14:textId="77777777" w:rsidR="006A5D6A" w:rsidRPr="007D4B71" w:rsidRDefault="006A5D6A" w:rsidP="006A5D6A">
            <w:pPr>
              <w:keepNext/>
              <w:keepLines/>
              <w:spacing w:after="0"/>
              <w:jc w:val="center"/>
              <w:rPr>
                <w:rFonts w:ascii="Arial" w:hAnsi="Arial"/>
                <w:sz w:val="18"/>
              </w:rPr>
            </w:pPr>
            <w:r w:rsidRPr="007D4B71">
              <w:rPr>
                <w:rFonts w:ascii="Arial" w:hAnsi="Arial"/>
                <w:sz w:val="18"/>
                <w:szCs w:val="18"/>
              </w:rPr>
              <w:t>CR.1.2 FDD</w:t>
            </w:r>
          </w:p>
        </w:tc>
      </w:tr>
      <w:tr w:rsidR="006A5D6A" w:rsidRPr="007D4B71" w14:paraId="3BD2CB6E" w14:textId="77777777" w:rsidTr="006A5D6A">
        <w:trPr>
          <w:cantSplit/>
          <w:jc w:val="center"/>
        </w:trPr>
        <w:tc>
          <w:tcPr>
            <w:tcW w:w="1415" w:type="pct"/>
            <w:gridSpan w:val="2"/>
            <w:tcBorders>
              <w:top w:val="nil"/>
              <w:left w:val="single" w:sz="4" w:space="0" w:color="auto"/>
              <w:bottom w:val="single" w:sz="4" w:space="0" w:color="auto"/>
              <w:right w:val="single" w:sz="4" w:space="0" w:color="auto"/>
            </w:tcBorders>
            <w:hideMark/>
          </w:tcPr>
          <w:p w14:paraId="42013D7A" w14:textId="77777777" w:rsidR="006A5D6A" w:rsidRPr="007D4B71" w:rsidRDefault="006A5D6A" w:rsidP="006A5D6A">
            <w:pPr>
              <w:keepNext/>
              <w:keepLines/>
              <w:spacing w:after="0"/>
              <w:rPr>
                <w:rFonts w:ascii="Arial" w:hAnsi="Arial"/>
                <w:sz w:val="18"/>
              </w:rPr>
            </w:pPr>
            <w:r w:rsidRPr="007D4B71">
              <w:rPr>
                <w:rFonts w:ascii="Arial" w:hAnsi="Arial" w:cs="v5.0.0"/>
                <w:sz w:val="18"/>
              </w:rPr>
              <w:t>Dedicated CORESET Reference Channel</w:t>
            </w:r>
          </w:p>
        </w:tc>
        <w:tc>
          <w:tcPr>
            <w:tcW w:w="523" w:type="pct"/>
            <w:tcBorders>
              <w:top w:val="single" w:sz="4" w:space="0" w:color="auto"/>
              <w:left w:val="single" w:sz="4" w:space="0" w:color="auto"/>
              <w:bottom w:val="single" w:sz="4" w:space="0" w:color="auto"/>
              <w:right w:val="single" w:sz="4" w:space="0" w:color="auto"/>
            </w:tcBorders>
          </w:tcPr>
          <w:p w14:paraId="44A04072"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single" w:sz="4" w:space="0" w:color="auto"/>
              <w:right w:val="single" w:sz="4" w:space="0" w:color="auto"/>
            </w:tcBorders>
            <w:hideMark/>
          </w:tcPr>
          <w:p w14:paraId="52D53386"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1</w:t>
            </w:r>
          </w:p>
        </w:tc>
        <w:tc>
          <w:tcPr>
            <w:tcW w:w="1125" w:type="pct"/>
            <w:gridSpan w:val="2"/>
            <w:tcBorders>
              <w:top w:val="single" w:sz="4" w:space="0" w:color="auto"/>
              <w:left w:val="single" w:sz="4" w:space="0" w:color="auto"/>
              <w:bottom w:val="single" w:sz="4" w:space="0" w:color="auto"/>
              <w:right w:val="single" w:sz="4" w:space="0" w:color="auto"/>
            </w:tcBorders>
            <w:vAlign w:val="center"/>
            <w:hideMark/>
          </w:tcPr>
          <w:p w14:paraId="58267AEA" w14:textId="77777777" w:rsidR="006A5D6A" w:rsidRPr="007D4B71" w:rsidRDefault="006A5D6A" w:rsidP="006A5D6A">
            <w:pPr>
              <w:keepNext/>
              <w:keepLines/>
              <w:spacing w:after="0"/>
              <w:jc w:val="center"/>
              <w:rPr>
                <w:rFonts w:ascii="Arial" w:hAnsi="Arial"/>
                <w:sz w:val="18"/>
                <w:lang w:eastAsia="zh-CN"/>
              </w:rPr>
            </w:pPr>
            <w:r w:rsidRPr="007D4B71">
              <w:rPr>
                <w:rFonts w:ascii="Arial" w:hAnsi="Arial"/>
                <w:sz w:val="18"/>
                <w:lang w:eastAsia="zh-CN"/>
              </w:rPr>
              <w:t>CCR.1.1 FDD</w:t>
            </w:r>
          </w:p>
        </w:tc>
        <w:tc>
          <w:tcPr>
            <w:tcW w:w="1170" w:type="pct"/>
            <w:gridSpan w:val="2"/>
            <w:tcBorders>
              <w:top w:val="single" w:sz="4" w:space="0" w:color="auto"/>
              <w:left w:val="single" w:sz="4" w:space="0" w:color="auto"/>
              <w:bottom w:val="single" w:sz="4" w:space="0" w:color="auto"/>
              <w:right w:val="single" w:sz="4" w:space="0" w:color="auto"/>
            </w:tcBorders>
            <w:hideMark/>
          </w:tcPr>
          <w:p w14:paraId="574637AD"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CCR1.6 FDD</w:t>
            </w:r>
          </w:p>
        </w:tc>
      </w:tr>
      <w:tr w:rsidR="006A5D6A" w:rsidRPr="007D4B71" w14:paraId="21C08684"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20D2FDCD" w14:textId="77777777" w:rsidR="006A5D6A" w:rsidRPr="007D4B71" w:rsidRDefault="006A5D6A" w:rsidP="006A5D6A">
            <w:pPr>
              <w:keepNext/>
              <w:keepLines/>
              <w:spacing w:after="0"/>
              <w:rPr>
                <w:rFonts w:ascii="Arial" w:hAnsi="Arial"/>
                <w:sz w:val="18"/>
              </w:rPr>
            </w:pPr>
            <w:r w:rsidRPr="007D4B71">
              <w:rPr>
                <w:rFonts w:ascii="Arial" w:hAnsi="Arial"/>
                <w:sz w:val="18"/>
              </w:rPr>
              <w:t>SSB parameters</w:t>
            </w:r>
          </w:p>
        </w:tc>
        <w:tc>
          <w:tcPr>
            <w:tcW w:w="523" w:type="pct"/>
            <w:tcBorders>
              <w:top w:val="single" w:sz="4" w:space="0" w:color="auto"/>
              <w:left w:val="single" w:sz="4" w:space="0" w:color="auto"/>
              <w:bottom w:val="single" w:sz="4" w:space="0" w:color="auto"/>
              <w:right w:val="single" w:sz="4" w:space="0" w:color="auto"/>
            </w:tcBorders>
          </w:tcPr>
          <w:p w14:paraId="595F55D9"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single" w:sz="4" w:space="0" w:color="auto"/>
              <w:right w:val="single" w:sz="4" w:space="0" w:color="auto"/>
            </w:tcBorders>
            <w:hideMark/>
          </w:tcPr>
          <w:p w14:paraId="396D3E66" w14:textId="77777777" w:rsidR="006A5D6A" w:rsidRPr="007D4B71" w:rsidRDefault="006A5D6A" w:rsidP="006A5D6A">
            <w:pPr>
              <w:keepNext/>
              <w:keepLines/>
              <w:spacing w:after="0"/>
              <w:jc w:val="center"/>
              <w:rPr>
                <w:rFonts w:ascii="Arial" w:hAnsi="Arial"/>
                <w:sz w:val="18"/>
              </w:rPr>
            </w:pPr>
            <w:r w:rsidRPr="007D4B71">
              <w:rPr>
                <w:rFonts w:ascii="Arial" w:hAnsi="Arial"/>
                <w:sz w:val="18"/>
                <w:lang w:eastAsia="zh-CN"/>
              </w:rPr>
              <w:t>Config 1</w:t>
            </w:r>
          </w:p>
        </w:tc>
        <w:tc>
          <w:tcPr>
            <w:tcW w:w="1125" w:type="pct"/>
            <w:gridSpan w:val="2"/>
            <w:tcBorders>
              <w:top w:val="single" w:sz="4" w:space="0" w:color="auto"/>
              <w:left w:val="single" w:sz="4" w:space="0" w:color="auto"/>
              <w:bottom w:val="single" w:sz="4" w:space="0" w:color="auto"/>
              <w:right w:val="single" w:sz="4" w:space="0" w:color="auto"/>
            </w:tcBorders>
            <w:hideMark/>
          </w:tcPr>
          <w:p w14:paraId="2EFF9D5B" w14:textId="77777777" w:rsidR="006A5D6A" w:rsidRPr="007D4B71" w:rsidRDefault="006A5D6A" w:rsidP="006A5D6A">
            <w:pPr>
              <w:keepNext/>
              <w:keepLines/>
              <w:spacing w:after="0"/>
              <w:jc w:val="center"/>
              <w:rPr>
                <w:rFonts w:ascii="Arial" w:hAnsi="Arial"/>
                <w:sz w:val="18"/>
              </w:rPr>
            </w:pPr>
            <w:r w:rsidRPr="007D4B71">
              <w:rPr>
                <w:rFonts w:ascii="Arial" w:hAnsi="Arial"/>
                <w:sz w:val="18"/>
                <w:lang w:eastAsia="zh-CN"/>
              </w:rPr>
              <w:t>SSB.1 FR1</w:t>
            </w:r>
          </w:p>
        </w:tc>
        <w:tc>
          <w:tcPr>
            <w:tcW w:w="1170" w:type="pct"/>
            <w:gridSpan w:val="2"/>
            <w:tcBorders>
              <w:top w:val="single" w:sz="4" w:space="0" w:color="auto"/>
              <w:left w:val="single" w:sz="4" w:space="0" w:color="auto"/>
              <w:bottom w:val="single" w:sz="4" w:space="0" w:color="auto"/>
              <w:right w:val="single" w:sz="4" w:space="0" w:color="auto"/>
            </w:tcBorders>
            <w:hideMark/>
          </w:tcPr>
          <w:p w14:paraId="1F447EC8" w14:textId="77777777" w:rsidR="006A5D6A" w:rsidRPr="007D4B71" w:rsidRDefault="006A5D6A" w:rsidP="006A5D6A">
            <w:pPr>
              <w:keepNext/>
              <w:keepLines/>
              <w:spacing w:after="0"/>
              <w:jc w:val="center"/>
              <w:rPr>
                <w:rFonts w:ascii="Arial" w:hAnsi="Arial"/>
                <w:sz w:val="18"/>
              </w:rPr>
            </w:pPr>
            <w:r w:rsidRPr="007D4B71">
              <w:rPr>
                <w:rFonts w:ascii="Arial" w:hAnsi="Arial"/>
                <w:sz w:val="18"/>
                <w:lang w:eastAsia="zh-CN"/>
              </w:rPr>
              <w:t>SSB.13 FR1</w:t>
            </w:r>
          </w:p>
        </w:tc>
      </w:tr>
      <w:tr w:rsidR="006A5D6A" w:rsidRPr="007D4B71" w14:paraId="006016EE"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71F530D8" w14:textId="77777777" w:rsidR="006A5D6A" w:rsidRPr="007D4B71" w:rsidRDefault="006A5D6A" w:rsidP="006A5D6A">
            <w:pPr>
              <w:keepNext/>
              <w:keepLines/>
              <w:spacing w:after="0"/>
              <w:rPr>
                <w:rFonts w:ascii="Arial" w:hAnsi="Arial"/>
                <w:sz w:val="18"/>
              </w:rPr>
            </w:pPr>
            <w:r w:rsidRPr="007D4B71">
              <w:rPr>
                <w:rFonts w:ascii="Arial" w:hAnsi="Arial"/>
                <w:sz w:val="18"/>
              </w:rPr>
              <w:t>PDSCH/PDCCH subcarrier spacing</w:t>
            </w:r>
          </w:p>
        </w:tc>
        <w:tc>
          <w:tcPr>
            <w:tcW w:w="523" w:type="pct"/>
            <w:tcBorders>
              <w:top w:val="single" w:sz="4" w:space="0" w:color="auto"/>
              <w:left w:val="single" w:sz="4" w:space="0" w:color="auto"/>
              <w:bottom w:val="nil"/>
              <w:right w:val="single" w:sz="4" w:space="0" w:color="auto"/>
            </w:tcBorders>
            <w:hideMark/>
          </w:tcPr>
          <w:p w14:paraId="665FC5D4" w14:textId="77777777" w:rsidR="006A5D6A" w:rsidRPr="007D4B71" w:rsidRDefault="006A5D6A" w:rsidP="006A5D6A">
            <w:pPr>
              <w:keepNext/>
              <w:keepLines/>
              <w:spacing w:after="0"/>
              <w:jc w:val="center"/>
              <w:rPr>
                <w:rFonts w:ascii="Arial" w:hAnsi="Arial"/>
                <w:sz w:val="18"/>
              </w:rPr>
            </w:pPr>
            <w:r w:rsidRPr="007D4B71">
              <w:rPr>
                <w:rFonts w:ascii="Arial" w:hAnsi="Arial"/>
                <w:sz w:val="18"/>
              </w:rPr>
              <w:t>kHz</w:t>
            </w:r>
          </w:p>
        </w:tc>
        <w:tc>
          <w:tcPr>
            <w:tcW w:w="767" w:type="pct"/>
            <w:tcBorders>
              <w:top w:val="single" w:sz="4" w:space="0" w:color="auto"/>
              <w:left w:val="single" w:sz="4" w:space="0" w:color="auto"/>
              <w:bottom w:val="single" w:sz="4" w:space="0" w:color="auto"/>
              <w:right w:val="single" w:sz="4" w:space="0" w:color="auto"/>
            </w:tcBorders>
            <w:hideMark/>
          </w:tcPr>
          <w:p w14:paraId="03353D7F"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w:t>
            </w:r>
            <w:r w:rsidRPr="007D4B71">
              <w:rPr>
                <w:rFonts w:ascii="Arial" w:hAnsi="Arial"/>
                <w:sz w:val="18"/>
              </w:rPr>
              <w:t>1</w:t>
            </w:r>
          </w:p>
        </w:tc>
        <w:tc>
          <w:tcPr>
            <w:tcW w:w="2295" w:type="pct"/>
            <w:gridSpan w:val="4"/>
            <w:tcBorders>
              <w:top w:val="single" w:sz="4" w:space="0" w:color="auto"/>
              <w:left w:val="single" w:sz="4" w:space="0" w:color="auto"/>
              <w:bottom w:val="single" w:sz="4" w:space="0" w:color="auto"/>
              <w:right w:val="single" w:sz="4" w:space="0" w:color="auto"/>
            </w:tcBorders>
            <w:hideMark/>
          </w:tcPr>
          <w:p w14:paraId="2C84DEB2" w14:textId="77777777" w:rsidR="006A5D6A" w:rsidRPr="007D4B71" w:rsidRDefault="006A5D6A" w:rsidP="006A5D6A">
            <w:pPr>
              <w:keepNext/>
              <w:keepLines/>
              <w:spacing w:after="0"/>
              <w:jc w:val="center"/>
              <w:rPr>
                <w:rFonts w:ascii="Arial" w:hAnsi="Arial"/>
                <w:sz w:val="18"/>
              </w:rPr>
            </w:pPr>
            <w:r w:rsidRPr="007D4B71">
              <w:rPr>
                <w:rFonts w:ascii="Arial" w:hAnsi="Arial"/>
                <w:sz w:val="18"/>
              </w:rPr>
              <w:t>15</w:t>
            </w:r>
          </w:p>
        </w:tc>
      </w:tr>
      <w:tr w:rsidR="006A5D6A" w:rsidRPr="007D4B71" w14:paraId="78A13020"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015C5ECA" w14:textId="77777777" w:rsidR="006A5D6A" w:rsidRPr="007D4B71" w:rsidRDefault="006A5D6A" w:rsidP="006A5D6A">
            <w:pPr>
              <w:keepNext/>
              <w:keepLines/>
              <w:spacing w:after="0"/>
              <w:rPr>
                <w:rFonts w:ascii="Arial" w:hAnsi="Arial"/>
                <w:sz w:val="18"/>
              </w:rPr>
            </w:pPr>
            <w:r w:rsidRPr="007D4B71">
              <w:rPr>
                <w:rFonts w:ascii="Arial" w:hAnsi="Arial"/>
                <w:sz w:val="18"/>
                <w:szCs w:val="16"/>
                <w:lang w:eastAsia="ja-JP"/>
              </w:rPr>
              <w:t>EPRE ratio of PSS to SSS</w:t>
            </w:r>
          </w:p>
        </w:tc>
        <w:tc>
          <w:tcPr>
            <w:tcW w:w="523" w:type="pct"/>
            <w:tcBorders>
              <w:top w:val="single" w:sz="4" w:space="0" w:color="auto"/>
              <w:left w:val="single" w:sz="4" w:space="0" w:color="auto"/>
              <w:bottom w:val="single" w:sz="4" w:space="0" w:color="auto"/>
              <w:right w:val="single" w:sz="4" w:space="0" w:color="auto"/>
            </w:tcBorders>
          </w:tcPr>
          <w:p w14:paraId="4FAD12F2"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nil"/>
              <w:right w:val="single" w:sz="4" w:space="0" w:color="auto"/>
            </w:tcBorders>
            <w:hideMark/>
          </w:tcPr>
          <w:p w14:paraId="3DBCB288"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 1</w:t>
            </w:r>
          </w:p>
        </w:tc>
        <w:tc>
          <w:tcPr>
            <w:tcW w:w="1125" w:type="pct"/>
            <w:gridSpan w:val="2"/>
            <w:tcBorders>
              <w:top w:val="single" w:sz="4" w:space="0" w:color="auto"/>
              <w:left w:val="single" w:sz="4" w:space="0" w:color="auto"/>
              <w:bottom w:val="nil"/>
              <w:right w:val="single" w:sz="4" w:space="0" w:color="auto"/>
            </w:tcBorders>
            <w:hideMark/>
          </w:tcPr>
          <w:p w14:paraId="0B19D7B0" w14:textId="77777777" w:rsidR="006A5D6A" w:rsidRPr="007D4B71" w:rsidRDefault="006A5D6A" w:rsidP="006A5D6A">
            <w:pPr>
              <w:keepNext/>
              <w:keepLines/>
              <w:spacing w:after="0"/>
              <w:jc w:val="center"/>
              <w:rPr>
                <w:rFonts w:ascii="Arial" w:hAnsi="Arial" w:cs="v4.2.0"/>
                <w:sz w:val="18"/>
              </w:rPr>
            </w:pPr>
            <w:r w:rsidRPr="007D4B71">
              <w:rPr>
                <w:rFonts w:ascii="Arial" w:hAnsi="Arial" w:cs="v4.2.0"/>
                <w:sz w:val="18"/>
              </w:rPr>
              <w:t>0</w:t>
            </w:r>
          </w:p>
        </w:tc>
        <w:tc>
          <w:tcPr>
            <w:tcW w:w="1170" w:type="pct"/>
            <w:gridSpan w:val="2"/>
            <w:tcBorders>
              <w:top w:val="single" w:sz="4" w:space="0" w:color="auto"/>
              <w:left w:val="single" w:sz="4" w:space="0" w:color="auto"/>
              <w:bottom w:val="nil"/>
              <w:right w:val="single" w:sz="4" w:space="0" w:color="auto"/>
            </w:tcBorders>
            <w:hideMark/>
          </w:tcPr>
          <w:p w14:paraId="79742AF7" w14:textId="77777777" w:rsidR="006A5D6A" w:rsidRPr="007D4B71" w:rsidRDefault="006A5D6A" w:rsidP="006A5D6A">
            <w:pPr>
              <w:keepNext/>
              <w:keepLines/>
              <w:spacing w:after="0"/>
              <w:jc w:val="center"/>
              <w:rPr>
                <w:rFonts w:ascii="Arial" w:hAnsi="Arial"/>
                <w:sz w:val="18"/>
              </w:rPr>
            </w:pPr>
            <w:r w:rsidRPr="007D4B71">
              <w:rPr>
                <w:rFonts w:ascii="Arial" w:hAnsi="Arial"/>
                <w:sz w:val="18"/>
              </w:rPr>
              <w:t>0</w:t>
            </w:r>
          </w:p>
        </w:tc>
      </w:tr>
      <w:tr w:rsidR="006A5D6A" w:rsidRPr="007D4B71" w14:paraId="639A7702"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5AC03921" w14:textId="77777777" w:rsidR="006A5D6A" w:rsidRPr="007D4B71" w:rsidRDefault="006A5D6A" w:rsidP="006A5D6A">
            <w:pPr>
              <w:keepNext/>
              <w:keepLines/>
              <w:spacing w:after="0"/>
              <w:rPr>
                <w:rFonts w:ascii="Arial" w:hAnsi="Arial"/>
                <w:sz w:val="18"/>
              </w:rPr>
            </w:pPr>
            <w:r w:rsidRPr="007D4B71">
              <w:rPr>
                <w:rFonts w:ascii="Arial" w:hAnsi="Arial"/>
                <w:sz w:val="18"/>
                <w:szCs w:val="16"/>
                <w:lang w:eastAsia="ja-JP"/>
              </w:rPr>
              <w:t>EPRE ratio of PBCH DMRS to SSS</w:t>
            </w:r>
          </w:p>
        </w:tc>
        <w:tc>
          <w:tcPr>
            <w:tcW w:w="523" w:type="pct"/>
            <w:tcBorders>
              <w:top w:val="single" w:sz="4" w:space="0" w:color="auto"/>
              <w:left w:val="single" w:sz="4" w:space="0" w:color="auto"/>
              <w:bottom w:val="single" w:sz="4" w:space="0" w:color="auto"/>
              <w:right w:val="single" w:sz="4" w:space="0" w:color="auto"/>
            </w:tcBorders>
          </w:tcPr>
          <w:p w14:paraId="1B5C8A6C"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48370622" w14:textId="77777777" w:rsidR="006A5D6A" w:rsidRPr="007D4B71" w:rsidRDefault="006A5D6A" w:rsidP="006A5D6A">
            <w:pPr>
              <w:keepNext/>
              <w:keepLines/>
              <w:spacing w:after="0"/>
              <w:jc w:val="center"/>
              <w:rPr>
                <w:rFonts w:ascii="Arial" w:hAnsi="Arial"/>
                <w:sz w:val="18"/>
              </w:rPr>
            </w:pPr>
          </w:p>
        </w:tc>
        <w:tc>
          <w:tcPr>
            <w:tcW w:w="1125" w:type="pct"/>
            <w:gridSpan w:val="2"/>
            <w:tcBorders>
              <w:top w:val="nil"/>
              <w:left w:val="single" w:sz="4" w:space="0" w:color="auto"/>
              <w:bottom w:val="nil"/>
              <w:right w:val="single" w:sz="4" w:space="0" w:color="auto"/>
            </w:tcBorders>
          </w:tcPr>
          <w:p w14:paraId="01F32956" w14:textId="77777777" w:rsidR="006A5D6A" w:rsidRPr="007D4B71" w:rsidRDefault="006A5D6A" w:rsidP="006A5D6A">
            <w:pPr>
              <w:keepNext/>
              <w:keepLines/>
              <w:spacing w:after="0"/>
              <w:jc w:val="center"/>
              <w:rPr>
                <w:rFonts w:ascii="Arial" w:hAnsi="Arial" w:cs="v4.2.0"/>
                <w:sz w:val="18"/>
              </w:rPr>
            </w:pPr>
          </w:p>
        </w:tc>
        <w:tc>
          <w:tcPr>
            <w:tcW w:w="1170" w:type="pct"/>
            <w:gridSpan w:val="2"/>
            <w:tcBorders>
              <w:top w:val="nil"/>
              <w:left w:val="single" w:sz="4" w:space="0" w:color="auto"/>
              <w:bottom w:val="nil"/>
              <w:right w:val="single" w:sz="4" w:space="0" w:color="auto"/>
            </w:tcBorders>
          </w:tcPr>
          <w:p w14:paraId="688579B1" w14:textId="77777777" w:rsidR="006A5D6A" w:rsidRPr="007D4B71" w:rsidRDefault="006A5D6A" w:rsidP="006A5D6A">
            <w:pPr>
              <w:keepNext/>
              <w:keepLines/>
              <w:spacing w:after="0"/>
              <w:jc w:val="center"/>
              <w:rPr>
                <w:rFonts w:ascii="Arial" w:hAnsi="Arial"/>
                <w:sz w:val="18"/>
              </w:rPr>
            </w:pPr>
          </w:p>
        </w:tc>
      </w:tr>
      <w:tr w:rsidR="006A5D6A" w:rsidRPr="007D4B71" w14:paraId="485284BE"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37D4744C" w14:textId="77777777" w:rsidR="006A5D6A" w:rsidRPr="007D4B71" w:rsidRDefault="006A5D6A" w:rsidP="006A5D6A">
            <w:pPr>
              <w:keepNext/>
              <w:keepLines/>
              <w:spacing w:after="0"/>
              <w:rPr>
                <w:rFonts w:ascii="Arial" w:hAnsi="Arial"/>
                <w:sz w:val="18"/>
              </w:rPr>
            </w:pPr>
            <w:r w:rsidRPr="007D4B71">
              <w:rPr>
                <w:rFonts w:ascii="Arial" w:hAnsi="Arial"/>
                <w:sz w:val="18"/>
                <w:szCs w:val="16"/>
                <w:lang w:eastAsia="ja-JP"/>
              </w:rPr>
              <w:t>EPRE ratio of PBCH to PBCH DMRS</w:t>
            </w:r>
          </w:p>
        </w:tc>
        <w:tc>
          <w:tcPr>
            <w:tcW w:w="523" w:type="pct"/>
            <w:tcBorders>
              <w:top w:val="single" w:sz="4" w:space="0" w:color="auto"/>
              <w:left w:val="single" w:sz="4" w:space="0" w:color="auto"/>
              <w:bottom w:val="single" w:sz="4" w:space="0" w:color="auto"/>
              <w:right w:val="single" w:sz="4" w:space="0" w:color="auto"/>
            </w:tcBorders>
          </w:tcPr>
          <w:p w14:paraId="6C7E6904"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488F9D63" w14:textId="77777777" w:rsidR="006A5D6A" w:rsidRPr="007D4B71" w:rsidRDefault="006A5D6A" w:rsidP="006A5D6A">
            <w:pPr>
              <w:keepNext/>
              <w:keepLines/>
              <w:spacing w:after="0"/>
              <w:jc w:val="center"/>
              <w:rPr>
                <w:rFonts w:ascii="Arial" w:hAnsi="Arial"/>
                <w:sz w:val="18"/>
              </w:rPr>
            </w:pPr>
          </w:p>
        </w:tc>
        <w:tc>
          <w:tcPr>
            <w:tcW w:w="1125" w:type="pct"/>
            <w:gridSpan w:val="2"/>
            <w:tcBorders>
              <w:top w:val="nil"/>
              <w:left w:val="single" w:sz="4" w:space="0" w:color="auto"/>
              <w:bottom w:val="nil"/>
              <w:right w:val="single" w:sz="4" w:space="0" w:color="auto"/>
            </w:tcBorders>
          </w:tcPr>
          <w:p w14:paraId="4895BE33" w14:textId="77777777" w:rsidR="006A5D6A" w:rsidRPr="007D4B71" w:rsidRDefault="006A5D6A" w:rsidP="006A5D6A">
            <w:pPr>
              <w:keepNext/>
              <w:keepLines/>
              <w:spacing w:after="0"/>
              <w:jc w:val="center"/>
              <w:rPr>
                <w:rFonts w:ascii="Arial" w:hAnsi="Arial" w:cs="v4.2.0"/>
                <w:sz w:val="18"/>
              </w:rPr>
            </w:pPr>
          </w:p>
        </w:tc>
        <w:tc>
          <w:tcPr>
            <w:tcW w:w="1170" w:type="pct"/>
            <w:gridSpan w:val="2"/>
            <w:tcBorders>
              <w:top w:val="nil"/>
              <w:left w:val="single" w:sz="4" w:space="0" w:color="auto"/>
              <w:bottom w:val="nil"/>
              <w:right w:val="single" w:sz="4" w:space="0" w:color="auto"/>
            </w:tcBorders>
          </w:tcPr>
          <w:p w14:paraId="33AE7F33" w14:textId="77777777" w:rsidR="006A5D6A" w:rsidRPr="007D4B71" w:rsidRDefault="006A5D6A" w:rsidP="006A5D6A">
            <w:pPr>
              <w:keepNext/>
              <w:keepLines/>
              <w:spacing w:after="0"/>
              <w:jc w:val="center"/>
              <w:rPr>
                <w:rFonts w:ascii="Arial" w:hAnsi="Arial"/>
                <w:sz w:val="18"/>
              </w:rPr>
            </w:pPr>
          </w:p>
        </w:tc>
      </w:tr>
      <w:tr w:rsidR="006A5D6A" w:rsidRPr="007D4B71" w14:paraId="73E06F6B"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20BB563A" w14:textId="77777777" w:rsidR="006A5D6A" w:rsidRPr="007D4B71" w:rsidRDefault="006A5D6A" w:rsidP="006A5D6A">
            <w:pPr>
              <w:keepNext/>
              <w:keepLines/>
              <w:spacing w:after="0"/>
              <w:rPr>
                <w:rFonts w:ascii="Arial" w:hAnsi="Arial"/>
                <w:sz w:val="18"/>
              </w:rPr>
            </w:pPr>
            <w:r w:rsidRPr="007D4B71">
              <w:rPr>
                <w:rFonts w:ascii="Arial" w:hAnsi="Arial"/>
                <w:sz w:val="18"/>
                <w:szCs w:val="16"/>
                <w:lang w:eastAsia="ja-JP"/>
              </w:rPr>
              <w:t>EPRE ratio of PDCCH DMRS to SSS</w:t>
            </w:r>
          </w:p>
        </w:tc>
        <w:tc>
          <w:tcPr>
            <w:tcW w:w="523" w:type="pct"/>
            <w:tcBorders>
              <w:top w:val="single" w:sz="4" w:space="0" w:color="auto"/>
              <w:left w:val="single" w:sz="4" w:space="0" w:color="auto"/>
              <w:bottom w:val="single" w:sz="4" w:space="0" w:color="auto"/>
              <w:right w:val="single" w:sz="4" w:space="0" w:color="auto"/>
            </w:tcBorders>
          </w:tcPr>
          <w:p w14:paraId="4DE7A372"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4A7624FB" w14:textId="77777777" w:rsidR="006A5D6A" w:rsidRPr="007D4B71" w:rsidRDefault="006A5D6A" w:rsidP="006A5D6A">
            <w:pPr>
              <w:keepNext/>
              <w:keepLines/>
              <w:spacing w:after="0"/>
              <w:jc w:val="center"/>
              <w:rPr>
                <w:rFonts w:ascii="Arial" w:hAnsi="Arial"/>
                <w:sz w:val="18"/>
              </w:rPr>
            </w:pPr>
          </w:p>
        </w:tc>
        <w:tc>
          <w:tcPr>
            <w:tcW w:w="1125" w:type="pct"/>
            <w:gridSpan w:val="2"/>
            <w:tcBorders>
              <w:top w:val="nil"/>
              <w:left w:val="single" w:sz="4" w:space="0" w:color="auto"/>
              <w:bottom w:val="nil"/>
              <w:right w:val="single" w:sz="4" w:space="0" w:color="auto"/>
            </w:tcBorders>
          </w:tcPr>
          <w:p w14:paraId="31757F7C" w14:textId="77777777" w:rsidR="006A5D6A" w:rsidRPr="007D4B71" w:rsidRDefault="006A5D6A" w:rsidP="006A5D6A">
            <w:pPr>
              <w:keepNext/>
              <w:keepLines/>
              <w:spacing w:after="0"/>
              <w:jc w:val="center"/>
              <w:rPr>
                <w:rFonts w:ascii="Arial" w:hAnsi="Arial" w:cs="v4.2.0"/>
                <w:sz w:val="18"/>
              </w:rPr>
            </w:pPr>
          </w:p>
        </w:tc>
        <w:tc>
          <w:tcPr>
            <w:tcW w:w="1170" w:type="pct"/>
            <w:gridSpan w:val="2"/>
            <w:tcBorders>
              <w:top w:val="nil"/>
              <w:left w:val="single" w:sz="4" w:space="0" w:color="auto"/>
              <w:bottom w:val="nil"/>
              <w:right w:val="single" w:sz="4" w:space="0" w:color="auto"/>
            </w:tcBorders>
          </w:tcPr>
          <w:p w14:paraId="03A88AC6" w14:textId="77777777" w:rsidR="006A5D6A" w:rsidRPr="007D4B71" w:rsidRDefault="006A5D6A" w:rsidP="006A5D6A">
            <w:pPr>
              <w:keepNext/>
              <w:keepLines/>
              <w:spacing w:after="0"/>
              <w:jc w:val="center"/>
              <w:rPr>
                <w:rFonts w:ascii="Arial" w:hAnsi="Arial"/>
                <w:sz w:val="18"/>
              </w:rPr>
            </w:pPr>
          </w:p>
        </w:tc>
      </w:tr>
      <w:tr w:rsidR="006A5D6A" w:rsidRPr="007D4B71" w14:paraId="2ABC94F1"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041F637F" w14:textId="77777777" w:rsidR="006A5D6A" w:rsidRPr="007D4B71" w:rsidRDefault="006A5D6A" w:rsidP="006A5D6A">
            <w:pPr>
              <w:keepNext/>
              <w:keepLines/>
              <w:spacing w:after="0"/>
              <w:rPr>
                <w:rFonts w:ascii="Arial" w:hAnsi="Arial"/>
                <w:sz w:val="18"/>
              </w:rPr>
            </w:pPr>
            <w:r w:rsidRPr="007D4B71">
              <w:rPr>
                <w:rFonts w:ascii="Arial" w:hAnsi="Arial"/>
                <w:sz w:val="18"/>
                <w:szCs w:val="16"/>
                <w:lang w:eastAsia="ja-JP"/>
              </w:rPr>
              <w:t>EPRE ratio of PDCCH to PDCCH DMRS</w:t>
            </w:r>
          </w:p>
        </w:tc>
        <w:tc>
          <w:tcPr>
            <w:tcW w:w="523" w:type="pct"/>
            <w:tcBorders>
              <w:top w:val="single" w:sz="4" w:space="0" w:color="auto"/>
              <w:left w:val="single" w:sz="4" w:space="0" w:color="auto"/>
              <w:bottom w:val="single" w:sz="4" w:space="0" w:color="auto"/>
              <w:right w:val="single" w:sz="4" w:space="0" w:color="auto"/>
            </w:tcBorders>
          </w:tcPr>
          <w:p w14:paraId="4338A9EC"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6FDB91B5" w14:textId="77777777" w:rsidR="006A5D6A" w:rsidRPr="007D4B71" w:rsidRDefault="006A5D6A" w:rsidP="006A5D6A">
            <w:pPr>
              <w:keepNext/>
              <w:keepLines/>
              <w:spacing w:after="0"/>
              <w:jc w:val="center"/>
              <w:rPr>
                <w:rFonts w:ascii="Arial" w:hAnsi="Arial"/>
                <w:sz w:val="18"/>
              </w:rPr>
            </w:pPr>
          </w:p>
        </w:tc>
        <w:tc>
          <w:tcPr>
            <w:tcW w:w="1125" w:type="pct"/>
            <w:gridSpan w:val="2"/>
            <w:tcBorders>
              <w:top w:val="nil"/>
              <w:left w:val="single" w:sz="4" w:space="0" w:color="auto"/>
              <w:bottom w:val="nil"/>
              <w:right w:val="single" w:sz="4" w:space="0" w:color="auto"/>
            </w:tcBorders>
          </w:tcPr>
          <w:p w14:paraId="5571B7D3" w14:textId="77777777" w:rsidR="006A5D6A" w:rsidRPr="007D4B71" w:rsidRDefault="006A5D6A" w:rsidP="006A5D6A">
            <w:pPr>
              <w:keepNext/>
              <w:keepLines/>
              <w:spacing w:after="0"/>
              <w:jc w:val="center"/>
              <w:rPr>
                <w:rFonts w:ascii="Arial" w:hAnsi="Arial" w:cs="v4.2.0"/>
                <w:sz w:val="18"/>
              </w:rPr>
            </w:pPr>
          </w:p>
        </w:tc>
        <w:tc>
          <w:tcPr>
            <w:tcW w:w="1170" w:type="pct"/>
            <w:gridSpan w:val="2"/>
            <w:tcBorders>
              <w:top w:val="nil"/>
              <w:left w:val="single" w:sz="4" w:space="0" w:color="auto"/>
              <w:bottom w:val="nil"/>
              <w:right w:val="single" w:sz="4" w:space="0" w:color="auto"/>
            </w:tcBorders>
          </w:tcPr>
          <w:p w14:paraId="06A60939" w14:textId="77777777" w:rsidR="006A5D6A" w:rsidRPr="007D4B71" w:rsidRDefault="006A5D6A" w:rsidP="006A5D6A">
            <w:pPr>
              <w:keepNext/>
              <w:keepLines/>
              <w:spacing w:after="0"/>
              <w:jc w:val="center"/>
              <w:rPr>
                <w:rFonts w:ascii="Arial" w:hAnsi="Arial"/>
                <w:sz w:val="18"/>
              </w:rPr>
            </w:pPr>
          </w:p>
        </w:tc>
      </w:tr>
      <w:tr w:rsidR="006A5D6A" w:rsidRPr="007D4B71" w14:paraId="7EB95654"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1FAAB519" w14:textId="77777777" w:rsidR="006A5D6A" w:rsidRPr="007D4B71" w:rsidRDefault="006A5D6A" w:rsidP="006A5D6A">
            <w:pPr>
              <w:keepNext/>
              <w:keepLines/>
              <w:spacing w:after="0"/>
              <w:rPr>
                <w:rFonts w:ascii="Arial" w:hAnsi="Arial"/>
                <w:sz w:val="18"/>
              </w:rPr>
            </w:pPr>
            <w:r w:rsidRPr="007D4B71">
              <w:rPr>
                <w:rFonts w:ascii="Arial" w:hAnsi="Arial"/>
                <w:sz w:val="18"/>
                <w:szCs w:val="16"/>
                <w:lang w:eastAsia="ja-JP"/>
              </w:rPr>
              <w:t xml:space="preserve">EPRE ratio of PDSCH DMRS to SSS </w:t>
            </w:r>
          </w:p>
        </w:tc>
        <w:tc>
          <w:tcPr>
            <w:tcW w:w="523" w:type="pct"/>
            <w:tcBorders>
              <w:top w:val="single" w:sz="4" w:space="0" w:color="auto"/>
              <w:left w:val="single" w:sz="4" w:space="0" w:color="auto"/>
              <w:bottom w:val="single" w:sz="4" w:space="0" w:color="auto"/>
              <w:right w:val="single" w:sz="4" w:space="0" w:color="auto"/>
            </w:tcBorders>
          </w:tcPr>
          <w:p w14:paraId="72F247DC"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53BBC393" w14:textId="77777777" w:rsidR="006A5D6A" w:rsidRPr="007D4B71" w:rsidRDefault="006A5D6A" w:rsidP="006A5D6A">
            <w:pPr>
              <w:keepNext/>
              <w:keepLines/>
              <w:spacing w:after="0"/>
              <w:jc w:val="center"/>
              <w:rPr>
                <w:rFonts w:ascii="Arial" w:hAnsi="Arial"/>
                <w:sz w:val="18"/>
              </w:rPr>
            </w:pPr>
          </w:p>
        </w:tc>
        <w:tc>
          <w:tcPr>
            <w:tcW w:w="1125" w:type="pct"/>
            <w:gridSpan w:val="2"/>
            <w:tcBorders>
              <w:top w:val="nil"/>
              <w:left w:val="single" w:sz="4" w:space="0" w:color="auto"/>
              <w:bottom w:val="nil"/>
              <w:right w:val="single" w:sz="4" w:space="0" w:color="auto"/>
            </w:tcBorders>
          </w:tcPr>
          <w:p w14:paraId="654AB398" w14:textId="77777777" w:rsidR="006A5D6A" w:rsidRPr="007D4B71" w:rsidRDefault="006A5D6A" w:rsidP="006A5D6A">
            <w:pPr>
              <w:keepNext/>
              <w:keepLines/>
              <w:spacing w:after="0"/>
              <w:jc w:val="center"/>
              <w:rPr>
                <w:rFonts w:ascii="Arial" w:hAnsi="Arial" w:cs="v4.2.0"/>
                <w:sz w:val="18"/>
              </w:rPr>
            </w:pPr>
          </w:p>
        </w:tc>
        <w:tc>
          <w:tcPr>
            <w:tcW w:w="1170" w:type="pct"/>
            <w:gridSpan w:val="2"/>
            <w:tcBorders>
              <w:top w:val="nil"/>
              <w:left w:val="single" w:sz="4" w:space="0" w:color="auto"/>
              <w:bottom w:val="nil"/>
              <w:right w:val="single" w:sz="4" w:space="0" w:color="auto"/>
            </w:tcBorders>
          </w:tcPr>
          <w:p w14:paraId="7DD8BC36" w14:textId="77777777" w:rsidR="006A5D6A" w:rsidRPr="007D4B71" w:rsidRDefault="006A5D6A" w:rsidP="006A5D6A">
            <w:pPr>
              <w:keepNext/>
              <w:keepLines/>
              <w:spacing w:after="0"/>
              <w:jc w:val="center"/>
              <w:rPr>
                <w:rFonts w:ascii="Arial" w:hAnsi="Arial"/>
                <w:sz w:val="18"/>
              </w:rPr>
            </w:pPr>
          </w:p>
        </w:tc>
      </w:tr>
      <w:tr w:rsidR="006A5D6A" w:rsidRPr="007D4B71" w14:paraId="2592663A"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2731D851" w14:textId="77777777" w:rsidR="006A5D6A" w:rsidRPr="007D4B71" w:rsidRDefault="006A5D6A" w:rsidP="006A5D6A">
            <w:pPr>
              <w:keepNext/>
              <w:keepLines/>
              <w:spacing w:after="0"/>
              <w:rPr>
                <w:rFonts w:ascii="Arial" w:hAnsi="Arial"/>
                <w:sz w:val="18"/>
              </w:rPr>
            </w:pPr>
            <w:r w:rsidRPr="007D4B71">
              <w:rPr>
                <w:rFonts w:ascii="Arial" w:hAnsi="Arial"/>
                <w:sz w:val="18"/>
                <w:szCs w:val="16"/>
                <w:lang w:eastAsia="ja-JP"/>
              </w:rPr>
              <w:t xml:space="preserve">EPRE ratio of PDSCH to PDSCH </w:t>
            </w:r>
          </w:p>
        </w:tc>
        <w:tc>
          <w:tcPr>
            <w:tcW w:w="523" w:type="pct"/>
            <w:tcBorders>
              <w:top w:val="single" w:sz="4" w:space="0" w:color="auto"/>
              <w:left w:val="single" w:sz="4" w:space="0" w:color="auto"/>
              <w:bottom w:val="single" w:sz="4" w:space="0" w:color="auto"/>
              <w:right w:val="single" w:sz="4" w:space="0" w:color="auto"/>
            </w:tcBorders>
          </w:tcPr>
          <w:p w14:paraId="3E446262"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607F23F7" w14:textId="77777777" w:rsidR="006A5D6A" w:rsidRPr="007D4B71" w:rsidRDefault="006A5D6A" w:rsidP="006A5D6A">
            <w:pPr>
              <w:keepNext/>
              <w:keepLines/>
              <w:spacing w:after="0"/>
              <w:jc w:val="center"/>
              <w:rPr>
                <w:rFonts w:ascii="Arial" w:hAnsi="Arial"/>
                <w:sz w:val="18"/>
              </w:rPr>
            </w:pPr>
          </w:p>
        </w:tc>
        <w:tc>
          <w:tcPr>
            <w:tcW w:w="1125" w:type="pct"/>
            <w:gridSpan w:val="2"/>
            <w:tcBorders>
              <w:top w:val="nil"/>
              <w:left w:val="single" w:sz="4" w:space="0" w:color="auto"/>
              <w:bottom w:val="nil"/>
              <w:right w:val="single" w:sz="4" w:space="0" w:color="auto"/>
            </w:tcBorders>
          </w:tcPr>
          <w:p w14:paraId="089396D2" w14:textId="77777777" w:rsidR="006A5D6A" w:rsidRPr="007D4B71" w:rsidRDefault="006A5D6A" w:rsidP="006A5D6A">
            <w:pPr>
              <w:keepNext/>
              <w:keepLines/>
              <w:spacing w:after="0"/>
              <w:jc w:val="center"/>
              <w:rPr>
                <w:rFonts w:ascii="Arial" w:hAnsi="Arial" w:cs="v4.2.0"/>
                <w:sz w:val="18"/>
              </w:rPr>
            </w:pPr>
          </w:p>
        </w:tc>
        <w:tc>
          <w:tcPr>
            <w:tcW w:w="1170" w:type="pct"/>
            <w:gridSpan w:val="2"/>
            <w:tcBorders>
              <w:top w:val="nil"/>
              <w:left w:val="single" w:sz="4" w:space="0" w:color="auto"/>
              <w:bottom w:val="nil"/>
              <w:right w:val="single" w:sz="4" w:space="0" w:color="auto"/>
            </w:tcBorders>
          </w:tcPr>
          <w:p w14:paraId="210DB2D5" w14:textId="77777777" w:rsidR="006A5D6A" w:rsidRPr="007D4B71" w:rsidRDefault="006A5D6A" w:rsidP="006A5D6A">
            <w:pPr>
              <w:keepNext/>
              <w:keepLines/>
              <w:spacing w:after="0"/>
              <w:jc w:val="center"/>
              <w:rPr>
                <w:rFonts w:ascii="Arial" w:hAnsi="Arial"/>
                <w:sz w:val="18"/>
              </w:rPr>
            </w:pPr>
          </w:p>
        </w:tc>
      </w:tr>
      <w:tr w:rsidR="006A5D6A" w:rsidRPr="007D4B71" w14:paraId="0B27A263"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7C689888" w14:textId="77777777" w:rsidR="006A5D6A" w:rsidRPr="007D4B71" w:rsidRDefault="006A5D6A" w:rsidP="006A5D6A">
            <w:pPr>
              <w:keepNext/>
              <w:keepLines/>
              <w:spacing w:after="0"/>
              <w:rPr>
                <w:rFonts w:ascii="Arial" w:hAnsi="Arial"/>
                <w:sz w:val="18"/>
              </w:rPr>
            </w:pPr>
            <w:r w:rsidRPr="007D4B71">
              <w:rPr>
                <w:rFonts w:ascii="Arial" w:hAnsi="Arial"/>
                <w:sz w:val="18"/>
                <w:szCs w:val="16"/>
                <w:lang w:eastAsia="ja-JP"/>
              </w:rPr>
              <w:t>EPRE ratio of OCNG DMRS to SSS(Note 1)</w:t>
            </w:r>
          </w:p>
        </w:tc>
        <w:tc>
          <w:tcPr>
            <w:tcW w:w="523" w:type="pct"/>
            <w:tcBorders>
              <w:top w:val="single" w:sz="4" w:space="0" w:color="auto"/>
              <w:left w:val="single" w:sz="4" w:space="0" w:color="auto"/>
              <w:bottom w:val="single" w:sz="4" w:space="0" w:color="auto"/>
              <w:right w:val="single" w:sz="4" w:space="0" w:color="auto"/>
            </w:tcBorders>
          </w:tcPr>
          <w:p w14:paraId="53B094F6"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nil"/>
              <w:right w:val="single" w:sz="4" w:space="0" w:color="auto"/>
            </w:tcBorders>
          </w:tcPr>
          <w:p w14:paraId="384F8F70" w14:textId="77777777" w:rsidR="006A5D6A" w:rsidRPr="007D4B71" w:rsidRDefault="006A5D6A" w:rsidP="006A5D6A">
            <w:pPr>
              <w:keepNext/>
              <w:keepLines/>
              <w:spacing w:after="0"/>
              <w:jc w:val="center"/>
              <w:rPr>
                <w:rFonts w:ascii="Arial" w:hAnsi="Arial"/>
                <w:sz w:val="18"/>
              </w:rPr>
            </w:pPr>
          </w:p>
        </w:tc>
        <w:tc>
          <w:tcPr>
            <w:tcW w:w="1125" w:type="pct"/>
            <w:gridSpan w:val="2"/>
            <w:tcBorders>
              <w:top w:val="nil"/>
              <w:left w:val="single" w:sz="4" w:space="0" w:color="auto"/>
              <w:bottom w:val="nil"/>
              <w:right w:val="single" w:sz="4" w:space="0" w:color="auto"/>
            </w:tcBorders>
          </w:tcPr>
          <w:p w14:paraId="5F3E8F02" w14:textId="77777777" w:rsidR="006A5D6A" w:rsidRPr="007D4B71" w:rsidRDefault="006A5D6A" w:rsidP="006A5D6A">
            <w:pPr>
              <w:keepNext/>
              <w:keepLines/>
              <w:spacing w:after="0"/>
              <w:jc w:val="center"/>
              <w:rPr>
                <w:rFonts w:ascii="Arial" w:hAnsi="Arial" w:cs="v4.2.0"/>
                <w:sz w:val="18"/>
              </w:rPr>
            </w:pPr>
          </w:p>
        </w:tc>
        <w:tc>
          <w:tcPr>
            <w:tcW w:w="1170" w:type="pct"/>
            <w:gridSpan w:val="2"/>
            <w:tcBorders>
              <w:top w:val="nil"/>
              <w:left w:val="single" w:sz="4" w:space="0" w:color="auto"/>
              <w:bottom w:val="nil"/>
              <w:right w:val="single" w:sz="4" w:space="0" w:color="auto"/>
            </w:tcBorders>
          </w:tcPr>
          <w:p w14:paraId="7E0118F6" w14:textId="77777777" w:rsidR="006A5D6A" w:rsidRPr="007D4B71" w:rsidRDefault="006A5D6A" w:rsidP="006A5D6A">
            <w:pPr>
              <w:keepNext/>
              <w:keepLines/>
              <w:spacing w:after="0"/>
              <w:jc w:val="center"/>
              <w:rPr>
                <w:rFonts w:ascii="Arial" w:hAnsi="Arial"/>
                <w:sz w:val="18"/>
              </w:rPr>
            </w:pPr>
          </w:p>
        </w:tc>
      </w:tr>
      <w:tr w:rsidR="006A5D6A" w:rsidRPr="007D4B71" w14:paraId="2F008D9F"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0A8D5DC0" w14:textId="77777777" w:rsidR="006A5D6A" w:rsidRPr="007D4B71" w:rsidRDefault="006A5D6A" w:rsidP="006A5D6A">
            <w:pPr>
              <w:keepNext/>
              <w:keepLines/>
              <w:spacing w:after="0"/>
              <w:rPr>
                <w:rFonts w:ascii="Arial" w:hAnsi="Arial"/>
                <w:bCs/>
                <w:sz w:val="18"/>
              </w:rPr>
            </w:pPr>
            <w:r w:rsidRPr="007D4B71">
              <w:rPr>
                <w:rFonts w:ascii="Arial" w:hAnsi="Arial"/>
                <w:bCs/>
                <w:sz w:val="18"/>
              </w:rPr>
              <w:t>EPRE ratio of OCNG to OCNG DMRS (Note 1)</w:t>
            </w:r>
          </w:p>
        </w:tc>
        <w:tc>
          <w:tcPr>
            <w:tcW w:w="523" w:type="pct"/>
            <w:tcBorders>
              <w:top w:val="single" w:sz="4" w:space="0" w:color="auto"/>
              <w:left w:val="single" w:sz="4" w:space="0" w:color="auto"/>
              <w:bottom w:val="single" w:sz="4" w:space="0" w:color="auto"/>
              <w:right w:val="single" w:sz="4" w:space="0" w:color="auto"/>
            </w:tcBorders>
          </w:tcPr>
          <w:p w14:paraId="6C52418D" w14:textId="77777777" w:rsidR="006A5D6A" w:rsidRPr="007D4B71" w:rsidRDefault="006A5D6A" w:rsidP="006A5D6A">
            <w:pPr>
              <w:keepNext/>
              <w:keepLines/>
              <w:spacing w:after="0"/>
              <w:jc w:val="center"/>
              <w:rPr>
                <w:rFonts w:ascii="Arial" w:hAnsi="Arial"/>
                <w:sz w:val="18"/>
              </w:rPr>
            </w:pPr>
          </w:p>
        </w:tc>
        <w:tc>
          <w:tcPr>
            <w:tcW w:w="767" w:type="pct"/>
            <w:tcBorders>
              <w:top w:val="nil"/>
              <w:left w:val="single" w:sz="4" w:space="0" w:color="auto"/>
              <w:bottom w:val="single" w:sz="4" w:space="0" w:color="auto"/>
              <w:right w:val="single" w:sz="4" w:space="0" w:color="auto"/>
            </w:tcBorders>
          </w:tcPr>
          <w:p w14:paraId="2AA99DE8" w14:textId="77777777" w:rsidR="006A5D6A" w:rsidRPr="007D4B71" w:rsidRDefault="006A5D6A" w:rsidP="006A5D6A">
            <w:pPr>
              <w:keepNext/>
              <w:keepLines/>
              <w:spacing w:after="0"/>
              <w:jc w:val="center"/>
              <w:rPr>
                <w:rFonts w:ascii="Arial" w:hAnsi="Arial"/>
                <w:sz w:val="18"/>
              </w:rPr>
            </w:pPr>
          </w:p>
        </w:tc>
        <w:tc>
          <w:tcPr>
            <w:tcW w:w="1125" w:type="pct"/>
            <w:gridSpan w:val="2"/>
            <w:tcBorders>
              <w:top w:val="nil"/>
              <w:left w:val="single" w:sz="4" w:space="0" w:color="auto"/>
              <w:bottom w:val="single" w:sz="4" w:space="0" w:color="auto"/>
              <w:right w:val="single" w:sz="4" w:space="0" w:color="auto"/>
            </w:tcBorders>
          </w:tcPr>
          <w:p w14:paraId="481BA579" w14:textId="77777777" w:rsidR="006A5D6A" w:rsidRPr="007D4B71" w:rsidRDefault="006A5D6A" w:rsidP="006A5D6A">
            <w:pPr>
              <w:keepNext/>
              <w:keepLines/>
              <w:spacing w:after="0"/>
              <w:jc w:val="center"/>
              <w:rPr>
                <w:rFonts w:ascii="Arial" w:hAnsi="Arial" w:cs="v4.2.0"/>
                <w:sz w:val="18"/>
              </w:rPr>
            </w:pPr>
          </w:p>
        </w:tc>
        <w:tc>
          <w:tcPr>
            <w:tcW w:w="1170" w:type="pct"/>
            <w:gridSpan w:val="2"/>
            <w:tcBorders>
              <w:top w:val="nil"/>
              <w:left w:val="single" w:sz="4" w:space="0" w:color="auto"/>
              <w:bottom w:val="single" w:sz="4" w:space="0" w:color="auto"/>
              <w:right w:val="single" w:sz="4" w:space="0" w:color="auto"/>
            </w:tcBorders>
          </w:tcPr>
          <w:p w14:paraId="67A7E4C7" w14:textId="77777777" w:rsidR="006A5D6A" w:rsidRPr="007D4B71" w:rsidRDefault="006A5D6A" w:rsidP="006A5D6A">
            <w:pPr>
              <w:keepNext/>
              <w:keepLines/>
              <w:spacing w:after="0"/>
              <w:jc w:val="center"/>
              <w:rPr>
                <w:rFonts w:ascii="Arial" w:hAnsi="Arial"/>
                <w:sz w:val="18"/>
              </w:rPr>
            </w:pPr>
          </w:p>
        </w:tc>
      </w:tr>
      <w:tr w:rsidR="006A5D6A" w:rsidRPr="007D4B71" w14:paraId="5F3C475E"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4345D2BF" w14:textId="77777777" w:rsidR="006A5D6A" w:rsidRPr="007D4B71" w:rsidRDefault="006A5D6A" w:rsidP="006A5D6A">
            <w:pPr>
              <w:keepNext/>
              <w:keepLines/>
              <w:spacing w:after="0"/>
              <w:rPr>
                <w:rFonts w:ascii="Arial" w:hAnsi="Arial"/>
                <w:sz w:val="18"/>
              </w:rPr>
            </w:pPr>
            <w:r w:rsidRPr="007D4B71">
              <w:rPr>
                <w:rFonts w:ascii="Arial" w:eastAsia="Calibri" w:hAnsi="Arial"/>
                <w:position w:val="-12"/>
                <w:sz w:val="18"/>
                <w:szCs w:val="22"/>
              </w:rPr>
              <w:object w:dxaOrig="420" w:dyaOrig="300" w14:anchorId="691DC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pt" o:ole="" fillcolor="window">
                  <v:imagedata r:id="rId12" o:title=""/>
                </v:shape>
                <o:OLEObject Type="Embed" ProgID="Equation.3" ShapeID="_x0000_i1025" DrawAspect="Content" ObjectID="_1832440425" r:id="rId13"/>
              </w:object>
            </w:r>
            <w:r w:rsidRPr="007D4B71">
              <w:rPr>
                <w:rFonts w:ascii="Arial" w:hAnsi="Arial"/>
                <w:sz w:val="18"/>
                <w:vertAlign w:val="superscript"/>
              </w:rPr>
              <w:t>Note2</w:t>
            </w:r>
          </w:p>
        </w:tc>
        <w:tc>
          <w:tcPr>
            <w:tcW w:w="523" w:type="pct"/>
            <w:tcBorders>
              <w:top w:val="single" w:sz="4" w:space="0" w:color="auto"/>
              <w:left w:val="single" w:sz="4" w:space="0" w:color="auto"/>
              <w:bottom w:val="single" w:sz="4" w:space="0" w:color="auto"/>
              <w:right w:val="single" w:sz="4" w:space="0" w:color="auto"/>
            </w:tcBorders>
            <w:hideMark/>
          </w:tcPr>
          <w:p w14:paraId="68B2B5E3" w14:textId="77777777" w:rsidR="006A5D6A" w:rsidRPr="007D4B71" w:rsidRDefault="006A5D6A" w:rsidP="006A5D6A">
            <w:pPr>
              <w:keepNext/>
              <w:keepLines/>
              <w:spacing w:after="0"/>
              <w:jc w:val="center"/>
              <w:rPr>
                <w:rFonts w:ascii="Arial" w:hAnsi="Arial"/>
                <w:sz w:val="18"/>
              </w:rPr>
            </w:pPr>
            <w:r w:rsidRPr="007D4B71">
              <w:rPr>
                <w:rFonts w:ascii="Arial" w:hAnsi="Arial"/>
                <w:sz w:val="18"/>
              </w:rPr>
              <w:t>dBm/15 kHz</w:t>
            </w:r>
          </w:p>
        </w:tc>
        <w:tc>
          <w:tcPr>
            <w:tcW w:w="767" w:type="pct"/>
            <w:tcBorders>
              <w:top w:val="single" w:sz="4" w:space="0" w:color="auto"/>
              <w:left w:val="single" w:sz="4" w:space="0" w:color="auto"/>
              <w:bottom w:val="single" w:sz="4" w:space="0" w:color="auto"/>
              <w:right w:val="single" w:sz="4" w:space="0" w:color="auto"/>
            </w:tcBorders>
          </w:tcPr>
          <w:p w14:paraId="2AF8B0C4" w14:textId="77777777" w:rsidR="006A5D6A" w:rsidRPr="007D4B71" w:rsidRDefault="006A5D6A" w:rsidP="006A5D6A">
            <w:pPr>
              <w:keepNext/>
              <w:keepLines/>
              <w:spacing w:after="0"/>
              <w:jc w:val="center"/>
              <w:rPr>
                <w:rFonts w:ascii="Arial" w:hAnsi="Arial"/>
                <w:sz w:val="18"/>
              </w:rPr>
            </w:pPr>
          </w:p>
        </w:tc>
        <w:tc>
          <w:tcPr>
            <w:tcW w:w="1125" w:type="pct"/>
            <w:gridSpan w:val="2"/>
            <w:tcBorders>
              <w:top w:val="single" w:sz="4" w:space="0" w:color="auto"/>
              <w:left w:val="single" w:sz="4" w:space="0" w:color="auto"/>
              <w:bottom w:val="single" w:sz="4" w:space="0" w:color="auto"/>
              <w:right w:val="single" w:sz="4" w:space="0" w:color="auto"/>
            </w:tcBorders>
            <w:hideMark/>
          </w:tcPr>
          <w:p w14:paraId="21A206E1" w14:textId="77777777" w:rsidR="006A5D6A" w:rsidRPr="007D4B71" w:rsidRDefault="006A5D6A" w:rsidP="006A5D6A">
            <w:pPr>
              <w:keepNext/>
              <w:keepLines/>
              <w:spacing w:after="0"/>
              <w:jc w:val="center"/>
              <w:rPr>
                <w:rFonts w:ascii="Arial" w:hAnsi="Arial"/>
                <w:sz w:val="18"/>
              </w:rPr>
            </w:pPr>
            <w:r w:rsidRPr="007D4B71">
              <w:rPr>
                <w:rFonts w:ascii="Arial" w:hAnsi="Arial"/>
                <w:sz w:val="18"/>
              </w:rPr>
              <w:t>-98</w:t>
            </w:r>
          </w:p>
        </w:tc>
        <w:tc>
          <w:tcPr>
            <w:tcW w:w="1170" w:type="pct"/>
            <w:gridSpan w:val="2"/>
            <w:tcBorders>
              <w:top w:val="single" w:sz="4" w:space="0" w:color="auto"/>
              <w:left w:val="single" w:sz="4" w:space="0" w:color="auto"/>
              <w:bottom w:val="single" w:sz="4" w:space="0" w:color="auto"/>
              <w:right w:val="single" w:sz="4" w:space="0" w:color="auto"/>
            </w:tcBorders>
            <w:hideMark/>
          </w:tcPr>
          <w:p w14:paraId="5FEE97A4" w14:textId="77777777" w:rsidR="006A5D6A" w:rsidRPr="007D4B71" w:rsidRDefault="006A5D6A" w:rsidP="006A5D6A">
            <w:pPr>
              <w:keepNext/>
              <w:keepLines/>
              <w:spacing w:after="0"/>
              <w:jc w:val="center"/>
              <w:rPr>
                <w:rFonts w:ascii="Arial" w:hAnsi="Arial"/>
                <w:sz w:val="18"/>
              </w:rPr>
            </w:pPr>
            <w:r w:rsidRPr="007D4B71">
              <w:rPr>
                <w:rFonts w:ascii="Arial" w:hAnsi="Arial"/>
                <w:sz w:val="18"/>
              </w:rPr>
              <w:t>-98</w:t>
            </w:r>
          </w:p>
        </w:tc>
      </w:tr>
      <w:tr w:rsidR="006A5D6A" w:rsidRPr="007D4B71" w14:paraId="1C018889"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268AC45B" w14:textId="77777777" w:rsidR="006A5D6A" w:rsidRPr="007D4B71" w:rsidRDefault="006A5D6A" w:rsidP="006A5D6A">
            <w:pPr>
              <w:keepNext/>
              <w:keepLines/>
              <w:spacing w:after="0"/>
              <w:rPr>
                <w:rFonts w:ascii="Arial" w:hAnsi="Arial"/>
                <w:sz w:val="18"/>
              </w:rPr>
            </w:pPr>
            <w:r w:rsidRPr="007D4B71">
              <w:rPr>
                <w:rFonts w:ascii="Arial" w:eastAsia="Calibri" w:hAnsi="Arial"/>
                <w:position w:val="-12"/>
                <w:sz w:val="18"/>
                <w:szCs w:val="22"/>
              </w:rPr>
              <w:object w:dxaOrig="420" w:dyaOrig="300" w14:anchorId="3605C751">
                <v:shape id="_x0000_i1026" type="#_x0000_t75" style="width:22.5pt;height:15pt" o:ole="" fillcolor="window">
                  <v:imagedata r:id="rId12" o:title=""/>
                </v:shape>
                <o:OLEObject Type="Embed" ProgID="Equation.3" ShapeID="_x0000_i1026" DrawAspect="Content" ObjectID="_1832440426" r:id="rId14"/>
              </w:object>
            </w:r>
            <w:r w:rsidRPr="007D4B71">
              <w:rPr>
                <w:rFonts w:ascii="Arial" w:hAnsi="Arial"/>
                <w:sz w:val="18"/>
                <w:vertAlign w:val="superscript"/>
              </w:rPr>
              <w:t>Note2</w:t>
            </w:r>
          </w:p>
        </w:tc>
        <w:tc>
          <w:tcPr>
            <w:tcW w:w="523" w:type="pct"/>
            <w:tcBorders>
              <w:top w:val="single" w:sz="4" w:space="0" w:color="auto"/>
              <w:left w:val="single" w:sz="4" w:space="0" w:color="auto"/>
              <w:bottom w:val="nil"/>
              <w:right w:val="single" w:sz="4" w:space="0" w:color="auto"/>
            </w:tcBorders>
            <w:hideMark/>
          </w:tcPr>
          <w:p w14:paraId="349B9D6B" w14:textId="77777777" w:rsidR="006A5D6A" w:rsidRPr="007D4B71" w:rsidRDefault="006A5D6A" w:rsidP="006A5D6A">
            <w:pPr>
              <w:keepNext/>
              <w:keepLines/>
              <w:spacing w:after="0"/>
              <w:jc w:val="center"/>
              <w:rPr>
                <w:rFonts w:ascii="Arial" w:hAnsi="Arial"/>
                <w:sz w:val="18"/>
              </w:rPr>
            </w:pPr>
            <w:r w:rsidRPr="007D4B71">
              <w:rPr>
                <w:rFonts w:ascii="Arial" w:hAnsi="Arial"/>
                <w:sz w:val="18"/>
              </w:rPr>
              <w:t>dBm/SCS</w:t>
            </w:r>
          </w:p>
        </w:tc>
        <w:tc>
          <w:tcPr>
            <w:tcW w:w="767" w:type="pct"/>
            <w:tcBorders>
              <w:top w:val="single" w:sz="4" w:space="0" w:color="auto"/>
              <w:left w:val="single" w:sz="4" w:space="0" w:color="auto"/>
              <w:bottom w:val="single" w:sz="4" w:space="0" w:color="auto"/>
              <w:right w:val="single" w:sz="4" w:space="0" w:color="auto"/>
            </w:tcBorders>
            <w:hideMark/>
          </w:tcPr>
          <w:p w14:paraId="50F2DADA"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w:t>
            </w:r>
            <w:r w:rsidRPr="007D4B71">
              <w:rPr>
                <w:rFonts w:ascii="Arial" w:hAnsi="Arial"/>
                <w:sz w:val="18"/>
              </w:rPr>
              <w:t>1</w:t>
            </w:r>
          </w:p>
        </w:tc>
        <w:tc>
          <w:tcPr>
            <w:tcW w:w="1125" w:type="pct"/>
            <w:gridSpan w:val="2"/>
            <w:tcBorders>
              <w:top w:val="single" w:sz="4" w:space="0" w:color="auto"/>
              <w:left w:val="single" w:sz="4" w:space="0" w:color="auto"/>
              <w:bottom w:val="single" w:sz="4" w:space="0" w:color="auto"/>
              <w:right w:val="single" w:sz="4" w:space="0" w:color="auto"/>
            </w:tcBorders>
            <w:hideMark/>
          </w:tcPr>
          <w:p w14:paraId="0FC2B3E4" w14:textId="77777777" w:rsidR="006A5D6A" w:rsidRPr="007D4B71" w:rsidRDefault="006A5D6A" w:rsidP="006A5D6A">
            <w:pPr>
              <w:keepNext/>
              <w:keepLines/>
              <w:spacing w:after="0"/>
              <w:jc w:val="center"/>
              <w:rPr>
                <w:rFonts w:ascii="Arial" w:hAnsi="Arial"/>
                <w:sz w:val="18"/>
              </w:rPr>
            </w:pPr>
            <w:r w:rsidRPr="007D4B71">
              <w:rPr>
                <w:rFonts w:ascii="Arial" w:hAnsi="Arial"/>
                <w:sz w:val="18"/>
              </w:rPr>
              <w:t>-98</w:t>
            </w:r>
          </w:p>
        </w:tc>
        <w:tc>
          <w:tcPr>
            <w:tcW w:w="1170" w:type="pct"/>
            <w:gridSpan w:val="2"/>
            <w:tcBorders>
              <w:top w:val="single" w:sz="4" w:space="0" w:color="auto"/>
              <w:left w:val="single" w:sz="4" w:space="0" w:color="auto"/>
              <w:bottom w:val="single" w:sz="4" w:space="0" w:color="auto"/>
              <w:right w:val="single" w:sz="4" w:space="0" w:color="auto"/>
            </w:tcBorders>
            <w:hideMark/>
          </w:tcPr>
          <w:p w14:paraId="3B7BEB60" w14:textId="77777777" w:rsidR="006A5D6A" w:rsidRPr="007D4B71" w:rsidRDefault="006A5D6A" w:rsidP="006A5D6A">
            <w:pPr>
              <w:keepNext/>
              <w:keepLines/>
              <w:spacing w:after="0"/>
              <w:jc w:val="center"/>
              <w:rPr>
                <w:rFonts w:ascii="Arial" w:hAnsi="Arial"/>
                <w:sz w:val="18"/>
              </w:rPr>
            </w:pPr>
            <w:r w:rsidRPr="007D4B71">
              <w:rPr>
                <w:rFonts w:ascii="Arial" w:hAnsi="Arial"/>
                <w:sz w:val="18"/>
              </w:rPr>
              <w:t>-98</w:t>
            </w:r>
          </w:p>
        </w:tc>
      </w:tr>
      <w:tr w:rsidR="006A5D6A" w:rsidRPr="007D4B71" w14:paraId="37C8BE4C" w14:textId="77777777" w:rsidTr="006A5D6A">
        <w:trPr>
          <w:cantSplit/>
          <w:jc w:val="center"/>
        </w:trPr>
        <w:tc>
          <w:tcPr>
            <w:tcW w:w="1415" w:type="pct"/>
            <w:gridSpan w:val="2"/>
            <w:tcBorders>
              <w:top w:val="single" w:sz="4" w:space="0" w:color="auto"/>
              <w:left w:val="single" w:sz="4" w:space="0" w:color="auto"/>
              <w:bottom w:val="nil"/>
              <w:right w:val="single" w:sz="4" w:space="0" w:color="auto"/>
            </w:tcBorders>
            <w:hideMark/>
          </w:tcPr>
          <w:p w14:paraId="01DFAE44" w14:textId="77777777" w:rsidR="006A5D6A" w:rsidRPr="007D4B71" w:rsidRDefault="006A5D6A" w:rsidP="006A5D6A">
            <w:pPr>
              <w:keepNext/>
              <w:keepLines/>
              <w:spacing w:after="0"/>
              <w:rPr>
                <w:rFonts w:ascii="Arial" w:hAnsi="Arial" w:cs="v4.2.0"/>
                <w:sz w:val="18"/>
              </w:rPr>
            </w:pPr>
            <w:r w:rsidRPr="007D4B71">
              <w:rPr>
                <w:rFonts w:ascii="Arial" w:hAnsi="Arial" w:cs="v4.2.0"/>
                <w:sz w:val="18"/>
              </w:rPr>
              <w:t>SS-RSRP</w:t>
            </w:r>
            <w:r w:rsidRPr="007D4B71">
              <w:rPr>
                <w:rFonts w:ascii="Arial" w:hAnsi="Arial"/>
                <w:sz w:val="18"/>
                <w:vertAlign w:val="superscript"/>
              </w:rPr>
              <w:t xml:space="preserve"> Note 3</w:t>
            </w:r>
          </w:p>
        </w:tc>
        <w:tc>
          <w:tcPr>
            <w:tcW w:w="523" w:type="pct"/>
            <w:tcBorders>
              <w:top w:val="single" w:sz="4" w:space="0" w:color="auto"/>
              <w:left w:val="single" w:sz="4" w:space="0" w:color="auto"/>
              <w:bottom w:val="nil"/>
              <w:right w:val="single" w:sz="4" w:space="0" w:color="auto"/>
            </w:tcBorders>
            <w:hideMark/>
          </w:tcPr>
          <w:p w14:paraId="7D2D068B" w14:textId="77777777" w:rsidR="006A5D6A" w:rsidRPr="007D4B71" w:rsidRDefault="006A5D6A" w:rsidP="006A5D6A">
            <w:pPr>
              <w:keepNext/>
              <w:keepLines/>
              <w:spacing w:after="0"/>
              <w:jc w:val="center"/>
              <w:rPr>
                <w:rFonts w:ascii="Arial" w:hAnsi="Arial"/>
                <w:sz w:val="18"/>
              </w:rPr>
            </w:pPr>
            <w:r w:rsidRPr="007D4B71">
              <w:rPr>
                <w:rFonts w:ascii="Arial" w:hAnsi="Arial"/>
                <w:sz w:val="18"/>
              </w:rPr>
              <w:t>dBm/SCS</w:t>
            </w:r>
          </w:p>
        </w:tc>
        <w:tc>
          <w:tcPr>
            <w:tcW w:w="767" w:type="pct"/>
            <w:tcBorders>
              <w:top w:val="single" w:sz="4" w:space="0" w:color="auto"/>
              <w:left w:val="single" w:sz="4" w:space="0" w:color="auto"/>
              <w:bottom w:val="single" w:sz="4" w:space="0" w:color="auto"/>
              <w:right w:val="single" w:sz="4" w:space="0" w:color="auto"/>
            </w:tcBorders>
            <w:hideMark/>
          </w:tcPr>
          <w:p w14:paraId="43610A45"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w:t>
            </w:r>
            <w:r w:rsidRPr="007D4B71">
              <w:rPr>
                <w:rFonts w:ascii="Arial" w:hAnsi="Arial"/>
                <w:sz w:val="18"/>
                <w:szCs w:val="18"/>
              </w:rPr>
              <w:t xml:space="preserve"> </w:t>
            </w:r>
            <w:r w:rsidRPr="007D4B71">
              <w:rPr>
                <w:rFonts w:ascii="Arial" w:hAnsi="Arial"/>
                <w:sz w:val="18"/>
              </w:rPr>
              <w:t>1</w:t>
            </w:r>
          </w:p>
        </w:tc>
        <w:tc>
          <w:tcPr>
            <w:tcW w:w="1125" w:type="pct"/>
            <w:gridSpan w:val="2"/>
            <w:tcBorders>
              <w:top w:val="single" w:sz="4" w:space="0" w:color="auto"/>
              <w:left w:val="single" w:sz="4" w:space="0" w:color="auto"/>
              <w:bottom w:val="single" w:sz="4" w:space="0" w:color="auto"/>
              <w:right w:val="single" w:sz="4" w:space="0" w:color="auto"/>
            </w:tcBorders>
            <w:hideMark/>
          </w:tcPr>
          <w:p w14:paraId="7CD3C8B6" w14:textId="77777777" w:rsidR="006A5D6A" w:rsidRPr="007D4B71" w:rsidRDefault="006A5D6A" w:rsidP="006A5D6A">
            <w:pPr>
              <w:keepNext/>
              <w:keepLines/>
              <w:spacing w:after="0"/>
              <w:jc w:val="center"/>
              <w:rPr>
                <w:rFonts w:ascii="Arial" w:hAnsi="Arial"/>
                <w:sz w:val="18"/>
              </w:rPr>
            </w:pPr>
            <w:r w:rsidRPr="007D4B71">
              <w:rPr>
                <w:rFonts w:ascii="Arial" w:hAnsi="Arial"/>
                <w:sz w:val="18"/>
              </w:rPr>
              <w:t>-94</w:t>
            </w:r>
          </w:p>
        </w:tc>
        <w:tc>
          <w:tcPr>
            <w:tcW w:w="1170" w:type="pct"/>
            <w:gridSpan w:val="2"/>
            <w:tcBorders>
              <w:top w:val="single" w:sz="4" w:space="0" w:color="auto"/>
              <w:left w:val="single" w:sz="4" w:space="0" w:color="auto"/>
              <w:bottom w:val="single" w:sz="4" w:space="0" w:color="auto"/>
              <w:right w:val="single" w:sz="4" w:space="0" w:color="auto"/>
            </w:tcBorders>
          </w:tcPr>
          <w:p w14:paraId="63C7F18A" w14:textId="77777777" w:rsidR="006A5D6A" w:rsidRPr="007D4B71" w:rsidRDefault="006A5D6A" w:rsidP="006A5D6A">
            <w:pPr>
              <w:keepNext/>
              <w:keepLines/>
              <w:spacing w:after="0"/>
              <w:jc w:val="center"/>
              <w:rPr>
                <w:rFonts w:ascii="Arial" w:hAnsi="Arial"/>
                <w:sz w:val="18"/>
              </w:rPr>
            </w:pPr>
            <w:r w:rsidRPr="007D4B71">
              <w:rPr>
                <w:rFonts w:ascii="Arial" w:hAnsi="Arial"/>
                <w:sz w:val="18"/>
              </w:rPr>
              <w:t>-91</w:t>
            </w:r>
          </w:p>
          <w:p w14:paraId="088A2C0E" w14:textId="77777777" w:rsidR="006A5D6A" w:rsidRPr="007D4B71" w:rsidRDefault="006A5D6A" w:rsidP="006A5D6A">
            <w:pPr>
              <w:keepNext/>
              <w:keepLines/>
              <w:spacing w:after="0"/>
              <w:jc w:val="center"/>
              <w:rPr>
                <w:rFonts w:ascii="Arial" w:hAnsi="Arial"/>
                <w:sz w:val="18"/>
              </w:rPr>
            </w:pPr>
          </w:p>
        </w:tc>
      </w:tr>
      <w:tr w:rsidR="006A5D6A" w:rsidRPr="007D4B71" w14:paraId="5618C925"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2B393FB4" w14:textId="77777777" w:rsidR="006A5D6A" w:rsidRPr="007D4B71" w:rsidRDefault="006A5D6A" w:rsidP="006A5D6A">
            <w:pPr>
              <w:keepNext/>
              <w:keepLines/>
              <w:spacing w:after="0"/>
              <w:rPr>
                <w:rFonts w:ascii="Arial" w:hAnsi="Arial"/>
                <w:sz w:val="18"/>
              </w:rPr>
            </w:pPr>
            <w:r w:rsidRPr="007D4B71">
              <w:rPr>
                <w:rFonts w:ascii="Arial" w:hAnsi="Arial"/>
                <w:position w:val="-12"/>
                <w:sz w:val="18"/>
              </w:rPr>
              <w:object w:dxaOrig="420" w:dyaOrig="300" w14:anchorId="16BC44F9">
                <v:shape id="_x0000_i1027" type="#_x0000_t75" style="width:22.5pt;height:15pt" o:ole="" fillcolor="window">
                  <v:imagedata r:id="rId15" o:title=""/>
                </v:shape>
                <o:OLEObject Type="Embed" ProgID="Equation.3" ShapeID="_x0000_i1027" DrawAspect="Content" ObjectID="_1832440427" r:id="rId16"/>
              </w:object>
            </w:r>
          </w:p>
        </w:tc>
        <w:tc>
          <w:tcPr>
            <w:tcW w:w="523" w:type="pct"/>
            <w:tcBorders>
              <w:top w:val="single" w:sz="4" w:space="0" w:color="auto"/>
              <w:left w:val="single" w:sz="4" w:space="0" w:color="auto"/>
              <w:bottom w:val="single" w:sz="4" w:space="0" w:color="auto"/>
              <w:right w:val="single" w:sz="4" w:space="0" w:color="auto"/>
            </w:tcBorders>
            <w:hideMark/>
          </w:tcPr>
          <w:p w14:paraId="4E4DAAEA" w14:textId="77777777" w:rsidR="006A5D6A" w:rsidRPr="007D4B71" w:rsidRDefault="006A5D6A" w:rsidP="006A5D6A">
            <w:pPr>
              <w:keepNext/>
              <w:keepLines/>
              <w:spacing w:after="0"/>
              <w:jc w:val="center"/>
              <w:rPr>
                <w:rFonts w:ascii="Arial" w:hAnsi="Arial"/>
                <w:sz w:val="18"/>
              </w:rPr>
            </w:pPr>
            <w:r w:rsidRPr="007D4B71">
              <w:rPr>
                <w:rFonts w:ascii="Arial" w:hAnsi="Arial"/>
                <w:sz w:val="18"/>
              </w:rPr>
              <w:t>dB</w:t>
            </w:r>
          </w:p>
        </w:tc>
        <w:tc>
          <w:tcPr>
            <w:tcW w:w="767" w:type="pct"/>
            <w:tcBorders>
              <w:top w:val="single" w:sz="4" w:space="0" w:color="auto"/>
              <w:left w:val="single" w:sz="4" w:space="0" w:color="auto"/>
              <w:bottom w:val="single" w:sz="4" w:space="0" w:color="auto"/>
              <w:right w:val="single" w:sz="4" w:space="0" w:color="auto"/>
            </w:tcBorders>
            <w:hideMark/>
          </w:tcPr>
          <w:p w14:paraId="14A2BAA3"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 1</w:t>
            </w:r>
          </w:p>
        </w:tc>
        <w:tc>
          <w:tcPr>
            <w:tcW w:w="1125" w:type="pct"/>
            <w:gridSpan w:val="2"/>
            <w:tcBorders>
              <w:top w:val="single" w:sz="4" w:space="0" w:color="auto"/>
              <w:left w:val="single" w:sz="4" w:space="0" w:color="auto"/>
              <w:bottom w:val="single" w:sz="4" w:space="0" w:color="auto"/>
              <w:right w:val="single" w:sz="4" w:space="0" w:color="auto"/>
            </w:tcBorders>
            <w:hideMark/>
          </w:tcPr>
          <w:p w14:paraId="41DEBAB5" w14:textId="77777777" w:rsidR="006A5D6A" w:rsidRPr="007D4B71" w:rsidRDefault="006A5D6A" w:rsidP="006A5D6A">
            <w:pPr>
              <w:keepNext/>
              <w:keepLines/>
              <w:spacing w:after="0"/>
              <w:jc w:val="center"/>
              <w:rPr>
                <w:rFonts w:ascii="Arial" w:hAnsi="Arial"/>
                <w:sz w:val="18"/>
              </w:rPr>
            </w:pPr>
            <w:r w:rsidRPr="007D4B71">
              <w:rPr>
                <w:rFonts w:ascii="Arial" w:hAnsi="Arial"/>
                <w:sz w:val="18"/>
              </w:rPr>
              <w:t>4</w:t>
            </w:r>
          </w:p>
        </w:tc>
        <w:tc>
          <w:tcPr>
            <w:tcW w:w="1170" w:type="pct"/>
            <w:gridSpan w:val="2"/>
            <w:tcBorders>
              <w:top w:val="single" w:sz="4" w:space="0" w:color="auto"/>
              <w:left w:val="single" w:sz="4" w:space="0" w:color="auto"/>
              <w:bottom w:val="single" w:sz="4" w:space="0" w:color="auto"/>
              <w:right w:val="single" w:sz="4" w:space="0" w:color="auto"/>
            </w:tcBorders>
            <w:hideMark/>
          </w:tcPr>
          <w:p w14:paraId="18AD9423" w14:textId="77777777" w:rsidR="006A5D6A" w:rsidRPr="007D4B71" w:rsidRDefault="006A5D6A" w:rsidP="006A5D6A">
            <w:pPr>
              <w:keepNext/>
              <w:keepLines/>
              <w:spacing w:after="0"/>
              <w:jc w:val="center"/>
              <w:rPr>
                <w:rFonts w:ascii="Arial" w:hAnsi="Arial"/>
                <w:sz w:val="18"/>
              </w:rPr>
            </w:pPr>
            <w:r w:rsidRPr="007D4B71">
              <w:rPr>
                <w:rFonts w:ascii="Arial" w:hAnsi="Arial"/>
                <w:sz w:val="18"/>
              </w:rPr>
              <w:t>7</w:t>
            </w:r>
          </w:p>
        </w:tc>
      </w:tr>
      <w:tr w:rsidR="006A5D6A" w:rsidRPr="007D4B71" w14:paraId="7F3B8A1B"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0FE986C2" w14:textId="77777777" w:rsidR="006A5D6A" w:rsidRPr="007D4B71" w:rsidRDefault="006A5D6A" w:rsidP="006A5D6A">
            <w:pPr>
              <w:keepNext/>
              <w:keepLines/>
              <w:spacing w:after="0"/>
              <w:rPr>
                <w:rFonts w:ascii="Arial" w:hAnsi="Arial"/>
                <w:sz w:val="18"/>
              </w:rPr>
            </w:pPr>
            <w:r w:rsidRPr="007D4B71">
              <w:rPr>
                <w:rFonts w:ascii="Arial" w:hAnsi="Arial"/>
                <w:position w:val="-12"/>
                <w:sz w:val="18"/>
              </w:rPr>
              <w:object w:dxaOrig="630" w:dyaOrig="300" w14:anchorId="4FAEB011">
                <v:shape id="_x0000_i1028" type="#_x0000_t75" style="width:33pt;height:15pt" o:ole="" fillcolor="window">
                  <v:imagedata r:id="rId17" o:title=""/>
                </v:shape>
                <o:OLEObject Type="Embed" ProgID="Equation.3" ShapeID="_x0000_i1028" DrawAspect="Content" ObjectID="_1832440428" r:id="rId18"/>
              </w:object>
            </w:r>
          </w:p>
        </w:tc>
        <w:tc>
          <w:tcPr>
            <w:tcW w:w="523" w:type="pct"/>
            <w:tcBorders>
              <w:top w:val="single" w:sz="4" w:space="0" w:color="auto"/>
              <w:left w:val="single" w:sz="4" w:space="0" w:color="auto"/>
              <w:bottom w:val="single" w:sz="4" w:space="0" w:color="auto"/>
              <w:right w:val="single" w:sz="4" w:space="0" w:color="auto"/>
            </w:tcBorders>
            <w:hideMark/>
          </w:tcPr>
          <w:p w14:paraId="0CE36CB0" w14:textId="77777777" w:rsidR="006A5D6A" w:rsidRPr="007D4B71" w:rsidRDefault="006A5D6A" w:rsidP="006A5D6A">
            <w:pPr>
              <w:keepNext/>
              <w:keepLines/>
              <w:spacing w:after="0"/>
              <w:jc w:val="center"/>
              <w:rPr>
                <w:rFonts w:ascii="Arial" w:hAnsi="Arial"/>
                <w:sz w:val="18"/>
              </w:rPr>
            </w:pPr>
            <w:r w:rsidRPr="007D4B71">
              <w:rPr>
                <w:rFonts w:ascii="Arial" w:hAnsi="Arial"/>
                <w:sz w:val="18"/>
              </w:rPr>
              <w:t>dB</w:t>
            </w:r>
          </w:p>
        </w:tc>
        <w:tc>
          <w:tcPr>
            <w:tcW w:w="767" w:type="pct"/>
            <w:tcBorders>
              <w:top w:val="single" w:sz="4" w:space="0" w:color="auto"/>
              <w:left w:val="single" w:sz="4" w:space="0" w:color="auto"/>
              <w:bottom w:val="single" w:sz="4" w:space="0" w:color="auto"/>
              <w:right w:val="single" w:sz="4" w:space="0" w:color="auto"/>
            </w:tcBorders>
            <w:hideMark/>
          </w:tcPr>
          <w:p w14:paraId="0BCD55DC" w14:textId="77777777" w:rsidR="006A5D6A" w:rsidRPr="007D4B71" w:rsidRDefault="006A5D6A" w:rsidP="006A5D6A">
            <w:pPr>
              <w:keepNext/>
              <w:keepLines/>
              <w:spacing w:after="0"/>
              <w:jc w:val="center"/>
              <w:rPr>
                <w:rFonts w:ascii="Arial" w:hAnsi="Arial"/>
                <w:sz w:val="18"/>
              </w:rPr>
            </w:pPr>
            <w:r w:rsidRPr="007D4B71">
              <w:rPr>
                <w:rFonts w:ascii="Arial" w:hAnsi="Arial"/>
                <w:sz w:val="18"/>
              </w:rPr>
              <w:t>Config 1</w:t>
            </w:r>
          </w:p>
        </w:tc>
        <w:tc>
          <w:tcPr>
            <w:tcW w:w="1125" w:type="pct"/>
            <w:gridSpan w:val="2"/>
            <w:tcBorders>
              <w:top w:val="single" w:sz="4" w:space="0" w:color="auto"/>
              <w:left w:val="single" w:sz="4" w:space="0" w:color="auto"/>
              <w:bottom w:val="single" w:sz="4" w:space="0" w:color="auto"/>
              <w:right w:val="single" w:sz="4" w:space="0" w:color="auto"/>
            </w:tcBorders>
            <w:hideMark/>
          </w:tcPr>
          <w:p w14:paraId="5F639C0E" w14:textId="77777777" w:rsidR="006A5D6A" w:rsidRPr="007D4B71" w:rsidRDefault="006A5D6A" w:rsidP="006A5D6A">
            <w:pPr>
              <w:keepNext/>
              <w:keepLines/>
              <w:spacing w:after="0"/>
              <w:jc w:val="center"/>
              <w:rPr>
                <w:rFonts w:ascii="Arial" w:hAnsi="Arial"/>
                <w:sz w:val="18"/>
              </w:rPr>
            </w:pPr>
            <w:r w:rsidRPr="007D4B71">
              <w:rPr>
                <w:rFonts w:ascii="Arial" w:hAnsi="Arial"/>
                <w:sz w:val="18"/>
              </w:rPr>
              <w:t>4</w:t>
            </w:r>
          </w:p>
        </w:tc>
        <w:tc>
          <w:tcPr>
            <w:tcW w:w="1170" w:type="pct"/>
            <w:gridSpan w:val="2"/>
            <w:tcBorders>
              <w:top w:val="single" w:sz="4" w:space="0" w:color="auto"/>
              <w:left w:val="single" w:sz="4" w:space="0" w:color="auto"/>
              <w:bottom w:val="single" w:sz="4" w:space="0" w:color="auto"/>
              <w:right w:val="single" w:sz="4" w:space="0" w:color="auto"/>
            </w:tcBorders>
            <w:hideMark/>
          </w:tcPr>
          <w:p w14:paraId="0B66BBB3" w14:textId="77777777" w:rsidR="006A5D6A" w:rsidRPr="007D4B71" w:rsidRDefault="006A5D6A" w:rsidP="006A5D6A">
            <w:pPr>
              <w:keepNext/>
              <w:keepLines/>
              <w:spacing w:after="0"/>
              <w:jc w:val="center"/>
              <w:rPr>
                <w:rFonts w:ascii="Arial" w:hAnsi="Arial"/>
                <w:sz w:val="18"/>
              </w:rPr>
            </w:pPr>
            <w:r w:rsidRPr="007D4B71">
              <w:rPr>
                <w:rFonts w:ascii="Arial" w:hAnsi="Arial"/>
                <w:sz w:val="18"/>
              </w:rPr>
              <w:t>7</w:t>
            </w:r>
          </w:p>
        </w:tc>
      </w:tr>
      <w:tr w:rsidR="002A0E3C" w:rsidRPr="007D4B71" w14:paraId="7E0A93B0" w14:textId="77777777" w:rsidTr="00800E6D">
        <w:trPr>
          <w:cantSplit/>
          <w:jc w:val="center"/>
        </w:trPr>
        <w:tc>
          <w:tcPr>
            <w:tcW w:w="1415" w:type="pct"/>
            <w:gridSpan w:val="2"/>
            <w:vMerge w:val="restart"/>
            <w:tcBorders>
              <w:top w:val="single" w:sz="4" w:space="0" w:color="auto"/>
              <w:left w:val="single" w:sz="4" w:space="0" w:color="auto"/>
              <w:right w:val="single" w:sz="4" w:space="0" w:color="auto"/>
            </w:tcBorders>
            <w:hideMark/>
          </w:tcPr>
          <w:p w14:paraId="2A2E23F9" w14:textId="77777777" w:rsidR="002A0E3C" w:rsidRPr="007D4B71" w:rsidRDefault="002A0E3C" w:rsidP="006A5D6A">
            <w:pPr>
              <w:keepNext/>
              <w:keepLines/>
              <w:spacing w:after="0"/>
              <w:rPr>
                <w:rFonts w:ascii="Arial" w:hAnsi="Arial" w:cs="Arial"/>
                <w:sz w:val="18"/>
                <w:szCs w:val="18"/>
              </w:rPr>
            </w:pPr>
            <w:r w:rsidRPr="007D4B71">
              <w:rPr>
                <w:rFonts w:ascii="Arial" w:hAnsi="Arial" w:cs="Arial"/>
                <w:sz w:val="18"/>
                <w:szCs w:val="18"/>
              </w:rPr>
              <w:t>Io</w:t>
            </w:r>
            <w:r w:rsidRPr="007D4B71">
              <w:rPr>
                <w:rFonts w:ascii="Arial" w:hAnsi="Arial" w:cs="Arial"/>
                <w:sz w:val="18"/>
                <w:szCs w:val="18"/>
                <w:vertAlign w:val="superscript"/>
              </w:rPr>
              <w:t>Note3</w:t>
            </w:r>
          </w:p>
        </w:tc>
        <w:tc>
          <w:tcPr>
            <w:tcW w:w="523" w:type="pct"/>
            <w:tcBorders>
              <w:top w:val="single" w:sz="4" w:space="0" w:color="auto"/>
              <w:left w:val="single" w:sz="4" w:space="0" w:color="auto"/>
              <w:bottom w:val="single" w:sz="4" w:space="0" w:color="auto"/>
              <w:right w:val="single" w:sz="4" w:space="0" w:color="auto"/>
            </w:tcBorders>
            <w:hideMark/>
          </w:tcPr>
          <w:p w14:paraId="4726CC2B" w14:textId="145FAFC2" w:rsidR="002A0E3C" w:rsidRPr="007D4B71" w:rsidRDefault="002A0E3C" w:rsidP="006A5D6A">
            <w:pPr>
              <w:keepNext/>
              <w:keepLines/>
              <w:spacing w:after="0"/>
              <w:jc w:val="center"/>
              <w:rPr>
                <w:rFonts w:ascii="Arial" w:hAnsi="Arial" w:cs="Arial"/>
                <w:sz w:val="18"/>
                <w:szCs w:val="18"/>
              </w:rPr>
            </w:pPr>
            <w:r w:rsidRPr="007D4B71">
              <w:rPr>
                <w:rFonts w:ascii="Arial" w:hAnsi="Arial" w:cs="Arial"/>
                <w:sz w:val="18"/>
                <w:szCs w:val="18"/>
              </w:rPr>
              <w:t>dBm/</w:t>
            </w:r>
            <w:del w:id="13" w:author="OPPO" w:date="2026-01-28T18:51:00Z">
              <w:r w:rsidRPr="007D4B71" w:rsidDel="002A0E3C">
                <w:rPr>
                  <w:rFonts w:ascii="Arial" w:hAnsi="Arial" w:cs="Arial"/>
                  <w:sz w:val="18"/>
                  <w:szCs w:val="18"/>
                </w:rPr>
                <w:delText>SCS</w:delText>
              </w:r>
            </w:del>
            <w:ins w:id="14" w:author="OPPO" w:date="2026-01-28T18:52:00Z">
              <w:r>
                <w:rPr>
                  <w:rFonts w:ascii="Arial" w:hAnsi="Arial" w:cs="Arial"/>
                  <w:sz w:val="18"/>
                  <w:szCs w:val="18"/>
                </w:rPr>
                <w:t>9.36</w:t>
              </w:r>
            </w:ins>
            <w:r w:rsidRPr="007D4B71">
              <w:rPr>
                <w:rFonts w:ascii="Arial" w:hAnsi="Arial" w:cs="Arial"/>
                <w:sz w:val="18"/>
                <w:szCs w:val="18"/>
              </w:rPr>
              <w:t xml:space="preserve"> MHz</w:t>
            </w:r>
          </w:p>
        </w:tc>
        <w:tc>
          <w:tcPr>
            <w:tcW w:w="767" w:type="pct"/>
            <w:tcBorders>
              <w:top w:val="single" w:sz="4" w:space="0" w:color="auto"/>
              <w:left w:val="single" w:sz="4" w:space="0" w:color="auto"/>
              <w:bottom w:val="single" w:sz="4" w:space="0" w:color="auto"/>
              <w:right w:val="single" w:sz="4" w:space="0" w:color="auto"/>
            </w:tcBorders>
            <w:hideMark/>
          </w:tcPr>
          <w:p w14:paraId="367356C1" w14:textId="77777777" w:rsidR="002A0E3C" w:rsidRPr="007D4B71" w:rsidRDefault="002A0E3C" w:rsidP="006A5D6A">
            <w:pPr>
              <w:keepNext/>
              <w:keepLines/>
              <w:spacing w:after="0"/>
              <w:jc w:val="center"/>
              <w:rPr>
                <w:rFonts w:ascii="Arial" w:hAnsi="Arial" w:cs="Arial"/>
                <w:sz w:val="18"/>
                <w:szCs w:val="18"/>
              </w:rPr>
            </w:pPr>
            <w:r w:rsidRPr="007D4B71">
              <w:rPr>
                <w:rFonts w:ascii="Arial" w:hAnsi="Arial" w:cs="Arial"/>
                <w:sz w:val="18"/>
                <w:szCs w:val="18"/>
              </w:rPr>
              <w:t>Config 1</w:t>
            </w:r>
          </w:p>
        </w:tc>
        <w:tc>
          <w:tcPr>
            <w:tcW w:w="1125" w:type="pct"/>
            <w:gridSpan w:val="2"/>
            <w:tcBorders>
              <w:top w:val="single" w:sz="4" w:space="0" w:color="auto"/>
              <w:left w:val="single" w:sz="4" w:space="0" w:color="auto"/>
              <w:bottom w:val="single" w:sz="4" w:space="0" w:color="auto"/>
              <w:right w:val="single" w:sz="4" w:space="0" w:color="auto"/>
            </w:tcBorders>
            <w:hideMark/>
          </w:tcPr>
          <w:p w14:paraId="01D3E862" w14:textId="329DFD89" w:rsidR="002A0E3C" w:rsidRPr="007D4B71" w:rsidRDefault="002A0E3C" w:rsidP="006A5D6A">
            <w:pPr>
              <w:keepNext/>
              <w:keepLines/>
              <w:spacing w:after="0"/>
              <w:jc w:val="center"/>
              <w:rPr>
                <w:rFonts w:ascii="Arial" w:hAnsi="Arial" w:cs="Arial"/>
                <w:sz w:val="18"/>
                <w:szCs w:val="18"/>
              </w:rPr>
            </w:pPr>
            <w:del w:id="15" w:author="OPPO" w:date="2026-01-28T18:55:00Z">
              <w:r w:rsidRPr="007D4B71" w:rsidDel="00F2700B">
                <w:rPr>
                  <w:rFonts w:ascii="Arial" w:hAnsi="Arial" w:cs="Arial"/>
                  <w:sz w:val="18"/>
                  <w:szCs w:val="18"/>
                </w:rPr>
                <w:delText>-92.6</w:delText>
              </w:r>
            </w:del>
            <w:ins w:id="16" w:author="OPPO" w:date="2026-01-28T18:55:00Z">
              <w:r w:rsidR="00F2700B">
                <w:rPr>
                  <w:rFonts w:ascii="Arial" w:hAnsi="Arial" w:cs="Arial"/>
                  <w:sz w:val="18"/>
                  <w:szCs w:val="18"/>
                </w:rPr>
                <w:t>-64.</w:t>
              </w:r>
            </w:ins>
            <w:ins w:id="17" w:author="OPPO" w:date="2026-01-29T09:23:00Z">
              <w:r w:rsidR="00800E6D">
                <w:rPr>
                  <w:rFonts w:ascii="Arial" w:hAnsi="Arial" w:cs="Arial"/>
                  <w:sz w:val="18"/>
                  <w:szCs w:val="18"/>
                </w:rPr>
                <w:t>60</w:t>
              </w:r>
            </w:ins>
          </w:p>
        </w:tc>
        <w:tc>
          <w:tcPr>
            <w:tcW w:w="1170" w:type="pct"/>
            <w:gridSpan w:val="2"/>
            <w:tcBorders>
              <w:top w:val="single" w:sz="4" w:space="0" w:color="auto"/>
              <w:left w:val="single" w:sz="4" w:space="0" w:color="auto"/>
              <w:bottom w:val="single" w:sz="4" w:space="0" w:color="auto"/>
              <w:right w:val="single" w:sz="4" w:space="0" w:color="auto"/>
            </w:tcBorders>
            <w:hideMark/>
          </w:tcPr>
          <w:p w14:paraId="3986A8E8" w14:textId="38C35778" w:rsidR="002A0E3C" w:rsidRPr="007D4B71" w:rsidRDefault="002A0E3C" w:rsidP="006A5D6A">
            <w:pPr>
              <w:keepNext/>
              <w:keepLines/>
              <w:spacing w:after="0"/>
              <w:jc w:val="center"/>
              <w:rPr>
                <w:rFonts w:ascii="Arial" w:hAnsi="Arial" w:cs="Arial"/>
                <w:sz w:val="18"/>
                <w:szCs w:val="18"/>
              </w:rPr>
            </w:pPr>
            <w:del w:id="18" w:author="OPPO" w:date="2026-01-28T18:54:00Z">
              <w:r w:rsidRPr="007D4B71" w:rsidDel="002A0E3C">
                <w:rPr>
                  <w:rFonts w:ascii="Arial" w:hAnsi="Arial" w:cs="Arial"/>
                  <w:sz w:val="18"/>
                  <w:szCs w:val="18"/>
                </w:rPr>
                <w:delText>-90.2</w:delText>
              </w:r>
            </w:del>
            <w:ins w:id="19" w:author="OPPO" w:date="2026-01-28T18:54:00Z">
              <w:r>
                <w:rPr>
                  <w:rFonts w:ascii="Arial" w:hAnsi="Arial" w:cs="Arial"/>
                  <w:sz w:val="18"/>
                  <w:szCs w:val="18"/>
                </w:rPr>
                <w:t>NA</w:t>
              </w:r>
            </w:ins>
          </w:p>
        </w:tc>
      </w:tr>
      <w:tr w:rsidR="002A0E3C" w:rsidRPr="007D4B71" w14:paraId="6BD82947" w14:textId="77777777" w:rsidTr="00800E6D">
        <w:trPr>
          <w:cantSplit/>
          <w:jc w:val="center"/>
          <w:ins w:id="20" w:author="OPPO" w:date="2026-01-28T18:50:00Z"/>
        </w:trPr>
        <w:tc>
          <w:tcPr>
            <w:tcW w:w="1415" w:type="pct"/>
            <w:gridSpan w:val="2"/>
            <w:vMerge/>
            <w:tcBorders>
              <w:left w:val="single" w:sz="4" w:space="0" w:color="auto"/>
              <w:bottom w:val="nil"/>
              <w:right w:val="single" w:sz="4" w:space="0" w:color="auto"/>
            </w:tcBorders>
          </w:tcPr>
          <w:p w14:paraId="4F64DDDD" w14:textId="77777777" w:rsidR="002A0E3C" w:rsidRPr="007D4B71" w:rsidRDefault="002A0E3C" w:rsidP="006A5D6A">
            <w:pPr>
              <w:keepNext/>
              <w:keepLines/>
              <w:spacing w:after="0"/>
              <w:rPr>
                <w:ins w:id="21" w:author="OPPO" w:date="2026-01-28T18:50:00Z"/>
                <w:rFonts w:ascii="Arial" w:hAnsi="Arial" w:cs="Arial"/>
                <w:sz w:val="18"/>
                <w:szCs w:val="18"/>
              </w:rPr>
            </w:pPr>
          </w:p>
        </w:tc>
        <w:tc>
          <w:tcPr>
            <w:tcW w:w="523" w:type="pct"/>
            <w:tcBorders>
              <w:top w:val="single" w:sz="4" w:space="0" w:color="auto"/>
              <w:left w:val="single" w:sz="4" w:space="0" w:color="auto"/>
              <w:bottom w:val="single" w:sz="4" w:space="0" w:color="auto"/>
              <w:right w:val="single" w:sz="4" w:space="0" w:color="auto"/>
            </w:tcBorders>
          </w:tcPr>
          <w:p w14:paraId="6BA051C2" w14:textId="1FA1E888" w:rsidR="002A0E3C" w:rsidRPr="007D4B71" w:rsidRDefault="002A0E3C" w:rsidP="006A5D6A">
            <w:pPr>
              <w:keepNext/>
              <w:keepLines/>
              <w:spacing w:after="0"/>
              <w:jc w:val="center"/>
              <w:rPr>
                <w:ins w:id="22" w:author="OPPO" w:date="2026-01-28T18:50:00Z"/>
                <w:rFonts w:ascii="Arial" w:hAnsi="Arial" w:cs="Arial"/>
                <w:sz w:val="18"/>
                <w:szCs w:val="18"/>
              </w:rPr>
            </w:pPr>
            <w:ins w:id="23" w:author="OPPO" w:date="2026-01-28T18:50:00Z">
              <w:r>
                <w:rPr>
                  <w:rFonts w:ascii="Arial" w:hAnsi="Arial" w:cs="Arial"/>
                  <w:sz w:val="18"/>
                  <w:szCs w:val="18"/>
                </w:rPr>
                <w:t>dBm/2.7M</w:t>
              </w:r>
            </w:ins>
            <w:ins w:id="24" w:author="OPPO" w:date="2026-01-28T18:51:00Z">
              <w:r>
                <w:rPr>
                  <w:rFonts w:ascii="Arial" w:hAnsi="Arial" w:cs="Arial"/>
                  <w:sz w:val="18"/>
                  <w:szCs w:val="18"/>
                </w:rPr>
                <w:t>Hz</w:t>
              </w:r>
            </w:ins>
          </w:p>
        </w:tc>
        <w:tc>
          <w:tcPr>
            <w:tcW w:w="767" w:type="pct"/>
            <w:tcBorders>
              <w:top w:val="single" w:sz="4" w:space="0" w:color="auto"/>
              <w:left w:val="single" w:sz="4" w:space="0" w:color="auto"/>
              <w:bottom w:val="single" w:sz="4" w:space="0" w:color="auto"/>
              <w:right w:val="single" w:sz="4" w:space="0" w:color="auto"/>
            </w:tcBorders>
          </w:tcPr>
          <w:p w14:paraId="006D5D97" w14:textId="27964272" w:rsidR="002A0E3C" w:rsidRPr="007D4B71" w:rsidRDefault="00E514DB" w:rsidP="006A5D6A">
            <w:pPr>
              <w:keepNext/>
              <w:keepLines/>
              <w:spacing w:after="0"/>
              <w:jc w:val="center"/>
              <w:rPr>
                <w:ins w:id="25" w:author="OPPO" w:date="2026-01-28T18:50:00Z"/>
                <w:rFonts w:ascii="Arial" w:hAnsi="Arial" w:cs="Arial"/>
                <w:sz w:val="18"/>
                <w:szCs w:val="18"/>
              </w:rPr>
            </w:pPr>
            <w:ins w:id="26" w:author="OPPO" w:date="2026-01-29T09:31:00Z">
              <w:r w:rsidRPr="007D4B71">
                <w:rPr>
                  <w:rFonts w:ascii="Arial" w:hAnsi="Arial" w:cs="Arial"/>
                  <w:sz w:val="18"/>
                  <w:szCs w:val="18"/>
                </w:rPr>
                <w:t>Config 1</w:t>
              </w:r>
            </w:ins>
          </w:p>
        </w:tc>
        <w:tc>
          <w:tcPr>
            <w:tcW w:w="1125" w:type="pct"/>
            <w:gridSpan w:val="2"/>
            <w:tcBorders>
              <w:top w:val="single" w:sz="4" w:space="0" w:color="auto"/>
              <w:left w:val="single" w:sz="4" w:space="0" w:color="auto"/>
              <w:bottom w:val="single" w:sz="4" w:space="0" w:color="auto"/>
              <w:right w:val="single" w:sz="4" w:space="0" w:color="auto"/>
            </w:tcBorders>
          </w:tcPr>
          <w:p w14:paraId="7EAC22B9" w14:textId="45A5D2F3" w:rsidR="002A0E3C" w:rsidRPr="007D4B71" w:rsidRDefault="002A0E3C" w:rsidP="006A5D6A">
            <w:pPr>
              <w:keepNext/>
              <w:keepLines/>
              <w:spacing w:after="0"/>
              <w:jc w:val="center"/>
              <w:rPr>
                <w:ins w:id="27" w:author="OPPO" w:date="2026-01-28T18:50:00Z"/>
                <w:rFonts w:ascii="Arial" w:hAnsi="Arial" w:cs="Arial"/>
                <w:sz w:val="18"/>
                <w:szCs w:val="18"/>
              </w:rPr>
            </w:pPr>
            <w:ins w:id="28" w:author="OPPO" w:date="2026-01-28T18:51:00Z">
              <w:r>
                <w:rPr>
                  <w:rFonts w:ascii="Arial" w:hAnsi="Arial" w:cs="Arial"/>
                  <w:sz w:val="18"/>
                  <w:szCs w:val="18"/>
                </w:rPr>
                <w:t>NA</w:t>
              </w:r>
            </w:ins>
          </w:p>
        </w:tc>
        <w:tc>
          <w:tcPr>
            <w:tcW w:w="1170" w:type="pct"/>
            <w:gridSpan w:val="2"/>
            <w:tcBorders>
              <w:top w:val="single" w:sz="4" w:space="0" w:color="auto"/>
              <w:left w:val="single" w:sz="4" w:space="0" w:color="auto"/>
              <w:bottom w:val="single" w:sz="4" w:space="0" w:color="auto"/>
              <w:right w:val="single" w:sz="4" w:space="0" w:color="auto"/>
            </w:tcBorders>
          </w:tcPr>
          <w:p w14:paraId="2CBD0E3E" w14:textId="0C698B05" w:rsidR="002A0E3C" w:rsidRPr="007D4B71" w:rsidRDefault="00F2700B" w:rsidP="006A5D6A">
            <w:pPr>
              <w:keepNext/>
              <w:keepLines/>
              <w:spacing w:after="0"/>
              <w:jc w:val="center"/>
              <w:rPr>
                <w:ins w:id="29" w:author="OPPO" w:date="2026-01-28T18:50:00Z"/>
                <w:rFonts w:ascii="Arial" w:hAnsi="Arial" w:cs="Arial"/>
                <w:sz w:val="18"/>
                <w:szCs w:val="18"/>
              </w:rPr>
            </w:pPr>
            <w:ins w:id="30" w:author="OPPO" w:date="2026-01-28T18:56:00Z">
              <w:r>
                <w:rPr>
                  <w:rFonts w:ascii="Arial" w:hAnsi="Arial" w:cs="Arial"/>
                  <w:sz w:val="18"/>
                  <w:szCs w:val="18"/>
                </w:rPr>
                <w:t>-67.66</w:t>
              </w:r>
            </w:ins>
          </w:p>
        </w:tc>
      </w:tr>
      <w:tr w:rsidR="006A5D6A" w:rsidRPr="007D4B71" w14:paraId="3A902F20" w14:textId="77777777" w:rsidTr="006A5D6A">
        <w:trPr>
          <w:cantSplit/>
          <w:jc w:val="center"/>
        </w:trPr>
        <w:tc>
          <w:tcPr>
            <w:tcW w:w="1415" w:type="pct"/>
            <w:gridSpan w:val="2"/>
            <w:tcBorders>
              <w:top w:val="single" w:sz="4" w:space="0" w:color="auto"/>
              <w:left w:val="single" w:sz="4" w:space="0" w:color="auto"/>
              <w:bottom w:val="single" w:sz="4" w:space="0" w:color="auto"/>
              <w:right w:val="single" w:sz="4" w:space="0" w:color="auto"/>
            </w:tcBorders>
            <w:hideMark/>
          </w:tcPr>
          <w:p w14:paraId="76D0BBBF" w14:textId="77777777" w:rsidR="006A5D6A" w:rsidRPr="007D4B71" w:rsidRDefault="006A5D6A" w:rsidP="006A5D6A">
            <w:pPr>
              <w:keepNext/>
              <w:keepLines/>
              <w:spacing w:after="0"/>
              <w:rPr>
                <w:rFonts w:ascii="Arial" w:hAnsi="Arial"/>
                <w:sz w:val="18"/>
              </w:rPr>
            </w:pPr>
            <w:r w:rsidRPr="007D4B71">
              <w:rPr>
                <w:rFonts w:ascii="Arial" w:hAnsi="Arial"/>
                <w:sz w:val="18"/>
              </w:rPr>
              <w:t>Propagation Condition</w:t>
            </w:r>
          </w:p>
        </w:tc>
        <w:tc>
          <w:tcPr>
            <w:tcW w:w="523" w:type="pct"/>
            <w:tcBorders>
              <w:top w:val="single" w:sz="4" w:space="0" w:color="auto"/>
              <w:left w:val="single" w:sz="4" w:space="0" w:color="auto"/>
              <w:bottom w:val="single" w:sz="4" w:space="0" w:color="auto"/>
              <w:right w:val="single" w:sz="4" w:space="0" w:color="auto"/>
            </w:tcBorders>
          </w:tcPr>
          <w:p w14:paraId="40BF957C" w14:textId="77777777" w:rsidR="006A5D6A" w:rsidRPr="007D4B71" w:rsidRDefault="006A5D6A" w:rsidP="006A5D6A">
            <w:pPr>
              <w:keepNext/>
              <w:keepLines/>
              <w:spacing w:after="0"/>
              <w:jc w:val="center"/>
              <w:rPr>
                <w:rFonts w:ascii="Arial" w:hAnsi="Arial"/>
                <w:sz w:val="18"/>
              </w:rPr>
            </w:pPr>
          </w:p>
        </w:tc>
        <w:tc>
          <w:tcPr>
            <w:tcW w:w="767" w:type="pct"/>
            <w:tcBorders>
              <w:top w:val="single" w:sz="4" w:space="0" w:color="auto"/>
              <w:left w:val="single" w:sz="4" w:space="0" w:color="auto"/>
              <w:bottom w:val="single" w:sz="4" w:space="0" w:color="auto"/>
              <w:right w:val="single" w:sz="4" w:space="0" w:color="auto"/>
            </w:tcBorders>
            <w:hideMark/>
          </w:tcPr>
          <w:p w14:paraId="10D67CB5" w14:textId="77777777" w:rsidR="006A5D6A" w:rsidRPr="007D4B71" w:rsidRDefault="006A5D6A" w:rsidP="006A5D6A">
            <w:pPr>
              <w:keepNext/>
              <w:keepLines/>
              <w:spacing w:after="0"/>
              <w:jc w:val="center"/>
              <w:rPr>
                <w:rFonts w:ascii="Arial" w:hAnsi="Arial" w:cs="v4.2.0"/>
                <w:sz w:val="18"/>
              </w:rPr>
            </w:pPr>
            <w:r w:rsidRPr="007D4B71">
              <w:rPr>
                <w:rFonts w:ascii="Arial" w:hAnsi="Arial"/>
                <w:sz w:val="18"/>
              </w:rPr>
              <w:t>Config 1</w:t>
            </w:r>
          </w:p>
        </w:tc>
        <w:tc>
          <w:tcPr>
            <w:tcW w:w="1125" w:type="pct"/>
            <w:gridSpan w:val="2"/>
            <w:tcBorders>
              <w:top w:val="single" w:sz="4" w:space="0" w:color="auto"/>
              <w:left w:val="single" w:sz="4" w:space="0" w:color="auto"/>
              <w:bottom w:val="single" w:sz="4" w:space="0" w:color="auto"/>
              <w:right w:val="single" w:sz="4" w:space="0" w:color="auto"/>
            </w:tcBorders>
            <w:hideMark/>
          </w:tcPr>
          <w:p w14:paraId="0F7AEA3F" w14:textId="77777777" w:rsidR="006A5D6A" w:rsidRPr="007D4B71" w:rsidRDefault="006A5D6A" w:rsidP="006A5D6A">
            <w:pPr>
              <w:keepNext/>
              <w:keepLines/>
              <w:spacing w:after="0"/>
              <w:jc w:val="center"/>
              <w:rPr>
                <w:rFonts w:ascii="Arial" w:hAnsi="Arial"/>
                <w:sz w:val="18"/>
              </w:rPr>
            </w:pPr>
            <w:r w:rsidRPr="007D4B71">
              <w:rPr>
                <w:rFonts w:ascii="Arial" w:hAnsi="Arial" w:cs="v4.2.0"/>
                <w:sz w:val="18"/>
              </w:rPr>
              <w:t>AWGN</w:t>
            </w:r>
          </w:p>
        </w:tc>
        <w:tc>
          <w:tcPr>
            <w:tcW w:w="1170" w:type="pct"/>
            <w:gridSpan w:val="2"/>
            <w:tcBorders>
              <w:top w:val="single" w:sz="4" w:space="0" w:color="auto"/>
              <w:left w:val="single" w:sz="4" w:space="0" w:color="auto"/>
              <w:bottom w:val="single" w:sz="4" w:space="0" w:color="auto"/>
              <w:right w:val="single" w:sz="4" w:space="0" w:color="auto"/>
            </w:tcBorders>
            <w:hideMark/>
          </w:tcPr>
          <w:p w14:paraId="79793917" w14:textId="77777777" w:rsidR="006A5D6A" w:rsidRPr="007D4B71" w:rsidRDefault="006A5D6A" w:rsidP="006A5D6A">
            <w:pPr>
              <w:keepNext/>
              <w:keepLines/>
              <w:spacing w:after="0"/>
              <w:jc w:val="center"/>
              <w:rPr>
                <w:rFonts w:ascii="Arial" w:hAnsi="Arial"/>
                <w:sz w:val="18"/>
              </w:rPr>
            </w:pPr>
            <w:r w:rsidRPr="007D4B71">
              <w:rPr>
                <w:rFonts w:ascii="Arial" w:hAnsi="Arial"/>
                <w:sz w:val="18"/>
              </w:rPr>
              <w:t>AWGN</w:t>
            </w:r>
          </w:p>
        </w:tc>
      </w:tr>
      <w:tr w:rsidR="006A5D6A" w:rsidRPr="007D4B71" w14:paraId="3467FDF1" w14:textId="77777777" w:rsidTr="006A5D6A">
        <w:trPr>
          <w:cantSplit/>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486CBD8F" w14:textId="77777777" w:rsidR="006A5D6A" w:rsidRPr="007D4B71" w:rsidRDefault="006A5D6A" w:rsidP="006A5D6A">
            <w:pPr>
              <w:keepNext/>
              <w:keepLines/>
              <w:spacing w:after="0"/>
              <w:ind w:left="851" w:hanging="851"/>
              <w:rPr>
                <w:rFonts w:ascii="Arial" w:hAnsi="Arial"/>
                <w:sz w:val="18"/>
              </w:rPr>
            </w:pPr>
            <w:r w:rsidRPr="007D4B71">
              <w:rPr>
                <w:rFonts w:ascii="Arial" w:hAnsi="Arial"/>
                <w:sz w:val="18"/>
              </w:rPr>
              <w:t>NOTE 1:</w:t>
            </w:r>
            <w:r w:rsidRPr="007D4B71">
              <w:rPr>
                <w:rFonts w:ascii="Arial" w:hAnsi="Arial"/>
                <w:sz w:val="18"/>
              </w:rPr>
              <w:tab/>
              <w:t>OCNG shall be used such that both cells are fully allocated and a constant total transmitted power spectral density is achieved for all OFDM symbols.</w:t>
            </w:r>
          </w:p>
          <w:p w14:paraId="0EB0F61D" w14:textId="77777777" w:rsidR="006A5D6A" w:rsidRPr="007D4B71" w:rsidRDefault="006A5D6A" w:rsidP="006A5D6A">
            <w:pPr>
              <w:keepNext/>
              <w:keepLines/>
              <w:spacing w:after="0"/>
              <w:ind w:left="851" w:hanging="851"/>
              <w:rPr>
                <w:rFonts w:ascii="Arial" w:hAnsi="Arial"/>
                <w:sz w:val="18"/>
              </w:rPr>
            </w:pPr>
            <w:r w:rsidRPr="007D4B71">
              <w:rPr>
                <w:rFonts w:ascii="Arial" w:hAnsi="Arial"/>
                <w:sz w:val="18"/>
              </w:rPr>
              <w:t>NOTE 2:</w:t>
            </w:r>
            <w:r w:rsidRPr="007D4B71">
              <w:rPr>
                <w:rFonts w:ascii="Arial" w:hAnsi="Arial"/>
                <w:sz w:val="18"/>
              </w:rPr>
              <w:tab/>
              <w:t xml:space="preserve">Interference from other cells and noise sources not specified in the test is assumed to be constant over subcarriers and time and shall be modelled as AWGN of appropriate power for </w:t>
            </w:r>
            <w:r w:rsidRPr="007D4B71">
              <w:rPr>
                <w:rFonts w:ascii="Arial" w:eastAsia="Calibri" w:hAnsi="Arial" w:cs="v4.2.0"/>
                <w:position w:val="-12"/>
                <w:sz w:val="18"/>
                <w:szCs w:val="22"/>
              </w:rPr>
              <w:object w:dxaOrig="420" w:dyaOrig="300" w14:anchorId="7BA54B12">
                <v:shape id="_x0000_i1029" type="#_x0000_t75" style="width:22.5pt;height:15pt" o:ole="" fillcolor="window">
                  <v:imagedata r:id="rId12" o:title=""/>
                </v:shape>
                <o:OLEObject Type="Embed" ProgID="Equation.3" ShapeID="_x0000_i1029" DrawAspect="Content" ObjectID="_1832440429" r:id="rId19"/>
              </w:object>
            </w:r>
            <w:r w:rsidRPr="007D4B71">
              <w:rPr>
                <w:rFonts w:ascii="Arial" w:hAnsi="Arial"/>
                <w:sz w:val="18"/>
              </w:rPr>
              <w:t xml:space="preserve"> to be fulfilled.</w:t>
            </w:r>
          </w:p>
          <w:p w14:paraId="35DE5DE0" w14:textId="77777777" w:rsidR="006A5D6A" w:rsidRPr="007D4B71" w:rsidRDefault="006A5D6A" w:rsidP="006A5D6A">
            <w:pPr>
              <w:keepNext/>
              <w:keepLines/>
              <w:spacing w:after="0"/>
              <w:ind w:left="851" w:hanging="851"/>
              <w:rPr>
                <w:rFonts w:ascii="Arial" w:hAnsi="Arial"/>
                <w:sz w:val="18"/>
              </w:rPr>
            </w:pPr>
            <w:r w:rsidRPr="007D4B71">
              <w:rPr>
                <w:rFonts w:ascii="Arial" w:hAnsi="Arial"/>
                <w:sz w:val="18"/>
              </w:rPr>
              <w:t>NOTE 3:</w:t>
            </w:r>
            <w:r w:rsidRPr="007D4B71">
              <w:rPr>
                <w:rFonts w:ascii="Arial" w:hAnsi="Arial"/>
                <w:sz w:val="18"/>
              </w:rPr>
              <w:tab/>
              <w:t>SS-RSRP and Io levels have been derived from other parameters for information purposes. They are not settable parameters themselves.</w:t>
            </w:r>
          </w:p>
          <w:p w14:paraId="2EC41BB7" w14:textId="77777777" w:rsidR="006A5D6A" w:rsidRPr="007D4B71" w:rsidRDefault="006A5D6A" w:rsidP="006A5D6A">
            <w:pPr>
              <w:keepNext/>
              <w:keepLines/>
              <w:spacing w:after="0"/>
              <w:ind w:left="851" w:hanging="851"/>
              <w:rPr>
                <w:rFonts w:ascii="Arial" w:hAnsi="Arial"/>
                <w:sz w:val="14"/>
              </w:rPr>
            </w:pPr>
            <w:r w:rsidRPr="007D4B71">
              <w:rPr>
                <w:rFonts w:ascii="Arial" w:hAnsi="Arial"/>
                <w:sz w:val="18"/>
              </w:rPr>
              <w:t>NOTE 4:</w:t>
            </w:r>
            <w:r w:rsidRPr="007D4B71">
              <w:rPr>
                <w:rFonts w:ascii="Arial" w:hAnsi="Arial"/>
                <w:sz w:val="18"/>
              </w:rPr>
              <w:tab/>
              <w:t>SS-RSRP minimum requirements are specified assuming independent interference and noise at each receiver antenna port.</w:t>
            </w:r>
          </w:p>
        </w:tc>
      </w:tr>
    </w:tbl>
    <w:p w14:paraId="1485E4D0" w14:textId="77777777" w:rsidR="006A5D6A" w:rsidRPr="007E139F" w:rsidRDefault="006A5D6A" w:rsidP="006A5D6A"/>
    <w:p w14:paraId="6FA7C65E" w14:textId="77777777" w:rsidR="006A5D6A" w:rsidRPr="007E139F" w:rsidRDefault="006A5D6A" w:rsidP="006A5D6A">
      <w:pPr>
        <w:pStyle w:val="5"/>
      </w:pPr>
      <w:r>
        <w:lastRenderedPageBreak/>
        <w:t>A.6.6.1.14</w:t>
      </w:r>
      <w:r w:rsidRPr="007E139F">
        <w:t>.3</w:t>
      </w:r>
      <w:r w:rsidRPr="007E139F">
        <w:tab/>
        <w:t>Test Requirements</w:t>
      </w:r>
    </w:p>
    <w:p w14:paraId="1271F6F1" w14:textId="77777777" w:rsidR="006A5D6A" w:rsidRPr="007D4B71" w:rsidRDefault="006A5D6A" w:rsidP="006A5D6A">
      <w:pPr>
        <w:rPr>
          <w:rFonts w:cs="v4.2.0"/>
        </w:rPr>
      </w:pPr>
      <w:r w:rsidRPr="007D4B71">
        <w:rPr>
          <w:rFonts w:cs="v4.2.0"/>
        </w:rPr>
        <w:t xml:space="preserve">The UE shall send one measurement report for the deactivated </w:t>
      </w:r>
      <w:proofErr w:type="spellStart"/>
      <w:r w:rsidRPr="007D4B71">
        <w:rPr>
          <w:rFonts w:cs="v4.2.0"/>
        </w:rPr>
        <w:t>PSCell</w:t>
      </w:r>
      <w:proofErr w:type="spellEnd"/>
      <w:r w:rsidRPr="007D4B71">
        <w:rPr>
          <w:rFonts w:cs="v4.2.0"/>
        </w:rPr>
        <w:t xml:space="preserve">, with a measurement reporting delay less than </w:t>
      </w:r>
      <w:r>
        <w:rPr>
          <w:rFonts w:cs="v4.2.0"/>
        </w:rPr>
        <w:t>2720</w:t>
      </w:r>
      <w:r w:rsidRPr="007D4B71">
        <w:rPr>
          <w:rFonts w:cs="v4.2.0"/>
        </w:rPr>
        <w:t xml:space="preserve"> </w:t>
      </w:r>
      <w:proofErr w:type="spellStart"/>
      <w:r w:rsidRPr="007D4B71">
        <w:rPr>
          <w:rFonts w:cs="v4.2.0"/>
        </w:rPr>
        <w:t>ms</w:t>
      </w:r>
      <w:proofErr w:type="spellEnd"/>
      <w:r w:rsidRPr="007D4B71">
        <w:rPr>
          <w:rFonts w:cs="v4.2.0"/>
        </w:rPr>
        <w:t xml:space="preserve"> from the beginning of time period T2. </w:t>
      </w:r>
    </w:p>
    <w:p w14:paraId="391B3984" w14:textId="77777777" w:rsidR="006A5D6A" w:rsidRPr="007E139F" w:rsidRDefault="006A5D6A" w:rsidP="006A5D6A">
      <w:pPr>
        <w:rPr>
          <w:rFonts w:cs="v4.2.0"/>
        </w:rPr>
      </w:pPr>
      <w:r w:rsidRPr="007E139F">
        <w:rPr>
          <w:rFonts w:cs="v4.2.0"/>
        </w:rPr>
        <w:t xml:space="preserve">The UE is required to successfully detect PSS/SSS for Cell 2 within </w:t>
      </w:r>
    </w:p>
    <w:p w14:paraId="647A5F1B" w14:textId="77777777" w:rsidR="006A5D6A" w:rsidRPr="007E139F" w:rsidRDefault="006A5D6A" w:rsidP="006A5D6A">
      <w:pPr>
        <w:pStyle w:val="EQ"/>
      </w:pPr>
      <w:r>
        <w:tab/>
      </w:r>
      <w:r w:rsidRPr="007E139F">
        <w:t>Ceil(5 x K</w:t>
      </w:r>
      <w:r w:rsidRPr="007E139F">
        <w:rPr>
          <w:vertAlign w:val="subscript"/>
        </w:rPr>
        <w:t>p</w:t>
      </w:r>
      <w:r w:rsidRPr="007E139F">
        <w:t>) x measCyclePSCell x CSSF</w:t>
      </w:r>
      <w:r w:rsidRPr="007E139F">
        <w:rPr>
          <w:vertAlign w:val="subscript"/>
        </w:rPr>
        <w:t>intra</w:t>
      </w:r>
      <w:r w:rsidRPr="007E139F">
        <w:t>;</w:t>
      </w:r>
    </w:p>
    <w:p w14:paraId="459F8D10" w14:textId="77777777" w:rsidR="006A5D6A" w:rsidRPr="007E139F" w:rsidRDefault="006A5D6A" w:rsidP="006A5D6A">
      <w:pPr>
        <w:rPr>
          <w:rFonts w:cs="v4.2.0"/>
        </w:rPr>
      </w:pPr>
      <w:r w:rsidRPr="007E139F">
        <w:rPr>
          <w:rFonts w:cs="v4.2.0"/>
        </w:rPr>
        <w:t>The UE is required successfully read the SSB index for Cell 2 within</w:t>
      </w:r>
    </w:p>
    <w:p w14:paraId="14F37B21" w14:textId="77777777" w:rsidR="006A5D6A" w:rsidRPr="007E139F" w:rsidRDefault="006A5D6A" w:rsidP="006A5D6A">
      <w:pPr>
        <w:pStyle w:val="EQ"/>
      </w:pPr>
      <w:r>
        <w:tab/>
      </w:r>
      <w:r w:rsidRPr="007E139F">
        <w:t>Ceil(7 x K</w:t>
      </w:r>
      <w:r w:rsidRPr="007E139F">
        <w:rPr>
          <w:vertAlign w:val="subscript"/>
        </w:rPr>
        <w:t>p</w:t>
      </w:r>
      <w:r w:rsidRPr="007E139F">
        <w:t>) x measCyclePSCell x CSSF</w:t>
      </w:r>
      <w:r w:rsidRPr="007E139F">
        <w:rPr>
          <w:vertAlign w:val="subscript"/>
        </w:rPr>
        <w:t>intra</w:t>
      </w:r>
      <w:r w:rsidRPr="007E139F">
        <w:t>;</w:t>
      </w:r>
    </w:p>
    <w:p w14:paraId="5BC74C12" w14:textId="77777777" w:rsidR="006A5D6A" w:rsidRPr="007E139F" w:rsidRDefault="006A5D6A" w:rsidP="006A5D6A">
      <w:pPr>
        <w:rPr>
          <w:rFonts w:cs="v4.2.0"/>
        </w:rPr>
      </w:pPr>
      <w:r w:rsidRPr="007E139F">
        <w:rPr>
          <w:rFonts w:cs="v4.2.0"/>
        </w:rPr>
        <w:t xml:space="preserve">The UE is required to successfully measure on Cell 2 within </w:t>
      </w:r>
    </w:p>
    <w:p w14:paraId="07BE3964" w14:textId="77777777" w:rsidR="006A5D6A" w:rsidRPr="007E139F" w:rsidRDefault="006A5D6A" w:rsidP="006A5D6A">
      <w:pPr>
        <w:pStyle w:val="EQ"/>
      </w:pPr>
      <w:r>
        <w:tab/>
      </w:r>
      <w:r w:rsidRPr="007E139F">
        <w:t>Ceil(5 x K</w:t>
      </w:r>
      <w:r w:rsidRPr="007E139F">
        <w:rPr>
          <w:vertAlign w:val="subscript"/>
        </w:rPr>
        <w:t>p</w:t>
      </w:r>
      <w:r w:rsidRPr="007E139F">
        <w:t>) x measCyclePSCell x CSSF</w:t>
      </w:r>
      <w:r w:rsidRPr="007E139F">
        <w:rPr>
          <w:vertAlign w:val="subscript"/>
        </w:rPr>
        <w:t>intra</w:t>
      </w:r>
      <w:r w:rsidRPr="007E139F">
        <w:t>;</w:t>
      </w:r>
    </w:p>
    <w:p w14:paraId="27AC658E" w14:textId="77777777" w:rsidR="006A5D6A" w:rsidRPr="007E139F" w:rsidRDefault="006A5D6A" w:rsidP="006A5D6A">
      <w:pPr>
        <w:rPr>
          <w:rFonts w:cs="v4.2.0"/>
        </w:rPr>
      </w:pPr>
      <w:r w:rsidRPr="007E139F">
        <w:rPr>
          <w:rFonts w:cs="v4.2.0"/>
        </w:rPr>
        <w:t xml:space="preserve">Where </w:t>
      </w:r>
    </w:p>
    <w:p w14:paraId="1BC0C338" w14:textId="77777777" w:rsidR="006A5D6A" w:rsidRPr="007E139F" w:rsidRDefault="006A5D6A" w:rsidP="006A5D6A">
      <w:pPr>
        <w:pStyle w:val="B10"/>
      </w:pPr>
      <w:r>
        <w:t>-</w:t>
      </w:r>
      <w:r>
        <w:tab/>
      </w:r>
      <w:proofErr w:type="spellStart"/>
      <w:r w:rsidRPr="007E139F">
        <w:t>measCyclePSCell</w:t>
      </w:r>
      <w:proofErr w:type="spellEnd"/>
      <w:r w:rsidRPr="007E139F">
        <w:t xml:space="preserve"> = 160 </w:t>
      </w:r>
      <w:proofErr w:type="spellStart"/>
      <w:r w:rsidRPr="007E139F">
        <w:t>ms</w:t>
      </w:r>
      <w:proofErr w:type="spellEnd"/>
      <w:r w:rsidRPr="007E139F">
        <w:t>,</w:t>
      </w:r>
    </w:p>
    <w:p w14:paraId="4D0DEB86" w14:textId="77777777" w:rsidR="006A5D6A" w:rsidRPr="007E139F" w:rsidRDefault="006A5D6A" w:rsidP="006A5D6A">
      <w:pPr>
        <w:pStyle w:val="B10"/>
      </w:pPr>
      <w:r>
        <w:t>-</w:t>
      </w:r>
      <w:r>
        <w:tab/>
      </w:r>
      <w:proofErr w:type="spellStart"/>
      <w:r w:rsidRPr="007E139F">
        <w:t>K</w:t>
      </w:r>
      <w:r w:rsidRPr="007E139F">
        <w:rPr>
          <w:vertAlign w:val="subscript"/>
        </w:rPr>
        <w:t>p</w:t>
      </w:r>
      <w:proofErr w:type="spellEnd"/>
      <w:r w:rsidRPr="007E139F">
        <w:t xml:space="preserve"> = 1,</w:t>
      </w:r>
    </w:p>
    <w:p w14:paraId="2A1145A7" w14:textId="77777777" w:rsidR="006A5D6A" w:rsidRPr="007D4B71" w:rsidRDefault="006A5D6A" w:rsidP="006A5D6A">
      <w:pPr>
        <w:pStyle w:val="B10"/>
      </w:pPr>
      <w:r w:rsidRPr="007D4B71">
        <w:t>-</w:t>
      </w:r>
      <w:r w:rsidRPr="007D4B71">
        <w:tab/>
      </w:r>
      <w:proofErr w:type="spellStart"/>
      <w:r w:rsidRPr="007D4B71">
        <w:t>CSSF</w:t>
      </w:r>
      <w:r w:rsidRPr="007D4B71">
        <w:rPr>
          <w:vertAlign w:val="subscript"/>
        </w:rPr>
        <w:t>intra</w:t>
      </w:r>
      <w:proofErr w:type="spellEnd"/>
      <w:r w:rsidRPr="007D4B71">
        <w:t xml:space="preserve"> = </w:t>
      </w:r>
      <w:r>
        <w:t>1</w:t>
      </w:r>
      <w:r w:rsidRPr="007D4B71">
        <w:t>.</w:t>
      </w:r>
    </w:p>
    <w:p w14:paraId="73A9E691" w14:textId="77777777" w:rsidR="006A5D6A" w:rsidRPr="007D4B71" w:rsidRDefault="006A5D6A" w:rsidP="006A5D6A">
      <w:pPr>
        <w:rPr>
          <w:rFonts w:cs="v4.2.0"/>
        </w:rPr>
      </w:pPr>
      <w:r w:rsidRPr="007D4B71">
        <w:rPr>
          <w:rFonts w:cs="v4.2.0"/>
        </w:rPr>
        <w:t xml:space="preserve">This sums up as </w:t>
      </w:r>
      <w:r>
        <w:rPr>
          <w:rFonts w:cs="v4.2.0"/>
        </w:rPr>
        <w:t>2720</w:t>
      </w:r>
      <w:r w:rsidRPr="007D4B71">
        <w:rPr>
          <w:rFonts w:cs="v4.2.0"/>
        </w:rPr>
        <w:t xml:space="preserve"> </w:t>
      </w:r>
      <w:proofErr w:type="spellStart"/>
      <w:r w:rsidRPr="007D4B71">
        <w:rPr>
          <w:rFonts w:cs="v4.2.0"/>
        </w:rPr>
        <w:t>ms</w:t>
      </w:r>
      <w:proofErr w:type="spellEnd"/>
      <w:r w:rsidRPr="007D4B71">
        <w:rPr>
          <w:rFonts w:cs="v4.2.0"/>
        </w:rPr>
        <w:t xml:space="preserve"> in total, consisting of </w:t>
      </w:r>
      <w:r>
        <w:rPr>
          <w:rFonts w:cs="v4.2.0"/>
        </w:rPr>
        <w:t>800</w:t>
      </w:r>
      <w:r w:rsidRPr="007D4B71">
        <w:rPr>
          <w:rFonts w:cs="v4.2.0"/>
        </w:rPr>
        <w:t xml:space="preserve"> </w:t>
      </w:r>
      <w:proofErr w:type="spellStart"/>
      <w:r w:rsidRPr="007D4B71">
        <w:rPr>
          <w:rFonts w:cs="v4.2.0"/>
        </w:rPr>
        <w:t>ms</w:t>
      </w:r>
      <w:proofErr w:type="spellEnd"/>
      <w:r w:rsidRPr="007D4B71">
        <w:rPr>
          <w:rFonts w:cs="v4.2.0"/>
        </w:rPr>
        <w:t xml:space="preserve"> of PSS/SSS detection, </w:t>
      </w:r>
      <w:r>
        <w:rPr>
          <w:rFonts w:cs="v4.2.0"/>
        </w:rPr>
        <w:t>1120</w:t>
      </w:r>
      <w:r w:rsidRPr="007D4B71">
        <w:rPr>
          <w:rFonts w:cs="v4.2.0"/>
        </w:rPr>
        <w:t xml:space="preserve"> </w:t>
      </w:r>
      <w:proofErr w:type="spellStart"/>
      <w:r w:rsidRPr="007D4B71">
        <w:rPr>
          <w:rFonts w:cs="v4.2.0"/>
        </w:rPr>
        <w:t>ms</w:t>
      </w:r>
      <w:proofErr w:type="spellEnd"/>
      <w:r w:rsidRPr="007D4B71">
        <w:rPr>
          <w:rFonts w:cs="v4.2.0"/>
        </w:rPr>
        <w:t xml:space="preserve"> of SSB index detection and </w:t>
      </w:r>
      <w:r>
        <w:rPr>
          <w:rFonts w:cs="v4.2.0"/>
        </w:rPr>
        <w:t>800</w:t>
      </w:r>
      <w:r w:rsidRPr="007D4B71">
        <w:rPr>
          <w:rFonts w:cs="v4.2.0"/>
        </w:rPr>
        <w:t xml:space="preserve"> </w:t>
      </w:r>
      <w:proofErr w:type="spellStart"/>
      <w:r w:rsidRPr="007D4B71">
        <w:rPr>
          <w:rFonts w:cs="v4.2.0"/>
        </w:rPr>
        <w:t>ms</w:t>
      </w:r>
      <w:proofErr w:type="spellEnd"/>
      <w:r w:rsidRPr="007D4B71">
        <w:rPr>
          <w:rFonts w:cs="v4.2.0"/>
        </w:rPr>
        <w:t xml:space="preserve"> of measurement time.</w:t>
      </w:r>
    </w:p>
    <w:p w14:paraId="57FF2CC7" w14:textId="77777777" w:rsidR="006A5D6A" w:rsidRPr="007E139F" w:rsidRDefault="006A5D6A" w:rsidP="006A5D6A">
      <w:pPr>
        <w:rPr>
          <w:rFonts w:cs="v4.2.0"/>
        </w:rPr>
      </w:pPr>
      <w:r w:rsidRPr="007E139F">
        <w:rPr>
          <w:rFonts w:cs="v4.2.0"/>
        </w:rPr>
        <w:t>The rate of correct events observed during repeated tests shall be at least 90%.</w:t>
      </w:r>
    </w:p>
    <w:p w14:paraId="7365C1E8" w14:textId="77777777" w:rsidR="006A5D6A" w:rsidRPr="007E139F" w:rsidRDefault="006A5D6A" w:rsidP="006A5D6A">
      <w:pPr>
        <w:pStyle w:val="NO"/>
      </w:pPr>
      <w:r w:rsidRPr="007E139F">
        <w:t>NOTE:</w:t>
      </w:r>
      <w:r w:rsidRPr="007E139F">
        <w:tab/>
        <w:t>The actual overall delays measured in the test may be up to 2xTTI</w:t>
      </w:r>
      <w:r w:rsidRPr="007E139F">
        <w:rPr>
          <w:vertAlign w:val="subscript"/>
        </w:rPr>
        <w:t>DCCH</w:t>
      </w:r>
      <w:r w:rsidRPr="007E139F">
        <w:t xml:space="preserve"> higher than the measurement reporting delays above because of TTI insertion uncertainty of the measurement report in DCCH.</w:t>
      </w:r>
    </w:p>
    <w:p w14:paraId="12755037" w14:textId="77777777" w:rsidR="006A5D6A" w:rsidRPr="0039065B" w:rsidRDefault="006A5D6A" w:rsidP="006A5D6A">
      <w:pPr>
        <w:rPr>
          <w:color w:val="0070C0"/>
          <w:sz w:val="24"/>
          <w:szCs w:val="32"/>
          <w:lang w:eastAsia="zh-CN"/>
        </w:rPr>
      </w:pPr>
      <w:r w:rsidRPr="00EC030D">
        <w:rPr>
          <w:color w:val="0070C0"/>
          <w:sz w:val="24"/>
          <w:szCs w:val="32"/>
          <w:lang w:eastAsia="zh-CN"/>
        </w:rPr>
        <w:t xml:space="preserve">&lt; Non-changed part is </w:t>
      </w:r>
      <w:r w:rsidRPr="00EC030D">
        <w:rPr>
          <w:bCs/>
          <w:color w:val="0070C0"/>
          <w:sz w:val="24"/>
          <w:szCs w:val="32"/>
          <w:lang w:eastAsia="zh-CN"/>
        </w:rPr>
        <w:t>omitted</w:t>
      </w:r>
      <w:r w:rsidRPr="00EC030D">
        <w:rPr>
          <w:color w:val="0070C0"/>
          <w:sz w:val="24"/>
          <w:szCs w:val="32"/>
          <w:lang w:eastAsia="zh-CN"/>
        </w:rPr>
        <w:t xml:space="preserve"> &gt;</w:t>
      </w:r>
    </w:p>
    <w:p w14:paraId="3992FE76" w14:textId="25DC0541" w:rsidR="006A5D6A" w:rsidRDefault="006A5D6A" w:rsidP="006A5D6A">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END</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4</w:t>
      </w:r>
      <w:r w:rsidRPr="00A67F36">
        <w:rPr>
          <w:b/>
          <w:color w:val="0070C0"/>
          <w:sz w:val="32"/>
          <w:szCs w:val="32"/>
          <w:lang w:eastAsia="zh-CN"/>
        </w:rPr>
        <w:t>--------------</w:t>
      </w:r>
    </w:p>
    <w:p w14:paraId="6FC0C11B" w14:textId="77777777" w:rsidR="006A5D6A" w:rsidRDefault="006A5D6A" w:rsidP="006A5D6A">
      <w:pPr>
        <w:jc w:val="center"/>
        <w:rPr>
          <w:b/>
          <w:color w:val="0070C0"/>
          <w:sz w:val="32"/>
          <w:szCs w:val="32"/>
          <w:lang w:eastAsia="zh-CN"/>
        </w:rPr>
      </w:pPr>
    </w:p>
    <w:p w14:paraId="0CC47615" w14:textId="301CE81A" w:rsidR="006A5D6A" w:rsidRDefault="006A5D6A" w:rsidP="006A5D6A">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START</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5</w:t>
      </w:r>
      <w:r w:rsidRPr="00A67F36">
        <w:rPr>
          <w:b/>
          <w:color w:val="0070C0"/>
          <w:sz w:val="32"/>
          <w:szCs w:val="32"/>
          <w:lang w:eastAsia="zh-CN"/>
        </w:rPr>
        <w:t>--------------</w:t>
      </w:r>
    </w:p>
    <w:p w14:paraId="49858B0A" w14:textId="77777777" w:rsidR="006A5D6A" w:rsidRPr="00085F73" w:rsidRDefault="006A5D6A" w:rsidP="006A5D6A">
      <w:pPr>
        <w:pStyle w:val="40"/>
        <w:rPr>
          <w:lang w:eastAsia="zh-CN"/>
        </w:rPr>
      </w:pPr>
      <w:r>
        <w:rPr>
          <w:snapToGrid w:val="0"/>
          <w:lang w:eastAsia="zh-CN"/>
        </w:rPr>
        <w:t>A.6.6.1.15</w:t>
      </w:r>
      <w:r w:rsidRPr="00085F73">
        <w:rPr>
          <w:snapToGrid w:val="0"/>
          <w:lang w:eastAsia="zh-CN"/>
        </w:rPr>
        <w:tab/>
        <w:t xml:space="preserve">SA event triggered reporting test without gap under non-DRX with SSB index reading and 12 PRB SSB for a deactivated </w:t>
      </w:r>
      <w:proofErr w:type="spellStart"/>
      <w:r w:rsidRPr="00085F73">
        <w:rPr>
          <w:snapToGrid w:val="0"/>
          <w:lang w:eastAsia="zh-CN"/>
        </w:rPr>
        <w:t>SCell</w:t>
      </w:r>
      <w:proofErr w:type="spellEnd"/>
    </w:p>
    <w:p w14:paraId="2333CEBC" w14:textId="77777777" w:rsidR="006A5D6A" w:rsidRPr="00085F73" w:rsidRDefault="006A5D6A" w:rsidP="006A5D6A">
      <w:pPr>
        <w:pStyle w:val="5"/>
        <w:rPr>
          <w:snapToGrid w:val="0"/>
        </w:rPr>
      </w:pPr>
      <w:r>
        <w:rPr>
          <w:snapToGrid w:val="0"/>
        </w:rPr>
        <w:t>A.6.6.1.15</w:t>
      </w:r>
      <w:r w:rsidRPr="00085F73">
        <w:rPr>
          <w:snapToGrid w:val="0"/>
        </w:rPr>
        <w:t>.1</w:t>
      </w:r>
      <w:r w:rsidRPr="00085F73">
        <w:rPr>
          <w:snapToGrid w:val="0"/>
        </w:rPr>
        <w:tab/>
        <w:t>Test purpose and Environment</w:t>
      </w:r>
    </w:p>
    <w:p w14:paraId="158EBC72" w14:textId="77777777" w:rsidR="006A5D6A" w:rsidRPr="00085F73" w:rsidRDefault="006A5D6A" w:rsidP="006A5D6A">
      <w:pPr>
        <w:rPr>
          <w:rFonts w:cs="v4.2.0"/>
        </w:rPr>
      </w:pPr>
      <w:r w:rsidRPr="00085F73">
        <w:rPr>
          <w:rFonts w:cs="v4.2.0"/>
        </w:rPr>
        <w:t xml:space="preserve">The purpose of this test is to verify that the UE supporting </w:t>
      </w:r>
      <w:r w:rsidRPr="00085F73">
        <w:rPr>
          <w:rFonts w:cs="v4.2.0"/>
          <w:i/>
          <w:iCs/>
        </w:rPr>
        <w:t>support-3MHz-ChannelBW-r18</w:t>
      </w:r>
      <w:r w:rsidRPr="00085F73">
        <w:rPr>
          <w:rFonts w:cs="v4.2.0"/>
        </w:rPr>
        <w:t xml:space="preserve"> makes correct reporting of an event on an intra-frequency layer measurement performed without measurement gaps</w:t>
      </w:r>
      <w:r w:rsidRPr="00085F73">
        <w:rPr>
          <w:rFonts w:cs="v4.2.0"/>
          <w:lang w:eastAsia="zh-CN"/>
        </w:rPr>
        <w:t xml:space="preserve"> </w:t>
      </w:r>
      <w:r w:rsidRPr="00085F73">
        <w:rPr>
          <w:rFonts w:cs="v4.2.0"/>
        </w:rPr>
        <w:t xml:space="preserve">when </w:t>
      </w:r>
      <w:r w:rsidRPr="00085F73">
        <w:rPr>
          <w:rFonts w:cs="v4.2.0"/>
          <w:lang w:eastAsia="zh-CN"/>
        </w:rPr>
        <w:t xml:space="preserve">the </w:t>
      </w:r>
      <w:r w:rsidRPr="00085F73">
        <w:rPr>
          <w:rFonts w:cs="v4.2.0"/>
        </w:rPr>
        <w:t xml:space="preserve">UE is also configured deactivated </w:t>
      </w:r>
      <w:proofErr w:type="spellStart"/>
      <w:r w:rsidRPr="00085F73">
        <w:rPr>
          <w:rFonts w:cs="v4.2.0"/>
        </w:rPr>
        <w:t>SCell</w:t>
      </w:r>
      <w:proofErr w:type="spellEnd"/>
      <w:r w:rsidRPr="00085F73">
        <w:rPr>
          <w:rFonts w:cs="v4.2.0"/>
        </w:rPr>
        <w:t xml:space="preserve">. This test will partly verify the intra-frequency cell search requirements in clauses 9.2.5.1 and 9.2.5.2. </w:t>
      </w:r>
    </w:p>
    <w:p w14:paraId="1FE01318" w14:textId="77777777" w:rsidR="006A5D6A" w:rsidRPr="00085F73" w:rsidRDefault="006A5D6A" w:rsidP="006A5D6A">
      <w:pPr>
        <w:pStyle w:val="5"/>
        <w:rPr>
          <w:snapToGrid w:val="0"/>
        </w:rPr>
      </w:pPr>
      <w:r>
        <w:rPr>
          <w:snapToGrid w:val="0"/>
        </w:rPr>
        <w:t>A.6.6.1.15</w:t>
      </w:r>
      <w:r w:rsidRPr="00085F73">
        <w:rPr>
          <w:snapToGrid w:val="0"/>
        </w:rPr>
        <w:t>.2</w:t>
      </w:r>
      <w:r w:rsidRPr="00085F73">
        <w:rPr>
          <w:rFonts w:cs="Arial"/>
          <w:b/>
          <w:bCs/>
          <w:lang w:eastAsia="zh-CN"/>
        </w:rPr>
        <w:tab/>
      </w:r>
      <w:r w:rsidRPr="00085F73">
        <w:rPr>
          <w:snapToGrid w:val="0"/>
        </w:rPr>
        <w:t>Test parameters</w:t>
      </w:r>
    </w:p>
    <w:p w14:paraId="7249439A" w14:textId="77777777" w:rsidR="006A5D6A" w:rsidRPr="00085F73" w:rsidRDefault="006A5D6A" w:rsidP="006A5D6A">
      <w:pPr>
        <w:rPr>
          <w:rFonts w:cs="v4.2.0"/>
        </w:rPr>
      </w:pPr>
      <w:r w:rsidRPr="00085F73">
        <w:rPr>
          <w:rFonts w:cs="v4.2.0"/>
        </w:rPr>
        <w:t xml:space="preserve">Three cells are deployed in the test, which are FR1 </w:t>
      </w:r>
      <w:proofErr w:type="spellStart"/>
      <w:r w:rsidRPr="00085F73">
        <w:rPr>
          <w:rFonts w:cs="v4.2.0"/>
        </w:rPr>
        <w:t>PCell</w:t>
      </w:r>
      <w:proofErr w:type="spellEnd"/>
      <w:r w:rsidRPr="00085F73">
        <w:rPr>
          <w:rFonts w:cs="v4.2.0"/>
        </w:rPr>
        <w:t xml:space="preserve"> (Cell 1) </w:t>
      </w:r>
      <w:r w:rsidRPr="00085F73">
        <w:rPr>
          <w:rFonts w:cs="v4.2.0"/>
          <w:lang w:val="en-US" w:eastAsia="zh-CN"/>
        </w:rPr>
        <w:t xml:space="preserve">on </w:t>
      </w:r>
      <w:r w:rsidRPr="00085F73">
        <w:rPr>
          <w:rFonts w:cs="v4.2.0"/>
        </w:rPr>
        <w:t xml:space="preserve">Carrier 1, FR1 </w:t>
      </w:r>
      <w:r w:rsidRPr="00085F73">
        <w:rPr>
          <w:rFonts w:cs="v4.2.0"/>
          <w:lang w:val="en-US"/>
        </w:rPr>
        <w:t>N</w:t>
      </w:r>
      <w:proofErr w:type="spellStart"/>
      <w:r w:rsidRPr="00085F73">
        <w:rPr>
          <w:rFonts w:cs="v4.2.0"/>
        </w:rPr>
        <w:t>eighbouring</w:t>
      </w:r>
      <w:proofErr w:type="spellEnd"/>
      <w:r w:rsidRPr="00085F73">
        <w:rPr>
          <w:rFonts w:cs="v4.2.0"/>
        </w:rPr>
        <w:t xml:space="preserve"> cell (Cell 2) and a FR1 </w:t>
      </w:r>
      <w:proofErr w:type="spellStart"/>
      <w:r w:rsidRPr="00085F73">
        <w:rPr>
          <w:rFonts w:cs="v4.2.0"/>
        </w:rPr>
        <w:t>SCell</w:t>
      </w:r>
      <w:proofErr w:type="spellEnd"/>
      <w:r w:rsidRPr="00085F73">
        <w:rPr>
          <w:rFonts w:cs="v4.2.0"/>
        </w:rPr>
        <w:t xml:space="preserve"> (Cell 3) on Carrier 2. Carrier 2 is on a different frequency than the </w:t>
      </w:r>
      <w:proofErr w:type="spellStart"/>
      <w:r w:rsidRPr="00085F73">
        <w:rPr>
          <w:rFonts w:cs="v4.2.0"/>
        </w:rPr>
        <w:t>PCell</w:t>
      </w:r>
      <w:proofErr w:type="spellEnd"/>
      <w:r w:rsidRPr="00085F73">
        <w:rPr>
          <w:rFonts w:cs="v4.2.0"/>
        </w:rPr>
        <w:t xml:space="preserve">. </w:t>
      </w:r>
    </w:p>
    <w:p w14:paraId="7FB35A83" w14:textId="77777777" w:rsidR="006A5D6A" w:rsidRPr="00085F73" w:rsidRDefault="006A5D6A" w:rsidP="006A5D6A">
      <w:pPr>
        <w:rPr>
          <w:rFonts w:cs="v4.2.0"/>
        </w:rPr>
      </w:pPr>
      <w:r w:rsidRPr="00085F73">
        <w:rPr>
          <w:rFonts w:cs="v4.2.0"/>
        </w:rPr>
        <w:t xml:space="preserve">The test parameters for </w:t>
      </w:r>
      <w:proofErr w:type="spellStart"/>
      <w:r w:rsidRPr="00085F73">
        <w:rPr>
          <w:rFonts w:cs="v4.2.0"/>
        </w:rPr>
        <w:t>PCell</w:t>
      </w:r>
      <w:proofErr w:type="spellEnd"/>
      <w:r>
        <w:rPr>
          <w:rFonts w:cs="v4.2.0" w:hint="eastAsia"/>
          <w:lang w:eastAsia="zh-CN"/>
        </w:rPr>
        <w:t xml:space="preserve">, </w:t>
      </w:r>
      <w:proofErr w:type="spellStart"/>
      <w:r>
        <w:rPr>
          <w:rFonts w:cs="v4.2.0" w:hint="eastAsia"/>
          <w:lang w:eastAsia="zh-CN"/>
        </w:rPr>
        <w:t>SCell</w:t>
      </w:r>
      <w:proofErr w:type="spellEnd"/>
      <w:r w:rsidRPr="00085F73">
        <w:rPr>
          <w:rFonts w:cs="v4.2.0"/>
        </w:rPr>
        <w:t xml:space="preserve"> and neighbour cell are given in table </w:t>
      </w:r>
      <w:r>
        <w:rPr>
          <w:rFonts w:cs="v4.2.0"/>
        </w:rPr>
        <w:t>A.6.6.1.15</w:t>
      </w:r>
      <w:r w:rsidRPr="00085F73">
        <w:rPr>
          <w:rFonts w:cs="v4.2.0"/>
        </w:rPr>
        <w:t>.</w:t>
      </w:r>
      <w:r>
        <w:rPr>
          <w:rFonts w:cs="v4.2.0"/>
          <w:lang w:eastAsia="zh-CN"/>
        </w:rPr>
        <w:t>2</w:t>
      </w:r>
      <w:r w:rsidRPr="00085F73">
        <w:rPr>
          <w:rFonts w:cs="v4.2.0"/>
        </w:rPr>
        <w:t xml:space="preserve">-1, </w:t>
      </w:r>
      <w:r>
        <w:rPr>
          <w:rFonts w:cs="v4.2.0"/>
        </w:rPr>
        <w:t>A.6.6.1.15</w:t>
      </w:r>
      <w:r w:rsidRPr="00085F73">
        <w:rPr>
          <w:rFonts w:cs="v4.2.0"/>
        </w:rPr>
        <w:t>.</w:t>
      </w:r>
      <w:r>
        <w:rPr>
          <w:rFonts w:cs="v4.2.0"/>
        </w:rPr>
        <w:t>2</w:t>
      </w:r>
      <w:r w:rsidRPr="00085F73">
        <w:rPr>
          <w:rFonts w:cs="v4.2.0"/>
        </w:rPr>
        <w:t xml:space="preserve">-2 and </w:t>
      </w:r>
      <w:r>
        <w:rPr>
          <w:rFonts w:cs="v4.2.0"/>
        </w:rPr>
        <w:t>A.6.6.1.15</w:t>
      </w:r>
      <w:r w:rsidRPr="00085F73">
        <w:rPr>
          <w:rFonts w:cs="v4.2.0"/>
        </w:rPr>
        <w:t>.</w:t>
      </w:r>
      <w:r>
        <w:rPr>
          <w:rFonts w:cs="v4.2.0"/>
        </w:rPr>
        <w:t>2</w:t>
      </w:r>
      <w:r w:rsidRPr="00085F73">
        <w:rPr>
          <w:rFonts w:cs="v4.2.0"/>
        </w:rPr>
        <w:t xml:space="preserve">-3 below. In the measurement control information, a measurement object is configured for the frequency of the </w:t>
      </w:r>
      <w:proofErr w:type="spellStart"/>
      <w:r w:rsidRPr="00085F73">
        <w:rPr>
          <w:rFonts w:cs="v4.2.0"/>
        </w:rPr>
        <w:t>PCell</w:t>
      </w:r>
      <w:proofErr w:type="spellEnd"/>
      <w:r w:rsidRPr="00085F73">
        <w:rPr>
          <w:rFonts w:cs="v4.2.0"/>
        </w:rPr>
        <w:t xml:space="preserve">, and the </w:t>
      </w:r>
      <w:proofErr w:type="spellStart"/>
      <w:r w:rsidRPr="00085F73">
        <w:rPr>
          <w:rFonts w:cs="v4.2.0"/>
        </w:rPr>
        <w:t>SCell</w:t>
      </w:r>
      <w:proofErr w:type="spellEnd"/>
      <w:r w:rsidRPr="00085F73">
        <w:rPr>
          <w:rFonts w:cs="v4.2.0"/>
        </w:rPr>
        <w:t xml:space="preserve"> and it is indicated to the UE that event-triggered reporting with Event A3 is used. The test consists of two successive time periods, with time duration of T1, and T2 respectively. During time duration T1, the UE shall not have any timing information of Cell 2.</w:t>
      </w:r>
    </w:p>
    <w:p w14:paraId="1EA43F44" w14:textId="77777777" w:rsidR="006A5D6A" w:rsidRPr="00085F73" w:rsidRDefault="006A5D6A" w:rsidP="006A5D6A">
      <w:pPr>
        <w:pStyle w:val="TH"/>
      </w:pPr>
      <w:r w:rsidRPr="00085F73">
        <w:lastRenderedPageBreak/>
        <w:t xml:space="preserve">Table </w:t>
      </w:r>
      <w:r>
        <w:t>A.6.6.1.15</w:t>
      </w:r>
      <w:r w:rsidRPr="00085F73">
        <w:t>.</w:t>
      </w:r>
      <w:r>
        <w:t>2</w:t>
      </w:r>
      <w:r w:rsidRPr="00085F73">
        <w:t>-1: Supported test configurations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9"/>
        <w:gridCol w:w="7006"/>
      </w:tblGrid>
      <w:tr w:rsidR="006A5D6A" w:rsidRPr="00085F73" w14:paraId="4BC308E6" w14:textId="77777777" w:rsidTr="006A5D6A">
        <w:trPr>
          <w:jc w:val="center"/>
        </w:trPr>
        <w:tc>
          <w:tcPr>
            <w:tcW w:w="2340" w:type="dxa"/>
            <w:tcBorders>
              <w:top w:val="single" w:sz="4" w:space="0" w:color="auto"/>
              <w:left w:val="single" w:sz="4" w:space="0" w:color="auto"/>
              <w:bottom w:val="single" w:sz="4" w:space="0" w:color="auto"/>
              <w:right w:val="single" w:sz="4" w:space="0" w:color="auto"/>
            </w:tcBorders>
            <w:hideMark/>
          </w:tcPr>
          <w:p w14:paraId="1E1BC7EE" w14:textId="77777777" w:rsidR="006A5D6A" w:rsidRPr="00085F73" w:rsidRDefault="006A5D6A" w:rsidP="006A5D6A">
            <w:pPr>
              <w:pStyle w:val="TAH"/>
            </w:pPr>
            <w:r w:rsidRPr="00085F73">
              <w:t>Configuration</w:t>
            </w:r>
          </w:p>
        </w:tc>
        <w:tc>
          <w:tcPr>
            <w:tcW w:w="7010" w:type="dxa"/>
            <w:tcBorders>
              <w:top w:val="single" w:sz="4" w:space="0" w:color="auto"/>
              <w:left w:val="single" w:sz="4" w:space="0" w:color="auto"/>
              <w:bottom w:val="single" w:sz="4" w:space="0" w:color="auto"/>
              <w:right w:val="single" w:sz="4" w:space="0" w:color="auto"/>
            </w:tcBorders>
            <w:hideMark/>
          </w:tcPr>
          <w:p w14:paraId="2AD1C017" w14:textId="77777777" w:rsidR="006A5D6A" w:rsidRPr="00085F73" w:rsidRDefault="006A5D6A" w:rsidP="006A5D6A">
            <w:pPr>
              <w:pStyle w:val="TAH"/>
            </w:pPr>
            <w:r w:rsidRPr="00085F73">
              <w:t>Description</w:t>
            </w:r>
          </w:p>
        </w:tc>
      </w:tr>
      <w:tr w:rsidR="006A5D6A" w:rsidRPr="00085F73" w14:paraId="484B7769" w14:textId="77777777" w:rsidTr="006A5D6A">
        <w:trPr>
          <w:jc w:val="center"/>
        </w:trPr>
        <w:tc>
          <w:tcPr>
            <w:tcW w:w="2340" w:type="dxa"/>
            <w:tcBorders>
              <w:top w:val="single" w:sz="4" w:space="0" w:color="auto"/>
              <w:left w:val="single" w:sz="4" w:space="0" w:color="auto"/>
              <w:bottom w:val="single" w:sz="4" w:space="0" w:color="auto"/>
              <w:right w:val="single" w:sz="4" w:space="0" w:color="auto"/>
            </w:tcBorders>
            <w:hideMark/>
          </w:tcPr>
          <w:p w14:paraId="14393187" w14:textId="77777777" w:rsidR="006A5D6A" w:rsidRPr="00085F73" w:rsidRDefault="006A5D6A" w:rsidP="006A5D6A">
            <w:pPr>
              <w:pStyle w:val="TAL"/>
              <w:rPr>
                <w:rFonts w:eastAsia="Malgun Gothic"/>
              </w:rPr>
            </w:pPr>
            <w:r w:rsidRPr="00085F73">
              <w:rPr>
                <w:rFonts w:eastAsia="Malgun Gothic"/>
              </w:rPr>
              <w:t>1</w:t>
            </w:r>
          </w:p>
        </w:tc>
        <w:tc>
          <w:tcPr>
            <w:tcW w:w="7010" w:type="dxa"/>
            <w:tcBorders>
              <w:top w:val="single" w:sz="4" w:space="0" w:color="auto"/>
              <w:left w:val="single" w:sz="4" w:space="0" w:color="auto"/>
              <w:bottom w:val="single" w:sz="4" w:space="0" w:color="auto"/>
              <w:right w:val="single" w:sz="4" w:space="0" w:color="auto"/>
            </w:tcBorders>
          </w:tcPr>
          <w:p w14:paraId="712DD6F1" w14:textId="77777777" w:rsidR="006A5D6A" w:rsidRPr="00085F73" w:rsidRDefault="006A5D6A" w:rsidP="006A5D6A">
            <w:pPr>
              <w:pStyle w:val="TAL"/>
              <w:rPr>
                <w:rFonts w:eastAsia="Malgun Gothic"/>
              </w:rPr>
            </w:pPr>
            <w:proofErr w:type="spellStart"/>
            <w:r w:rsidRPr="00085F73">
              <w:rPr>
                <w:rFonts w:eastAsia="Malgun Gothic"/>
              </w:rPr>
              <w:t>PCell</w:t>
            </w:r>
            <w:proofErr w:type="spellEnd"/>
            <w:r w:rsidRPr="00085F73">
              <w:rPr>
                <w:rFonts w:eastAsia="Malgun Gothic"/>
              </w:rPr>
              <w:t>: 15 kHz SSB SCS, 10 MHz bandwidth, FDD duplex mode;</w:t>
            </w:r>
          </w:p>
          <w:p w14:paraId="069BBFA9" w14:textId="77777777" w:rsidR="006A5D6A" w:rsidRPr="00085F73" w:rsidRDefault="006A5D6A" w:rsidP="006A5D6A">
            <w:pPr>
              <w:pStyle w:val="TAL"/>
              <w:rPr>
                <w:rFonts w:eastAsia="Malgun Gothic"/>
              </w:rPr>
            </w:pPr>
            <w:r w:rsidRPr="00085F73">
              <w:rPr>
                <w:rFonts w:eastAsia="Malgun Gothic"/>
              </w:rPr>
              <w:t>Neighbouring cell: 15 kHz SSB SCS, 3 MHz bandwidth, FDD duplex mode</w:t>
            </w:r>
          </w:p>
          <w:p w14:paraId="20145D49" w14:textId="77777777" w:rsidR="006A5D6A" w:rsidRPr="00085F73" w:rsidRDefault="006A5D6A" w:rsidP="006A5D6A">
            <w:pPr>
              <w:pStyle w:val="TAL"/>
              <w:rPr>
                <w:rFonts w:eastAsia="Malgun Gothic"/>
              </w:rPr>
            </w:pPr>
            <w:proofErr w:type="spellStart"/>
            <w:r w:rsidRPr="00085F73">
              <w:rPr>
                <w:rFonts w:eastAsia="Malgun Gothic"/>
              </w:rPr>
              <w:t>Scell</w:t>
            </w:r>
            <w:proofErr w:type="spellEnd"/>
            <w:r w:rsidRPr="00085F73">
              <w:rPr>
                <w:rFonts w:eastAsia="Malgun Gothic"/>
              </w:rPr>
              <w:t>: 15 kHz SSB SCS, 3 MHz bandwidth, FDD duplex mode</w:t>
            </w:r>
          </w:p>
        </w:tc>
      </w:tr>
    </w:tbl>
    <w:p w14:paraId="1230D256" w14:textId="77777777" w:rsidR="006A5D6A" w:rsidRPr="00085F73" w:rsidRDefault="006A5D6A" w:rsidP="006A5D6A">
      <w:pPr>
        <w:rPr>
          <w:rFonts w:eastAsia="Aptos"/>
          <w:snapToGrid w:val="0"/>
        </w:rPr>
      </w:pPr>
    </w:p>
    <w:p w14:paraId="7601E2E3" w14:textId="77777777" w:rsidR="006A5D6A" w:rsidRPr="00085F73" w:rsidRDefault="006A5D6A" w:rsidP="006A5D6A">
      <w:pPr>
        <w:pStyle w:val="TH"/>
      </w:pPr>
      <w:r w:rsidRPr="00085F73">
        <w:t>Table A.6.6.</w:t>
      </w:r>
      <w:r>
        <w:rPr>
          <w:lang w:val="en-US"/>
        </w:rPr>
        <w:t>1.15.2</w:t>
      </w:r>
      <w:r w:rsidRPr="00085F73">
        <w:rPr>
          <w:lang w:eastAsia="zh-CN"/>
        </w:rPr>
        <w:t>-2</w:t>
      </w:r>
      <w:r w:rsidRPr="00085F73">
        <w:t xml:space="preserve">: General test parameters for SA intra-frequency event triggered reporting without gap for FR1 with 12 PRB SSB for </w:t>
      </w:r>
      <w:proofErr w:type="spellStart"/>
      <w:r w:rsidRPr="00085F73">
        <w:t>SCell</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3"/>
        <w:gridCol w:w="486"/>
        <w:gridCol w:w="1539"/>
        <w:gridCol w:w="1313"/>
        <w:gridCol w:w="3328"/>
      </w:tblGrid>
      <w:tr w:rsidR="006A5D6A" w:rsidRPr="00085F73" w14:paraId="102A1611" w14:textId="77777777" w:rsidTr="006A5D6A">
        <w:trPr>
          <w:cantSplit/>
          <w:tblHeader/>
          <w:jc w:val="center"/>
        </w:trPr>
        <w:tc>
          <w:tcPr>
            <w:tcW w:w="1539" w:type="pct"/>
            <w:tcBorders>
              <w:top w:val="single" w:sz="4" w:space="0" w:color="auto"/>
              <w:left w:val="single" w:sz="4" w:space="0" w:color="auto"/>
              <w:bottom w:val="single" w:sz="4" w:space="0" w:color="auto"/>
              <w:right w:val="single" w:sz="4" w:space="0" w:color="auto"/>
            </w:tcBorders>
            <w:hideMark/>
          </w:tcPr>
          <w:p w14:paraId="416A20C4" w14:textId="77777777" w:rsidR="006A5D6A" w:rsidRPr="00085F73" w:rsidRDefault="006A5D6A" w:rsidP="006A5D6A">
            <w:pPr>
              <w:pStyle w:val="TAH"/>
              <w:rPr>
                <w:rFonts w:cs="Arial"/>
              </w:rPr>
            </w:pPr>
            <w:r w:rsidRPr="00085F73">
              <w:t>Parameter</w:t>
            </w:r>
          </w:p>
        </w:tc>
        <w:tc>
          <w:tcPr>
            <w:tcW w:w="252" w:type="pct"/>
            <w:tcBorders>
              <w:top w:val="single" w:sz="4" w:space="0" w:color="auto"/>
              <w:left w:val="single" w:sz="4" w:space="0" w:color="auto"/>
              <w:bottom w:val="single" w:sz="4" w:space="0" w:color="auto"/>
              <w:right w:val="single" w:sz="4" w:space="0" w:color="auto"/>
            </w:tcBorders>
            <w:hideMark/>
          </w:tcPr>
          <w:p w14:paraId="1F77D440" w14:textId="77777777" w:rsidR="006A5D6A" w:rsidRPr="00085F73" w:rsidRDefault="006A5D6A" w:rsidP="006A5D6A">
            <w:pPr>
              <w:pStyle w:val="TAH"/>
              <w:rPr>
                <w:rFonts w:cs="Arial"/>
              </w:rPr>
            </w:pPr>
            <w:r w:rsidRPr="00085F73">
              <w:t>Unit</w:t>
            </w:r>
          </w:p>
        </w:tc>
        <w:tc>
          <w:tcPr>
            <w:tcW w:w="799" w:type="pct"/>
            <w:tcBorders>
              <w:top w:val="single" w:sz="4" w:space="0" w:color="auto"/>
              <w:left w:val="single" w:sz="4" w:space="0" w:color="auto"/>
              <w:bottom w:val="single" w:sz="4" w:space="0" w:color="auto"/>
              <w:right w:val="single" w:sz="4" w:space="0" w:color="auto"/>
            </w:tcBorders>
            <w:hideMark/>
          </w:tcPr>
          <w:p w14:paraId="531654F2" w14:textId="77777777" w:rsidR="006A5D6A" w:rsidRPr="00085F73" w:rsidRDefault="006A5D6A" w:rsidP="006A5D6A">
            <w:pPr>
              <w:pStyle w:val="TAH"/>
              <w:rPr>
                <w:lang w:eastAsia="zh-CN"/>
              </w:rPr>
            </w:pPr>
            <w:r w:rsidRPr="00085F73">
              <w:rPr>
                <w:lang w:eastAsia="zh-CN"/>
              </w:rPr>
              <w:t>Test configuration</w:t>
            </w:r>
          </w:p>
        </w:tc>
        <w:tc>
          <w:tcPr>
            <w:tcW w:w="682" w:type="pct"/>
            <w:tcBorders>
              <w:top w:val="single" w:sz="4" w:space="0" w:color="auto"/>
              <w:left w:val="single" w:sz="4" w:space="0" w:color="auto"/>
              <w:bottom w:val="single" w:sz="4" w:space="0" w:color="auto"/>
              <w:right w:val="single" w:sz="4" w:space="0" w:color="auto"/>
            </w:tcBorders>
            <w:hideMark/>
          </w:tcPr>
          <w:p w14:paraId="1AC59C83" w14:textId="77777777" w:rsidR="006A5D6A" w:rsidRPr="00085F73" w:rsidRDefault="006A5D6A" w:rsidP="006A5D6A">
            <w:pPr>
              <w:pStyle w:val="TAH"/>
              <w:rPr>
                <w:rFonts w:cs="Arial"/>
              </w:rPr>
            </w:pPr>
            <w:r w:rsidRPr="00085F73">
              <w:t>Value</w:t>
            </w:r>
          </w:p>
        </w:tc>
        <w:tc>
          <w:tcPr>
            <w:tcW w:w="1728" w:type="pct"/>
            <w:tcBorders>
              <w:top w:val="single" w:sz="4" w:space="0" w:color="auto"/>
              <w:left w:val="single" w:sz="4" w:space="0" w:color="auto"/>
              <w:bottom w:val="single" w:sz="4" w:space="0" w:color="auto"/>
              <w:right w:val="single" w:sz="4" w:space="0" w:color="auto"/>
            </w:tcBorders>
            <w:hideMark/>
          </w:tcPr>
          <w:p w14:paraId="2A1203D7" w14:textId="77777777" w:rsidR="006A5D6A" w:rsidRPr="00085F73" w:rsidRDefault="006A5D6A" w:rsidP="006A5D6A">
            <w:pPr>
              <w:pStyle w:val="TAH"/>
              <w:rPr>
                <w:rFonts w:cs="Arial"/>
              </w:rPr>
            </w:pPr>
            <w:r w:rsidRPr="00085F73">
              <w:t>Comment</w:t>
            </w:r>
          </w:p>
        </w:tc>
      </w:tr>
      <w:tr w:rsidR="006A5D6A" w:rsidRPr="00085F73" w14:paraId="768560D3"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399D3E2D" w14:textId="77777777" w:rsidR="006A5D6A" w:rsidRPr="00085F73" w:rsidRDefault="006A5D6A" w:rsidP="006A5D6A">
            <w:pPr>
              <w:pStyle w:val="TAC"/>
              <w:rPr>
                <w:rFonts w:cs="Arial"/>
              </w:rPr>
            </w:pPr>
            <w:r w:rsidRPr="00085F73">
              <w:t>Active cell</w:t>
            </w:r>
          </w:p>
        </w:tc>
        <w:tc>
          <w:tcPr>
            <w:tcW w:w="252" w:type="pct"/>
            <w:tcBorders>
              <w:top w:val="single" w:sz="4" w:space="0" w:color="auto"/>
              <w:left w:val="single" w:sz="4" w:space="0" w:color="auto"/>
              <w:bottom w:val="single" w:sz="4" w:space="0" w:color="auto"/>
              <w:right w:val="single" w:sz="4" w:space="0" w:color="auto"/>
            </w:tcBorders>
          </w:tcPr>
          <w:p w14:paraId="6067206F" w14:textId="77777777" w:rsidR="006A5D6A" w:rsidRPr="00085F73" w:rsidRDefault="006A5D6A" w:rsidP="006A5D6A">
            <w:pPr>
              <w:pStyle w:val="TAC"/>
            </w:pPr>
          </w:p>
        </w:tc>
        <w:tc>
          <w:tcPr>
            <w:tcW w:w="799" w:type="pct"/>
            <w:tcBorders>
              <w:top w:val="single" w:sz="4" w:space="0" w:color="auto"/>
              <w:left w:val="single" w:sz="4" w:space="0" w:color="auto"/>
              <w:bottom w:val="nil"/>
              <w:right w:val="single" w:sz="4" w:space="0" w:color="auto"/>
            </w:tcBorders>
          </w:tcPr>
          <w:p w14:paraId="6F54253A" w14:textId="77777777" w:rsidR="006A5D6A" w:rsidRPr="00085F73" w:rsidRDefault="006A5D6A" w:rsidP="006A5D6A">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0A251949" w14:textId="77777777" w:rsidR="006A5D6A" w:rsidRPr="00085F73" w:rsidRDefault="006A5D6A" w:rsidP="006A5D6A">
            <w:pPr>
              <w:pStyle w:val="TAC"/>
              <w:rPr>
                <w:rFonts w:cs="Arial"/>
              </w:rPr>
            </w:pPr>
            <w:r w:rsidRPr="00085F73">
              <w:t>Cell 1</w:t>
            </w:r>
          </w:p>
        </w:tc>
        <w:tc>
          <w:tcPr>
            <w:tcW w:w="1728" w:type="pct"/>
            <w:tcBorders>
              <w:top w:val="single" w:sz="4" w:space="0" w:color="auto"/>
              <w:left w:val="single" w:sz="4" w:space="0" w:color="auto"/>
              <w:bottom w:val="single" w:sz="4" w:space="0" w:color="auto"/>
              <w:right w:val="single" w:sz="4" w:space="0" w:color="auto"/>
            </w:tcBorders>
            <w:hideMark/>
          </w:tcPr>
          <w:p w14:paraId="4C47B8B2" w14:textId="77777777" w:rsidR="006A5D6A" w:rsidRPr="00085F73" w:rsidRDefault="006A5D6A" w:rsidP="006A5D6A">
            <w:pPr>
              <w:pStyle w:val="TAH"/>
            </w:pPr>
            <w:proofErr w:type="spellStart"/>
            <w:r w:rsidRPr="00085F73">
              <w:t>PCell</w:t>
            </w:r>
            <w:proofErr w:type="spellEnd"/>
            <w:r w:rsidRPr="00085F73">
              <w:t xml:space="preserve"> </w:t>
            </w:r>
          </w:p>
        </w:tc>
      </w:tr>
      <w:tr w:rsidR="006A5D6A" w:rsidRPr="00085F73" w14:paraId="72177F46"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75E06886" w14:textId="77777777" w:rsidR="006A5D6A" w:rsidRPr="00085F73" w:rsidRDefault="006A5D6A" w:rsidP="006A5D6A">
            <w:pPr>
              <w:pStyle w:val="TAC"/>
            </w:pPr>
            <w:r w:rsidRPr="00085F73">
              <w:t>Neighbour cell</w:t>
            </w:r>
          </w:p>
        </w:tc>
        <w:tc>
          <w:tcPr>
            <w:tcW w:w="252" w:type="pct"/>
            <w:tcBorders>
              <w:top w:val="single" w:sz="4" w:space="0" w:color="auto"/>
              <w:left w:val="single" w:sz="4" w:space="0" w:color="auto"/>
              <w:bottom w:val="single" w:sz="4" w:space="0" w:color="auto"/>
              <w:right w:val="single" w:sz="4" w:space="0" w:color="auto"/>
            </w:tcBorders>
          </w:tcPr>
          <w:p w14:paraId="3D16CFD8" w14:textId="77777777" w:rsidR="006A5D6A" w:rsidRPr="00085F73" w:rsidRDefault="006A5D6A" w:rsidP="006A5D6A">
            <w:pPr>
              <w:pStyle w:val="TAC"/>
            </w:pPr>
          </w:p>
        </w:tc>
        <w:tc>
          <w:tcPr>
            <w:tcW w:w="799" w:type="pct"/>
            <w:tcBorders>
              <w:top w:val="nil"/>
              <w:left w:val="single" w:sz="4" w:space="0" w:color="auto"/>
              <w:bottom w:val="nil"/>
              <w:right w:val="single" w:sz="4" w:space="0" w:color="auto"/>
            </w:tcBorders>
          </w:tcPr>
          <w:p w14:paraId="2F30725A" w14:textId="77777777" w:rsidR="006A5D6A" w:rsidRPr="00085F73" w:rsidRDefault="006A5D6A" w:rsidP="006A5D6A">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709FBB36" w14:textId="77777777" w:rsidR="006A5D6A" w:rsidRPr="00085F73" w:rsidRDefault="006A5D6A" w:rsidP="006A5D6A">
            <w:pPr>
              <w:pStyle w:val="TAC"/>
            </w:pPr>
            <w:r w:rsidRPr="00085F73">
              <w:t>Cell 2</w:t>
            </w:r>
          </w:p>
        </w:tc>
        <w:tc>
          <w:tcPr>
            <w:tcW w:w="1728" w:type="pct"/>
            <w:tcBorders>
              <w:top w:val="single" w:sz="4" w:space="0" w:color="auto"/>
              <w:left w:val="single" w:sz="4" w:space="0" w:color="auto"/>
              <w:bottom w:val="single" w:sz="4" w:space="0" w:color="auto"/>
              <w:right w:val="single" w:sz="4" w:space="0" w:color="auto"/>
            </w:tcBorders>
            <w:hideMark/>
          </w:tcPr>
          <w:p w14:paraId="3ADE02A0" w14:textId="77777777" w:rsidR="006A5D6A" w:rsidRPr="00085F73" w:rsidRDefault="006A5D6A" w:rsidP="006A5D6A">
            <w:pPr>
              <w:pStyle w:val="TAH"/>
            </w:pPr>
            <w:r w:rsidRPr="00085F73">
              <w:rPr>
                <w:bCs/>
              </w:rPr>
              <w:t>Cell to be identified.</w:t>
            </w:r>
          </w:p>
        </w:tc>
      </w:tr>
      <w:tr w:rsidR="006A5D6A" w:rsidRPr="00085F73" w14:paraId="5A2A25D4"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0A7AA7C1" w14:textId="77777777" w:rsidR="006A5D6A" w:rsidRPr="00085F73" w:rsidRDefault="006A5D6A" w:rsidP="006A5D6A">
            <w:pPr>
              <w:pStyle w:val="TAC"/>
              <w:rPr>
                <w:rFonts w:cs="Arial"/>
                <w:b/>
              </w:rPr>
            </w:pPr>
            <w:r w:rsidRPr="00085F73">
              <w:rPr>
                <w:bCs/>
              </w:rPr>
              <w:t xml:space="preserve">Deactivated </w:t>
            </w:r>
            <w:proofErr w:type="spellStart"/>
            <w:r w:rsidRPr="00085F73">
              <w:rPr>
                <w:bCs/>
              </w:rPr>
              <w:t>SCell</w:t>
            </w:r>
            <w:proofErr w:type="spellEnd"/>
          </w:p>
        </w:tc>
        <w:tc>
          <w:tcPr>
            <w:tcW w:w="252" w:type="pct"/>
            <w:tcBorders>
              <w:top w:val="single" w:sz="4" w:space="0" w:color="auto"/>
              <w:left w:val="single" w:sz="4" w:space="0" w:color="auto"/>
              <w:bottom w:val="single" w:sz="4" w:space="0" w:color="auto"/>
              <w:right w:val="single" w:sz="4" w:space="0" w:color="auto"/>
            </w:tcBorders>
          </w:tcPr>
          <w:p w14:paraId="1E824C64" w14:textId="77777777" w:rsidR="006A5D6A" w:rsidRPr="00085F73" w:rsidRDefault="006A5D6A" w:rsidP="006A5D6A">
            <w:pPr>
              <w:pStyle w:val="TAC"/>
            </w:pPr>
          </w:p>
        </w:tc>
        <w:tc>
          <w:tcPr>
            <w:tcW w:w="799" w:type="pct"/>
            <w:tcBorders>
              <w:top w:val="nil"/>
              <w:left w:val="single" w:sz="4" w:space="0" w:color="auto"/>
              <w:bottom w:val="nil"/>
              <w:right w:val="single" w:sz="4" w:space="0" w:color="auto"/>
            </w:tcBorders>
          </w:tcPr>
          <w:p w14:paraId="07B9516D" w14:textId="77777777" w:rsidR="006A5D6A" w:rsidRPr="00085F73" w:rsidRDefault="006A5D6A" w:rsidP="006A5D6A">
            <w:pPr>
              <w:pStyle w:val="TAC"/>
              <w:rPr>
                <w:bCs/>
              </w:rPr>
            </w:pPr>
          </w:p>
        </w:tc>
        <w:tc>
          <w:tcPr>
            <w:tcW w:w="682" w:type="pct"/>
            <w:tcBorders>
              <w:top w:val="single" w:sz="4" w:space="0" w:color="auto"/>
              <w:left w:val="single" w:sz="4" w:space="0" w:color="auto"/>
              <w:bottom w:val="single" w:sz="4" w:space="0" w:color="auto"/>
              <w:right w:val="single" w:sz="4" w:space="0" w:color="auto"/>
            </w:tcBorders>
            <w:hideMark/>
          </w:tcPr>
          <w:p w14:paraId="6B7585CE" w14:textId="77777777" w:rsidR="006A5D6A" w:rsidRPr="00085F73" w:rsidRDefault="006A5D6A" w:rsidP="006A5D6A">
            <w:pPr>
              <w:pStyle w:val="TAC"/>
              <w:rPr>
                <w:rFonts w:cs="Arial"/>
                <w:b/>
              </w:rPr>
            </w:pPr>
            <w:r w:rsidRPr="00085F73">
              <w:rPr>
                <w:bCs/>
              </w:rPr>
              <w:t>Cell 3</w:t>
            </w:r>
          </w:p>
        </w:tc>
        <w:tc>
          <w:tcPr>
            <w:tcW w:w="1728" w:type="pct"/>
            <w:tcBorders>
              <w:top w:val="single" w:sz="4" w:space="0" w:color="auto"/>
              <w:left w:val="single" w:sz="4" w:space="0" w:color="auto"/>
              <w:bottom w:val="single" w:sz="4" w:space="0" w:color="auto"/>
              <w:right w:val="single" w:sz="4" w:space="0" w:color="auto"/>
            </w:tcBorders>
            <w:hideMark/>
          </w:tcPr>
          <w:p w14:paraId="169B2D6B" w14:textId="77777777" w:rsidR="006A5D6A" w:rsidRPr="00085F73" w:rsidRDefault="006A5D6A" w:rsidP="006A5D6A">
            <w:pPr>
              <w:pStyle w:val="TAH"/>
            </w:pPr>
            <w:r w:rsidRPr="00085F73">
              <w:rPr>
                <w:bCs/>
              </w:rPr>
              <w:t>Deactivated throughout the test.</w:t>
            </w:r>
          </w:p>
        </w:tc>
      </w:tr>
      <w:tr w:rsidR="006A5D6A" w:rsidRPr="00085F73" w14:paraId="474BC4EB"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1DFA2C8E" w14:textId="77777777" w:rsidR="006A5D6A" w:rsidRPr="00085F73" w:rsidRDefault="006A5D6A" w:rsidP="006A5D6A">
            <w:pPr>
              <w:pStyle w:val="TAC"/>
              <w:rPr>
                <w:rFonts w:cs="Arial"/>
                <w:b/>
              </w:rPr>
            </w:pPr>
            <w:r w:rsidRPr="00085F73">
              <w:t>RF Channel Number</w:t>
            </w:r>
          </w:p>
        </w:tc>
        <w:tc>
          <w:tcPr>
            <w:tcW w:w="252" w:type="pct"/>
            <w:tcBorders>
              <w:top w:val="single" w:sz="4" w:space="0" w:color="auto"/>
              <w:left w:val="single" w:sz="4" w:space="0" w:color="auto"/>
              <w:bottom w:val="single" w:sz="4" w:space="0" w:color="auto"/>
              <w:right w:val="single" w:sz="4" w:space="0" w:color="auto"/>
            </w:tcBorders>
          </w:tcPr>
          <w:p w14:paraId="218C04B3" w14:textId="77777777" w:rsidR="006A5D6A" w:rsidRPr="00085F73" w:rsidRDefault="006A5D6A" w:rsidP="006A5D6A">
            <w:pPr>
              <w:pStyle w:val="TAC"/>
            </w:pPr>
          </w:p>
        </w:tc>
        <w:tc>
          <w:tcPr>
            <w:tcW w:w="799" w:type="pct"/>
            <w:tcBorders>
              <w:top w:val="nil"/>
              <w:left w:val="single" w:sz="4" w:space="0" w:color="auto"/>
              <w:bottom w:val="nil"/>
              <w:right w:val="single" w:sz="4" w:space="0" w:color="auto"/>
            </w:tcBorders>
          </w:tcPr>
          <w:p w14:paraId="139D1AF3" w14:textId="77777777" w:rsidR="006A5D6A" w:rsidRPr="00085F73" w:rsidRDefault="006A5D6A" w:rsidP="006A5D6A">
            <w:pPr>
              <w:pStyle w:val="TAC"/>
              <w:rPr>
                <w:bCs/>
              </w:rPr>
            </w:pPr>
          </w:p>
        </w:tc>
        <w:tc>
          <w:tcPr>
            <w:tcW w:w="682" w:type="pct"/>
            <w:tcBorders>
              <w:top w:val="single" w:sz="4" w:space="0" w:color="auto"/>
              <w:left w:val="single" w:sz="4" w:space="0" w:color="auto"/>
              <w:bottom w:val="single" w:sz="4" w:space="0" w:color="auto"/>
              <w:right w:val="single" w:sz="4" w:space="0" w:color="auto"/>
            </w:tcBorders>
            <w:hideMark/>
          </w:tcPr>
          <w:p w14:paraId="0D1FA08A" w14:textId="77777777" w:rsidR="006A5D6A" w:rsidRPr="00085F73" w:rsidRDefault="006A5D6A" w:rsidP="006A5D6A">
            <w:pPr>
              <w:pStyle w:val="TAC"/>
              <w:rPr>
                <w:bCs/>
              </w:rPr>
            </w:pPr>
            <w:r w:rsidRPr="00085F73">
              <w:rPr>
                <w:bCs/>
              </w:rPr>
              <w:t xml:space="preserve">1: Cell 1 </w:t>
            </w:r>
          </w:p>
          <w:p w14:paraId="115E93D2" w14:textId="77777777" w:rsidR="006A5D6A" w:rsidRPr="00085F73" w:rsidRDefault="006A5D6A" w:rsidP="006A5D6A">
            <w:pPr>
              <w:pStyle w:val="TAC"/>
              <w:rPr>
                <w:rFonts w:cs="Arial"/>
                <w:b/>
              </w:rPr>
            </w:pPr>
            <w:r w:rsidRPr="00085F73">
              <w:rPr>
                <w:bCs/>
              </w:rPr>
              <w:t>2: Cell 2 and Cell 3</w:t>
            </w:r>
          </w:p>
        </w:tc>
        <w:tc>
          <w:tcPr>
            <w:tcW w:w="1728" w:type="pct"/>
            <w:tcBorders>
              <w:top w:val="single" w:sz="4" w:space="0" w:color="auto"/>
              <w:left w:val="single" w:sz="4" w:space="0" w:color="auto"/>
              <w:bottom w:val="single" w:sz="4" w:space="0" w:color="auto"/>
              <w:right w:val="single" w:sz="4" w:space="0" w:color="auto"/>
            </w:tcBorders>
            <w:hideMark/>
          </w:tcPr>
          <w:p w14:paraId="74598FEA" w14:textId="77777777" w:rsidR="006A5D6A" w:rsidRPr="00085F73" w:rsidRDefault="006A5D6A" w:rsidP="006A5D6A">
            <w:pPr>
              <w:pStyle w:val="TAH"/>
              <w:rPr>
                <w:bCs/>
              </w:rPr>
            </w:pPr>
            <w:r w:rsidRPr="00085F73">
              <w:rPr>
                <w:bCs/>
              </w:rPr>
              <w:t xml:space="preserve">1: Cell 1 is </w:t>
            </w:r>
            <w:proofErr w:type="spellStart"/>
            <w:r w:rsidRPr="00085F73">
              <w:rPr>
                <w:bCs/>
              </w:rPr>
              <w:t>PCell</w:t>
            </w:r>
            <w:proofErr w:type="spellEnd"/>
            <w:r w:rsidRPr="00085F73">
              <w:rPr>
                <w:bCs/>
              </w:rPr>
              <w:t xml:space="preserve"> </w:t>
            </w:r>
          </w:p>
          <w:p w14:paraId="2AF2FFCA" w14:textId="77777777" w:rsidR="006A5D6A" w:rsidRPr="00085F73" w:rsidRDefault="006A5D6A" w:rsidP="006A5D6A">
            <w:pPr>
              <w:pStyle w:val="TAH"/>
              <w:rPr>
                <w:bCs/>
              </w:rPr>
            </w:pPr>
            <w:r w:rsidRPr="00085F73">
              <w:rPr>
                <w:bCs/>
              </w:rPr>
              <w:t>2: Cell 2 is neighbouring cell to be detected</w:t>
            </w:r>
          </w:p>
        </w:tc>
      </w:tr>
      <w:tr w:rsidR="006A5D6A" w:rsidRPr="00085F73" w14:paraId="528F5585" w14:textId="77777777" w:rsidTr="006A5D6A">
        <w:trPr>
          <w:cantSplit/>
          <w:jc w:val="center"/>
        </w:trPr>
        <w:tc>
          <w:tcPr>
            <w:tcW w:w="1539" w:type="pct"/>
            <w:tcBorders>
              <w:top w:val="single" w:sz="4" w:space="0" w:color="auto"/>
              <w:left w:val="single" w:sz="4" w:space="0" w:color="auto"/>
              <w:bottom w:val="nil"/>
              <w:right w:val="single" w:sz="4" w:space="0" w:color="auto"/>
            </w:tcBorders>
            <w:hideMark/>
          </w:tcPr>
          <w:p w14:paraId="40CE51B9" w14:textId="77777777" w:rsidR="006A5D6A" w:rsidRPr="00085F73" w:rsidRDefault="006A5D6A" w:rsidP="006A5D6A">
            <w:pPr>
              <w:pStyle w:val="TAC"/>
              <w:rPr>
                <w:lang w:eastAsia="zh-CN"/>
              </w:rPr>
            </w:pPr>
            <w:r w:rsidRPr="00085F73">
              <w:rPr>
                <w:lang w:eastAsia="zh-CN"/>
              </w:rPr>
              <w:t>SSB configuration</w:t>
            </w:r>
          </w:p>
        </w:tc>
        <w:tc>
          <w:tcPr>
            <w:tcW w:w="252" w:type="pct"/>
            <w:tcBorders>
              <w:top w:val="single" w:sz="4" w:space="0" w:color="auto"/>
              <w:left w:val="single" w:sz="4" w:space="0" w:color="auto"/>
              <w:bottom w:val="nil"/>
              <w:right w:val="single" w:sz="4" w:space="0" w:color="auto"/>
            </w:tcBorders>
          </w:tcPr>
          <w:p w14:paraId="462204B1" w14:textId="77777777" w:rsidR="006A5D6A" w:rsidRPr="00085F73" w:rsidRDefault="006A5D6A" w:rsidP="006A5D6A">
            <w:pPr>
              <w:pStyle w:val="TAC"/>
              <w:rPr>
                <w:lang w:eastAsia="zh-CN"/>
              </w:rPr>
            </w:pPr>
          </w:p>
        </w:tc>
        <w:tc>
          <w:tcPr>
            <w:tcW w:w="799" w:type="pct"/>
            <w:tcBorders>
              <w:top w:val="nil"/>
              <w:left w:val="single" w:sz="4" w:space="0" w:color="auto"/>
              <w:bottom w:val="nil"/>
              <w:right w:val="single" w:sz="4" w:space="0" w:color="auto"/>
            </w:tcBorders>
          </w:tcPr>
          <w:p w14:paraId="221AD604" w14:textId="77777777" w:rsidR="006A5D6A" w:rsidRPr="00085F73" w:rsidRDefault="006A5D6A" w:rsidP="006A5D6A">
            <w:pPr>
              <w:pStyle w:val="TAC"/>
              <w:rPr>
                <w:bCs/>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7A911783" w14:textId="77777777" w:rsidR="006A5D6A" w:rsidRPr="00085F73" w:rsidRDefault="006A5D6A" w:rsidP="006A5D6A">
            <w:pPr>
              <w:pStyle w:val="TAC"/>
              <w:rPr>
                <w:bCs/>
                <w:lang w:eastAsia="zh-CN"/>
              </w:rPr>
            </w:pPr>
            <w:r w:rsidRPr="00085F73">
              <w:rPr>
                <w:bCs/>
                <w:lang w:eastAsia="zh-CN"/>
              </w:rPr>
              <w:t>SSB.1 FR1</w:t>
            </w:r>
          </w:p>
        </w:tc>
        <w:tc>
          <w:tcPr>
            <w:tcW w:w="1728" w:type="pct"/>
            <w:tcBorders>
              <w:top w:val="single" w:sz="4" w:space="0" w:color="auto"/>
              <w:left w:val="single" w:sz="4" w:space="0" w:color="auto"/>
              <w:bottom w:val="single" w:sz="4" w:space="0" w:color="auto"/>
              <w:right w:val="single" w:sz="4" w:space="0" w:color="auto"/>
            </w:tcBorders>
            <w:hideMark/>
          </w:tcPr>
          <w:p w14:paraId="2B400868" w14:textId="77777777" w:rsidR="006A5D6A" w:rsidRPr="00085F73" w:rsidRDefault="006A5D6A" w:rsidP="006A5D6A">
            <w:pPr>
              <w:pStyle w:val="TAH"/>
              <w:rPr>
                <w:bCs/>
                <w:lang w:eastAsia="zh-CN"/>
              </w:rPr>
            </w:pPr>
            <w:r w:rsidRPr="00085F73">
              <w:rPr>
                <w:bCs/>
                <w:lang w:eastAsia="zh-CN"/>
              </w:rPr>
              <w:t xml:space="preserve">Cell 1 </w:t>
            </w:r>
          </w:p>
        </w:tc>
      </w:tr>
      <w:tr w:rsidR="006A5D6A" w:rsidRPr="00085F73" w14:paraId="6C858499" w14:textId="77777777" w:rsidTr="006A5D6A">
        <w:trPr>
          <w:cantSplit/>
          <w:jc w:val="center"/>
        </w:trPr>
        <w:tc>
          <w:tcPr>
            <w:tcW w:w="1539" w:type="pct"/>
            <w:tcBorders>
              <w:top w:val="nil"/>
              <w:left w:val="single" w:sz="4" w:space="0" w:color="auto"/>
              <w:bottom w:val="nil"/>
              <w:right w:val="single" w:sz="4" w:space="0" w:color="auto"/>
            </w:tcBorders>
          </w:tcPr>
          <w:p w14:paraId="5FD0C40E" w14:textId="77777777" w:rsidR="006A5D6A" w:rsidRPr="00085F73" w:rsidRDefault="006A5D6A" w:rsidP="006A5D6A">
            <w:pPr>
              <w:pStyle w:val="TAC"/>
              <w:rPr>
                <w:lang w:eastAsia="zh-CN"/>
              </w:rPr>
            </w:pPr>
          </w:p>
        </w:tc>
        <w:tc>
          <w:tcPr>
            <w:tcW w:w="252" w:type="pct"/>
            <w:tcBorders>
              <w:top w:val="nil"/>
              <w:left w:val="single" w:sz="4" w:space="0" w:color="auto"/>
              <w:bottom w:val="nil"/>
              <w:right w:val="single" w:sz="4" w:space="0" w:color="auto"/>
            </w:tcBorders>
          </w:tcPr>
          <w:p w14:paraId="66FE26C6" w14:textId="77777777" w:rsidR="006A5D6A" w:rsidRPr="00085F73" w:rsidRDefault="006A5D6A" w:rsidP="006A5D6A">
            <w:pPr>
              <w:pStyle w:val="TAC"/>
              <w:rPr>
                <w:lang w:eastAsia="zh-CN"/>
              </w:rPr>
            </w:pPr>
          </w:p>
        </w:tc>
        <w:tc>
          <w:tcPr>
            <w:tcW w:w="799" w:type="pct"/>
            <w:tcBorders>
              <w:top w:val="nil"/>
              <w:left w:val="single" w:sz="4" w:space="0" w:color="auto"/>
              <w:bottom w:val="nil"/>
              <w:right w:val="single" w:sz="4" w:space="0" w:color="auto"/>
            </w:tcBorders>
          </w:tcPr>
          <w:p w14:paraId="3F226407" w14:textId="77777777" w:rsidR="006A5D6A" w:rsidRPr="00085F73" w:rsidRDefault="006A5D6A" w:rsidP="006A5D6A">
            <w:pPr>
              <w:pStyle w:val="TAC"/>
              <w:rPr>
                <w:bCs/>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2564422D" w14:textId="77777777" w:rsidR="006A5D6A" w:rsidRPr="00085F73" w:rsidRDefault="006A5D6A" w:rsidP="006A5D6A">
            <w:pPr>
              <w:pStyle w:val="TAC"/>
              <w:rPr>
                <w:bCs/>
                <w:lang w:eastAsia="zh-CN"/>
              </w:rPr>
            </w:pPr>
            <w:r w:rsidRPr="00085F73">
              <w:rPr>
                <w:bCs/>
                <w:lang w:eastAsia="zh-CN"/>
              </w:rPr>
              <w:t>SSB.13 FR1</w:t>
            </w:r>
          </w:p>
        </w:tc>
        <w:tc>
          <w:tcPr>
            <w:tcW w:w="1728" w:type="pct"/>
            <w:tcBorders>
              <w:top w:val="single" w:sz="4" w:space="0" w:color="auto"/>
              <w:left w:val="single" w:sz="4" w:space="0" w:color="auto"/>
              <w:bottom w:val="single" w:sz="4" w:space="0" w:color="auto"/>
              <w:right w:val="single" w:sz="4" w:space="0" w:color="auto"/>
            </w:tcBorders>
            <w:hideMark/>
          </w:tcPr>
          <w:p w14:paraId="124B85D4" w14:textId="77777777" w:rsidR="006A5D6A" w:rsidRPr="00085F73" w:rsidRDefault="006A5D6A" w:rsidP="006A5D6A">
            <w:pPr>
              <w:pStyle w:val="TAH"/>
              <w:rPr>
                <w:bCs/>
                <w:lang w:eastAsia="zh-CN"/>
              </w:rPr>
            </w:pPr>
            <w:r w:rsidRPr="00085F73">
              <w:rPr>
                <w:bCs/>
                <w:lang w:eastAsia="zh-CN"/>
              </w:rPr>
              <w:t xml:space="preserve">12 PRB </w:t>
            </w:r>
          </w:p>
          <w:p w14:paraId="7659C272" w14:textId="77777777" w:rsidR="006A5D6A" w:rsidRPr="00085F73" w:rsidRDefault="006A5D6A" w:rsidP="006A5D6A">
            <w:pPr>
              <w:pStyle w:val="TAH"/>
              <w:rPr>
                <w:bCs/>
                <w:lang w:eastAsia="zh-CN"/>
              </w:rPr>
            </w:pPr>
            <w:r w:rsidRPr="00085F73">
              <w:rPr>
                <w:bCs/>
                <w:lang w:eastAsia="zh-CN"/>
              </w:rPr>
              <w:t>Cell 2 and Cell 3</w:t>
            </w:r>
          </w:p>
        </w:tc>
      </w:tr>
      <w:tr w:rsidR="006A5D6A" w:rsidRPr="00085F73" w14:paraId="285AEF57" w14:textId="77777777" w:rsidTr="006A5D6A">
        <w:trPr>
          <w:cantSplit/>
          <w:jc w:val="center"/>
        </w:trPr>
        <w:tc>
          <w:tcPr>
            <w:tcW w:w="1539" w:type="pct"/>
            <w:tcBorders>
              <w:top w:val="single" w:sz="4" w:space="0" w:color="auto"/>
              <w:left w:val="single" w:sz="4" w:space="0" w:color="auto"/>
              <w:bottom w:val="nil"/>
              <w:right w:val="single" w:sz="4" w:space="0" w:color="auto"/>
            </w:tcBorders>
            <w:hideMark/>
          </w:tcPr>
          <w:p w14:paraId="593CE514" w14:textId="77777777" w:rsidR="006A5D6A" w:rsidRPr="00085F73" w:rsidRDefault="006A5D6A" w:rsidP="006A5D6A">
            <w:pPr>
              <w:pStyle w:val="TAC"/>
              <w:rPr>
                <w:lang w:eastAsia="zh-CN"/>
              </w:rPr>
            </w:pPr>
            <w:r w:rsidRPr="00085F73">
              <w:rPr>
                <w:lang w:eastAsia="zh-CN"/>
              </w:rPr>
              <w:t>SMTC configuration</w:t>
            </w:r>
          </w:p>
        </w:tc>
        <w:tc>
          <w:tcPr>
            <w:tcW w:w="252" w:type="pct"/>
            <w:tcBorders>
              <w:top w:val="single" w:sz="4" w:space="0" w:color="auto"/>
              <w:left w:val="single" w:sz="4" w:space="0" w:color="auto"/>
              <w:bottom w:val="nil"/>
              <w:right w:val="single" w:sz="4" w:space="0" w:color="auto"/>
            </w:tcBorders>
          </w:tcPr>
          <w:p w14:paraId="102D2814" w14:textId="77777777" w:rsidR="006A5D6A" w:rsidRPr="00085F73" w:rsidRDefault="006A5D6A" w:rsidP="006A5D6A">
            <w:pPr>
              <w:pStyle w:val="TAC"/>
              <w:rPr>
                <w:lang w:eastAsia="zh-CN"/>
              </w:rPr>
            </w:pPr>
          </w:p>
        </w:tc>
        <w:tc>
          <w:tcPr>
            <w:tcW w:w="799" w:type="pct"/>
            <w:tcBorders>
              <w:top w:val="nil"/>
              <w:left w:val="single" w:sz="4" w:space="0" w:color="auto"/>
              <w:bottom w:val="nil"/>
              <w:right w:val="single" w:sz="4" w:space="0" w:color="auto"/>
            </w:tcBorders>
          </w:tcPr>
          <w:p w14:paraId="2F674BC0" w14:textId="77777777" w:rsidR="006A5D6A" w:rsidRPr="00085F73" w:rsidRDefault="006A5D6A" w:rsidP="006A5D6A">
            <w:pPr>
              <w:pStyle w:val="TAC"/>
              <w:rPr>
                <w:bCs/>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28D1DF57" w14:textId="77777777" w:rsidR="006A5D6A" w:rsidRPr="00085F73" w:rsidRDefault="006A5D6A" w:rsidP="006A5D6A">
            <w:pPr>
              <w:pStyle w:val="TAC"/>
              <w:rPr>
                <w:bCs/>
                <w:lang w:eastAsia="zh-CN"/>
              </w:rPr>
            </w:pPr>
            <w:r w:rsidRPr="00085F73">
              <w:rPr>
                <w:bCs/>
                <w:lang w:eastAsia="zh-CN"/>
              </w:rPr>
              <w:t>SMTC.2</w:t>
            </w:r>
          </w:p>
        </w:tc>
        <w:tc>
          <w:tcPr>
            <w:tcW w:w="1728" w:type="pct"/>
            <w:tcBorders>
              <w:top w:val="single" w:sz="4" w:space="0" w:color="auto"/>
              <w:left w:val="single" w:sz="4" w:space="0" w:color="auto"/>
              <w:bottom w:val="single" w:sz="4" w:space="0" w:color="auto"/>
              <w:right w:val="single" w:sz="4" w:space="0" w:color="auto"/>
            </w:tcBorders>
            <w:hideMark/>
          </w:tcPr>
          <w:p w14:paraId="1671D73D" w14:textId="77777777" w:rsidR="006A5D6A" w:rsidRPr="00085F73" w:rsidRDefault="006A5D6A" w:rsidP="006A5D6A">
            <w:pPr>
              <w:pStyle w:val="TAH"/>
              <w:rPr>
                <w:bCs/>
                <w:lang w:eastAsia="zh-CN"/>
              </w:rPr>
            </w:pPr>
            <w:r w:rsidRPr="00085F73">
              <w:rPr>
                <w:bCs/>
                <w:lang w:eastAsia="zh-CN"/>
              </w:rPr>
              <w:t xml:space="preserve">Cell 1 </w:t>
            </w:r>
          </w:p>
        </w:tc>
      </w:tr>
      <w:tr w:rsidR="006A5D6A" w:rsidRPr="00085F73" w14:paraId="4CF72384" w14:textId="77777777" w:rsidTr="006A5D6A">
        <w:trPr>
          <w:cantSplit/>
          <w:jc w:val="center"/>
        </w:trPr>
        <w:tc>
          <w:tcPr>
            <w:tcW w:w="1539" w:type="pct"/>
            <w:tcBorders>
              <w:top w:val="nil"/>
              <w:left w:val="single" w:sz="4" w:space="0" w:color="auto"/>
              <w:bottom w:val="nil"/>
              <w:right w:val="single" w:sz="4" w:space="0" w:color="auto"/>
            </w:tcBorders>
          </w:tcPr>
          <w:p w14:paraId="439CAE94" w14:textId="77777777" w:rsidR="006A5D6A" w:rsidRPr="00085F73" w:rsidRDefault="006A5D6A" w:rsidP="006A5D6A">
            <w:pPr>
              <w:pStyle w:val="TAC"/>
              <w:rPr>
                <w:lang w:eastAsia="zh-CN"/>
              </w:rPr>
            </w:pPr>
          </w:p>
        </w:tc>
        <w:tc>
          <w:tcPr>
            <w:tcW w:w="252" w:type="pct"/>
            <w:tcBorders>
              <w:top w:val="nil"/>
              <w:left w:val="single" w:sz="4" w:space="0" w:color="auto"/>
              <w:bottom w:val="nil"/>
              <w:right w:val="single" w:sz="4" w:space="0" w:color="auto"/>
            </w:tcBorders>
          </w:tcPr>
          <w:p w14:paraId="6CE232AA" w14:textId="77777777" w:rsidR="006A5D6A" w:rsidRPr="00085F73" w:rsidRDefault="006A5D6A" w:rsidP="006A5D6A">
            <w:pPr>
              <w:pStyle w:val="TAC"/>
              <w:rPr>
                <w:lang w:eastAsia="zh-CN"/>
              </w:rPr>
            </w:pPr>
          </w:p>
        </w:tc>
        <w:tc>
          <w:tcPr>
            <w:tcW w:w="799" w:type="pct"/>
            <w:tcBorders>
              <w:top w:val="nil"/>
              <w:left w:val="single" w:sz="4" w:space="0" w:color="auto"/>
              <w:bottom w:val="nil"/>
              <w:right w:val="single" w:sz="4" w:space="0" w:color="auto"/>
            </w:tcBorders>
          </w:tcPr>
          <w:p w14:paraId="3CBE87DD" w14:textId="77777777" w:rsidR="006A5D6A" w:rsidRPr="00085F73" w:rsidRDefault="006A5D6A" w:rsidP="006A5D6A">
            <w:pPr>
              <w:pStyle w:val="TAC"/>
              <w:rPr>
                <w:bCs/>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746EF689" w14:textId="77777777" w:rsidR="006A5D6A" w:rsidRPr="00085F73" w:rsidRDefault="006A5D6A" w:rsidP="006A5D6A">
            <w:pPr>
              <w:pStyle w:val="TAC"/>
              <w:rPr>
                <w:bCs/>
                <w:lang w:eastAsia="zh-CN"/>
              </w:rPr>
            </w:pPr>
            <w:r w:rsidRPr="00085F73">
              <w:rPr>
                <w:bCs/>
                <w:lang w:eastAsia="zh-CN"/>
              </w:rPr>
              <w:t>SMTC.1</w:t>
            </w:r>
          </w:p>
        </w:tc>
        <w:tc>
          <w:tcPr>
            <w:tcW w:w="1728" w:type="pct"/>
            <w:tcBorders>
              <w:top w:val="single" w:sz="4" w:space="0" w:color="auto"/>
              <w:left w:val="single" w:sz="4" w:space="0" w:color="auto"/>
              <w:bottom w:val="single" w:sz="4" w:space="0" w:color="auto"/>
              <w:right w:val="single" w:sz="4" w:space="0" w:color="auto"/>
            </w:tcBorders>
            <w:hideMark/>
          </w:tcPr>
          <w:p w14:paraId="5FF4CA06" w14:textId="77777777" w:rsidR="006A5D6A" w:rsidRPr="00085F73" w:rsidRDefault="006A5D6A" w:rsidP="006A5D6A">
            <w:pPr>
              <w:pStyle w:val="TAH"/>
              <w:rPr>
                <w:bCs/>
                <w:lang w:eastAsia="zh-CN"/>
              </w:rPr>
            </w:pPr>
            <w:r w:rsidRPr="00085F73">
              <w:rPr>
                <w:bCs/>
                <w:lang w:eastAsia="zh-CN"/>
              </w:rPr>
              <w:t>Cell 2 and Cell 3</w:t>
            </w:r>
          </w:p>
        </w:tc>
      </w:tr>
      <w:tr w:rsidR="006A5D6A" w:rsidRPr="00085F73" w14:paraId="41D44DB2"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401A68E7" w14:textId="77777777" w:rsidR="006A5D6A" w:rsidRPr="00085F73" w:rsidRDefault="006A5D6A" w:rsidP="006A5D6A">
            <w:pPr>
              <w:pStyle w:val="TAC"/>
              <w:rPr>
                <w:rFonts w:cs="Arial"/>
              </w:rPr>
            </w:pPr>
            <w:r w:rsidRPr="00085F73">
              <w:t>A3-Offset</w:t>
            </w:r>
          </w:p>
        </w:tc>
        <w:tc>
          <w:tcPr>
            <w:tcW w:w="252" w:type="pct"/>
            <w:tcBorders>
              <w:top w:val="single" w:sz="4" w:space="0" w:color="auto"/>
              <w:left w:val="single" w:sz="4" w:space="0" w:color="auto"/>
              <w:bottom w:val="single" w:sz="4" w:space="0" w:color="auto"/>
              <w:right w:val="single" w:sz="4" w:space="0" w:color="auto"/>
            </w:tcBorders>
            <w:hideMark/>
          </w:tcPr>
          <w:p w14:paraId="5037399D" w14:textId="77777777" w:rsidR="006A5D6A" w:rsidRPr="00085F73" w:rsidRDefault="006A5D6A" w:rsidP="006A5D6A">
            <w:pPr>
              <w:pStyle w:val="TAC"/>
            </w:pPr>
            <w:r w:rsidRPr="00085F73">
              <w:rPr>
                <w:rFonts w:cs="v4.2.0"/>
              </w:rPr>
              <w:t>dB</w:t>
            </w:r>
          </w:p>
        </w:tc>
        <w:tc>
          <w:tcPr>
            <w:tcW w:w="799" w:type="pct"/>
            <w:tcBorders>
              <w:top w:val="nil"/>
              <w:left w:val="single" w:sz="4" w:space="0" w:color="auto"/>
              <w:bottom w:val="nil"/>
              <w:right w:val="single" w:sz="4" w:space="0" w:color="auto"/>
            </w:tcBorders>
            <w:hideMark/>
          </w:tcPr>
          <w:p w14:paraId="71AA11C0" w14:textId="77777777" w:rsidR="006A5D6A" w:rsidRPr="00085F73" w:rsidRDefault="006A5D6A" w:rsidP="006A5D6A">
            <w:pPr>
              <w:pStyle w:val="TAC"/>
            </w:pPr>
            <w:r w:rsidRPr="00085F73">
              <w:t>1</w:t>
            </w:r>
          </w:p>
        </w:tc>
        <w:tc>
          <w:tcPr>
            <w:tcW w:w="682" w:type="pct"/>
            <w:tcBorders>
              <w:top w:val="single" w:sz="4" w:space="0" w:color="auto"/>
              <w:left w:val="single" w:sz="4" w:space="0" w:color="auto"/>
              <w:bottom w:val="single" w:sz="4" w:space="0" w:color="auto"/>
              <w:right w:val="single" w:sz="4" w:space="0" w:color="auto"/>
            </w:tcBorders>
            <w:hideMark/>
          </w:tcPr>
          <w:p w14:paraId="2477EB29" w14:textId="77777777" w:rsidR="006A5D6A" w:rsidRPr="00085F73" w:rsidRDefault="006A5D6A" w:rsidP="006A5D6A">
            <w:pPr>
              <w:pStyle w:val="TAC"/>
              <w:rPr>
                <w:rFonts w:cs="Arial"/>
              </w:rPr>
            </w:pPr>
            <w:r w:rsidRPr="00085F73">
              <w:t>-4.5</w:t>
            </w:r>
          </w:p>
        </w:tc>
        <w:tc>
          <w:tcPr>
            <w:tcW w:w="1728" w:type="pct"/>
            <w:tcBorders>
              <w:top w:val="single" w:sz="4" w:space="0" w:color="auto"/>
              <w:left w:val="single" w:sz="4" w:space="0" w:color="auto"/>
              <w:bottom w:val="single" w:sz="4" w:space="0" w:color="auto"/>
              <w:right w:val="single" w:sz="4" w:space="0" w:color="auto"/>
            </w:tcBorders>
          </w:tcPr>
          <w:p w14:paraId="278559D7" w14:textId="77777777" w:rsidR="006A5D6A" w:rsidRPr="00085F73" w:rsidRDefault="006A5D6A" w:rsidP="006A5D6A">
            <w:pPr>
              <w:pStyle w:val="TAH"/>
            </w:pPr>
          </w:p>
        </w:tc>
      </w:tr>
      <w:tr w:rsidR="006A5D6A" w:rsidRPr="00085F73" w14:paraId="7A9EC1D3"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08B56F2C" w14:textId="77777777" w:rsidR="006A5D6A" w:rsidRPr="00085F73" w:rsidRDefault="006A5D6A" w:rsidP="006A5D6A">
            <w:pPr>
              <w:pStyle w:val="TAC"/>
              <w:rPr>
                <w:rFonts w:cs="Arial"/>
              </w:rPr>
            </w:pPr>
            <w:r w:rsidRPr="00085F73">
              <w:t>CP length</w:t>
            </w:r>
          </w:p>
        </w:tc>
        <w:tc>
          <w:tcPr>
            <w:tcW w:w="252" w:type="pct"/>
            <w:tcBorders>
              <w:top w:val="single" w:sz="4" w:space="0" w:color="auto"/>
              <w:left w:val="single" w:sz="4" w:space="0" w:color="auto"/>
              <w:bottom w:val="single" w:sz="4" w:space="0" w:color="auto"/>
              <w:right w:val="single" w:sz="4" w:space="0" w:color="auto"/>
            </w:tcBorders>
          </w:tcPr>
          <w:p w14:paraId="3376A5BB" w14:textId="77777777" w:rsidR="006A5D6A" w:rsidRPr="00085F73" w:rsidRDefault="006A5D6A" w:rsidP="006A5D6A">
            <w:pPr>
              <w:pStyle w:val="TAC"/>
            </w:pPr>
          </w:p>
        </w:tc>
        <w:tc>
          <w:tcPr>
            <w:tcW w:w="799" w:type="pct"/>
            <w:tcBorders>
              <w:top w:val="nil"/>
              <w:left w:val="single" w:sz="4" w:space="0" w:color="auto"/>
              <w:bottom w:val="nil"/>
              <w:right w:val="single" w:sz="4" w:space="0" w:color="auto"/>
            </w:tcBorders>
          </w:tcPr>
          <w:p w14:paraId="69C0B9FE" w14:textId="77777777" w:rsidR="006A5D6A" w:rsidRPr="00085F73" w:rsidRDefault="006A5D6A" w:rsidP="006A5D6A">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21AC34EB" w14:textId="77777777" w:rsidR="006A5D6A" w:rsidRPr="00085F73" w:rsidRDefault="006A5D6A" w:rsidP="006A5D6A">
            <w:pPr>
              <w:pStyle w:val="TAC"/>
              <w:rPr>
                <w:rFonts w:cs="Arial"/>
              </w:rPr>
            </w:pPr>
            <w:r w:rsidRPr="00085F73">
              <w:t>Normal</w:t>
            </w:r>
          </w:p>
        </w:tc>
        <w:tc>
          <w:tcPr>
            <w:tcW w:w="1728" w:type="pct"/>
            <w:tcBorders>
              <w:top w:val="single" w:sz="4" w:space="0" w:color="auto"/>
              <w:left w:val="single" w:sz="4" w:space="0" w:color="auto"/>
              <w:bottom w:val="single" w:sz="4" w:space="0" w:color="auto"/>
              <w:right w:val="single" w:sz="4" w:space="0" w:color="auto"/>
            </w:tcBorders>
          </w:tcPr>
          <w:p w14:paraId="6676E792" w14:textId="77777777" w:rsidR="006A5D6A" w:rsidRPr="00085F73" w:rsidRDefault="006A5D6A" w:rsidP="006A5D6A">
            <w:pPr>
              <w:pStyle w:val="TAH"/>
            </w:pPr>
          </w:p>
        </w:tc>
      </w:tr>
      <w:tr w:rsidR="006A5D6A" w:rsidRPr="00085F73" w14:paraId="61D9DC33"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377EAA2C" w14:textId="77777777" w:rsidR="006A5D6A" w:rsidRPr="00085F73" w:rsidRDefault="006A5D6A" w:rsidP="006A5D6A">
            <w:pPr>
              <w:pStyle w:val="TAC"/>
              <w:rPr>
                <w:rFonts w:cs="Arial"/>
              </w:rPr>
            </w:pPr>
            <w:r w:rsidRPr="00085F73">
              <w:t>Hysteresis</w:t>
            </w:r>
          </w:p>
        </w:tc>
        <w:tc>
          <w:tcPr>
            <w:tcW w:w="252" w:type="pct"/>
            <w:tcBorders>
              <w:top w:val="single" w:sz="4" w:space="0" w:color="auto"/>
              <w:left w:val="single" w:sz="4" w:space="0" w:color="auto"/>
              <w:bottom w:val="single" w:sz="4" w:space="0" w:color="auto"/>
              <w:right w:val="single" w:sz="4" w:space="0" w:color="auto"/>
            </w:tcBorders>
            <w:hideMark/>
          </w:tcPr>
          <w:p w14:paraId="115330D4" w14:textId="77777777" w:rsidR="006A5D6A" w:rsidRPr="00085F73" w:rsidRDefault="006A5D6A" w:rsidP="006A5D6A">
            <w:pPr>
              <w:pStyle w:val="TAC"/>
            </w:pPr>
            <w:r w:rsidRPr="00085F73">
              <w:rPr>
                <w:rFonts w:cs="v4.2.0"/>
              </w:rPr>
              <w:t>dB</w:t>
            </w:r>
          </w:p>
        </w:tc>
        <w:tc>
          <w:tcPr>
            <w:tcW w:w="799" w:type="pct"/>
            <w:tcBorders>
              <w:top w:val="nil"/>
              <w:left w:val="single" w:sz="4" w:space="0" w:color="auto"/>
              <w:bottom w:val="nil"/>
              <w:right w:val="single" w:sz="4" w:space="0" w:color="auto"/>
            </w:tcBorders>
          </w:tcPr>
          <w:p w14:paraId="3F84FC7F" w14:textId="77777777" w:rsidR="006A5D6A" w:rsidRPr="00085F73" w:rsidRDefault="006A5D6A" w:rsidP="006A5D6A">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6BD778EA" w14:textId="77777777" w:rsidR="006A5D6A" w:rsidRPr="00085F73" w:rsidRDefault="006A5D6A" w:rsidP="006A5D6A">
            <w:pPr>
              <w:pStyle w:val="TAC"/>
              <w:rPr>
                <w:rFonts w:cs="Arial"/>
              </w:rPr>
            </w:pPr>
            <w:r w:rsidRPr="00085F73">
              <w:t>0</w:t>
            </w:r>
          </w:p>
        </w:tc>
        <w:tc>
          <w:tcPr>
            <w:tcW w:w="1728" w:type="pct"/>
            <w:tcBorders>
              <w:top w:val="single" w:sz="4" w:space="0" w:color="auto"/>
              <w:left w:val="single" w:sz="4" w:space="0" w:color="auto"/>
              <w:bottom w:val="single" w:sz="4" w:space="0" w:color="auto"/>
              <w:right w:val="single" w:sz="4" w:space="0" w:color="auto"/>
            </w:tcBorders>
          </w:tcPr>
          <w:p w14:paraId="44468E9C" w14:textId="77777777" w:rsidR="006A5D6A" w:rsidRPr="00085F73" w:rsidRDefault="006A5D6A" w:rsidP="006A5D6A">
            <w:pPr>
              <w:pStyle w:val="TAH"/>
            </w:pPr>
          </w:p>
        </w:tc>
      </w:tr>
      <w:tr w:rsidR="006A5D6A" w:rsidRPr="00085F73" w14:paraId="6F833D56"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7DE16F15" w14:textId="77777777" w:rsidR="006A5D6A" w:rsidRPr="00085F73" w:rsidRDefault="006A5D6A" w:rsidP="006A5D6A">
            <w:pPr>
              <w:pStyle w:val="TAC"/>
              <w:rPr>
                <w:rFonts w:cs="Arial"/>
              </w:rPr>
            </w:pPr>
            <w:r w:rsidRPr="00085F73">
              <w:t>Time To Trigger</w:t>
            </w:r>
          </w:p>
        </w:tc>
        <w:tc>
          <w:tcPr>
            <w:tcW w:w="252" w:type="pct"/>
            <w:tcBorders>
              <w:top w:val="single" w:sz="4" w:space="0" w:color="auto"/>
              <w:left w:val="single" w:sz="4" w:space="0" w:color="auto"/>
              <w:bottom w:val="single" w:sz="4" w:space="0" w:color="auto"/>
              <w:right w:val="single" w:sz="4" w:space="0" w:color="auto"/>
            </w:tcBorders>
            <w:hideMark/>
          </w:tcPr>
          <w:p w14:paraId="4C6F81AC" w14:textId="77777777" w:rsidR="006A5D6A" w:rsidRPr="00085F73" w:rsidRDefault="006A5D6A" w:rsidP="006A5D6A">
            <w:pPr>
              <w:pStyle w:val="TAC"/>
            </w:pPr>
            <w:r w:rsidRPr="00085F73">
              <w:rPr>
                <w:rFonts w:cs="v4.2.0"/>
              </w:rPr>
              <w:t>s</w:t>
            </w:r>
          </w:p>
        </w:tc>
        <w:tc>
          <w:tcPr>
            <w:tcW w:w="799" w:type="pct"/>
            <w:tcBorders>
              <w:top w:val="nil"/>
              <w:left w:val="single" w:sz="4" w:space="0" w:color="auto"/>
              <w:bottom w:val="nil"/>
              <w:right w:val="single" w:sz="4" w:space="0" w:color="auto"/>
            </w:tcBorders>
          </w:tcPr>
          <w:p w14:paraId="6CCE85DD" w14:textId="77777777" w:rsidR="006A5D6A" w:rsidRPr="00085F73" w:rsidRDefault="006A5D6A" w:rsidP="006A5D6A">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49F25C15" w14:textId="77777777" w:rsidR="006A5D6A" w:rsidRPr="00085F73" w:rsidRDefault="006A5D6A" w:rsidP="006A5D6A">
            <w:pPr>
              <w:pStyle w:val="TAC"/>
              <w:rPr>
                <w:rFonts w:cs="Arial"/>
              </w:rPr>
            </w:pPr>
            <w:r w:rsidRPr="00085F73">
              <w:t>0</w:t>
            </w:r>
          </w:p>
        </w:tc>
        <w:tc>
          <w:tcPr>
            <w:tcW w:w="1728" w:type="pct"/>
            <w:tcBorders>
              <w:top w:val="single" w:sz="4" w:space="0" w:color="auto"/>
              <w:left w:val="single" w:sz="4" w:space="0" w:color="auto"/>
              <w:bottom w:val="single" w:sz="4" w:space="0" w:color="auto"/>
              <w:right w:val="single" w:sz="4" w:space="0" w:color="auto"/>
            </w:tcBorders>
          </w:tcPr>
          <w:p w14:paraId="71C36193" w14:textId="77777777" w:rsidR="006A5D6A" w:rsidRPr="00085F73" w:rsidRDefault="006A5D6A" w:rsidP="006A5D6A">
            <w:pPr>
              <w:pStyle w:val="TAH"/>
            </w:pPr>
          </w:p>
        </w:tc>
      </w:tr>
      <w:tr w:rsidR="006A5D6A" w:rsidRPr="00085F73" w14:paraId="547D1974"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18D4ECAD" w14:textId="77777777" w:rsidR="006A5D6A" w:rsidRPr="00085F73" w:rsidRDefault="006A5D6A" w:rsidP="006A5D6A">
            <w:pPr>
              <w:pStyle w:val="TAC"/>
              <w:rPr>
                <w:rFonts w:cs="Arial"/>
              </w:rPr>
            </w:pPr>
            <w:r w:rsidRPr="00085F73">
              <w:rPr>
                <w:rFonts w:cs="Arial"/>
              </w:rPr>
              <w:t>Filter coefficient</w:t>
            </w:r>
          </w:p>
        </w:tc>
        <w:tc>
          <w:tcPr>
            <w:tcW w:w="252" w:type="pct"/>
            <w:tcBorders>
              <w:top w:val="single" w:sz="4" w:space="0" w:color="auto"/>
              <w:left w:val="single" w:sz="4" w:space="0" w:color="auto"/>
              <w:bottom w:val="single" w:sz="4" w:space="0" w:color="auto"/>
              <w:right w:val="single" w:sz="4" w:space="0" w:color="auto"/>
            </w:tcBorders>
          </w:tcPr>
          <w:p w14:paraId="3B8879FF" w14:textId="77777777" w:rsidR="006A5D6A" w:rsidRPr="00085F73" w:rsidRDefault="006A5D6A" w:rsidP="006A5D6A">
            <w:pPr>
              <w:pStyle w:val="TAC"/>
            </w:pPr>
          </w:p>
        </w:tc>
        <w:tc>
          <w:tcPr>
            <w:tcW w:w="799" w:type="pct"/>
            <w:tcBorders>
              <w:top w:val="nil"/>
              <w:left w:val="single" w:sz="4" w:space="0" w:color="auto"/>
              <w:bottom w:val="nil"/>
              <w:right w:val="single" w:sz="4" w:space="0" w:color="auto"/>
            </w:tcBorders>
          </w:tcPr>
          <w:p w14:paraId="7DBCFA9C" w14:textId="77777777" w:rsidR="006A5D6A" w:rsidRPr="00085F73" w:rsidRDefault="006A5D6A" w:rsidP="006A5D6A">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55E71DBE" w14:textId="77777777" w:rsidR="006A5D6A" w:rsidRPr="00085F73" w:rsidRDefault="006A5D6A" w:rsidP="006A5D6A">
            <w:pPr>
              <w:pStyle w:val="TAC"/>
              <w:rPr>
                <w:rFonts w:cs="Arial"/>
              </w:rPr>
            </w:pPr>
            <w:r w:rsidRPr="00085F73">
              <w:t>0</w:t>
            </w:r>
          </w:p>
        </w:tc>
        <w:tc>
          <w:tcPr>
            <w:tcW w:w="1728" w:type="pct"/>
            <w:tcBorders>
              <w:top w:val="single" w:sz="4" w:space="0" w:color="auto"/>
              <w:left w:val="single" w:sz="4" w:space="0" w:color="auto"/>
              <w:bottom w:val="single" w:sz="4" w:space="0" w:color="auto"/>
              <w:right w:val="single" w:sz="4" w:space="0" w:color="auto"/>
            </w:tcBorders>
            <w:hideMark/>
          </w:tcPr>
          <w:p w14:paraId="1E6CF198" w14:textId="77777777" w:rsidR="006A5D6A" w:rsidRPr="00085F73" w:rsidRDefault="006A5D6A" w:rsidP="006A5D6A">
            <w:pPr>
              <w:pStyle w:val="TAH"/>
            </w:pPr>
            <w:r w:rsidRPr="00085F73">
              <w:t>L3 filtering is not used</w:t>
            </w:r>
          </w:p>
        </w:tc>
      </w:tr>
      <w:tr w:rsidR="006A5D6A" w:rsidRPr="00085F73" w14:paraId="4BF94D3C"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5E464AAF" w14:textId="77777777" w:rsidR="006A5D6A" w:rsidRPr="00085F73" w:rsidRDefault="006A5D6A" w:rsidP="006A5D6A">
            <w:pPr>
              <w:pStyle w:val="TAC"/>
              <w:rPr>
                <w:rFonts w:cs="Arial"/>
              </w:rPr>
            </w:pPr>
            <w:r w:rsidRPr="00085F73">
              <w:rPr>
                <w:rFonts w:cs="Arial"/>
              </w:rPr>
              <w:t>DRX</w:t>
            </w:r>
          </w:p>
        </w:tc>
        <w:tc>
          <w:tcPr>
            <w:tcW w:w="252" w:type="pct"/>
            <w:tcBorders>
              <w:top w:val="single" w:sz="4" w:space="0" w:color="auto"/>
              <w:left w:val="single" w:sz="4" w:space="0" w:color="auto"/>
              <w:bottom w:val="single" w:sz="4" w:space="0" w:color="auto"/>
              <w:right w:val="single" w:sz="4" w:space="0" w:color="auto"/>
            </w:tcBorders>
          </w:tcPr>
          <w:p w14:paraId="49AC09B8" w14:textId="77777777" w:rsidR="006A5D6A" w:rsidRPr="00085F73" w:rsidRDefault="006A5D6A" w:rsidP="006A5D6A">
            <w:pPr>
              <w:pStyle w:val="TAC"/>
            </w:pPr>
          </w:p>
        </w:tc>
        <w:tc>
          <w:tcPr>
            <w:tcW w:w="799" w:type="pct"/>
            <w:tcBorders>
              <w:top w:val="nil"/>
              <w:left w:val="single" w:sz="4" w:space="0" w:color="auto"/>
              <w:bottom w:val="nil"/>
              <w:right w:val="single" w:sz="4" w:space="0" w:color="auto"/>
            </w:tcBorders>
          </w:tcPr>
          <w:p w14:paraId="67FDB221" w14:textId="77777777" w:rsidR="006A5D6A" w:rsidRPr="00085F73" w:rsidRDefault="006A5D6A" w:rsidP="006A5D6A">
            <w:pPr>
              <w:pStyle w:val="TAC"/>
              <w:rPr>
                <w:rFonts w:cs="Arial"/>
              </w:rPr>
            </w:pPr>
          </w:p>
        </w:tc>
        <w:tc>
          <w:tcPr>
            <w:tcW w:w="682" w:type="pct"/>
            <w:tcBorders>
              <w:top w:val="single" w:sz="4" w:space="0" w:color="auto"/>
              <w:left w:val="single" w:sz="4" w:space="0" w:color="auto"/>
              <w:bottom w:val="single" w:sz="4" w:space="0" w:color="auto"/>
              <w:right w:val="single" w:sz="4" w:space="0" w:color="auto"/>
            </w:tcBorders>
          </w:tcPr>
          <w:p w14:paraId="0AA79779" w14:textId="77777777" w:rsidR="006A5D6A" w:rsidRPr="00085F73" w:rsidRDefault="006A5D6A" w:rsidP="006A5D6A">
            <w:pPr>
              <w:pStyle w:val="TAC"/>
              <w:rPr>
                <w:rFonts w:cs="Arial"/>
              </w:rPr>
            </w:pPr>
          </w:p>
        </w:tc>
        <w:tc>
          <w:tcPr>
            <w:tcW w:w="1728" w:type="pct"/>
            <w:tcBorders>
              <w:top w:val="single" w:sz="4" w:space="0" w:color="auto"/>
              <w:left w:val="single" w:sz="4" w:space="0" w:color="auto"/>
              <w:bottom w:val="single" w:sz="4" w:space="0" w:color="auto"/>
              <w:right w:val="single" w:sz="4" w:space="0" w:color="auto"/>
            </w:tcBorders>
            <w:hideMark/>
          </w:tcPr>
          <w:p w14:paraId="5A6ABD9E" w14:textId="77777777" w:rsidR="006A5D6A" w:rsidRPr="00085F73" w:rsidRDefault="006A5D6A" w:rsidP="006A5D6A">
            <w:pPr>
              <w:pStyle w:val="TAH"/>
            </w:pPr>
            <w:r w:rsidRPr="00085F73">
              <w:t>OFF</w:t>
            </w:r>
          </w:p>
        </w:tc>
      </w:tr>
      <w:tr w:rsidR="006A5D6A" w:rsidRPr="00085F73" w14:paraId="4A69C9FA"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3614D3C9" w14:textId="77777777" w:rsidR="006A5D6A" w:rsidRPr="00085F73" w:rsidRDefault="006A5D6A" w:rsidP="006A5D6A">
            <w:pPr>
              <w:pStyle w:val="TAC"/>
              <w:rPr>
                <w:rFonts w:cs="Arial"/>
              </w:rPr>
            </w:pPr>
            <w:proofErr w:type="spellStart"/>
            <w:r w:rsidRPr="00085F73">
              <w:rPr>
                <w:rFonts w:cs="Arial"/>
              </w:rPr>
              <w:t>measCycleScell</w:t>
            </w:r>
            <w:proofErr w:type="spellEnd"/>
          </w:p>
        </w:tc>
        <w:tc>
          <w:tcPr>
            <w:tcW w:w="252" w:type="pct"/>
            <w:tcBorders>
              <w:top w:val="single" w:sz="4" w:space="0" w:color="auto"/>
              <w:left w:val="single" w:sz="4" w:space="0" w:color="auto"/>
              <w:bottom w:val="single" w:sz="4" w:space="0" w:color="auto"/>
              <w:right w:val="single" w:sz="4" w:space="0" w:color="auto"/>
            </w:tcBorders>
            <w:hideMark/>
          </w:tcPr>
          <w:p w14:paraId="580D8974" w14:textId="77777777" w:rsidR="006A5D6A" w:rsidRPr="00085F73" w:rsidRDefault="006A5D6A" w:rsidP="006A5D6A">
            <w:pPr>
              <w:pStyle w:val="TAC"/>
            </w:pPr>
            <w:proofErr w:type="spellStart"/>
            <w:r w:rsidRPr="00085F73">
              <w:t>ms</w:t>
            </w:r>
            <w:proofErr w:type="spellEnd"/>
          </w:p>
        </w:tc>
        <w:tc>
          <w:tcPr>
            <w:tcW w:w="799" w:type="pct"/>
            <w:tcBorders>
              <w:top w:val="nil"/>
              <w:left w:val="single" w:sz="4" w:space="0" w:color="auto"/>
              <w:bottom w:val="nil"/>
              <w:right w:val="single" w:sz="4" w:space="0" w:color="auto"/>
            </w:tcBorders>
          </w:tcPr>
          <w:p w14:paraId="1A5F1344" w14:textId="77777777" w:rsidR="006A5D6A" w:rsidRPr="00085F73" w:rsidRDefault="006A5D6A" w:rsidP="006A5D6A">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4C72CF4D" w14:textId="77777777" w:rsidR="006A5D6A" w:rsidRPr="00085F73" w:rsidRDefault="006A5D6A" w:rsidP="006A5D6A">
            <w:pPr>
              <w:pStyle w:val="TAC"/>
              <w:rPr>
                <w:rFonts w:cs="Arial"/>
              </w:rPr>
            </w:pPr>
            <w:r w:rsidRPr="00085F73">
              <w:rPr>
                <w:rFonts w:cs="Arial"/>
              </w:rPr>
              <w:t>160ms</w:t>
            </w:r>
          </w:p>
        </w:tc>
        <w:tc>
          <w:tcPr>
            <w:tcW w:w="1728" w:type="pct"/>
            <w:tcBorders>
              <w:top w:val="single" w:sz="4" w:space="0" w:color="auto"/>
              <w:left w:val="single" w:sz="4" w:space="0" w:color="auto"/>
              <w:bottom w:val="single" w:sz="4" w:space="0" w:color="auto"/>
              <w:right w:val="single" w:sz="4" w:space="0" w:color="auto"/>
            </w:tcBorders>
          </w:tcPr>
          <w:p w14:paraId="6B878E44" w14:textId="77777777" w:rsidR="006A5D6A" w:rsidRPr="00085F73" w:rsidRDefault="006A5D6A" w:rsidP="006A5D6A">
            <w:pPr>
              <w:pStyle w:val="TAH"/>
            </w:pPr>
          </w:p>
        </w:tc>
      </w:tr>
      <w:tr w:rsidR="006A5D6A" w:rsidRPr="00085F73" w14:paraId="3DCE187D" w14:textId="77777777" w:rsidTr="006A5D6A">
        <w:trPr>
          <w:cantSplit/>
          <w:jc w:val="center"/>
        </w:trPr>
        <w:tc>
          <w:tcPr>
            <w:tcW w:w="1539" w:type="pct"/>
            <w:tcBorders>
              <w:top w:val="single" w:sz="4" w:space="0" w:color="auto"/>
              <w:left w:val="single" w:sz="4" w:space="0" w:color="auto"/>
              <w:bottom w:val="nil"/>
              <w:right w:val="single" w:sz="4" w:space="0" w:color="auto"/>
            </w:tcBorders>
            <w:hideMark/>
          </w:tcPr>
          <w:p w14:paraId="57765EA6" w14:textId="77777777" w:rsidR="006A5D6A" w:rsidRPr="00085F73" w:rsidRDefault="006A5D6A" w:rsidP="006A5D6A">
            <w:pPr>
              <w:pStyle w:val="TAC"/>
              <w:rPr>
                <w:rFonts w:cs="Arial"/>
              </w:rPr>
            </w:pPr>
            <w:r w:rsidRPr="00085F73">
              <w:rPr>
                <w:rFonts w:cs="Arial"/>
              </w:rPr>
              <w:t>Time offset between serving and neighbour cells</w:t>
            </w:r>
          </w:p>
        </w:tc>
        <w:tc>
          <w:tcPr>
            <w:tcW w:w="252" w:type="pct"/>
            <w:tcBorders>
              <w:top w:val="single" w:sz="4" w:space="0" w:color="auto"/>
              <w:left w:val="single" w:sz="4" w:space="0" w:color="auto"/>
              <w:bottom w:val="nil"/>
              <w:right w:val="single" w:sz="4" w:space="0" w:color="auto"/>
            </w:tcBorders>
          </w:tcPr>
          <w:p w14:paraId="7319F68B" w14:textId="77777777" w:rsidR="006A5D6A" w:rsidRPr="00085F73" w:rsidRDefault="006A5D6A" w:rsidP="006A5D6A">
            <w:pPr>
              <w:pStyle w:val="TAC"/>
            </w:pPr>
          </w:p>
        </w:tc>
        <w:tc>
          <w:tcPr>
            <w:tcW w:w="799" w:type="pct"/>
            <w:tcBorders>
              <w:top w:val="nil"/>
              <w:left w:val="single" w:sz="4" w:space="0" w:color="auto"/>
              <w:bottom w:val="nil"/>
              <w:right w:val="single" w:sz="4" w:space="0" w:color="auto"/>
            </w:tcBorders>
          </w:tcPr>
          <w:p w14:paraId="46143672" w14:textId="77777777" w:rsidR="006A5D6A" w:rsidRPr="00085F73" w:rsidRDefault="006A5D6A" w:rsidP="006A5D6A">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10798850" w14:textId="77777777" w:rsidR="006A5D6A" w:rsidRPr="00085F73" w:rsidRDefault="006A5D6A" w:rsidP="006A5D6A">
            <w:pPr>
              <w:pStyle w:val="TAC"/>
              <w:rPr>
                <w:rFonts w:cs="Arial"/>
              </w:rPr>
            </w:pPr>
            <w:r w:rsidRPr="00085F73">
              <w:t xml:space="preserve">3 </w:t>
            </w:r>
            <w:proofErr w:type="spellStart"/>
            <w:r w:rsidRPr="00085F73">
              <w:t>ms</w:t>
            </w:r>
            <w:proofErr w:type="spellEnd"/>
          </w:p>
        </w:tc>
        <w:tc>
          <w:tcPr>
            <w:tcW w:w="1728" w:type="pct"/>
            <w:tcBorders>
              <w:top w:val="single" w:sz="4" w:space="0" w:color="auto"/>
              <w:left w:val="single" w:sz="4" w:space="0" w:color="auto"/>
              <w:bottom w:val="single" w:sz="4" w:space="0" w:color="auto"/>
              <w:right w:val="single" w:sz="4" w:space="0" w:color="auto"/>
            </w:tcBorders>
            <w:hideMark/>
          </w:tcPr>
          <w:p w14:paraId="216F10D3" w14:textId="77777777" w:rsidR="006A5D6A" w:rsidRPr="00085F73" w:rsidRDefault="006A5D6A" w:rsidP="006A5D6A">
            <w:pPr>
              <w:pStyle w:val="TAH"/>
            </w:pPr>
            <w:r w:rsidRPr="00085F73">
              <w:t>Asynchronous cells.</w:t>
            </w:r>
          </w:p>
          <w:p w14:paraId="3CE52520" w14:textId="77777777" w:rsidR="006A5D6A" w:rsidRPr="00085F73" w:rsidRDefault="006A5D6A" w:rsidP="006A5D6A">
            <w:pPr>
              <w:pStyle w:val="TAH"/>
            </w:pPr>
            <w:r w:rsidRPr="00085F73">
              <w:t xml:space="preserve">The timing of Cell 2 is 3 </w:t>
            </w:r>
            <w:proofErr w:type="spellStart"/>
            <w:r w:rsidRPr="00085F73">
              <w:t>ms</w:t>
            </w:r>
            <w:proofErr w:type="spellEnd"/>
            <w:r w:rsidRPr="00085F73">
              <w:t xml:space="preserve"> later than the timing of Cell 1.</w:t>
            </w:r>
          </w:p>
        </w:tc>
      </w:tr>
      <w:tr w:rsidR="006A5D6A" w:rsidRPr="00085F73" w14:paraId="223CEDC8" w14:textId="77777777" w:rsidTr="006A5D6A">
        <w:trPr>
          <w:cantSplit/>
          <w:jc w:val="center"/>
        </w:trPr>
        <w:tc>
          <w:tcPr>
            <w:tcW w:w="1539" w:type="pct"/>
            <w:tcBorders>
              <w:top w:val="nil"/>
              <w:left w:val="single" w:sz="4" w:space="0" w:color="auto"/>
              <w:bottom w:val="nil"/>
              <w:right w:val="single" w:sz="4" w:space="0" w:color="auto"/>
            </w:tcBorders>
          </w:tcPr>
          <w:p w14:paraId="268E416A" w14:textId="77777777" w:rsidR="006A5D6A" w:rsidRPr="00085F73" w:rsidRDefault="006A5D6A" w:rsidP="006A5D6A">
            <w:pPr>
              <w:pStyle w:val="TAC"/>
              <w:rPr>
                <w:rFonts w:cs="Arial"/>
              </w:rPr>
            </w:pPr>
          </w:p>
        </w:tc>
        <w:tc>
          <w:tcPr>
            <w:tcW w:w="252" w:type="pct"/>
            <w:tcBorders>
              <w:top w:val="nil"/>
              <w:left w:val="single" w:sz="4" w:space="0" w:color="auto"/>
              <w:bottom w:val="nil"/>
              <w:right w:val="single" w:sz="4" w:space="0" w:color="auto"/>
            </w:tcBorders>
          </w:tcPr>
          <w:p w14:paraId="3A70365B" w14:textId="77777777" w:rsidR="006A5D6A" w:rsidRPr="00085F73" w:rsidRDefault="006A5D6A" w:rsidP="006A5D6A">
            <w:pPr>
              <w:pStyle w:val="TAC"/>
            </w:pPr>
          </w:p>
        </w:tc>
        <w:tc>
          <w:tcPr>
            <w:tcW w:w="799" w:type="pct"/>
            <w:tcBorders>
              <w:top w:val="nil"/>
              <w:left w:val="single" w:sz="4" w:space="0" w:color="auto"/>
              <w:bottom w:val="nil"/>
              <w:right w:val="single" w:sz="4" w:space="0" w:color="auto"/>
            </w:tcBorders>
          </w:tcPr>
          <w:p w14:paraId="7DE21965" w14:textId="77777777" w:rsidR="006A5D6A" w:rsidRPr="00085F73" w:rsidRDefault="006A5D6A" w:rsidP="006A5D6A">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65F53DD0" w14:textId="77777777" w:rsidR="006A5D6A" w:rsidRPr="00085F73" w:rsidRDefault="006A5D6A" w:rsidP="006A5D6A">
            <w:pPr>
              <w:pStyle w:val="TAC"/>
              <w:rPr>
                <w:lang w:eastAsia="zh-CN"/>
              </w:rPr>
            </w:pPr>
            <w:r w:rsidRPr="00085F73">
              <w:rPr>
                <w:lang w:eastAsia="zh-CN"/>
              </w:rPr>
              <w:t xml:space="preserve">3 </w:t>
            </w:r>
            <w:r w:rsidRPr="00085F73">
              <w:sym w:font="Symbol" w:char="F06D"/>
            </w:r>
            <w:r w:rsidRPr="00085F73">
              <w:t>s</w:t>
            </w:r>
          </w:p>
        </w:tc>
        <w:tc>
          <w:tcPr>
            <w:tcW w:w="1728" w:type="pct"/>
            <w:tcBorders>
              <w:top w:val="single" w:sz="4" w:space="0" w:color="auto"/>
              <w:left w:val="single" w:sz="4" w:space="0" w:color="auto"/>
              <w:bottom w:val="single" w:sz="4" w:space="0" w:color="auto"/>
              <w:right w:val="single" w:sz="4" w:space="0" w:color="auto"/>
            </w:tcBorders>
            <w:hideMark/>
          </w:tcPr>
          <w:p w14:paraId="0C5133CD" w14:textId="77777777" w:rsidR="006A5D6A" w:rsidRPr="00085F73" w:rsidRDefault="006A5D6A" w:rsidP="006A5D6A">
            <w:pPr>
              <w:pStyle w:val="TAH"/>
            </w:pPr>
            <w:r w:rsidRPr="00085F73">
              <w:t>Synchronous cells</w:t>
            </w:r>
          </w:p>
        </w:tc>
      </w:tr>
      <w:tr w:rsidR="006A5D6A" w:rsidRPr="00085F73" w14:paraId="3AFB4E90"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167ACEE0" w14:textId="77777777" w:rsidR="006A5D6A" w:rsidRPr="00085F73" w:rsidRDefault="006A5D6A" w:rsidP="006A5D6A">
            <w:pPr>
              <w:pStyle w:val="TAC"/>
              <w:rPr>
                <w:rFonts w:cs="Arial"/>
              </w:rPr>
            </w:pPr>
            <w:r w:rsidRPr="00085F73">
              <w:t>T1</w:t>
            </w:r>
          </w:p>
        </w:tc>
        <w:tc>
          <w:tcPr>
            <w:tcW w:w="252" w:type="pct"/>
            <w:tcBorders>
              <w:top w:val="single" w:sz="4" w:space="0" w:color="auto"/>
              <w:left w:val="single" w:sz="4" w:space="0" w:color="auto"/>
              <w:bottom w:val="single" w:sz="4" w:space="0" w:color="auto"/>
              <w:right w:val="single" w:sz="4" w:space="0" w:color="auto"/>
            </w:tcBorders>
            <w:hideMark/>
          </w:tcPr>
          <w:p w14:paraId="005F2A37" w14:textId="77777777" w:rsidR="006A5D6A" w:rsidRPr="00085F73" w:rsidRDefault="006A5D6A" w:rsidP="006A5D6A">
            <w:pPr>
              <w:pStyle w:val="TAC"/>
            </w:pPr>
            <w:r w:rsidRPr="00085F73">
              <w:rPr>
                <w:rFonts w:cs="v4.2.0"/>
              </w:rPr>
              <w:t>s</w:t>
            </w:r>
          </w:p>
        </w:tc>
        <w:tc>
          <w:tcPr>
            <w:tcW w:w="799" w:type="pct"/>
            <w:tcBorders>
              <w:top w:val="nil"/>
              <w:left w:val="single" w:sz="4" w:space="0" w:color="auto"/>
              <w:bottom w:val="nil"/>
              <w:right w:val="single" w:sz="4" w:space="0" w:color="auto"/>
            </w:tcBorders>
          </w:tcPr>
          <w:p w14:paraId="5DE3345B" w14:textId="77777777" w:rsidR="006A5D6A" w:rsidRPr="00085F73" w:rsidRDefault="006A5D6A" w:rsidP="006A5D6A">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705C5F9F" w14:textId="77777777" w:rsidR="006A5D6A" w:rsidRPr="00085F73" w:rsidRDefault="006A5D6A" w:rsidP="006A5D6A">
            <w:pPr>
              <w:pStyle w:val="TAC"/>
              <w:rPr>
                <w:rFonts w:cs="Arial"/>
              </w:rPr>
            </w:pPr>
            <w:r w:rsidRPr="00085F73">
              <w:t>5</w:t>
            </w:r>
          </w:p>
        </w:tc>
        <w:tc>
          <w:tcPr>
            <w:tcW w:w="1728" w:type="pct"/>
            <w:tcBorders>
              <w:top w:val="single" w:sz="4" w:space="0" w:color="auto"/>
              <w:left w:val="single" w:sz="4" w:space="0" w:color="auto"/>
              <w:bottom w:val="single" w:sz="4" w:space="0" w:color="auto"/>
              <w:right w:val="single" w:sz="4" w:space="0" w:color="auto"/>
            </w:tcBorders>
          </w:tcPr>
          <w:p w14:paraId="22CD59D0" w14:textId="77777777" w:rsidR="006A5D6A" w:rsidRPr="00085F73" w:rsidRDefault="006A5D6A" w:rsidP="006A5D6A">
            <w:pPr>
              <w:pStyle w:val="TAH"/>
            </w:pPr>
          </w:p>
        </w:tc>
      </w:tr>
      <w:tr w:rsidR="006A5D6A" w:rsidRPr="00085F73" w14:paraId="3C86F3E7" w14:textId="77777777" w:rsidTr="006A5D6A">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5601C786" w14:textId="77777777" w:rsidR="006A5D6A" w:rsidRPr="00085F73" w:rsidRDefault="006A5D6A" w:rsidP="006A5D6A">
            <w:pPr>
              <w:pStyle w:val="TAC"/>
              <w:rPr>
                <w:rFonts w:cs="Arial"/>
              </w:rPr>
            </w:pPr>
            <w:r w:rsidRPr="00085F73">
              <w:t>T2</w:t>
            </w:r>
          </w:p>
        </w:tc>
        <w:tc>
          <w:tcPr>
            <w:tcW w:w="252" w:type="pct"/>
            <w:tcBorders>
              <w:top w:val="single" w:sz="4" w:space="0" w:color="auto"/>
              <w:left w:val="single" w:sz="4" w:space="0" w:color="auto"/>
              <w:bottom w:val="single" w:sz="4" w:space="0" w:color="auto"/>
              <w:right w:val="single" w:sz="4" w:space="0" w:color="auto"/>
            </w:tcBorders>
            <w:hideMark/>
          </w:tcPr>
          <w:p w14:paraId="1D503806" w14:textId="77777777" w:rsidR="006A5D6A" w:rsidRPr="00085F73" w:rsidRDefault="006A5D6A" w:rsidP="006A5D6A">
            <w:pPr>
              <w:pStyle w:val="TAC"/>
            </w:pPr>
            <w:r w:rsidRPr="00085F73">
              <w:rPr>
                <w:rFonts w:cs="v4.2.0"/>
              </w:rPr>
              <w:t>s</w:t>
            </w:r>
          </w:p>
        </w:tc>
        <w:tc>
          <w:tcPr>
            <w:tcW w:w="799" w:type="pct"/>
            <w:tcBorders>
              <w:top w:val="nil"/>
              <w:left w:val="single" w:sz="4" w:space="0" w:color="auto"/>
              <w:bottom w:val="single" w:sz="4" w:space="0" w:color="auto"/>
              <w:right w:val="single" w:sz="4" w:space="0" w:color="auto"/>
            </w:tcBorders>
          </w:tcPr>
          <w:p w14:paraId="2981F794" w14:textId="77777777" w:rsidR="006A5D6A" w:rsidRPr="00085F73" w:rsidRDefault="006A5D6A" w:rsidP="006A5D6A">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7A03A17C" w14:textId="77777777" w:rsidR="006A5D6A" w:rsidRPr="00085F73" w:rsidRDefault="006A5D6A" w:rsidP="006A5D6A">
            <w:pPr>
              <w:pStyle w:val="TAC"/>
              <w:rPr>
                <w:rFonts w:cs="Arial"/>
              </w:rPr>
            </w:pPr>
            <w:r w:rsidRPr="00085F73">
              <w:t>5</w:t>
            </w:r>
          </w:p>
        </w:tc>
        <w:tc>
          <w:tcPr>
            <w:tcW w:w="1728" w:type="pct"/>
            <w:tcBorders>
              <w:top w:val="single" w:sz="4" w:space="0" w:color="auto"/>
              <w:left w:val="single" w:sz="4" w:space="0" w:color="auto"/>
              <w:bottom w:val="single" w:sz="4" w:space="0" w:color="auto"/>
              <w:right w:val="single" w:sz="4" w:space="0" w:color="auto"/>
            </w:tcBorders>
          </w:tcPr>
          <w:p w14:paraId="7856FF24" w14:textId="77777777" w:rsidR="006A5D6A" w:rsidRPr="00085F73" w:rsidRDefault="006A5D6A" w:rsidP="006A5D6A">
            <w:pPr>
              <w:pStyle w:val="TAH"/>
            </w:pPr>
          </w:p>
        </w:tc>
      </w:tr>
    </w:tbl>
    <w:p w14:paraId="2047A715" w14:textId="77777777" w:rsidR="006A5D6A" w:rsidRPr="00085F73" w:rsidRDefault="006A5D6A" w:rsidP="006A5D6A">
      <w:pPr>
        <w:rPr>
          <w:rFonts w:eastAsia="Aptos"/>
          <w:snapToGrid w:val="0"/>
        </w:rPr>
      </w:pPr>
    </w:p>
    <w:p w14:paraId="77E19303" w14:textId="77777777" w:rsidR="006A5D6A" w:rsidRDefault="006A5D6A" w:rsidP="006A5D6A">
      <w:pPr>
        <w:pStyle w:val="TH"/>
      </w:pPr>
      <w:r w:rsidRPr="00085F73">
        <w:lastRenderedPageBreak/>
        <w:t xml:space="preserve">Table </w:t>
      </w:r>
      <w:r>
        <w:t>A.6.6.1.15</w:t>
      </w:r>
      <w:r w:rsidRPr="00085F73">
        <w:rPr>
          <w:lang w:eastAsia="zh-CN"/>
        </w:rPr>
        <w:t>.</w:t>
      </w:r>
      <w:r>
        <w:rPr>
          <w:lang w:eastAsia="zh-CN"/>
        </w:rPr>
        <w:t>2</w:t>
      </w:r>
      <w:r w:rsidRPr="00085F73">
        <w:rPr>
          <w:lang w:eastAsia="zh-CN"/>
        </w:rPr>
        <w:t>-3</w:t>
      </w:r>
      <w:r w:rsidRPr="00085F73">
        <w:t xml:space="preserve">: NR Cell specific test parameters for SA intra-frequency event triggered reporting without gap for FR1 with 12 PRB SSB for </w:t>
      </w:r>
      <w:proofErr w:type="spellStart"/>
      <w:r w:rsidRPr="00085F73">
        <w:t>SCell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232"/>
        <w:gridCol w:w="1659"/>
        <w:gridCol w:w="852"/>
        <w:gridCol w:w="852"/>
        <w:gridCol w:w="927"/>
        <w:gridCol w:w="832"/>
        <w:gridCol w:w="813"/>
        <w:gridCol w:w="813"/>
      </w:tblGrid>
      <w:tr w:rsidR="006A5D6A" w:rsidRPr="00085F73" w14:paraId="494A0739" w14:textId="77777777" w:rsidTr="006A5D6A">
        <w:trPr>
          <w:cantSplit/>
          <w:tblHeader/>
          <w:jc w:val="center"/>
        </w:trPr>
        <w:tc>
          <w:tcPr>
            <w:tcW w:w="1649" w:type="dxa"/>
            <w:tcBorders>
              <w:top w:val="single" w:sz="4" w:space="0" w:color="auto"/>
              <w:left w:val="single" w:sz="4" w:space="0" w:color="auto"/>
              <w:bottom w:val="nil"/>
              <w:right w:val="single" w:sz="4" w:space="0" w:color="auto"/>
            </w:tcBorders>
            <w:hideMark/>
          </w:tcPr>
          <w:p w14:paraId="23D1D7BF" w14:textId="77777777" w:rsidR="006A5D6A" w:rsidRPr="00085F73" w:rsidRDefault="006A5D6A" w:rsidP="006A5D6A">
            <w:pPr>
              <w:pStyle w:val="TAH"/>
              <w:rPr>
                <w:rFonts w:cs="Arial"/>
              </w:rPr>
            </w:pPr>
            <w:r w:rsidRPr="00085F73">
              <w:t>Parameter</w:t>
            </w:r>
          </w:p>
        </w:tc>
        <w:tc>
          <w:tcPr>
            <w:tcW w:w="1232" w:type="dxa"/>
            <w:tcBorders>
              <w:top w:val="single" w:sz="4" w:space="0" w:color="auto"/>
              <w:left w:val="single" w:sz="4" w:space="0" w:color="auto"/>
              <w:bottom w:val="nil"/>
              <w:right w:val="single" w:sz="4" w:space="0" w:color="auto"/>
            </w:tcBorders>
            <w:hideMark/>
          </w:tcPr>
          <w:p w14:paraId="444E8564" w14:textId="77777777" w:rsidR="006A5D6A" w:rsidRPr="00085F73" w:rsidRDefault="006A5D6A" w:rsidP="006A5D6A">
            <w:pPr>
              <w:pStyle w:val="TAH"/>
            </w:pPr>
            <w:r w:rsidRPr="00085F73">
              <w:t>Unit</w:t>
            </w:r>
          </w:p>
        </w:tc>
        <w:tc>
          <w:tcPr>
            <w:tcW w:w="1659" w:type="dxa"/>
            <w:vMerge w:val="restart"/>
            <w:tcBorders>
              <w:top w:val="single" w:sz="4" w:space="0" w:color="auto"/>
              <w:left w:val="single" w:sz="4" w:space="0" w:color="auto"/>
              <w:bottom w:val="single" w:sz="4" w:space="0" w:color="auto"/>
              <w:right w:val="single" w:sz="4" w:space="0" w:color="auto"/>
            </w:tcBorders>
            <w:hideMark/>
          </w:tcPr>
          <w:p w14:paraId="1360205A" w14:textId="77777777" w:rsidR="006A5D6A" w:rsidRPr="00085F73" w:rsidRDefault="006A5D6A" w:rsidP="006A5D6A">
            <w:pPr>
              <w:pStyle w:val="TAH"/>
              <w:rPr>
                <w:lang w:eastAsia="zh-CN"/>
              </w:rPr>
            </w:pPr>
            <w:r w:rsidRPr="00085F73">
              <w:rPr>
                <w:lang w:eastAsia="zh-CN"/>
              </w:rPr>
              <w:t>Test configuration</w:t>
            </w:r>
          </w:p>
        </w:tc>
        <w:tc>
          <w:tcPr>
            <w:tcW w:w="1704" w:type="dxa"/>
            <w:gridSpan w:val="2"/>
            <w:tcBorders>
              <w:top w:val="single" w:sz="4" w:space="0" w:color="auto"/>
              <w:left w:val="single" w:sz="4" w:space="0" w:color="auto"/>
              <w:bottom w:val="single" w:sz="4" w:space="0" w:color="auto"/>
              <w:right w:val="single" w:sz="4" w:space="0" w:color="auto"/>
            </w:tcBorders>
            <w:hideMark/>
          </w:tcPr>
          <w:p w14:paraId="69C5DA0F" w14:textId="77777777" w:rsidR="006A5D6A" w:rsidRPr="00085F73" w:rsidRDefault="006A5D6A" w:rsidP="006A5D6A">
            <w:pPr>
              <w:pStyle w:val="TAH"/>
              <w:rPr>
                <w:rFonts w:cs="Arial"/>
              </w:rPr>
            </w:pPr>
            <w:r w:rsidRPr="00085F73">
              <w:t>Cell 1</w:t>
            </w:r>
          </w:p>
        </w:tc>
        <w:tc>
          <w:tcPr>
            <w:tcW w:w="1759" w:type="dxa"/>
            <w:gridSpan w:val="2"/>
            <w:tcBorders>
              <w:top w:val="single" w:sz="4" w:space="0" w:color="auto"/>
              <w:left w:val="single" w:sz="4" w:space="0" w:color="auto"/>
              <w:bottom w:val="single" w:sz="4" w:space="0" w:color="auto"/>
              <w:right w:val="single" w:sz="4" w:space="0" w:color="auto"/>
            </w:tcBorders>
            <w:hideMark/>
          </w:tcPr>
          <w:p w14:paraId="664B6895" w14:textId="77777777" w:rsidR="006A5D6A" w:rsidRPr="00085F73" w:rsidRDefault="006A5D6A" w:rsidP="006A5D6A">
            <w:pPr>
              <w:pStyle w:val="TAH"/>
              <w:rPr>
                <w:lang w:eastAsia="zh-CN"/>
              </w:rPr>
            </w:pPr>
            <w:r w:rsidRPr="00085F73">
              <w:rPr>
                <w:lang w:eastAsia="zh-CN"/>
              </w:rPr>
              <w:t>Cell 2</w:t>
            </w:r>
          </w:p>
        </w:tc>
        <w:tc>
          <w:tcPr>
            <w:tcW w:w="1626" w:type="dxa"/>
            <w:gridSpan w:val="2"/>
            <w:tcBorders>
              <w:top w:val="single" w:sz="4" w:space="0" w:color="auto"/>
              <w:left w:val="single" w:sz="4" w:space="0" w:color="auto"/>
              <w:bottom w:val="single" w:sz="4" w:space="0" w:color="auto"/>
              <w:right w:val="single" w:sz="4" w:space="0" w:color="auto"/>
            </w:tcBorders>
            <w:hideMark/>
          </w:tcPr>
          <w:p w14:paraId="75F814FC" w14:textId="77777777" w:rsidR="006A5D6A" w:rsidRPr="00085F73" w:rsidRDefault="006A5D6A" w:rsidP="006A5D6A">
            <w:pPr>
              <w:pStyle w:val="TAH"/>
              <w:rPr>
                <w:lang w:eastAsia="zh-CN"/>
              </w:rPr>
            </w:pPr>
            <w:r w:rsidRPr="00085F73">
              <w:rPr>
                <w:lang w:eastAsia="zh-CN"/>
              </w:rPr>
              <w:t>Cell 3</w:t>
            </w:r>
          </w:p>
        </w:tc>
      </w:tr>
      <w:tr w:rsidR="006A5D6A" w:rsidRPr="00085F73" w14:paraId="78F4498A" w14:textId="77777777" w:rsidTr="006A5D6A">
        <w:trPr>
          <w:cantSplit/>
          <w:tblHeader/>
          <w:jc w:val="center"/>
        </w:trPr>
        <w:tc>
          <w:tcPr>
            <w:tcW w:w="1649" w:type="dxa"/>
            <w:tcBorders>
              <w:top w:val="nil"/>
              <w:left w:val="single" w:sz="4" w:space="0" w:color="auto"/>
              <w:bottom w:val="single" w:sz="4" w:space="0" w:color="auto"/>
              <w:right w:val="single" w:sz="4" w:space="0" w:color="auto"/>
            </w:tcBorders>
            <w:vAlign w:val="center"/>
          </w:tcPr>
          <w:p w14:paraId="38040354" w14:textId="77777777" w:rsidR="006A5D6A" w:rsidRPr="00085F73" w:rsidRDefault="006A5D6A" w:rsidP="006A5D6A">
            <w:pPr>
              <w:pStyle w:val="TAH"/>
              <w:rPr>
                <w:rFonts w:cs="Arial"/>
              </w:rPr>
            </w:pPr>
          </w:p>
        </w:tc>
        <w:tc>
          <w:tcPr>
            <w:tcW w:w="1232" w:type="dxa"/>
            <w:tcBorders>
              <w:top w:val="nil"/>
              <w:left w:val="single" w:sz="4" w:space="0" w:color="auto"/>
              <w:bottom w:val="single" w:sz="4" w:space="0" w:color="auto"/>
              <w:right w:val="single" w:sz="4" w:space="0" w:color="auto"/>
            </w:tcBorders>
            <w:vAlign w:val="center"/>
          </w:tcPr>
          <w:p w14:paraId="0D007D65" w14:textId="77777777" w:rsidR="006A5D6A" w:rsidRPr="00085F73" w:rsidRDefault="006A5D6A" w:rsidP="006A5D6A">
            <w:pPr>
              <w:pStyle w:val="TAH"/>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66D730EE" w14:textId="77777777" w:rsidR="006A5D6A" w:rsidRPr="00085F73" w:rsidRDefault="006A5D6A" w:rsidP="006A5D6A">
            <w:pPr>
              <w:pStyle w:val="TAH"/>
              <w:rPr>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687CFEDD" w14:textId="77777777" w:rsidR="006A5D6A" w:rsidRPr="00085F73" w:rsidRDefault="006A5D6A" w:rsidP="006A5D6A">
            <w:pPr>
              <w:pStyle w:val="TAH"/>
              <w:rPr>
                <w:lang w:eastAsia="zh-CN"/>
              </w:rPr>
            </w:pPr>
            <w:r w:rsidRPr="00085F73">
              <w:rPr>
                <w:lang w:eastAsia="zh-CN"/>
              </w:rPr>
              <w:t>T1</w:t>
            </w:r>
          </w:p>
        </w:tc>
        <w:tc>
          <w:tcPr>
            <w:tcW w:w="852" w:type="dxa"/>
            <w:tcBorders>
              <w:top w:val="single" w:sz="4" w:space="0" w:color="auto"/>
              <w:left w:val="single" w:sz="4" w:space="0" w:color="auto"/>
              <w:bottom w:val="single" w:sz="4" w:space="0" w:color="auto"/>
              <w:right w:val="single" w:sz="4" w:space="0" w:color="auto"/>
            </w:tcBorders>
            <w:hideMark/>
          </w:tcPr>
          <w:p w14:paraId="1E4A4D69" w14:textId="77777777" w:rsidR="006A5D6A" w:rsidRPr="00085F73" w:rsidRDefault="006A5D6A" w:rsidP="006A5D6A">
            <w:pPr>
              <w:pStyle w:val="TAH"/>
              <w:rPr>
                <w:lang w:eastAsia="zh-CN"/>
              </w:rPr>
            </w:pPr>
            <w:r w:rsidRPr="00085F73">
              <w:rPr>
                <w:lang w:eastAsia="zh-CN"/>
              </w:rPr>
              <w:t>T2</w:t>
            </w:r>
          </w:p>
        </w:tc>
        <w:tc>
          <w:tcPr>
            <w:tcW w:w="927" w:type="dxa"/>
            <w:tcBorders>
              <w:top w:val="single" w:sz="4" w:space="0" w:color="auto"/>
              <w:left w:val="single" w:sz="4" w:space="0" w:color="auto"/>
              <w:bottom w:val="single" w:sz="4" w:space="0" w:color="auto"/>
              <w:right w:val="single" w:sz="4" w:space="0" w:color="auto"/>
            </w:tcBorders>
            <w:hideMark/>
          </w:tcPr>
          <w:p w14:paraId="238888EB" w14:textId="77777777" w:rsidR="006A5D6A" w:rsidRPr="00085F73" w:rsidRDefault="006A5D6A" w:rsidP="006A5D6A">
            <w:pPr>
              <w:pStyle w:val="TAH"/>
              <w:rPr>
                <w:lang w:eastAsia="zh-CN"/>
              </w:rPr>
            </w:pPr>
            <w:r w:rsidRPr="00085F73">
              <w:rPr>
                <w:lang w:eastAsia="zh-CN"/>
              </w:rPr>
              <w:t>T1</w:t>
            </w:r>
          </w:p>
        </w:tc>
        <w:tc>
          <w:tcPr>
            <w:tcW w:w="832" w:type="dxa"/>
            <w:tcBorders>
              <w:top w:val="single" w:sz="4" w:space="0" w:color="auto"/>
              <w:left w:val="single" w:sz="4" w:space="0" w:color="auto"/>
              <w:bottom w:val="single" w:sz="4" w:space="0" w:color="auto"/>
              <w:right w:val="single" w:sz="4" w:space="0" w:color="auto"/>
            </w:tcBorders>
            <w:hideMark/>
          </w:tcPr>
          <w:p w14:paraId="47F955B2" w14:textId="77777777" w:rsidR="006A5D6A" w:rsidRPr="00085F73" w:rsidRDefault="006A5D6A" w:rsidP="006A5D6A">
            <w:pPr>
              <w:pStyle w:val="TAH"/>
              <w:rPr>
                <w:lang w:eastAsia="zh-CN"/>
              </w:rPr>
            </w:pPr>
            <w:r w:rsidRPr="00085F73">
              <w:rPr>
                <w:lang w:eastAsia="zh-CN"/>
              </w:rPr>
              <w:t>T2</w:t>
            </w:r>
          </w:p>
        </w:tc>
        <w:tc>
          <w:tcPr>
            <w:tcW w:w="813" w:type="dxa"/>
            <w:tcBorders>
              <w:top w:val="single" w:sz="4" w:space="0" w:color="auto"/>
              <w:left w:val="single" w:sz="4" w:space="0" w:color="auto"/>
              <w:bottom w:val="single" w:sz="4" w:space="0" w:color="auto"/>
              <w:right w:val="single" w:sz="4" w:space="0" w:color="auto"/>
            </w:tcBorders>
            <w:hideMark/>
          </w:tcPr>
          <w:p w14:paraId="43595B97" w14:textId="77777777" w:rsidR="006A5D6A" w:rsidRPr="00085F73" w:rsidRDefault="006A5D6A" w:rsidP="006A5D6A">
            <w:pPr>
              <w:pStyle w:val="TAH"/>
              <w:rPr>
                <w:lang w:eastAsia="zh-CN"/>
              </w:rPr>
            </w:pPr>
            <w:r w:rsidRPr="00085F73">
              <w:rPr>
                <w:lang w:eastAsia="zh-CN"/>
              </w:rPr>
              <w:t>T1</w:t>
            </w:r>
          </w:p>
        </w:tc>
        <w:tc>
          <w:tcPr>
            <w:tcW w:w="813" w:type="dxa"/>
            <w:tcBorders>
              <w:top w:val="single" w:sz="4" w:space="0" w:color="auto"/>
              <w:left w:val="single" w:sz="4" w:space="0" w:color="auto"/>
              <w:bottom w:val="single" w:sz="4" w:space="0" w:color="auto"/>
              <w:right w:val="single" w:sz="4" w:space="0" w:color="auto"/>
            </w:tcBorders>
            <w:hideMark/>
          </w:tcPr>
          <w:p w14:paraId="561B8619" w14:textId="77777777" w:rsidR="006A5D6A" w:rsidRPr="00085F73" w:rsidRDefault="006A5D6A" w:rsidP="006A5D6A">
            <w:pPr>
              <w:pStyle w:val="TAH"/>
              <w:rPr>
                <w:lang w:eastAsia="zh-CN"/>
              </w:rPr>
            </w:pPr>
            <w:r w:rsidRPr="00085F73">
              <w:rPr>
                <w:lang w:eastAsia="zh-CN"/>
              </w:rPr>
              <w:t>T2</w:t>
            </w:r>
          </w:p>
        </w:tc>
      </w:tr>
      <w:tr w:rsidR="006A5D6A" w:rsidRPr="00085F73" w14:paraId="78DD1225" w14:textId="77777777" w:rsidTr="006A5D6A">
        <w:trPr>
          <w:cantSplit/>
          <w:jc w:val="center"/>
        </w:trPr>
        <w:tc>
          <w:tcPr>
            <w:tcW w:w="1649" w:type="dxa"/>
            <w:tcBorders>
              <w:top w:val="single" w:sz="4" w:space="0" w:color="auto"/>
              <w:left w:val="single" w:sz="4" w:space="0" w:color="auto"/>
              <w:bottom w:val="nil"/>
              <w:right w:val="single" w:sz="4" w:space="0" w:color="auto"/>
            </w:tcBorders>
            <w:hideMark/>
          </w:tcPr>
          <w:p w14:paraId="4EB638E1" w14:textId="77777777" w:rsidR="006A5D6A" w:rsidRPr="00085F73" w:rsidRDefault="006A5D6A" w:rsidP="006A5D6A">
            <w:pPr>
              <w:pStyle w:val="TAL"/>
              <w:rPr>
                <w:lang w:eastAsia="zh-CN"/>
              </w:rPr>
            </w:pPr>
            <w:r w:rsidRPr="00085F73">
              <w:t>PDSCH RMC configuration</w:t>
            </w:r>
          </w:p>
        </w:tc>
        <w:tc>
          <w:tcPr>
            <w:tcW w:w="1232" w:type="dxa"/>
            <w:tcBorders>
              <w:top w:val="single" w:sz="4" w:space="0" w:color="auto"/>
              <w:left w:val="single" w:sz="4" w:space="0" w:color="auto"/>
              <w:bottom w:val="nil"/>
              <w:right w:val="single" w:sz="4" w:space="0" w:color="auto"/>
            </w:tcBorders>
          </w:tcPr>
          <w:p w14:paraId="3FB0F26B" w14:textId="77777777" w:rsidR="006A5D6A" w:rsidRPr="00085F73" w:rsidRDefault="006A5D6A" w:rsidP="006A5D6A">
            <w:pPr>
              <w:pStyle w:val="TAL"/>
              <w:rPr>
                <w:lang w:eastAsia="zh-CN"/>
              </w:rPr>
            </w:pPr>
          </w:p>
        </w:tc>
        <w:tc>
          <w:tcPr>
            <w:tcW w:w="1659" w:type="dxa"/>
            <w:tcBorders>
              <w:top w:val="single" w:sz="4" w:space="0" w:color="auto"/>
              <w:left w:val="single" w:sz="4" w:space="0" w:color="auto"/>
              <w:bottom w:val="nil"/>
              <w:right w:val="single" w:sz="4" w:space="0" w:color="auto"/>
            </w:tcBorders>
            <w:vAlign w:val="center"/>
          </w:tcPr>
          <w:p w14:paraId="0250D52E" w14:textId="77777777" w:rsidR="006A5D6A" w:rsidRPr="00085F73" w:rsidRDefault="006A5D6A" w:rsidP="006A5D6A">
            <w:pPr>
              <w:pStyle w:val="TAC"/>
              <w:rPr>
                <w:lang w:eastAsia="zh-CN"/>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720F052C" w14:textId="77777777" w:rsidR="006A5D6A" w:rsidRPr="00085F73" w:rsidRDefault="006A5D6A" w:rsidP="006A5D6A">
            <w:pPr>
              <w:pStyle w:val="TAC"/>
              <w:rPr>
                <w:lang w:eastAsia="zh-CN"/>
              </w:rPr>
            </w:pPr>
            <w:r w:rsidRPr="00085F73">
              <w:rPr>
                <w:lang w:eastAsia="zh-CN"/>
              </w:rPr>
              <w:t>SR.1.1 FDD</w:t>
            </w:r>
          </w:p>
        </w:tc>
        <w:tc>
          <w:tcPr>
            <w:tcW w:w="3385" w:type="dxa"/>
            <w:gridSpan w:val="4"/>
            <w:tcBorders>
              <w:top w:val="single" w:sz="4" w:space="0" w:color="auto"/>
              <w:left w:val="single" w:sz="4" w:space="0" w:color="auto"/>
              <w:bottom w:val="nil"/>
              <w:right w:val="single" w:sz="4" w:space="0" w:color="auto"/>
            </w:tcBorders>
            <w:vAlign w:val="center"/>
          </w:tcPr>
          <w:p w14:paraId="4546636B" w14:textId="77777777" w:rsidR="006A5D6A" w:rsidRPr="00085F73" w:rsidRDefault="006A5D6A" w:rsidP="006A5D6A">
            <w:pPr>
              <w:spacing w:after="0"/>
              <w:jc w:val="center"/>
              <w:rPr>
                <w:rFonts w:ascii="Arial" w:hAnsi="Arial" w:cs="v4.2.0"/>
                <w:sz w:val="18"/>
                <w:lang w:eastAsia="zh-CN"/>
              </w:rPr>
            </w:pPr>
            <w:r w:rsidRPr="00085F73">
              <w:rPr>
                <w:rFonts w:ascii="Arial" w:hAnsi="Arial" w:cs="v4.2.0"/>
                <w:sz w:val="18"/>
                <w:lang w:eastAsia="zh-CN"/>
              </w:rPr>
              <w:t>SR.1.</w:t>
            </w:r>
            <w:r>
              <w:rPr>
                <w:rFonts w:ascii="Arial" w:hAnsi="Arial" w:cs="v4.2.0"/>
                <w:sz w:val="18"/>
                <w:lang w:eastAsia="zh-CN"/>
              </w:rPr>
              <w:t>3</w:t>
            </w:r>
            <w:r w:rsidRPr="00085F73">
              <w:rPr>
                <w:rFonts w:ascii="Arial" w:hAnsi="Arial" w:cs="v4.2.0"/>
                <w:sz w:val="18"/>
                <w:lang w:eastAsia="zh-CN"/>
              </w:rPr>
              <w:t xml:space="preserve"> FDD</w:t>
            </w:r>
          </w:p>
          <w:p w14:paraId="3860E925" w14:textId="77777777" w:rsidR="006A5D6A" w:rsidRPr="00085F73" w:rsidRDefault="006A5D6A" w:rsidP="006A5D6A">
            <w:pPr>
              <w:pStyle w:val="TAC"/>
              <w:rPr>
                <w:lang w:eastAsia="zh-CN"/>
              </w:rPr>
            </w:pPr>
          </w:p>
        </w:tc>
      </w:tr>
      <w:tr w:rsidR="006A5D6A" w:rsidRPr="00085F73" w14:paraId="38126D25" w14:textId="77777777" w:rsidTr="006A5D6A">
        <w:trPr>
          <w:cantSplit/>
          <w:jc w:val="center"/>
        </w:trPr>
        <w:tc>
          <w:tcPr>
            <w:tcW w:w="1649" w:type="dxa"/>
            <w:tcBorders>
              <w:top w:val="single" w:sz="4" w:space="0" w:color="auto"/>
              <w:left w:val="single" w:sz="4" w:space="0" w:color="auto"/>
              <w:bottom w:val="nil"/>
              <w:right w:val="single" w:sz="4" w:space="0" w:color="auto"/>
            </w:tcBorders>
            <w:hideMark/>
          </w:tcPr>
          <w:p w14:paraId="540E103F" w14:textId="77777777" w:rsidR="006A5D6A" w:rsidRPr="00085F73" w:rsidRDefault="006A5D6A" w:rsidP="006A5D6A">
            <w:pPr>
              <w:pStyle w:val="TAL"/>
              <w:rPr>
                <w:lang w:eastAsia="zh-CN"/>
              </w:rPr>
            </w:pPr>
            <w:r w:rsidRPr="00085F73">
              <w:t>RMSI CORESET RMC configuration</w:t>
            </w:r>
          </w:p>
        </w:tc>
        <w:tc>
          <w:tcPr>
            <w:tcW w:w="1232" w:type="dxa"/>
            <w:tcBorders>
              <w:top w:val="single" w:sz="4" w:space="0" w:color="auto"/>
              <w:left w:val="single" w:sz="4" w:space="0" w:color="auto"/>
              <w:bottom w:val="nil"/>
              <w:right w:val="single" w:sz="4" w:space="0" w:color="auto"/>
            </w:tcBorders>
          </w:tcPr>
          <w:p w14:paraId="3A923600" w14:textId="77777777" w:rsidR="006A5D6A" w:rsidRPr="00085F73" w:rsidRDefault="006A5D6A" w:rsidP="006A5D6A">
            <w:pPr>
              <w:pStyle w:val="TAL"/>
            </w:pPr>
          </w:p>
        </w:tc>
        <w:tc>
          <w:tcPr>
            <w:tcW w:w="1659" w:type="dxa"/>
            <w:tcBorders>
              <w:top w:val="nil"/>
              <w:left w:val="single" w:sz="4" w:space="0" w:color="auto"/>
              <w:bottom w:val="nil"/>
              <w:right w:val="single" w:sz="4" w:space="0" w:color="auto"/>
            </w:tcBorders>
          </w:tcPr>
          <w:p w14:paraId="162E742C" w14:textId="77777777" w:rsidR="006A5D6A" w:rsidRPr="00085F73" w:rsidRDefault="006A5D6A" w:rsidP="006A5D6A">
            <w:pPr>
              <w:pStyle w:val="TAC"/>
              <w:rPr>
                <w:lang w:eastAsia="zh-CN"/>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0F2B6B1E" w14:textId="77777777" w:rsidR="006A5D6A" w:rsidRPr="00085F73" w:rsidRDefault="006A5D6A" w:rsidP="006A5D6A">
            <w:pPr>
              <w:pStyle w:val="TAC"/>
              <w:rPr>
                <w:lang w:eastAsia="zh-CN"/>
              </w:rPr>
            </w:pPr>
            <w:r w:rsidRPr="00085F73">
              <w:rPr>
                <w:lang w:eastAsia="zh-CN"/>
              </w:rPr>
              <w:t>CCR.1.1 FDD</w:t>
            </w:r>
          </w:p>
        </w:tc>
        <w:tc>
          <w:tcPr>
            <w:tcW w:w="3385" w:type="dxa"/>
            <w:gridSpan w:val="4"/>
            <w:tcBorders>
              <w:top w:val="single" w:sz="4" w:space="0" w:color="auto"/>
              <w:left w:val="single" w:sz="4" w:space="0" w:color="auto"/>
              <w:bottom w:val="single" w:sz="4" w:space="0" w:color="auto"/>
              <w:right w:val="single" w:sz="4" w:space="0" w:color="auto"/>
            </w:tcBorders>
          </w:tcPr>
          <w:p w14:paraId="0FB91B0B" w14:textId="77777777" w:rsidR="006A5D6A" w:rsidRPr="00085F73" w:rsidRDefault="006A5D6A" w:rsidP="006A5D6A">
            <w:pPr>
              <w:pStyle w:val="TAC"/>
              <w:rPr>
                <w:lang w:eastAsia="zh-CN"/>
              </w:rPr>
            </w:pPr>
            <w:r w:rsidRPr="00085F73">
              <w:rPr>
                <w:lang w:val="en-US" w:eastAsia="zh-CN"/>
              </w:rPr>
              <w:t>CCR.1.7 FDD</w:t>
            </w:r>
          </w:p>
          <w:p w14:paraId="4B4F30DD" w14:textId="77777777" w:rsidR="006A5D6A" w:rsidRPr="00085F73" w:rsidRDefault="006A5D6A" w:rsidP="006A5D6A">
            <w:pPr>
              <w:pStyle w:val="TAC"/>
              <w:rPr>
                <w:lang w:eastAsia="zh-CN"/>
              </w:rPr>
            </w:pPr>
          </w:p>
        </w:tc>
      </w:tr>
      <w:tr w:rsidR="006A5D6A" w:rsidRPr="00085F73" w14:paraId="533BADA9" w14:textId="77777777" w:rsidTr="006A5D6A">
        <w:trPr>
          <w:cantSplit/>
          <w:jc w:val="center"/>
        </w:trPr>
        <w:tc>
          <w:tcPr>
            <w:tcW w:w="1649" w:type="dxa"/>
            <w:tcBorders>
              <w:top w:val="single" w:sz="4" w:space="0" w:color="auto"/>
              <w:left w:val="single" w:sz="4" w:space="0" w:color="auto"/>
              <w:bottom w:val="nil"/>
              <w:right w:val="single" w:sz="4" w:space="0" w:color="auto"/>
            </w:tcBorders>
            <w:hideMark/>
          </w:tcPr>
          <w:p w14:paraId="35F1FCA2" w14:textId="77777777" w:rsidR="006A5D6A" w:rsidRPr="00085F73" w:rsidRDefault="006A5D6A" w:rsidP="006A5D6A">
            <w:pPr>
              <w:pStyle w:val="TAL"/>
              <w:rPr>
                <w:lang w:eastAsia="zh-CN"/>
              </w:rPr>
            </w:pPr>
            <w:r w:rsidRPr="00085F73">
              <w:rPr>
                <w:lang w:eastAsia="zh-CN"/>
              </w:rPr>
              <w:t>Dedicated CORESET RMC configuration</w:t>
            </w:r>
          </w:p>
        </w:tc>
        <w:tc>
          <w:tcPr>
            <w:tcW w:w="1232" w:type="dxa"/>
            <w:tcBorders>
              <w:top w:val="single" w:sz="4" w:space="0" w:color="auto"/>
              <w:left w:val="single" w:sz="4" w:space="0" w:color="auto"/>
              <w:bottom w:val="nil"/>
              <w:right w:val="single" w:sz="4" w:space="0" w:color="auto"/>
            </w:tcBorders>
          </w:tcPr>
          <w:p w14:paraId="1F75A4AD" w14:textId="77777777" w:rsidR="006A5D6A" w:rsidRPr="00085F73" w:rsidRDefault="006A5D6A" w:rsidP="006A5D6A">
            <w:pPr>
              <w:pStyle w:val="TAL"/>
            </w:pPr>
          </w:p>
        </w:tc>
        <w:tc>
          <w:tcPr>
            <w:tcW w:w="1659" w:type="dxa"/>
            <w:tcBorders>
              <w:top w:val="nil"/>
              <w:left w:val="single" w:sz="4" w:space="0" w:color="auto"/>
              <w:bottom w:val="nil"/>
              <w:right w:val="single" w:sz="4" w:space="0" w:color="auto"/>
            </w:tcBorders>
            <w:vAlign w:val="center"/>
          </w:tcPr>
          <w:p w14:paraId="7F3B41CF" w14:textId="77777777" w:rsidR="006A5D6A" w:rsidRPr="00085F73" w:rsidRDefault="006A5D6A" w:rsidP="006A5D6A">
            <w:pPr>
              <w:pStyle w:val="TAC"/>
              <w:rPr>
                <w:lang w:eastAsia="zh-CN"/>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1F588E8C" w14:textId="77777777" w:rsidR="006A5D6A" w:rsidRPr="00085F73" w:rsidRDefault="006A5D6A" w:rsidP="006A5D6A">
            <w:pPr>
              <w:pStyle w:val="TAC"/>
              <w:rPr>
                <w:lang w:eastAsia="zh-CN"/>
              </w:rPr>
            </w:pPr>
            <w:r w:rsidRPr="00085F73">
              <w:rPr>
                <w:lang w:eastAsia="zh-CN"/>
              </w:rPr>
              <w:t>CCR.1.1 FDD</w:t>
            </w:r>
          </w:p>
        </w:tc>
        <w:tc>
          <w:tcPr>
            <w:tcW w:w="3385" w:type="dxa"/>
            <w:gridSpan w:val="4"/>
            <w:tcBorders>
              <w:top w:val="single" w:sz="4" w:space="0" w:color="auto"/>
              <w:left w:val="single" w:sz="4" w:space="0" w:color="auto"/>
              <w:bottom w:val="single" w:sz="4" w:space="0" w:color="auto"/>
              <w:right w:val="single" w:sz="4" w:space="0" w:color="auto"/>
            </w:tcBorders>
          </w:tcPr>
          <w:p w14:paraId="23615D83" w14:textId="77777777" w:rsidR="006A5D6A" w:rsidRPr="00085F73" w:rsidRDefault="006A5D6A" w:rsidP="006A5D6A">
            <w:pPr>
              <w:pStyle w:val="TAC"/>
              <w:rPr>
                <w:lang w:eastAsia="zh-CN"/>
              </w:rPr>
            </w:pPr>
            <w:r w:rsidRPr="00085F73">
              <w:rPr>
                <w:lang w:val="en-US" w:eastAsia="zh-CN"/>
              </w:rPr>
              <w:t>CCR.1.7 FDD</w:t>
            </w:r>
          </w:p>
          <w:p w14:paraId="694D3D75" w14:textId="77777777" w:rsidR="006A5D6A" w:rsidRPr="00085F73" w:rsidRDefault="006A5D6A" w:rsidP="006A5D6A">
            <w:pPr>
              <w:pStyle w:val="TAC"/>
              <w:rPr>
                <w:lang w:eastAsia="zh-CN"/>
              </w:rPr>
            </w:pPr>
          </w:p>
        </w:tc>
      </w:tr>
      <w:tr w:rsidR="006A5D6A" w:rsidRPr="00085F73" w14:paraId="1BDE2269" w14:textId="77777777" w:rsidTr="006A5D6A">
        <w:trPr>
          <w:cantSplit/>
          <w:jc w:val="center"/>
        </w:trPr>
        <w:tc>
          <w:tcPr>
            <w:tcW w:w="1649" w:type="dxa"/>
            <w:tcBorders>
              <w:top w:val="single" w:sz="4" w:space="0" w:color="auto"/>
              <w:left w:val="single" w:sz="4" w:space="0" w:color="auto"/>
              <w:bottom w:val="single" w:sz="4" w:space="0" w:color="auto"/>
              <w:right w:val="single" w:sz="4" w:space="0" w:color="auto"/>
            </w:tcBorders>
            <w:hideMark/>
          </w:tcPr>
          <w:p w14:paraId="33820569" w14:textId="77777777" w:rsidR="006A5D6A" w:rsidRPr="00085F73" w:rsidRDefault="006A5D6A" w:rsidP="006A5D6A">
            <w:pPr>
              <w:pStyle w:val="TAL"/>
            </w:pPr>
            <w:r w:rsidRPr="00085F73">
              <w:rPr>
                <w:bCs/>
              </w:rPr>
              <w:t>OCNG Patterns</w:t>
            </w:r>
          </w:p>
        </w:tc>
        <w:tc>
          <w:tcPr>
            <w:tcW w:w="1232" w:type="dxa"/>
            <w:tcBorders>
              <w:top w:val="single" w:sz="4" w:space="0" w:color="auto"/>
              <w:left w:val="single" w:sz="4" w:space="0" w:color="auto"/>
              <w:bottom w:val="single" w:sz="4" w:space="0" w:color="auto"/>
              <w:right w:val="single" w:sz="4" w:space="0" w:color="auto"/>
            </w:tcBorders>
          </w:tcPr>
          <w:p w14:paraId="1E165EE5" w14:textId="77777777" w:rsidR="006A5D6A" w:rsidRPr="00085F73" w:rsidRDefault="006A5D6A" w:rsidP="006A5D6A">
            <w:pPr>
              <w:pStyle w:val="TAL"/>
            </w:pPr>
          </w:p>
        </w:tc>
        <w:tc>
          <w:tcPr>
            <w:tcW w:w="1659" w:type="dxa"/>
            <w:tcBorders>
              <w:top w:val="nil"/>
              <w:left w:val="single" w:sz="4" w:space="0" w:color="auto"/>
              <w:bottom w:val="nil"/>
              <w:right w:val="single" w:sz="4" w:space="0" w:color="auto"/>
            </w:tcBorders>
          </w:tcPr>
          <w:p w14:paraId="5B43312F" w14:textId="77777777" w:rsidR="006A5D6A" w:rsidRPr="00085F73" w:rsidRDefault="006A5D6A" w:rsidP="006A5D6A">
            <w:pPr>
              <w:pStyle w:val="TAC"/>
            </w:pPr>
          </w:p>
        </w:tc>
        <w:tc>
          <w:tcPr>
            <w:tcW w:w="1704" w:type="dxa"/>
            <w:gridSpan w:val="2"/>
            <w:tcBorders>
              <w:top w:val="single" w:sz="4" w:space="0" w:color="auto"/>
              <w:left w:val="single" w:sz="4" w:space="0" w:color="auto"/>
              <w:bottom w:val="single" w:sz="4" w:space="0" w:color="auto"/>
              <w:right w:val="nil"/>
            </w:tcBorders>
          </w:tcPr>
          <w:p w14:paraId="3BC2C88B" w14:textId="77777777" w:rsidR="006A5D6A" w:rsidRPr="00085F73" w:rsidRDefault="006A5D6A" w:rsidP="006A5D6A">
            <w:pPr>
              <w:pStyle w:val="TAC"/>
            </w:pPr>
          </w:p>
        </w:tc>
        <w:tc>
          <w:tcPr>
            <w:tcW w:w="1759" w:type="dxa"/>
            <w:gridSpan w:val="2"/>
            <w:tcBorders>
              <w:top w:val="single" w:sz="4" w:space="0" w:color="auto"/>
              <w:left w:val="nil"/>
              <w:bottom w:val="single" w:sz="4" w:space="0" w:color="auto"/>
              <w:right w:val="nil"/>
            </w:tcBorders>
            <w:hideMark/>
          </w:tcPr>
          <w:p w14:paraId="3A9448A0" w14:textId="77777777" w:rsidR="006A5D6A" w:rsidRPr="00085F73" w:rsidRDefault="006A5D6A" w:rsidP="006A5D6A">
            <w:pPr>
              <w:pStyle w:val="TAC"/>
            </w:pPr>
            <w:r w:rsidRPr="00085F73">
              <w:t>OP.1</w:t>
            </w:r>
          </w:p>
        </w:tc>
        <w:tc>
          <w:tcPr>
            <w:tcW w:w="1626" w:type="dxa"/>
            <w:gridSpan w:val="2"/>
            <w:tcBorders>
              <w:top w:val="single" w:sz="4" w:space="0" w:color="auto"/>
              <w:left w:val="nil"/>
              <w:bottom w:val="single" w:sz="4" w:space="0" w:color="auto"/>
              <w:right w:val="single" w:sz="4" w:space="0" w:color="auto"/>
            </w:tcBorders>
          </w:tcPr>
          <w:p w14:paraId="65B2EA94" w14:textId="77777777" w:rsidR="006A5D6A" w:rsidRPr="00085F73" w:rsidRDefault="006A5D6A" w:rsidP="006A5D6A">
            <w:pPr>
              <w:pStyle w:val="TAC"/>
            </w:pPr>
          </w:p>
        </w:tc>
      </w:tr>
      <w:tr w:rsidR="006A5D6A" w:rsidRPr="00085F73" w14:paraId="592EB1DF" w14:textId="77777777" w:rsidTr="006A5D6A">
        <w:trPr>
          <w:cantSplit/>
          <w:jc w:val="center"/>
        </w:trPr>
        <w:tc>
          <w:tcPr>
            <w:tcW w:w="1649" w:type="dxa"/>
            <w:tcBorders>
              <w:top w:val="single" w:sz="4" w:space="0" w:color="auto"/>
              <w:left w:val="single" w:sz="4" w:space="0" w:color="auto"/>
              <w:bottom w:val="nil"/>
              <w:right w:val="single" w:sz="4" w:space="0" w:color="auto"/>
            </w:tcBorders>
            <w:hideMark/>
          </w:tcPr>
          <w:p w14:paraId="33DAC62D" w14:textId="77777777" w:rsidR="006A5D6A" w:rsidRPr="00085F73" w:rsidRDefault="006A5D6A" w:rsidP="006A5D6A">
            <w:pPr>
              <w:pStyle w:val="TAL"/>
              <w:rPr>
                <w:bCs/>
              </w:rPr>
            </w:pPr>
            <w:r w:rsidRPr="00085F73">
              <w:rPr>
                <w:bCs/>
              </w:rPr>
              <w:t>TRS Configuration</w:t>
            </w:r>
          </w:p>
        </w:tc>
        <w:tc>
          <w:tcPr>
            <w:tcW w:w="1232" w:type="dxa"/>
            <w:tcBorders>
              <w:top w:val="single" w:sz="4" w:space="0" w:color="auto"/>
              <w:left w:val="single" w:sz="4" w:space="0" w:color="auto"/>
              <w:bottom w:val="nil"/>
              <w:right w:val="single" w:sz="4" w:space="0" w:color="auto"/>
            </w:tcBorders>
          </w:tcPr>
          <w:p w14:paraId="6AF17061" w14:textId="77777777" w:rsidR="006A5D6A" w:rsidRPr="00085F73" w:rsidRDefault="006A5D6A" w:rsidP="006A5D6A">
            <w:pPr>
              <w:pStyle w:val="TAL"/>
            </w:pPr>
          </w:p>
        </w:tc>
        <w:tc>
          <w:tcPr>
            <w:tcW w:w="1659" w:type="dxa"/>
            <w:tcBorders>
              <w:top w:val="nil"/>
              <w:left w:val="single" w:sz="4" w:space="0" w:color="auto"/>
              <w:bottom w:val="nil"/>
              <w:right w:val="single" w:sz="4" w:space="0" w:color="auto"/>
            </w:tcBorders>
          </w:tcPr>
          <w:p w14:paraId="4B7136BE" w14:textId="77777777" w:rsidR="006A5D6A" w:rsidRPr="00085F73" w:rsidRDefault="006A5D6A" w:rsidP="006A5D6A">
            <w:pPr>
              <w:pStyle w:val="TAC"/>
              <w:rPr>
                <w:lang w:eastAsia="zh-CN"/>
              </w:rPr>
            </w:pPr>
          </w:p>
        </w:tc>
        <w:tc>
          <w:tcPr>
            <w:tcW w:w="1704" w:type="dxa"/>
            <w:gridSpan w:val="2"/>
            <w:tcBorders>
              <w:top w:val="single" w:sz="4" w:space="0" w:color="auto"/>
              <w:left w:val="single" w:sz="4" w:space="0" w:color="auto"/>
              <w:bottom w:val="single" w:sz="4" w:space="0" w:color="auto"/>
              <w:right w:val="nil"/>
            </w:tcBorders>
          </w:tcPr>
          <w:p w14:paraId="514DFA74" w14:textId="77777777" w:rsidR="006A5D6A" w:rsidRPr="00085F73" w:rsidRDefault="006A5D6A" w:rsidP="006A5D6A">
            <w:pPr>
              <w:pStyle w:val="TAC"/>
            </w:pPr>
          </w:p>
        </w:tc>
        <w:tc>
          <w:tcPr>
            <w:tcW w:w="1759" w:type="dxa"/>
            <w:gridSpan w:val="2"/>
            <w:tcBorders>
              <w:top w:val="single" w:sz="4" w:space="0" w:color="auto"/>
              <w:left w:val="nil"/>
              <w:bottom w:val="single" w:sz="4" w:space="0" w:color="auto"/>
              <w:right w:val="nil"/>
            </w:tcBorders>
            <w:hideMark/>
          </w:tcPr>
          <w:p w14:paraId="378E0F67" w14:textId="77777777" w:rsidR="006A5D6A" w:rsidRPr="00085F73" w:rsidRDefault="006A5D6A" w:rsidP="006A5D6A">
            <w:pPr>
              <w:pStyle w:val="TAC"/>
            </w:pPr>
            <w:r w:rsidRPr="00085F73">
              <w:rPr>
                <w:lang w:eastAsia="zh-CN"/>
              </w:rPr>
              <w:t>TRS.1.1 FDD</w:t>
            </w:r>
          </w:p>
        </w:tc>
        <w:tc>
          <w:tcPr>
            <w:tcW w:w="1626" w:type="dxa"/>
            <w:gridSpan w:val="2"/>
            <w:tcBorders>
              <w:top w:val="single" w:sz="4" w:space="0" w:color="auto"/>
              <w:left w:val="nil"/>
              <w:bottom w:val="single" w:sz="4" w:space="0" w:color="auto"/>
              <w:right w:val="single" w:sz="4" w:space="0" w:color="auto"/>
            </w:tcBorders>
          </w:tcPr>
          <w:p w14:paraId="5FF1C566" w14:textId="77777777" w:rsidR="006A5D6A" w:rsidRPr="00085F73" w:rsidRDefault="006A5D6A" w:rsidP="006A5D6A">
            <w:pPr>
              <w:pStyle w:val="TAC"/>
              <w:rPr>
                <w:lang w:eastAsia="zh-CN"/>
              </w:rPr>
            </w:pPr>
          </w:p>
        </w:tc>
      </w:tr>
      <w:tr w:rsidR="006A5D6A" w:rsidRPr="00085F73" w14:paraId="50EE05EB" w14:textId="77777777" w:rsidTr="006A5D6A">
        <w:trPr>
          <w:cantSplit/>
          <w:jc w:val="center"/>
        </w:trPr>
        <w:tc>
          <w:tcPr>
            <w:tcW w:w="1649" w:type="dxa"/>
            <w:tcBorders>
              <w:top w:val="single" w:sz="4" w:space="0" w:color="auto"/>
              <w:left w:val="single" w:sz="4" w:space="0" w:color="auto"/>
              <w:bottom w:val="single" w:sz="4" w:space="0" w:color="auto"/>
              <w:right w:val="single" w:sz="4" w:space="0" w:color="auto"/>
            </w:tcBorders>
            <w:hideMark/>
          </w:tcPr>
          <w:p w14:paraId="6F6A8D5A" w14:textId="77777777" w:rsidR="006A5D6A" w:rsidRPr="00085F73" w:rsidRDefault="006A5D6A" w:rsidP="006A5D6A">
            <w:pPr>
              <w:pStyle w:val="TAL"/>
              <w:rPr>
                <w:bCs/>
                <w:lang w:eastAsia="zh-CN"/>
              </w:rPr>
            </w:pPr>
            <w:proofErr w:type="spellStart"/>
            <w:r w:rsidRPr="00085F73">
              <w:rPr>
                <w:bCs/>
                <w:lang w:eastAsia="zh-CN"/>
              </w:rPr>
              <w:t>IInitial</w:t>
            </w:r>
            <w:proofErr w:type="spellEnd"/>
            <w:r w:rsidRPr="00085F73">
              <w:rPr>
                <w:bCs/>
                <w:lang w:eastAsia="zh-CN"/>
              </w:rPr>
              <w:t xml:space="preserve"> BWP configuration</w:t>
            </w:r>
          </w:p>
        </w:tc>
        <w:tc>
          <w:tcPr>
            <w:tcW w:w="1232" w:type="dxa"/>
            <w:tcBorders>
              <w:top w:val="single" w:sz="4" w:space="0" w:color="auto"/>
              <w:left w:val="single" w:sz="4" w:space="0" w:color="auto"/>
              <w:bottom w:val="single" w:sz="4" w:space="0" w:color="auto"/>
              <w:right w:val="single" w:sz="4" w:space="0" w:color="auto"/>
            </w:tcBorders>
          </w:tcPr>
          <w:p w14:paraId="65BDB1A0" w14:textId="77777777" w:rsidR="006A5D6A" w:rsidRPr="00085F73" w:rsidRDefault="006A5D6A" w:rsidP="006A5D6A">
            <w:pPr>
              <w:pStyle w:val="TAL"/>
            </w:pPr>
          </w:p>
        </w:tc>
        <w:tc>
          <w:tcPr>
            <w:tcW w:w="1659" w:type="dxa"/>
            <w:tcBorders>
              <w:top w:val="nil"/>
              <w:left w:val="single" w:sz="4" w:space="0" w:color="auto"/>
              <w:bottom w:val="nil"/>
              <w:right w:val="single" w:sz="4" w:space="0" w:color="auto"/>
            </w:tcBorders>
          </w:tcPr>
          <w:p w14:paraId="395431C0" w14:textId="77777777" w:rsidR="006A5D6A" w:rsidRPr="00085F73" w:rsidRDefault="006A5D6A" w:rsidP="006A5D6A">
            <w:pPr>
              <w:pStyle w:val="TAC"/>
              <w:rPr>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6E05586E" w14:textId="77777777" w:rsidR="006A5D6A" w:rsidRPr="00085F73" w:rsidRDefault="006A5D6A" w:rsidP="006A5D6A">
            <w:pPr>
              <w:pStyle w:val="TAC"/>
            </w:pPr>
            <w:r w:rsidRPr="00085F73">
              <w:rPr>
                <w:lang w:eastAsia="zh-CN"/>
              </w:rPr>
              <w:t xml:space="preserve">DLBWP.0.1 </w:t>
            </w:r>
          </w:p>
          <w:p w14:paraId="5E1E7151" w14:textId="77777777" w:rsidR="006A5D6A" w:rsidRPr="00085F73" w:rsidRDefault="006A5D6A" w:rsidP="006A5D6A">
            <w:pPr>
              <w:pStyle w:val="TAC"/>
              <w:rPr>
                <w:lang w:eastAsia="zh-CN"/>
              </w:rPr>
            </w:pPr>
            <w:r w:rsidRPr="00085F73">
              <w:rPr>
                <w:lang w:eastAsia="zh-CN"/>
              </w:rPr>
              <w:t>ULBWP.0.1</w:t>
            </w:r>
          </w:p>
        </w:tc>
      </w:tr>
      <w:tr w:rsidR="006A5D6A" w:rsidRPr="00085F73" w14:paraId="70523D62" w14:textId="77777777" w:rsidTr="006A5D6A">
        <w:trPr>
          <w:cantSplit/>
          <w:jc w:val="center"/>
        </w:trPr>
        <w:tc>
          <w:tcPr>
            <w:tcW w:w="1649" w:type="dxa"/>
            <w:tcBorders>
              <w:top w:val="single" w:sz="4" w:space="0" w:color="auto"/>
              <w:left w:val="single" w:sz="4" w:space="0" w:color="auto"/>
              <w:bottom w:val="single" w:sz="4" w:space="0" w:color="auto"/>
              <w:right w:val="single" w:sz="4" w:space="0" w:color="auto"/>
            </w:tcBorders>
            <w:hideMark/>
          </w:tcPr>
          <w:p w14:paraId="5665EBE0" w14:textId="77777777" w:rsidR="006A5D6A" w:rsidRPr="00085F73" w:rsidRDefault="006A5D6A" w:rsidP="006A5D6A">
            <w:pPr>
              <w:pStyle w:val="TAL"/>
              <w:rPr>
                <w:bCs/>
                <w:lang w:eastAsia="zh-CN"/>
              </w:rPr>
            </w:pPr>
            <w:r w:rsidRPr="00085F73">
              <w:rPr>
                <w:bCs/>
                <w:lang w:eastAsia="zh-CN"/>
              </w:rPr>
              <w:t>Active DL BWP configuration</w:t>
            </w:r>
          </w:p>
        </w:tc>
        <w:tc>
          <w:tcPr>
            <w:tcW w:w="1232" w:type="dxa"/>
            <w:tcBorders>
              <w:top w:val="single" w:sz="4" w:space="0" w:color="auto"/>
              <w:left w:val="single" w:sz="4" w:space="0" w:color="auto"/>
              <w:bottom w:val="single" w:sz="4" w:space="0" w:color="auto"/>
              <w:right w:val="single" w:sz="4" w:space="0" w:color="auto"/>
            </w:tcBorders>
          </w:tcPr>
          <w:p w14:paraId="1F16D29C" w14:textId="77777777" w:rsidR="006A5D6A" w:rsidRPr="00085F73" w:rsidRDefault="006A5D6A" w:rsidP="006A5D6A">
            <w:pPr>
              <w:pStyle w:val="TAL"/>
            </w:pPr>
          </w:p>
        </w:tc>
        <w:tc>
          <w:tcPr>
            <w:tcW w:w="1659" w:type="dxa"/>
            <w:tcBorders>
              <w:top w:val="nil"/>
              <w:left w:val="single" w:sz="4" w:space="0" w:color="auto"/>
              <w:bottom w:val="nil"/>
              <w:right w:val="single" w:sz="4" w:space="0" w:color="auto"/>
            </w:tcBorders>
          </w:tcPr>
          <w:p w14:paraId="499A632B" w14:textId="77777777" w:rsidR="006A5D6A" w:rsidRPr="00085F73" w:rsidRDefault="006A5D6A" w:rsidP="006A5D6A">
            <w:pPr>
              <w:pStyle w:val="TAC"/>
              <w:rPr>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42DB40D0" w14:textId="77777777" w:rsidR="006A5D6A" w:rsidRPr="00085F73" w:rsidRDefault="006A5D6A" w:rsidP="006A5D6A">
            <w:pPr>
              <w:pStyle w:val="TAC"/>
            </w:pPr>
            <w:r w:rsidRPr="00085F73">
              <w:rPr>
                <w:lang w:eastAsia="zh-CN"/>
              </w:rPr>
              <w:t>DLBWP.1.1</w:t>
            </w:r>
          </w:p>
        </w:tc>
      </w:tr>
      <w:tr w:rsidR="006A5D6A" w:rsidRPr="00085F73" w14:paraId="5813F264" w14:textId="77777777" w:rsidTr="006A5D6A">
        <w:trPr>
          <w:cantSplit/>
          <w:jc w:val="center"/>
        </w:trPr>
        <w:tc>
          <w:tcPr>
            <w:tcW w:w="1649" w:type="dxa"/>
            <w:tcBorders>
              <w:top w:val="single" w:sz="4" w:space="0" w:color="auto"/>
              <w:left w:val="single" w:sz="4" w:space="0" w:color="auto"/>
              <w:bottom w:val="single" w:sz="4" w:space="0" w:color="auto"/>
              <w:right w:val="single" w:sz="4" w:space="0" w:color="auto"/>
            </w:tcBorders>
            <w:hideMark/>
          </w:tcPr>
          <w:p w14:paraId="1E09BFEE" w14:textId="77777777" w:rsidR="006A5D6A" w:rsidRPr="00085F73" w:rsidRDefault="006A5D6A" w:rsidP="006A5D6A">
            <w:pPr>
              <w:pStyle w:val="TAL"/>
              <w:rPr>
                <w:bCs/>
                <w:lang w:eastAsia="zh-CN"/>
              </w:rPr>
            </w:pPr>
            <w:r w:rsidRPr="00085F73">
              <w:rPr>
                <w:bCs/>
                <w:lang w:eastAsia="zh-CN"/>
              </w:rPr>
              <w:t>Active UL BWP configuration</w:t>
            </w:r>
          </w:p>
        </w:tc>
        <w:tc>
          <w:tcPr>
            <w:tcW w:w="1232" w:type="dxa"/>
            <w:tcBorders>
              <w:top w:val="single" w:sz="4" w:space="0" w:color="auto"/>
              <w:left w:val="single" w:sz="4" w:space="0" w:color="auto"/>
              <w:bottom w:val="single" w:sz="4" w:space="0" w:color="auto"/>
              <w:right w:val="single" w:sz="4" w:space="0" w:color="auto"/>
            </w:tcBorders>
          </w:tcPr>
          <w:p w14:paraId="7714D384" w14:textId="77777777" w:rsidR="006A5D6A" w:rsidRPr="00085F73" w:rsidRDefault="006A5D6A" w:rsidP="006A5D6A">
            <w:pPr>
              <w:pStyle w:val="TAL"/>
            </w:pPr>
          </w:p>
        </w:tc>
        <w:tc>
          <w:tcPr>
            <w:tcW w:w="1659" w:type="dxa"/>
            <w:tcBorders>
              <w:top w:val="nil"/>
              <w:left w:val="single" w:sz="4" w:space="0" w:color="auto"/>
              <w:bottom w:val="nil"/>
              <w:right w:val="single" w:sz="4" w:space="0" w:color="auto"/>
            </w:tcBorders>
            <w:hideMark/>
          </w:tcPr>
          <w:p w14:paraId="750368C9" w14:textId="77777777" w:rsidR="006A5D6A" w:rsidRPr="00085F73" w:rsidRDefault="006A5D6A" w:rsidP="006A5D6A">
            <w:pPr>
              <w:pStyle w:val="TAC"/>
              <w:rPr>
                <w:lang w:eastAsia="zh-CN"/>
              </w:rPr>
            </w:pPr>
            <w:r w:rsidRPr="00085F73">
              <w:rPr>
                <w:lang w:eastAsia="zh-CN"/>
              </w:rPr>
              <w:t>1</w:t>
            </w:r>
          </w:p>
        </w:tc>
        <w:tc>
          <w:tcPr>
            <w:tcW w:w="5089" w:type="dxa"/>
            <w:gridSpan w:val="6"/>
            <w:tcBorders>
              <w:top w:val="single" w:sz="4" w:space="0" w:color="auto"/>
              <w:left w:val="single" w:sz="4" w:space="0" w:color="auto"/>
              <w:bottom w:val="single" w:sz="4" w:space="0" w:color="auto"/>
              <w:right w:val="single" w:sz="4" w:space="0" w:color="auto"/>
            </w:tcBorders>
            <w:hideMark/>
          </w:tcPr>
          <w:p w14:paraId="1ED7CE59" w14:textId="77777777" w:rsidR="006A5D6A" w:rsidRPr="00085F73" w:rsidRDefault="006A5D6A" w:rsidP="006A5D6A">
            <w:pPr>
              <w:pStyle w:val="TAC"/>
              <w:rPr>
                <w:lang w:eastAsia="zh-CN"/>
              </w:rPr>
            </w:pPr>
            <w:r w:rsidRPr="00085F73">
              <w:rPr>
                <w:lang w:eastAsia="zh-CN"/>
              </w:rPr>
              <w:t>ULBWP.1.1</w:t>
            </w:r>
          </w:p>
        </w:tc>
      </w:tr>
      <w:tr w:rsidR="006A5D6A" w:rsidRPr="00085F73" w14:paraId="50E0FC83" w14:textId="77777777" w:rsidTr="006A5D6A">
        <w:trPr>
          <w:cantSplit/>
          <w:jc w:val="center"/>
        </w:trPr>
        <w:tc>
          <w:tcPr>
            <w:tcW w:w="1649" w:type="dxa"/>
            <w:tcBorders>
              <w:top w:val="single" w:sz="4" w:space="0" w:color="auto"/>
              <w:left w:val="single" w:sz="4" w:space="0" w:color="auto"/>
              <w:bottom w:val="single" w:sz="4" w:space="0" w:color="auto"/>
              <w:right w:val="single" w:sz="4" w:space="0" w:color="auto"/>
            </w:tcBorders>
            <w:hideMark/>
          </w:tcPr>
          <w:p w14:paraId="1046B9CD" w14:textId="77777777" w:rsidR="006A5D6A" w:rsidRPr="00085F73" w:rsidRDefault="006A5D6A" w:rsidP="006A5D6A">
            <w:pPr>
              <w:pStyle w:val="TAL"/>
              <w:rPr>
                <w:bCs/>
                <w:lang w:eastAsia="zh-CN"/>
              </w:rPr>
            </w:pPr>
            <w:r w:rsidRPr="00085F73">
              <w:rPr>
                <w:bCs/>
                <w:lang w:eastAsia="zh-CN"/>
              </w:rPr>
              <w:t>RLM-RS</w:t>
            </w:r>
          </w:p>
        </w:tc>
        <w:tc>
          <w:tcPr>
            <w:tcW w:w="1232" w:type="dxa"/>
            <w:tcBorders>
              <w:top w:val="single" w:sz="4" w:space="0" w:color="auto"/>
              <w:left w:val="single" w:sz="4" w:space="0" w:color="auto"/>
              <w:bottom w:val="single" w:sz="4" w:space="0" w:color="auto"/>
              <w:right w:val="single" w:sz="4" w:space="0" w:color="auto"/>
            </w:tcBorders>
          </w:tcPr>
          <w:p w14:paraId="0452AE4A" w14:textId="77777777" w:rsidR="006A5D6A" w:rsidRPr="00085F73" w:rsidRDefault="006A5D6A" w:rsidP="006A5D6A">
            <w:pPr>
              <w:pStyle w:val="TAL"/>
            </w:pPr>
          </w:p>
        </w:tc>
        <w:tc>
          <w:tcPr>
            <w:tcW w:w="1659" w:type="dxa"/>
            <w:tcBorders>
              <w:top w:val="nil"/>
              <w:left w:val="single" w:sz="4" w:space="0" w:color="auto"/>
              <w:bottom w:val="nil"/>
              <w:right w:val="single" w:sz="4" w:space="0" w:color="auto"/>
            </w:tcBorders>
          </w:tcPr>
          <w:p w14:paraId="72F504ED" w14:textId="77777777" w:rsidR="006A5D6A" w:rsidRPr="00085F73" w:rsidRDefault="006A5D6A" w:rsidP="006A5D6A">
            <w:pPr>
              <w:pStyle w:val="TAC"/>
              <w:rPr>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3CCAF335" w14:textId="77777777" w:rsidR="006A5D6A" w:rsidRPr="00085F73" w:rsidRDefault="006A5D6A" w:rsidP="006A5D6A">
            <w:pPr>
              <w:pStyle w:val="TAC"/>
              <w:rPr>
                <w:lang w:eastAsia="zh-CN"/>
              </w:rPr>
            </w:pPr>
            <w:r w:rsidRPr="00085F73">
              <w:rPr>
                <w:lang w:eastAsia="zh-CN"/>
              </w:rPr>
              <w:t>SSB</w:t>
            </w:r>
          </w:p>
        </w:tc>
      </w:tr>
      <w:tr w:rsidR="006A5D6A" w:rsidRPr="00085F73" w14:paraId="7848102A" w14:textId="77777777" w:rsidTr="006A5D6A">
        <w:trPr>
          <w:cantSplit/>
          <w:jc w:val="center"/>
        </w:trPr>
        <w:tc>
          <w:tcPr>
            <w:tcW w:w="1649" w:type="dxa"/>
            <w:tcBorders>
              <w:top w:val="single" w:sz="4" w:space="0" w:color="auto"/>
              <w:left w:val="single" w:sz="4" w:space="0" w:color="auto"/>
              <w:bottom w:val="nil"/>
              <w:right w:val="single" w:sz="4" w:space="0" w:color="auto"/>
            </w:tcBorders>
            <w:hideMark/>
          </w:tcPr>
          <w:p w14:paraId="624419A2" w14:textId="77777777" w:rsidR="006A5D6A" w:rsidRPr="00085F73" w:rsidRDefault="006A5D6A" w:rsidP="006A5D6A">
            <w:pPr>
              <w:pStyle w:val="TAL"/>
              <w:rPr>
                <w:rFonts w:cs="v4.2.0"/>
              </w:rPr>
            </w:pPr>
            <w:r w:rsidRPr="00085F73">
              <w:rPr>
                <w:rFonts w:cs="v4.2.0"/>
                <w:noProof/>
                <w:position w:val="-12"/>
                <w:lang w:eastAsia="zh-CN"/>
              </w:rPr>
              <w:drawing>
                <wp:inline distT="0" distB="0" distL="0" distR="0" wp14:anchorId="5AFB9401" wp14:editId="0069E387">
                  <wp:extent cx="256540" cy="235585"/>
                  <wp:effectExtent l="0" t="0" r="0" b="0"/>
                  <wp:docPr id="15767928"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rPr>
                <w:vertAlign w:val="superscript"/>
              </w:rPr>
              <w:t xml:space="preserve"> Note 2</w:t>
            </w:r>
          </w:p>
        </w:tc>
        <w:tc>
          <w:tcPr>
            <w:tcW w:w="1232" w:type="dxa"/>
            <w:tcBorders>
              <w:top w:val="single" w:sz="4" w:space="0" w:color="auto"/>
              <w:left w:val="single" w:sz="4" w:space="0" w:color="auto"/>
              <w:bottom w:val="nil"/>
              <w:right w:val="single" w:sz="4" w:space="0" w:color="auto"/>
            </w:tcBorders>
            <w:hideMark/>
          </w:tcPr>
          <w:p w14:paraId="69985934" w14:textId="77777777" w:rsidR="006A5D6A" w:rsidRPr="00085F73" w:rsidRDefault="006A5D6A" w:rsidP="006A5D6A">
            <w:pPr>
              <w:pStyle w:val="TAL"/>
              <w:rPr>
                <w:rFonts w:cs="v4.2.0"/>
                <w:lang w:eastAsia="zh-CN"/>
              </w:rPr>
            </w:pPr>
            <w:r w:rsidRPr="00085F73">
              <w:rPr>
                <w:rFonts w:cs="v4.2.0"/>
                <w:lang w:eastAsia="zh-CN"/>
              </w:rPr>
              <w:t>dBm/SCS</w:t>
            </w:r>
          </w:p>
        </w:tc>
        <w:tc>
          <w:tcPr>
            <w:tcW w:w="1659" w:type="dxa"/>
            <w:tcBorders>
              <w:top w:val="nil"/>
              <w:left w:val="single" w:sz="4" w:space="0" w:color="auto"/>
              <w:bottom w:val="nil"/>
              <w:right w:val="single" w:sz="4" w:space="0" w:color="auto"/>
            </w:tcBorders>
          </w:tcPr>
          <w:p w14:paraId="14A31BAD" w14:textId="77777777" w:rsidR="006A5D6A" w:rsidRPr="00085F73" w:rsidRDefault="006A5D6A" w:rsidP="006A5D6A">
            <w:pPr>
              <w:pStyle w:val="TAC"/>
              <w:rPr>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50697205" w14:textId="77777777" w:rsidR="006A5D6A" w:rsidRPr="00085F73" w:rsidRDefault="006A5D6A" w:rsidP="006A5D6A">
            <w:pPr>
              <w:pStyle w:val="TAC"/>
              <w:rPr>
                <w:lang w:eastAsia="zh-CN"/>
              </w:rPr>
            </w:pPr>
            <w:r w:rsidRPr="00085F73">
              <w:rPr>
                <w:lang w:eastAsia="zh-CN"/>
              </w:rPr>
              <w:t>-98</w:t>
            </w:r>
          </w:p>
        </w:tc>
      </w:tr>
      <w:tr w:rsidR="006A5D6A" w:rsidRPr="00085F73" w14:paraId="6B2F1701" w14:textId="77777777" w:rsidTr="006A5D6A">
        <w:trPr>
          <w:cantSplit/>
          <w:jc w:val="center"/>
        </w:trPr>
        <w:tc>
          <w:tcPr>
            <w:tcW w:w="1649" w:type="dxa"/>
            <w:tcBorders>
              <w:top w:val="single" w:sz="4" w:space="0" w:color="auto"/>
              <w:left w:val="single" w:sz="4" w:space="0" w:color="auto"/>
              <w:bottom w:val="nil"/>
              <w:right w:val="single" w:sz="4" w:space="0" w:color="auto"/>
            </w:tcBorders>
            <w:hideMark/>
          </w:tcPr>
          <w:p w14:paraId="7FA1201A" w14:textId="77777777" w:rsidR="006A5D6A" w:rsidRPr="00085F73" w:rsidRDefault="006A5D6A" w:rsidP="006A5D6A">
            <w:pPr>
              <w:pStyle w:val="TAL"/>
            </w:pPr>
            <w:r w:rsidRPr="00085F73">
              <w:rPr>
                <w:rFonts w:cs="v4.2.0"/>
                <w:noProof/>
                <w:position w:val="-12"/>
                <w:lang w:eastAsia="zh-CN"/>
              </w:rPr>
              <w:drawing>
                <wp:inline distT="0" distB="0" distL="0" distR="0" wp14:anchorId="794A5A80" wp14:editId="347EE400">
                  <wp:extent cx="256540" cy="235585"/>
                  <wp:effectExtent l="0" t="0" r="0" b="0"/>
                  <wp:docPr id="912151891"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rPr>
                <w:vertAlign w:val="superscript"/>
              </w:rPr>
              <w:t xml:space="preserve"> Note 2</w:t>
            </w:r>
          </w:p>
        </w:tc>
        <w:tc>
          <w:tcPr>
            <w:tcW w:w="1232" w:type="dxa"/>
            <w:tcBorders>
              <w:top w:val="single" w:sz="4" w:space="0" w:color="auto"/>
              <w:left w:val="single" w:sz="4" w:space="0" w:color="auto"/>
              <w:bottom w:val="nil"/>
              <w:right w:val="single" w:sz="4" w:space="0" w:color="auto"/>
            </w:tcBorders>
            <w:hideMark/>
          </w:tcPr>
          <w:p w14:paraId="63598798" w14:textId="77777777" w:rsidR="006A5D6A" w:rsidRPr="00085F73" w:rsidRDefault="006A5D6A" w:rsidP="006A5D6A">
            <w:pPr>
              <w:pStyle w:val="TAL"/>
            </w:pPr>
            <w:r w:rsidRPr="00085F73">
              <w:rPr>
                <w:rFonts w:cs="v4.2.0"/>
              </w:rPr>
              <w:t>dBm/15 kHz</w:t>
            </w:r>
          </w:p>
        </w:tc>
        <w:tc>
          <w:tcPr>
            <w:tcW w:w="1659" w:type="dxa"/>
            <w:tcBorders>
              <w:top w:val="nil"/>
              <w:left w:val="single" w:sz="4" w:space="0" w:color="auto"/>
              <w:bottom w:val="nil"/>
              <w:right w:val="single" w:sz="4" w:space="0" w:color="auto"/>
            </w:tcBorders>
          </w:tcPr>
          <w:p w14:paraId="7CB3BFB0" w14:textId="77777777" w:rsidR="006A5D6A" w:rsidRPr="00085F73" w:rsidRDefault="006A5D6A" w:rsidP="006A5D6A">
            <w:pPr>
              <w:pStyle w:val="TAC"/>
              <w:rPr>
                <w:lang w:eastAsia="zh-CN"/>
              </w:rPr>
            </w:pPr>
          </w:p>
        </w:tc>
        <w:tc>
          <w:tcPr>
            <w:tcW w:w="5089" w:type="dxa"/>
            <w:gridSpan w:val="6"/>
            <w:tcBorders>
              <w:top w:val="single" w:sz="4" w:space="0" w:color="auto"/>
              <w:left w:val="single" w:sz="4" w:space="0" w:color="auto"/>
              <w:bottom w:val="nil"/>
              <w:right w:val="single" w:sz="4" w:space="0" w:color="auto"/>
            </w:tcBorders>
          </w:tcPr>
          <w:p w14:paraId="16CDAB3E" w14:textId="77777777" w:rsidR="006A5D6A" w:rsidRPr="00085F73" w:rsidRDefault="006A5D6A" w:rsidP="006A5D6A">
            <w:pPr>
              <w:pStyle w:val="TAC"/>
            </w:pPr>
            <w:r w:rsidRPr="00085F73">
              <w:t>-98</w:t>
            </w:r>
          </w:p>
        </w:tc>
      </w:tr>
      <w:tr w:rsidR="006A5D6A" w:rsidRPr="00085F73" w14:paraId="1137042B" w14:textId="77777777" w:rsidTr="006A5D6A">
        <w:trPr>
          <w:cantSplit/>
          <w:jc w:val="center"/>
        </w:trPr>
        <w:tc>
          <w:tcPr>
            <w:tcW w:w="1649" w:type="dxa"/>
            <w:tcBorders>
              <w:top w:val="single" w:sz="4" w:space="0" w:color="auto"/>
              <w:left w:val="single" w:sz="4" w:space="0" w:color="auto"/>
              <w:bottom w:val="nil"/>
              <w:right w:val="single" w:sz="4" w:space="0" w:color="auto"/>
            </w:tcBorders>
            <w:hideMark/>
          </w:tcPr>
          <w:p w14:paraId="08926506" w14:textId="77777777" w:rsidR="006A5D6A" w:rsidRPr="00085F73" w:rsidRDefault="006A5D6A" w:rsidP="006A5D6A">
            <w:pPr>
              <w:pStyle w:val="TAL"/>
            </w:pPr>
            <w:r w:rsidRPr="00085F73">
              <w:rPr>
                <w:rFonts w:cs="v4.2.0"/>
                <w:noProof/>
                <w:position w:val="-12"/>
                <w:lang w:eastAsia="zh-CN"/>
              </w:rPr>
              <w:drawing>
                <wp:inline distT="0" distB="0" distL="0" distR="0" wp14:anchorId="02FDB3D6" wp14:editId="59E8D86E">
                  <wp:extent cx="401955" cy="249555"/>
                  <wp:effectExtent l="0" t="0" r="0" b="0"/>
                  <wp:docPr id="858126053"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1955" cy="249555"/>
                          </a:xfrm>
                          <a:prstGeom prst="rect">
                            <a:avLst/>
                          </a:prstGeom>
                          <a:noFill/>
                          <a:ln>
                            <a:noFill/>
                          </a:ln>
                        </pic:spPr>
                      </pic:pic>
                    </a:graphicData>
                  </a:graphic>
                </wp:inline>
              </w:drawing>
            </w:r>
          </w:p>
        </w:tc>
        <w:tc>
          <w:tcPr>
            <w:tcW w:w="1232" w:type="dxa"/>
            <w:tcBorders>
              <w:top w:val="single" w:sz="4" w:space="0" w:color="auto"/>
              <w:left w:val="single" w:sz="4" w:space="0" w:color="auto"/>
              <w:bottom w:val="nil"/>
              <w:right w:val="single" w:sz="4" w:space="0" w:color="auto"/>
            </w:tcBorders>
            <w:hideMark/>
          </w:tcPr>
          <w:p w14:paraId="733A3AC5" w14:textId="77777777" w:rsidR="006A5D6A" w:rsidRPr="00085F73" w:rsidRDefault="006A5D6A" w:rsidP="006A5D6A">
            <w:pPr>
              <w:pStyle w:val="TAL"/>
            </w:pPr>
            <w:r w:rsidRPr="00085F73">
              <w:rPr>
                <w:rFonts w:cs="v4.2.0"/>
              </w:rPr>
              <w:t>dB</w:t>
            </w:r>
          </w:p>
        </w:tc>
        <w:tc>
          <w:tcPr>
            <w:tcW w:w="1659" w:type="dxa"/>
            <w:tcBorders>
              <w:top w:val="nil"/>
              <w:left w:val="single" w:sz="4" w:space="0" w:color="auto"/>
              <w:bottom w:val="nil"/>
              <w:right w:val="single" w:sz="4" w:space="0" w:color="auto"/>
            </w:tcBorders>
          </w:tcPr>
          <w:p w14:paraId="1BED7C1F" w14:textId="77777777" w:rsidR="006A5D6A" w:rsidRPr="00085F73" w:rsidRDefault="006A5D6A" w:rsidP="006A5D6A">
            <w:pPr>
              <w:pStyle w:val="TAC"/>
              <w:rPr>
                <w:lang w:eastAsia="zh-CN"/>
              </w:rPr>
            </w:pPr>
          </w:p>
        </w:tc>
        <w:tc>
          <w:tcPr>
            <w:tcW w:w="852" w:type="dxa"/>
            <w:tcBorders>
              <w:top w:val="single" w:sz="4" w:space="0" w:color="auto"/>
              <w:left w:val="single" w:sz="4" w:space="0" w:color="auto"/>
              <w:bottom w:val="nil"/>
              <w:right w:val="single" w:sz="4" w:space="0" w:color="auto"/>
            </w:tcBorders>
            <w:hideMark/>
          </w:tcPr>
          <w:p w14:paraId="00BF821D" w14:textId="77777777" w:rsidR="006A5D6A" w:rsidRPr="00085F73" w:rsidRDefault="006A5D6A" w:rsidP="006A5D6A">
            <w:pPr>
              <w:pStyle w:val="TAC"/>
            </w:pPr>
            <w:r w:rsidRPr="00085F73">
              <w:t>4</w:t>
            </w:r>
          </w:p>
        </w:tc>
        <w:tc>
          <w:tcPr>
            <w:tcW w:w="852" w:type="dxa"/>
            <w:tcBorders>
              <w:top w:val="single" w:sz="4" w:space="0" w:color="auto"/>
              <w:left w:val="single" w:sz="4" w:space="0" w:color="auto"/>
              <w:bottom w:val="nil"/>
              <w:right w:val="single" w:sz="4" w:space="0" w:color="auto"/>
            </w:tcBorders>
            <w:hideMark/>
          </w:tcPr>
          <w:p w14:paraId="4DEF45A3" w14:textId="5152E08A" w:rsidR="006A5D6A" w:rsidRPr="00085F73" w:rsidRDefault="006A5D6A" w:rsidP="006A5D6A">
            <w:pPr>
              <w:pStyle w:val="TAC"/>
            </w:pPr>
            <w:del w:id="31" w:author="OPPO" w:date="2026-01-28T19:02:00Z">
              <w:r w:rsidRPr="00085F73" w:rsidDel="000C5611">
                <w:delText>-1.46</w:delText>
              </w:r>
            </w:del>
            <w:ins w:id="32" w:author="OPPO" w:date="2026-01-28T19:02:00Z">
              <w:r w:rsidR="000C5611">
                <w:t>4</w:t>
              </w:r>
            </w:ins>
          </w:p>
        </w:tc>
        <w:tc>
          <w:tcPr>
            <w:tcW w:w="927" w:type="dxa"/>
            <w:tcBorders>
              <w:top w:val="single" w:sz="4" w:space="0" w:color="auto"/>
              <w:left w:val="single" w:sz="4" w:space="0" w:color="auto"/>
              <w:bottom w:val="nil"/>
              <w:right w:val="single" w:sz="4" w:space="0" w:color="auto"/>
            </w:tcBorders>
            <w:hideMark/>
          </w:tcPr>
          <w:p w14:paraId="6F4F5368" w14:textId="77777777" w:rsidR="006A5D6A" w:rsidRPr="00085F73" w:rsidRDefault="006A5D6A" w:rsidP="006A5D6A">
            <w:pPr>
              <w:pStyle w:val="TAC"/>
              <w:rPr>
                <w:lang w:eastAsia="zh-CN"/>
              </w:rPr>
            </w:pPr>
            <w:r w:rsidRPr="00085F73">
              <w:rPr>
                <w:lang w:eastAsia="zh-CN"/>
              </w:rPr>
              <w:t>-Infinity</w:t>
            </w:r>
          </w:p>
        </w:tc>
        <w:tc>
          <w:tcPr>
            <w:tcW w:w="832" w:type="dxa"/>
            <w:tcBorders>
              <w:top w:val="single" w:sz="4" w:space="0" w:color="auto"/>
              <w:left w:val="single" w:sz="4" w:space="0" w:color="auto"/>
              <w:bottom w:val="nil"/>
              <w:right w:val="single" w:sz="4" w:space="0" w:color="auto"/>
            </w:tcBorders>
            <w:hideMark/>
          </w:tcPr>
          <w:p w14:paraId="513FB63D" w14:textId="77777777" w:rsidR="006A5D6A" w:rsidRPr="00085F73" w:rsidRDefault="006A5D6A" w:rsidP="006A5D6A">
            <w:pPr>
              <w:pStyle w:val="TAC"/>
              <w:rPr>
                <w:lang w:eastAsia="zh-CN"/>
              </w:rPr>
            </w:pPr>
            <w:r w:rsidRPr="00085F73">
              <w:rPr>
                <w:lang w:eastAsia="zh-CN"/>
              </w:rPr>
              <w:t>-1.46</w:t>
            </w:r>
          </w:p>
        </w:tc>
        <w:tc>
          <w:tcPr>
            <w:tcW w:w="813" w:type="dxa"/>
            <w:tcBorders>
              <w:top w:val="single" w:sz="4" w:space="0" w:color="auto"/>
              <w:left w:val="single" w:sz="4" w:space="0" w:color="auto"/>
              <w:bottom w:val="nil"/>
              <w:right w:val="single" w:sz="4" w:space="0" w:color="auto"/>
            </w:tcBorders>
          </w:tcPr>
          <w:p w14:paraId="143F2CF0" w14:textId="77777777" w:rsidR="006A5D6A" w:rsidRPr="00085F73" w:rsidRDefault="006A5D6A" w:rsidP="006A5D6A">
            <w:pPr>
              <w:pStyle w:val="TAC"/>
              <w:rPr>
                <w:lang w:eastAsia="zh-CN"/>
              </w:rPr>
            </w:pPr>
            <w:r>
              <w:rPr>
                <w:lang w:eastAsia="zh-CN"/>
              </w:rPr>
              <w:t>4</w:t>
            </w:r>
          </w:p>
        </w:tc>
        <w:tc>
          <w:tcPr>
            <w:tcW w:w="813" w:type="dxa"/>
            <w:tcBorders>
              <w:top w:val="single" w:sz="4" w:space="0" w:color="auto"/>
              <w:left w:val="single" w:sz="4" w:space="0" w:color="auto"/>
              <w:bottom w:val="nil"/>
              <w:right w:val="single" w:sz="4" w:space="0" w:color="auto"/>
            </w:tcBorders>
          </w:tcPr>
          <w:p w14:paraId="56ABA071" w14:textId="77777777" w:rsidR="006A5D6A" w:rsidRPr="00085F73" w:rsidRDefault="006A5D6A" w:rsidP="006A5D6A">
            <w:pPr>
              <w:pStyle w:val="TAC"/>
              <w:rPr>
                <w:lang w:eastAsia="zh-CN"/>
              </w:rPr>
            </w:pPr>
            <w:r w:rsidRPr="00085F73">
              <w:rPr>
                <w:lang w:eastAsia="zh-CN"/>
              </w:rPr>
              <w:t>-1.46</w:t>
            </w:r>
          </w:p>
        </w:tc>
      </w:tr>
      <w:tr w:rsidR="006A5D6A" w:rsidRPr="00085F73" w14:paraId="0B9BCA97" w14:textId="77777777" w:rsidTr="006A5D6A">
        <w:trPr>
          <w:cantSplit/>
          <w:jc w:val="center"/>
        </w:trPr>
        <w:tc>
          <w:tcPr>
            <w:tcW w:w="1649" w:type="dxa"/>
            <w:tcBorders>
              <w:top w:val="single" w:sz="4" w:space="0" w:color="auto"/>
              <w:left w:val="single" w:sz="4" w:space="0" w:color="auto"/>
              <w:bottom w:val="nil"/>
              <w:right w:val="single" w:sz="4" w:space="0" w:color="auto"/>
            </w:tcBorders>
            <w:hideMark/>
          </w:tcPr>
          <w:p w14:paraId="06A7956E" w14:textId="77777777" w:rsidR="006A5D6A" w:rsidRPr="00085F73" w:rsidRDefault="006A5D6A" w:rsidP="006A5D6A">
            <w:pPr>
              <w:pStyle w:val="TAL"/>
            </w:pPr>
            <w:r w:rsidRPr="00085F73">
              <w:rPr>
                <w:rFonts w:cs="v4.2.0"/>
                <w:noProof/>
                <w:position w:val="-12"/>
                <w:lang w:eastAsia="zh-CN"/>
              </w:rPr>
              <w:drawing>
                <wp:inline distT="0" distB="0" distL="0" distR="0" wp14:anchorId="54C3DCF0" wp14:editId="78FFC005">
                  <wp:extent cx="512445" cy="249555"/>
                  <wp:effectExtent l="0" t="0" r="1905" b="0"/>
                  <wp:docPr id="430072714"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445" cy="249555"/>
                          </a:xfrm>
                          <a:prstGeom prst="rect">
                            <a:avLst/>
                          </a:prstGeom>
                          <a:noFill/>
                          <a:ln>
                            <a:noFill/>
                          </a:ln>
                        </pic:spPr>
                      </pic:pic>
                    </a:graphicData>
                  </a:graphic>
                </wp:inline>
              </w:drawing>
            </w:r>
          </w:p>
        </w:tc>
        <w:tc>
          <w:tcPr>
            <w:tcW w:w="1232" w:type="dxa"/>
            <w:tcBorders>
              <w:top w:val="single" w:sz="4" w:space="0" w:color="auto"/>
              <w:left w:val="single" w:sz="4" w:space="0" w:color="auto"/>
              <w:bottom w:val="nil"/>
              <w:right w:val="single" w:sz="4" w:space="0" w:color="auto"/>
            </w:tcBorders>
            <w:hideMark/>
          </w:tcPr>
          <w:p w14:paraId="661C4C17" w14:textId="77777777" w:rsidR="006A5D6A" w:rsidRPr="00085F73" w:rsidRDefault="006A5D6A" w:rsidP="006A5D6A">
            <w:pPr>
              <w:pStyle w:val="TAL"/>
            </w:pPr>
            <w:r w:rsidRPr="00085F73">
              <w:rPr>
                <w:rFonts w:cs="v4.2.0"/>
              </w:rPr>
              <w:t>dB</w:t>
            </w:r>
          </w:p>
        </w:tc>
        <w:tc>
          <w:tcPr>
            <w:tcW w:w="1659" w:type="dxa"/>
            <w:tcBorders>
              <w:top w:val="nil"/>
              <w:left w:val="single" w:sz="4" w:space="0" w:color="auto"/>
              <w:bottom w:val="nil"/>
              <w:right w:val="single" w:sz="4" w:space="0" w:color="auto"/>
            </w:tcBorders>
          </w:tcPr>
          <w:p w14:paraId="669FF1DC" w14:textId="77777777" w:rsidR="006A5D6A" w:rsidRPr="00085F73" w:rsidRDefault="006A5D6A" w:rsidP="006A5D6A">
            <w:pPr>
              <w:pStyle w:val="TAC"/>
              <w:rPr>
                <w:lang w:eastAsia="zh-CN"/>
              </w:rPr>
            </w:pPr>
          </w:p>
        </w:tc>
        <w:tc>
          <w:tcPr>
            <w:tcW w:w="852" w:type="dxa"/>
            <w:tcBorders>
              <w:top w:val="single" w:sz="4" w:space="0" w:color="auto"/>
              <w:left w:val="single" w:sz="4" w:space="0" w:color="auto"/>
              <w:bottom w:val="nil"/>
              <w:right w:val="single" w:sz="4" w:space="0" w:color="auto"/>
            </w:tcBorders>
            <w:hideMark/>
          </w:tcPr>
          <w:p w14:paraId="210E6728" w14:textId="77777777" w:rsidR="006A5D6A" w:rsidRPr="00085F73" w:rsidRDefault="006A5D6A" w:rsidP="006A5D6A">
            <w:pPr>
              <w:pStyle w:val="TAC"/>
            </w:pPr>
            <w:r w:rsidRPr="00085F73">
              <w:t>4</w:t>
            </w:r>
          </w:p>
        </w:tc>
        <w:tc>
          <w:tcPr>
            <w:tcW w:w="852" w:type="dxa"/>
            <w:tcBorders>
              <w:top w:val="single" w:sz="4" w:space="0" w:color="auto"/>
              <w:left w:val="single" w:sz="4" w:space="0" w:color="auto"/>
              <w:bottom w:val="nil"/>
              <w:right w:val="single" w:sz="4" w:space="0" w:color="auto"/>
            </w:tcBorders>
            <w:hideMark/>
          </w:tcPr>
          <w:p w14:paraId="40982207" w14:textId="77777777" w:rsidR="006A5D6A" w:rsidRPr="00085F73" w:rsidRDefault="006A5D6A" w:rsidP="006A5D6A">
            <w:pPr>
              <w:pStyle w:val="TAC"/>
            </w:pPr>
            <w:r w:rsidRPr="00085F73">
              <w:t>4</w:t>
            </w:r>
          </w:p>
        </w:tc>
        <w:tc>
          <w:tcPr>
            <w:tcW w:w="927" w:type="dxa"/>
            <w:tcBorders>
              <w:top w:val="single" w:sz="4" w:space="0" w:color="auto"/>
              <w:left w:val="single" w:sz="4" w:space="0" w:color="auto"/>
              <w:bottom w:val="nil"/>
              <w:right w:val="single" w:sz="4" w:space="0" w:color="auto"/>
            </w:tcBorders>
            <w:hideMark/>
          </w:tcPr>
          <w:p w14:paraId="275E3EBC" w14:textId="77777777" w:rsidR="006A5D6A" w:rsidRPr="00085F73" w:rsidRDefault="006A5D6A" w:rsidP="006A5D6A">
            <w:pPr>
              <w:pStyle w:val="TAC"/>
            </w:pPr>
            <w:r w:rsidRPr="00085F73">
              <w:t>-Infinity</w:t>
            </w:r>
          </w:p>
        </w:tc>
        <w:tc>
          <w:tcPr>
            <w:tcW w:w="832" w:type="dxa"/>
            <w:tcBorders>
              <w:top w:val="single" w:sz="4" w:space="0" w:color="auto"/>
              <w:left w:val="single" w:sz="4" w:space="0" w:color="auto"/>
              <w:bottom w:val="nil"/>
              <w:right w:val="single" w:sz="4" w:space="0" w:color="auto"/>
            </w:tcBorders>
            <w:hideMark/>
          </w:tcPr>
          <w:p w14:paraId="6599841E" w14:textId="77777777" w:rsidR="006A5D6A" w:rsidRPr="00085F73" w:rsidRDefault="006A5D6A" w:rsidP="006A5D6A">
            <w:pPr>
              <w:pStyle w:val="TAC"/>
            </w:pPr>
            <w:r w:rsidRPr="00085F73">
              <w:t>4</w:t>
            </w:r>
          </w:p>
        </w:tc>
        <w:tc>
          <w:tcPr>
            <w:tcW w:w="813" w:type="dxa"/>
            <w:tcBorders>
              <w:top w:val="single" w:sz="4" w:space="0" w:color="auto"/>
              <w:left w:val="single" w:sz="4" w:space="0" w:color="auto"/>
              <w:bottom w:val="nil"/>
              <w:right w:val="single" w:sz="4" w:space="0" w:color="auto"/>
            </w:tcBorders>
          </w:tcPr>
          <w:p w14:paraId="4D6E5A39" w14:textId="77777777" w:rsidR="006A5D6A" w:rsidRPr="00085F73" w:rsidRDefault="006A5D6A" w:rsidP="006A5D6A">
            <w:pPr>
              <w:pStyle w:val="TAC"/>
            </w:pPr>
            <w:r>
              <w:t>4</w:t>
            </w:r>
          </w:p>
        </w:tc>
        <w:tc>
          <w:tcPr>
            <w:tcW w:w="813" w:type="dxa"/>
            <w:tcBorders>
              <w:top w:val="single" w:sz="4" w:space="0" w:color="auto"/>
              <w:left w:val="single" w:sz="4" w:space="0" w:color="auto"/>
              <w:bottom w:val="nil"/>
              <w:right w:val="single" w:sz="4" w:space="0" w:color="auto"/>
            </w:tcBorders>
          </w:tcPr>
          <w:p w14:paraId="1D88290E" w14:textId="77777777" w:rsidR="006A5D6A" w:rsidRPr="00085F73" w:rsidRDefault="006A5D6A" w:rsidP="006A5D6A">
            <w:pPr>
              <w:pStyle w:val="TAC"/>
            </w:pPr>
            <w:r w:rsidRPr="00085F73">
              <w:t>4</w:t>
            </w:r>
          </w:p>
        </w:tc>
      </w:tr>
      <w:tr w:rsidR="006A5D6A" w:rsidRPr="00085F73" w14:paraId="36989BE0" w14:textId="77777777" w:rsidTr="00280FEE">
        <w:trPr>
          <w:cantSplit/>
          <w:jc w:val="center"/>
        </w:trPr>
        <w:tc>
          <w:tcPr>
            <w:tcW w:w="1649" w:type="dxa"/>
            <w:tcBorders>
              <w:top w:val="single" w:sz="4" w:space="0" w:color="auto"/>
              <w:left w:val="single" w:sz="4" w:space="0" w:color="auto"/>
              <w:bottom w:val="single" w:sz="4" w:space="0" w:color="auto"/>
              <w:right w:val="single" w:sz="4" w:space="0" w:color="auto"/>
            </w:tcBorders>
            <w:hideMark/>
          </w:tcPr>
          <w:p w14:paraId="72B7C7C9" w14:textId="77777777" w:rsidR="006A5D6A" w:rsidRPr="00085F73" w:rsidRDefault="006A5D6A" w:rsidP="006A5D6A">
            <w:pPr>
              <w:pStyle w:val="TAL"/>
            </w:pPr>
            <w:r w:rsidRPr="00085F73">
              <w:rPr>
                <w:rFonts w:cs="v4.2.0"/>
              </w:rPr>
              <w:t>SS-RSRP</w:t>
            </w:r>
            <w:r w:rsidRPr="00085F73">
              <w:rPr>
                <w:vertAlign w:val="superscript"/>
              </w:rPr>
              <w:t xml:space="preserve"> Note 3</w:t>
            </w:r>
          </w:p>
        </w:tc>
        <w:tc>
          <w:tcPr>
            <w:tcW w:w="1232" w:type="dxa"/>
            <w:tcBorders>
              <w:top w:val="single" w:sz="4" w:space="0" w:color="auto"/>
              <w:left w:val="single" w:sz="4" w:space="0" w:color="auto"/>
              <w:bottom w:val="nil"/>
              <w:right w:val="single" w:sz="4" w:space="0" w:color="auto"/>
            </w:tcBorders>
            <w:hideMark/>
          </w:tcPr>
          <w:p w14:paraId="0F786E6C" w14:textId="34938A68" w:rsidR="006A5D6A" w:rsidRPr="00085F73" w:rsidRDefault="006A5D6A" w:rsidP="006A5D6A">
            <w:pPr>
              <w:pStyle w:val="TAL"/>
            </w:pPr>
            <w:r w:rsidRPr="00085F73">
              <w:rPr>
                <w:rFonts w:cs="v4.2.0"/>
              </w:rPr>
              <w:t xml:space="preserve">dBm/SCS </w:t>
            </w:r>
            <w:del w:id="33" w:author="OPPO" w:date="2026-01-28T18:59:00Z">
              <w:r w:rsidRPr="00085F73" w:rsidDel="000C5611">
                <w:rPr>
                  <w:rFonts w:cs="v4.2.0"/>
                </w:rPr>
                <w:delText>kHz</w:delText>
              </w:r>
            </w:del>
          </w:p>
        </w:tc>
        <w:tc>
          <w:tcPr>
            <w:tcW w:w="1659" w:type="dxa"/>
            <w:tcBorders>
              <w:top w:val="nil"/>
              <w:left w:val="single" w:sz="4" w:space="0" w:color="auto"/>
              <w:bottom w:val="nil"/>
              <w:right w:val="single" w:sz="4" w:space="0" w:color="auto"/>
            </w:tcBorders>
          </w:tcPr>
          <w:p w14:paraId="1A30D737" w14:textId="77777777" w:rsidR="006A5D6A" w:rsidRPr="00085F73" w:rsidRDefault="006A5D6A" w:rsidP="006A5D6A">
            <w:pPr>
              <w:pStyle w:val="TAC"/>
              <w:rPr>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5EBD1260" w14:textId="77777777" w:rsidR="006A5D6A" w:rsidRPr="00085F73" w:rsidRDefault="006A5D6A" w:rsidP="006A5D6A">
            <w:pPr>
              <w:pStyle w:val="TAC"/>
            </w:pPr>
            <w:r w:rsidRPr="00085F73">
              <w:t>-94</w:t>
            </w:r>
          </w:p>
        </w:tc>
        <w:tc>
          <w:tcPr>
            <w:tcW w:w="852" w:type="dxa"/>
            <w:tcBorders>
              <w:top w:val="single" w:sz="4" w:space="0" w:color="auto"/>
              <w:left w:val="single" w:sz="4" w:space="0" w:color="auto"/>
              <w:bottom w:val="single" w:sz="4" w:space="0" w:color="auto"/>
              <w:right w:val="single" w:sz="4" w:space="0" w:color="auto"/>
            </w:tcBorders>
            <w:hideMark/>
          </w:tcPr>
          <w:p w14:paraId="1676CBF6" w14:textId="77777777" w:rsidR="006A5D6A" w:rsidRPr="00085F73" w:rsidRDefault="006A5D6A" w:rsidP="006A5D6A">
            <w:pPr>
              <w:pStyle w:val="TAC"/>
            </w:pPr>
            <w:r w:rsidRPr="00085F73">
              <w:t>-94</w:t>
            </w:r>
          </w:p>
        </w:tc>
        <w:tc>
          <w:tcPr>
            <w:tcW w:w="927" w:type="dxa"/>
            <w:tcBorders>
              <w:top w:val="single" w:sz="4" w:space="0" w:color="auto"/>
              <w:left w:val="single" w:sz="4" w:space="0" w:color="auto"/>
              <w:bottom w:val="single" w:sz="4" w:space="0" w:color="auto"/>
              <w:right w:val="single" w:sz="4" w:space="0" w:color="auto"/>
            </w:tcBorders>
            <w:hideMark/>
          </w:tcPr>
          <w:p w14:paraId="667B6319" w14:textId="77777777" w:rsidR="006A5D6A" w:rsidRPr="00085F73" w:rsidRDefault="006A5D6A" w:rsidP="006A5D6A">
            <w:pPr>
              <w:pStyle w:val="TAC"/>
              <w:rPr>
                <w:lang w:eastAsia="zh-CN"/>
              </w:rPr>
            </w:pPr>
            <w:r w:rsidRPr="00085F73">
              <w:rPr>
                <w:lang w:eastAsia="zh-CN"/>
              </w:rPr>
              <w:t>-Infinity</w:t>
            </w:r>
          </w:p>
        </w:tc>
        <w:tc>
          <w:tcPr>
            <w:tcW w:w="832" w:type="dxa"/>
            <w:tcBorders>
              <w:top w:val="single" w:sz="4" w:space="0" w:color="auto"/>
              <w:left w:val="single" w:sz="4" w:space="0" w:color="auto"/>
              <w:bottom w:val="single" w:sz="4" w:space="0" w:color="auto"/>
              <w:right w:val="single" w:sz="4" w:space="0" w:color="auto"/>
            </w:tcBorders>
            <w:hideMark/>
          </w:tcPr>
          <w:p w14:paraId="2695A1E8" w14:textId="77777777" w:rsidR="006A5D6A" w:rsidRPr="00085F73" w:rsidRDefault="006A5D6A" w:rsidP="006A5D6A">
            <w:pPr>
              <w:pStyle w:val="TAC"/>
              <w:rPr>
                <w:lang w:eastAsia="zh-CN"/>
              </w:rPr>
            </w:pPr>
            <w:r w:rsidRPr="00085F73">
              <w:rPr>
                <w:lang w:eastAsia="zh-CN"/>
              </w:rPr>
              <w:t>-94</w:t>
            </w:r>
          </w:p>
        </w:tc>
        <w:tc>
          <w:tcPr>
            <w:tcW w:w="813" w:type="dxa"/>
            <w:tcBorders>
              <w:top w:val="single" w:sz="4" w:space="0" w:color="auto"/>
              <w:left w:val="single" w:sz="4" w:space="0" w:color="auto"/>
              <w:bottom w:val="single" w:sz="4" w:space="0" w:color="auto"/>
              <w:right w:val="single" w:sz="4" w:space="0" w:color="auto"/>
            </w:tcBorders>
            <w:hideMark/>
          </w:tcPr>
          <w:p w14:paraId="5571035E" w14:textId="77777777" w:rsidR="006A5D6A" w:rsidRPr="00085F73" w:rsidRDefault="006A5D6A" w:rsidP="006A5D6A">
            <w:pPr>
              <w:pStyle w:val="TAC"/>
              <w:rPr>
                <w:lang w:eastAsia="zh-CN"/>
              </w:rPr>
            </w:pPr>
            <w:r w:rsidRPr="00085F73">
              <w:rPr>
                <w:lang w:eastAsia="zh-CN"/>
              </w:rPr>
              <w:t>-94</w:t>
            </w:r>
          </w:p>
        </w:tc>
        <w:tc>
          <w:tcPr>
            <w:tcW w:w="813" w:type="dxa"/>
            <w:tcBorders>
              <w:top w:val="single" w:sz="4" w:space="0" w:color="auto"/>
              <w:left w:val="single" w:sz="4" w:space="0" w:color="auto"/>
              <w:bottom w:val="single" w:sz="4" w:space="0" w:color="auto"/>
              <w:right w:val="single" w:sz="4" w:space="0" w:color="auto"/>
            </w:tcBorders>
            <w:hideMark/>
          </w:tcPr>
          <w:p w14:paraId="6B9B0EED" w14:textId="77777777" w:rsidR="006A5D6A" w:rsidRPr="00085F73" w:rsidRDefault="006A5D6A" w:rsidP="006A5D6A">
            <w:pPr>
              <w:pStyle w:val="TAC"/>
              <w:rPr>
                <w:lang w:eastAsia="zh-CN"/>
              </w:rPr>
            </w:pPr>
            <w:r w:rsidRPr="00085F73">
              <w:rPr>
                <w:lang w:eastAsia="zh-CN"/>
              </w:rPr>
              <w:t>-94</w:t>
            </w:r>
          </w:p>
        </w:tc>
      </w:tr>
      <w:tr w:rsidR="006A5D6A" w:rsidRPr="00085F73" w14:paraId="7B9FF89F" w14:textId="77777777" w:rsidTr="00280FEE">
        <w:trPr>
          <w:cantSplit/>
          <w:jc w:val="center"/>
        </w:trPr>
        <w:tc>
          <w:tcPr>
            <w:tcW w:w="1649" w:type="dxa"/>
            <w:tcBorders>
              <w:top w:val="single" w:sz="4" w:space="0" w:color="auto"/>
              <w:left w:val="single" w:sz="4" w:space="0" w:color="auto"/>
              <w:bottom w:val="nil"/>
              <w:right w:val="single" w:sz="4" w:space="0" w:color="auto"/>
            </w:tcBorders>
            <w:hideMark/>
          </w:tcPr>
          <w:p w14:paraId="17A0AAEE" w14:textId="77777777" w:rsidR="006A5D6A" w:rsidRPr="00085F73" w:rsidRDefault="006A5D6A" w:rsidP="006A5D6A">
            <w:pPr>
              <w:pStyle w:val="TAL"/>
              <w:rPr>
                <w:rFonts w:cs="v4.2.0"/>
                <w:lang w:eastAsia="zh-CN"/>
              </w:rPr>
            </w:pPr>
            <w:r w:rsidRPr="00085F73">
              <w:rPr>
                <w:rFonts w:cs="v4.2.0"/>
                <w:lang w:eastAsia="zh-CN"/>
              </w:rPr>
              <w:t>Io</w:t>
            </w:r>
          </w:p>
        </w:tc>
        <w:tc>
          <w:tcPr>
            <w:tcW w:w="1232" w:type="dxa"/>
            <w:tcBorders>
              <w:top w:val="single" w:sz="4" w:space="0" w:color="auto"/>
              <w:left w:val="single" w:sz="4" w:space="0" w:color="auto"/>
              <w:bottom w:val="single" w:sz="4" w:space="0" w:color="auto"/>
              <w:right w:val="single" w:sz="4" w:space="0" w:color="auto"/>
            </w:tcBorders>
            <w:hideMark/>
          </w:tcPr>
          <w:p w14:paraId="09CA3C0A" w14:textId="48542D72" w:rsidR="006A5D6A" w:rsidRPr="00085F73" w:rsidRDefault="006A5D6A" w:rsidP="006A5D6A">
            <w:pPr>
              <w:pStyle w:val="TAL"/>
              <w:rPr>
                <w:rFonts w:cs="v4.2.0"/>
                <w:lang w:eastAsia="zh-CN"/>
              </w:rPr>
            </w:pPr>
            <w:r w:rsidRPr="00085F73">
              <w:rPr>
                <w:rFonts w:cs="v4.2.0"/>
                <w:lang w:eastAsia="zh-CN"/>
              </w:rPr>
              <w:t>dBm/</w:t>
            </w:r>
            <w:ins w:id="34" w:author="OPPO" w:date="2026-01-28T18:59:00Z">
              <w:r w:rsidR="000C5611">
                <w:rPr>
                  <w:rFonts w:cs="v4.2.0"/>
                  <w:lang w:eastAsia="zh-CN"/>
                </w:rPr>
                <w:t>9.36</w:t>
              </w:r>
            </w:ins>
            <w:del w:id="35" w:author="OPPO" w:date="2026-01-28T18:59:00Z">
              <w:r w:rsidDel="000C5611">
                <w:rPr>
                  <w:rFonts w:cs="v4.2.0"/>
                  <w:lang w:eastAsia="zh-CN"/>
                </w:rPr>
                <w:delText>2.7</w:delText>
              </w:r>
            </w:del>
            <w:r w:rsidRPr="00085F73">
              <w:rPr>
                <w:rFonts w:cs="v4.2.0"/>
                <w:lang w:eastAsia="zh-CN"/>
              </w:rPr>
              <w:t xml:space="preserve"> MHz</w:t>
            </w:r>
          </w:p>
        </w:tc>
        <w:tc>
          <w:tcPr>
            <w:tcW w:w="1659" w:type="dxa"/>
            <w:tcBorders>
              <w:top w:val="nil"/>
              <w:left w:val="single" w:sz="4" w:space="0" w:color="auto"/>
              <w:bottom w:val="nil"/>
              <w:right w:val="single" w:sz="4" w:space="0" w:color="auto"/>
            </w:tcBorders>
          </w:tcPr>
          <w:p w14:paraId="2E6DFB5D" w14:textId="77777777" w:rsidR="006A5D6A" w:rsidRPr="00085F73" w:rsidRDefault="006A5D6A" w:rsidP="006A5D6A">
            <w:pPr>
              <w:pStyle w:val="TAC"/>
              <w:rPr>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4C50ED4F" w14:textId="55B80FD9" w:rsidR="006A5D6A" w:rsidRPr="00085F73" w:rsidRDefault="000C5611" w:rsidP="006A5D6A">
            <w:pPr>
              <w:pStyle w:val="TAC"/>
              <w:rPr>
                <w:lang w:eastAsia="zh-CN"/>
              </w:rPr>
            </w:pPr>
            <w:ins w:id="36" w:author="OPPO" w:date="2026-01-28T19:00:00Z">
              <w:r>
                <w:rPr>
                  <w:rFonts w:cs="v4.2.0"/>
                  <w:lang w:eastAsia="zh-CN"/>
                </w:rPr>
                <w:t>-64.</w:t>
              </w:r>
            </w:ins>
            <w:ins w:id="37" w:author="OPPO" w:date="2026-01-29T09:22:00Z">
              <w:r w:rsidR="00800E6D">
                <w:rPr>
                  <w:rFonts w:cs="v4.2.0"/>
                  <w:lang w:eastAsia="zh-CN"/>
                </w:rPr>
                <w:t>60</w:t>
              </w:r>
            </w:ins>
            <w:del w:id="38" w:author="OPPO" w:date="2026-01-28T19:00:00Z">
              <w:r w:rsidR="006A5D6A" w:rsidRPr="00276CCC" w:rsidDel="000C5611">
                <w:rPr>
                  <w:rFonts w:cs="v4.2.0"/>
                  <w:lang w:eastAsia="zh-CN"/>
                </w:rPr>
                <w:delText>-70.00</w:delText>
              </w:r>
            </w:del>
          </w:p>
        </w:tc>
        <w:tc>
          <w:tcPr>
            <w:tcW w:w="852" w:type="dxa"/>
            <w:tcBorders>
              <w:top w:val="single" w:sz="4" w:space="0" w:color="auto"/>
              <w:left w:val="single" w:sz="4" w:space="0" w:color="auto"/>
              <w:bottom w:val="single" w:sz="4" w:space="0" w:color="auto"/>
              <w:right w:val="single" w:sz="4" w:space="0" w:color="auto"/>
            </w:tcBorders>
            <w:hideMark/>
          </w:tcPr>
          <w:p w14:paraId="57ACD753" w14:textId="3574C286" w:rsidR="006A5D6A" w:rsidRPr="00085F73" w:rsidRDefault="006A5D6A" w:rsidP="006A5D6A">
            <w:pPr>
              <w:pStyle w:val="TAC"/>
              <w:rPr>
                <w:lang w:eastAsia="zh-CN"/>
              </w:rPr>
            </w:pPr>
            <w:del w:id="39" w:author="OPPO" w:date="2026-01-28T19:03:00Z">
              <w:r w:rsidRPr="00276CCC" w:rsidDel="000C5611">
                <w:rPr>
                  <w:rFonts w:cs="v4.2.0"/>
                  <w:lang w:eastAsia="zh-CN"/>
                </w:rPr>
                <w:delText>-70.00</w:delText>
              </w:r>
            </w:del>
            <w:ins w:id="40" w:author="OPPO" w:date="2026-01-28T19:03:00Z">
              <w:r w:rsidR="000C5611">
                <w:rPr>
                  <w:rFonts w:cs="v4.2.0"/>
                  <w:lang w:eastAsia="zh-CN"/>
                </w:rPr>
                <w:t>-64.</w:t>
              </w:r>
            </w:ins>
            <w:ins w:id="41" w:author="OPPO" w:date="2026-01-29T09:22:00Z">
              <w:r w:rsidR="00800E6D">
                <w:rPr>
                  <w:rFonts w:cs="v4.2.0"/>
                  <w:lang w:eastAsia="zh-CN"/>
                </w:rPr>
                <w:t>60</w:t>
              </w:r>
            </w:ins>
          </w:p>
        </w:tc>
        <w:tc>
          <w:tcPr>
            <w:tcW w:w="927" w:type="dxa"/>
            <w:tcBorders>
              <w:top w:val="single" w:sz="4" w:space="0" w:color="auto"/>
              <w:left w:val="single" w:sz="4" w:space="0" w:color="auto"/>
              <w:bottom w:val="single" w:sz="4" w:space="0" w:color="auto"/>
              <w:right w:val="single" w:sz="4" w:space="0" w:color="auto"/>
            </w:tcBorders>
            <w:hideMark/>
          </w:tcPr>
          <w:p w14:paraId="1CCD6D03" w14:textId="79EF9DEF" w:rsidR="006A5D6A" w:rsidRPr="00085F73" w:rsidRDefault="006A5D6A" w:rsidP="006A5D6A">
            <w:pPr>
              <w:pStyle w:val="TAC"/>
              <w:rPr>
                <w:lang w:eastAsia="zh-CN"/>
              </w:rPr>
            </w:pPr>
            <w:del w:id="42" w:author="OPPO" w:date="2026-01-28T19:03:00Z">
              <w:r w:rsidDel="000C5611">
                <w:rPr>
                  <w:rFonts w:hint="eastAsia"/>
                  <w:lang w:eastAsia="zh-CN"/>
                </w:rPr>
                <w:delText>-</w:delText>
              </w:r>
              <w:r w:rsidDel="000C5611">
                <w:rPr>
                  <w:lang w:eastAsia="zh-CN"/>
                </w:rPr>
                <w:delText>75.44</w:delText>
              </w:r>
            </w:del>
            <w:ins w:id="43" w:author="OPPO" w:date="2026-01-28T19:03:00Z">
              <w:r w:rsidR="000C5611">
                <w:rPr>
                  <w:lang w:eastAsia="zh-CN"/>
                </w:rPr>
                <w:t>NA</w:t>
              </w:r>
            </w:ins>
          </w:p>
        </w:tc>
        <w:tc>
          <w:tcPr>
            <w:tcW w:w="832" w:type="dxa"/>
            <w:tcBorders>
              <w:top w:val="single" w:sz="4" w:space="0" w:color="auto"/>
              <w:left w:val="single" w:sz="4" w:space="0" w:color="auto"/>
              <w:bottom w:val="single" w:sz="4" w:space="0" w:color="auto"/>
              <w:right w:val="single" w:sz="4" w:space="0" w:color="auto"/>
            </w:tcBorders>
            <w:hideMark/>
          </w:tcPr>
          <w:p w14:paraId="0FDBC81C" w14:textId="422FDB8C" w:rsidR="006A5D6A" w:rsidRPr="00085F73" w:rsidRDefault="006A5D6A" w:rsidP="006A5D6A">
            <w:pPr>
              <w:pStyle w:val="TAC"/>
              <w:rPr>
                <w:lang w:eastAsia="zh-CN"/>
              </w:rPr>
            </w:pPr>
            <w:del w:id="44" w:author="OPPO" w:date="2026-01-28T19:03:00Z">
              <w:r w:rsidRPr="00276CCC" w:rsidDel="000C5611">
                <w:rPr>
                  <w:rFonts w:cs="v4.2.0"/>
                  <w:lang w:eastAsia="zh-CN"/>
                </w:rPr>
                <w:delText>-67.65</w:delText>
              </w:r>
            </w:del>
            <w:ins w:id="45" w:author="OPPO" w:date="2026-01-28T19:03:00Z">
              <w:r w:rsidR="000C5611">
                <w:rPr>
                  <w:rFonts w:cs="v4.2.0"/>
                  <w:lang w:eastAsia="zh-CN"/>
                </w:rPr>
                <w:t>NA</w:t>
              </w:r>
            </w:ins>
          </w:p>
        </w:tc>
        <w:tc>
          <w:tcPr>
            <w:tcW w:w="813" w:type="dxa"/>
            <w:tcBorders>
              <w:top w:val="single" w:sz="4" w:space="0" w:color="auto"/>
              <w:left w:val="single" w:sz="4" w:space="0" w:color="auto"/>
              <w:bottom w:val="single" w:sz="4" w:space="0" w:color="auto"/>
              <w:right w:val="single" w:sz="4" w:space="0" w:color="auto"/>
            </w:tcBorders>
          </w:tcPr>
          <w:p w14:paraId="7D98A09A" w14:textId="37C55452" w:rsidR="006A5D6A" w:rsidRPr="00085F73" w:rsidRDefault="006A5D6A" w:rsidP="006A5D6A">
            <w:pPr>
              <w:pStyle w:val="TAC"/>
              <w:rPr>
                <w:lang w:eastAsia="zh-CN"/>
              </w:rPr>
            </w:pPr>
            <w:del w:id="46" w:author="OPPO" w:date="2026-01-28T19:03:00Z">
              <w:r w:rsidRPr="00276CCC" w:rsidDel="000C5611">
                <w:rPr>
                  <w:rFonts w:cs="v4.2.0"/>
                  <w:lang w:eastAsia="zh-CN"/>
                </w:rPr>
                <w:delText>-70.00</w:delText>
              </w:r>
            </w:del>
            <w:ins w:id="47" w:author="OPPO" w:date="2026-01-28T19:03:00Z">
              <w:r w:rsidR="000C5611">
                <w:rPr>
                  <w:rFonts w:cs="v4.2.0"/>
                  <w:lang w:eastAsia="zh-CN"/>
                </w:rPr>
                <w:t>NA</w:t>
              </w:r>
            </w:ins>
          </w:p>
        </w:tc>
        <w:tc>
          <w:tcPr>
            <w:tcW w:w="813" w:type="dxa"/>
            <w:tcBorders>
              <w:top w:val="single" w:sz="4" w:space="0" w:color="auto"/>
              <w:left w:val="single" w:sz="4" w:space="0" w:color="auto"/>
              <w:bottom w:val="single" w:sz="4" w:space="0" w:color="auto"/>
              <w:right w:val="single" w:sz="4" w:space="0" w:color="auto"/>
            </w:tcBorders>
          </w:tcPr>
          <w:p w14:paraId="63562A41" w14:textId="7C4AA213" w:rsidR="006A5D6A" w:rsidRPr="00085F73" w:rsidRDefault="006A5D6A" w:rsidP="006A5D6A">
            <w:pPr>
              <w:pStyle w:val="TAC"/>
              <w:rPr>
                <w:lang w:eastAsia="zh-CN"/>
              </w:rPr>
            </w:pPr>
            <w:del w:id="48" w:author="OPPO" w:date="2026-01-28T19:03:00Z">
              <w:r w:rsidRPr="00276CCC" w:rsidDel="000C5611">
                <w:rPr>
                  <w:rFonts w:cs="v4.2.0"/>
                  <w:lang w:eastAsia="zh-CN"/>
                </w:rPr>
                <w:delText>-67.65</w:delText>
              </w:r>
            </w:del>
            <w:ins w:id="49" w:author="OPPO" w:date="2026-01-28T19:03:00Z">
              <w:r w:rsidR="000C5611">
                <w:rPr>
                  <w:rFonts w:cs="v4.2.0"/>
                  <w:lang w:eastAsia="zh-CN"/>
                </w:rPr>
                <w:t>NA</w:t>
              </w:r>
            </w:ins>
          </w:p>
        </w:tc>
      </w:tr>
      <w:tr w:rsidR="000C5611" w:rsidRPr="00085F73" w14:paraId="72C09667" w14:textId="77777777" w:rsidTr="00280FEE">
        <w:trPr>
          <w:cantSplit/>
          <w:jc w:val="center"/>
          <w:ins w:id="50" w:author="OPPO" w:date="2026-01-28T18:58:00Z"/>
        </w:trPr>
        <w:tc>
          <w:tcPr>
            <w:tcW w:w="1649" w:type="dxa"/>
            <w:tcBorders>
              <w:top w:val="nil"/>
              <w:left w:val="single" w:sz="4" w:space="0" w:color="auto"/>
              <w:bottom w:val="single" w:sz="4" w:space="0" w:color="auto"/>
              <w:right w:val="single" w:sz="4" w:space="0" w:color="auto"/>
            </w:tcBorders>
          </w:tcPr>
          <w:p w14:paraId="6606862F" w14:textId="77777777" w:rsidR="000C5611" w:rsidRPr="00085F73" w:rsidRDefault="000C5611" w:rsidP="006A5D6A">
            <w:pPr>
              <w:pStyle w:val="TAL"/>
              <w:rPr>
                <w:ins w:id="51" w:author="OPPO" w:date="2026-01-28T18:58:00Z"/>
                <w:rFonts w:cs="v4.2.0"/>
                <w:lang w:eastAsia="zh-CN"/>
              </w:rPr>
            </w:pPr>
          </w:p>
        </w:tc>
        <w:tc>
          <w:tcPr>
            <w:tcW w:w="1232" w:type="dxa"/>
            <w:tcBorders>
              <w:top w:val="single" w:sz="4" w:space="0" w:color="auto"/>
              <w:left w:val="single" w:sz="4" w:space="0" w:color="auto"/>
              <w:bottom w:val="single" w:sz="4" w:space="0" w:color="auto"/>
              <w:right w:val="single" w:sz="4" w:space="0" w:color="auto"/>
            </w:tcBorders>
          </w:tcPr>
          <w:p w14:paraId="2356A99E" w14:textId="2708CD97" w:rsidR="000C5611" w:rsidRPr="00085F73" w:rsidRDefault="000C5611" w:rsidP="006A5D6A">
            <w:pPr>
              <w:pStyle w:val="TAL"/>
              <w:rPr>
                <w:ins w:id="52" w:author="OPPO" w:date="2026-01-28T18:58:00Z"/>
                <w:rFonts w:cs="v4.2.0"/>
                <w:lang w:eastAsia="zh-CN"/>
              </w:rPr>
            </w:pPr>
            <w:ins w:id="53" w:author="OPPO" w:date="2026-01-28T18:59:00Z">
              <w:r w:rsidRPr="00085F73">
                <w:rPr>
                  <w:rFonts w:cs="v4.2.0"/>
                  <w:lang w:eastAsia="zh-CN"/>
                </w:rPr>
                <w:t>dBm/</w:t>
              </w:r>
              <w:r>
                <w:rPr>
                  <w:rFonts w:cs="v4.2.0"/>
                  <w:lang w:eastAsia="zh-CN"/>
                </w:rPr>
                <w:t>2.7</w:t>
              </w:r>
              <w:r w:rsidRPr="00085F73">
                <w:rPr>
                  <w:rFonts w:cs="v4.2.0"/>
                  <w:lang w:eastAsia="zh-CN"/>
                </w:rPr>
                <w:t xml:space="preserve"> MHz</w:t>
              </w:r>
            </w:ins>
          </w:p>
        </w:tc>
        <w:tc>
          <w:tcPr>
            <w:tcW w:w="1659" w:type="dxa"/>
            <w:tcBorders>
              <w:top w:val="nil"/>
              <w:left w:val="single" w:sz="4" w:space="0" w:color="auto"/>
              <w:bottom w:val="nil"/>
              <w:right w:val="single" w:sz="4" w:space="0" w:color="auto"/>
            </w:tcBorders>
          </w:tcPr>
          <w:p w14:paraId="4EB5E57E" w14:textId="77777777" w:rsidR="000C5611" w:rsidRPr="00085F73" w:rsidRDefault="000C5611" w:rsidP="006A5D6A">
            <w:pPr>
              <w:pStyle w:val="TAC"/>
              <w:rPr>
                <w:ins w:id="54" w:author="OPPO" w:date="2026-01-28T18:58:00Z"/>
                <w:lang w:eastAsia="zh-CN"/>
              </w:rPr>
            </w:pPr>
          </w:p>
        </w:tc>
        <w:tc>
          <w:tcPr>
            <w:tcW w:w="852" w:type="dxa"/>
            <w:tcBorders>
              <w:top w:val="single" w:sz="4" w:space="0" w:color="auto"/>
              <w:left w:val="single" w:sz="4" w:space="0" w:color="auto"/>
              <w:bottom w:val="single" w:sz="4" w:space="0" w:color="auto"/>
              <w:right w:val="single" w:sz="4" w:space="0" w:color="auto"/>
            </w:tcBorders>
          </w:tcPr>
          <w:p w14:paraId="3331FD79" w14:textId="55AC820A" w:rsidR="000C5611" w:rsidRPr="00276CCC" w:rsidRDefault="000C5611" w:rsidP="006A5D6A">
            <w:pPr>
              <w:pStyle w:val="TAC"/>
              <w:rPr>
                <w:ins w:id="55" w:author="OPPO" w:date="2026-01-28T18:58:00Z"/>
                <w:rFonts w:cs="v4.2.0"/>
                <w:lang w:eastAsia="zh-CN"/>
              </w:rPr>
            </w:pPr>
            <w:ins w:id="56" w:author="OPPO" w:date="2026-01-28T19:03:00Z">
              <w:r>
                <w:rPr>
                  <w:rFonts w:cs="v4.2.0"/>
                  <w:lang w:eastAsia="zh-CN"/>
                </w:rPr>
                <w:t>NA</w:t>
              </w:r>
            </w:ins>
          </w:p>
        </w:tc>
        <w:tc>
          <w:tcPr>
            <w:tcW w:w="852" w:type="dxa"/>
            <w:tcBorders>
              <w:top w:val="single" w:sz="4" w:space="0" w:color="auto"/>
              <w:left w:val="single" w:sz="4" w:space="0" w:color="auto"/>
              <w:bottom w:val="single" w:sz="4" w:space="0" w:color="auto"/>
              <w:right w:val="single" w:sz="4" w:space="0" w:color="auto"/>
            </w:tcBorders>
          </w:tcPr>
          <w:p w14:paraId="1FD5D79C" w14:textId="32C5CECA" w:rsidR="000C5611" w:rsidRPr="00276CCC" w:rsidRDefault="000C5611" w:rsidP="006A5D6A">
            <w:pPr>
              <w:pStyle w:val="TAC"/>
              <w:rPr>
                <w:ins w:id="57" w:author="OPPO" w:date="2026-01-28T18:58:00Z"/>
                <w:rFonts w:cs="v4.2.0"/>
                <w:lang w:eastAsia="zh-CN"/>
              </w:rPr>
            </w:pPr>
            <w:ins w:id="58" w:author="OPPO" w:date="2026-01-28T19:03:00Z">
              <w:r>
                <w:rPr>
                  <w:rFonts w:cs="v4.2.0"/>
                  <w:lang w:eastAsia="zh-CN"/>
                </w:rPr>
                <w:t>NA</w:t>
              </w:r>
            </w:ins>
          </w:p>
        </w:tc>
        <w:tc>
          <w:tcPr>
            <w:tcW w:w="927" w:type="dxa"/>
            <w:tcBorders>
              <w:top w:val="single" w:sz="4" w:space="0" w:color="auto"/>
              <w:left w:val="single" w:sz="4" w:space="0" w:color="auto"/>
              <w:bottom w:val="single" w:sz="4" w:space="0" w:color="auto"/>
              <w:right w:val="single" w:sz="4" w:space="0" w:color="auto"/>
            </w:tcBorders>
          </w:tcPr>
          <w:p w14:paraId="69BD4E8A" w14:textId="6BCBA413" w:rsidR="000C5611" w:rsidRDefault="000C5611" w:rsidP="006A5D6A">
            <w:pPr>
              <w:pStyle w:val="TAC"/>
              <w:rPr>
                <w:ins w:id="59" w:author="OPPO" w:date="2026-01-28T18:58:00Z"/>
                <w:lang w:eastAsia="zh-CN"/>
              </w:rPr>
            </w:pPr>
            <w:ins w:id="60" w:author="OPPO" w:date="2026-01-28T19:04:00Z">
              <w:r>
                <w:rPr>
                  <w:lang w:eastAsia="zh-CN"/>
                </w:rPr>
                <w:t>-</w:t>
              </w:r>
            </w:ins>
            <w:ins w:id="61" w:author="OPPO" w:date="2026-01-29T09:21:00Z">
              <w:r w:rsidR="00800E6D">
                <w:rPr>
                  <w:lang w:eastAsia="zh-CN"/>
                </w:rPr>
                <w:t>70</w:t>
              </w:r>
            </w:ins>
            <w:ins w:id="62" w:author="OPPO" w:date="2026-01-28T19:04:00Z">
              <w:r>
                <w:rPr>
                  <w:lang w:eastAsia="zh-CN"/>
                </w:rPr>
                <w:t>.</w:t>
              </w:r>
            </w:ins>
            <w:ins w:id="63" w:author="OPPO" w:date="2026-01-29T09:21:00Z">
              <w:r w:rsidR="00800E6D">
                <w:rPr>
                  <w:lang w:eastAsia="zh-CN"/>
                </w:rPr>
                <w:t>00</w:t>
              </w:r>
            </w:ins>
          </w:p>
        </w:tc>
        <w:tc>
          <w:tcPr>
            <w:tcW w:w="832" w:type="dxa"/>
            <w:tcBorders>
              <w:top w:val="single" w:sz="4" w:space="0" w:color="auto"/>
              <w:left w:val="single" w:sz="4" w:space="0" w:color="auto"/>
              <w:bottom w:val="single" w:sz="4" w:space="0" w:color="auto"/>
              <w:right w:val="single" w:sz="4" w:space="0" w:color="auto"/>
            </w:tcBorders>
          </w:tcPr>
          <w:p w14:paraId="1E7B004B" w14:textId="47376F3E" w:rsidR="000C5611" w:rsidRPr="00276CCC" w:rsidRDefault="000C5611" w:rsidP="006A5D6A">
            <w:pPr>
              <w:pStyle w:val="TAC"/>
              <w:rPr>
                <w:ins w:id="64" w:author="OPPO" w:date="2026-01-28T18:58:00Z"/>
                <w:rFonts w:cs="v4.2.0"/>
                <w:lang w:eastAsia="zh-CN"/>
              </w:rPr>
            </w:pPr>
            <w:ins w:id="65" w:author="OPPO" w:date="2026-01-28T19:05:00Z">
              <w:r>
                <w:rPr>
                  <w:rFonts w:cs="v4.2.0"/>
                  <w:lang w:eastAsia="zh-CN"/>
                </w:rPr>
                <w:t>-67.65</w:t>
              </w:r>
            </w:ins>
          </w:p>
        </w:tc>
        <w:tc>
          <w:tcPr>
            <w:tcW w:w="813" w:type="dxa"/>
            <w:tcBorders>
              <w:top w:val="single" w:sz="4" w:space="0" w:color="auto"/>
              <w:left w:val="single" w:sz="4" w:space="0" w:color="auto"/>
              <w:bottom w:val="single" w:sz="4" w:space="0" w:color="auto"/>
              <w:right w:val="single" w:sz="4" w:space="0" w:color="auto"/>
            </w:tcBorders>
          </w:tcPr>
          <w:p w14:paraId="6FC6EFE5" w14:textId="5CEA7CB5" w:rsidR="000C5611" w:rsidRPr="00276CCC" w:rsidRDefault="000C5611" w:rsidP="006A5D6A">
            <w:pPr>
              <w:pStyle w:val="TAC"/>
              <w:rPr>
                <w:ins w:id="66" w:author="OPPO" w:date="2026-01-28T18:58:00Z"/>
                <w:rFonts w:cs="v4.2.0"/>
                <w:lang w:eastAsia="zh-CN"/>
              </w:rPr>
            </w:pPr>
            <w:ins w:id="67" w:author="OPPO" w:date="2026-01-28T19:04:00Z">
              <w:r>
                <w:rPr>
                  <w:rFonts w:cs="v4.2.0"/>
                  <w:lang w:eastAsia="zh-CN"/>
                </w:rPr>
                <w:t>-</w:t>
              </w:r>
            </w:ins>
            <w:ins w:id="68" w:author="OPPO" w:date="2026-01-29T09:21:00Z">
              <w:r w:rsidR="00800E6D">
                <w:rPr>
                  <w:rFonts w:cs="v4.2.0"/>
                  <w:lang w:eastAsia="zh-CN"/>
                </w:rPr>
                <w:t>70</w:t>
              </w:r>
            </w:ins>
            <w:ins w:id="69" w:author="OPPO" w:date="2026-01-28T19:04:00Z">
              <w:r>
                <w:rPr>
                  <w:rFonts w:cs="v4.2.0"/>
                  <w:lang w:eastAsia="zh-CN"/>
                </w:rPr>
                <w:t>.</w:t>
              </w:r>
            </w:ins>
            <w:ins w:id="70" w:author="OPPO" w:date="2026-01-29T09:21:00Z">
              <w:r w:rsidR="00800E6D">
                <w:rPr>
                  <w:rFonts w:cs="v4.2.0"/>
                  <w:lang w:eastAsia="zh-CN"/>
                </w:rPr>
                <w:t>00</w:t>
              </w:r>
            </w:ins>
          </w:p>
        </w:tc>
        <w:tc>
          <w:tcPr>
            <w:tcW w:w="813" w:type="dxa"/>
            <w:tcBorders>
              <w:top w:val="single" w:sz="4" w:space="0" w:color="auto"/>
              <w:left w:val="single" w:sz="4" w:space="0" w:color="auto"/>
              <w:bottom w:val="single" w:sz="4" w:space="0" w:color="auto"/>
              <w:right w:val="single" w:sz="4" w:space="0" w:color="auto"/>
            </w:tcBorders>
          </w:tcPr>
          <w:p w14:paraId="3DEE1C4D" w14:textId="1BD330E6" w:rsidR="000C5611" w:rsidRPr="00276CCC" w:rsidRDefault="000C5611" w:rsidP="006A5D6A">
            <w:pPr>
              <w:pStyle w:val="TAC"/>
              <w:rPr>
                <w:ins w:id="71" w:author="OPPO" w:date="2026-01-28T18:58:00Z"/>
                <w:rFonts w:cs="v4.2.0"/>
                <w:lang w:eastAsia="zh-CN"/>
              </w:rPr>
            </w:pPr>
            <w:ins w:id="72" w:author="OPPO" w:date="2026-01-28T19:05:00Z">
              <w:r>
                <w:rPr>
                  <w:rFonts w:cs="v4.2.0"/>
                  <w:lang w:eastAsia="zh-CN"/>
                </w:rPr>
                <w:t>-67.65</w:t>
              </w:r>
            </w:ins>
          </w:p>
        </w:tc>
      </w:tr>
      <w:tr w:rsidR="006A5D6A" w:rsidRPr="00085F73" w14:paraId="21A6CEE2" w14:textId="77777777" w:rsidTr="00280FEE">
        <w:trPr>
          <w:cantSplit/>
          <w:jc w:val="center"/>
        </w:trPr>
        <w:tc>
          <w:tcPr>
            <w:tcW w:w="1649" w:type="dxa"/>
            <w:tcBorders>
              <w:top w:val="single" w:sz="4" w:space="0" w:color="auto"/>
              <w:left w:val="single" w:sz="4" w:space="0" w:color="auto"/>
              <w:bottom w:val="single" w:sz="4" w:space="0" w:color="auto"/>
              <w:right w:val="single" w:sz="4" w:space="0" w:color="auto"/>
            </w:tcBorders>
            <w:hideMark/>
          </w:tcPr>
          <w:p w14:paraId="4311D303" w14:textId="77777777" w:rsidR="006A5D6A" w:rsidRPr="00085F73" w:rsidRDefault="006A5D6A" w:rsidP="006A5D6A">
            <w:pPr>
              <w:pStyle w:val="TAL"/>
            </w:pPr>
            <w:r w:rsidRPr="00085F73">
              <w:rPr>
                <w:rFonts w:cs="v4.2.0"/>
              </w:rPr>
              <w:t>Propagation Condition</w:t>
            </w:r>
          </w:p>
        </w:tc>
        <w:tc>
          <w:tcPr>
            <w:tcW w:w="1232" w:type="dxa"/>
            <w:tcBorders>
              <w:top w:val="single" w:sz="4" w:space="0" w:color="auto"/>
              <w:left w:val="single" w:sz="4" w:space="0" w:color="auto"/>
              <w:bottom w:val="single" w:sz="4" w:space="0" w:color="auto"/>
              <w:right w:val="single" w:sz="4" w:space="0" w:color="auto"/>
            </w:tcBorders>
          </w:tcPr>
          <w:p w14:paraId="1DD8FF9F" w14:textId="77777777" w:rsidR="006A5D6A" w:rsidRPr="00085F73" w:rsidRDefault="006A5D6A" w:rsidP="006A5D6A">
            <w:pPr>
              <w:pStyle w:val="TAL"/>
            </w:pPr>
          </w:p>
        </w:tc>
        <w:tc>
          <w:tcPr>
            <w:tcW w:w="1659" w:type="dxa"/>
            <w:tcBorders>
              <w:top w:val="nil"/>
              <w:left w:val="single" w:sz="4" w:space="0" w:color="auto"/>
              <w:bottom w:val="single" w:sz="4" w:space="0" w:color="auto"/>
              <w:right w:val="single" w:sz="4" w:space="0" w:color="auto"/>
            </w:tcBorders>
          </w:tcPr>
          <w:p w14:paraId="28D32EF6" w14:textId="77777777" w:rsidR="006A5D6A" w:rsidRPr="00085F73" w:rsidRDefault="006A5D6A" w:rsidP="006A5D6A">
            <w:pPr>
              <w:pStyle w:val="TAC"/>
              <w:rPr>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48BD4FAF" w14:textId="77777777" w:rsidR="006A5D6A" w:rsidRPr="00085F73" w:rsidRDefault="006A5D6A" w:rsidP="006A5D6A">
            <w:pPr>
              <w:pStyle w:val="TAC"/>
            </w:pPr>
            <w:r w:rsidRPr="00085F73">
              <w:t>AWGN</w:t>
            </w:r>
          </w:p>
        </w:tc>
      </w:tr>
      <w:tr w:rsidR="006A5D6A" w:rsidRPr="00085F73" w14:paraId="129001F0" w14:textId="77777777" w:rsidTr="006A5D6A">
        <w:trPr>
          <w:cantSplit/>
          <w:jc w:val="center"/>
        </w:trPr>
        <w:tc>
          <w:tcPr>
            <w:tcW w:w="9629" w:type="dxa"/>
            <w:gridSpan w:val="9"/>
            <w:tcBorders>
              <w:top w:val="single" w:sz="4" w:space="0" w:color="auto"/>
              <w:left w:val="single" w:sz="4" w:space="0" w:color="auto"/>
              <w:bottom w:val="single" w:sz="4" w:space="0" w:color="auto"/>
              <w:right w:val="single" w:sz="4" w:space="0" w:color="auto"/>
            </w:tcBorders>
          </w:tcPr>
          <w:p w14:paraId="175B7392" w14:textId="77777777" w:rsidR="006A5D6A" w:rsidRPr="00085F73" w:rsidRDefault="006A5D6A" w:rsidP="006A5D6A">
            <w:pPr>
              <w:pStyle w:val="TAN"/>
            </w:pPr>
            <w:r w:rsidRPr="00085F73">
              <w:t>NOTE 1:</w:t>
            </w:r>
            <w:r w:rsidRPr="00085F73">
              <w:tab/>
              <w:t>The resources for uplink transmission are assigned to the UE prior to the start of time period T2.</w:t>
            </w:r>
          </w:p>
          <w:p w14:paraId="2A6D55BF" w14:textId="77777777" w:rsidR="006A5D6A" w:rsidRPr="00085F73" w:rsidRDefault="006A5D6A" w:rsidP="006A5D6A">
            <w:pPr>
              <w:pStyle w:val="TAN"/>
            </w:pPr>
            <w:r w:rsidRPr="00085F73">
              <w:t>NOTE 2:</w:t>
            </w:r>
            <w:r w:rsidRPr="00085F73">
              <w:tab/>
              <w:t xml:space="preserve">Interference from other cells and noise sources not specified in the test is assumed to be constant over subcarriers and time and shall be modelled as AWGN of appropriate power for </w:t>
            </w:r>
            <w:r w:rsidRPr="00085F73">
              <w:rPr>
                <w:rFonts w:cs="v4.2.0"/>
                <w:noProof/>
                <w:position w:val="-12"/>
                <w:lang w:eastAsia="zh-CN"/>
              </w:rPr>
              <w:drawing>
                <wp:inline distT="0" distB="0" distL="0" distR="0" wp14:anchorId="0676820C" wp14:editId="0B67AE26">
                  <wp:extent cx="256540" cy="235585"/>
                  <wp:effectExtent l="0" t="0" r="0" b="0"/>
                  <wp:docPr id="1445408112"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t xml:space="preserve"> to be fulfilled.</w:t>
            </w:r>
          </w:p>
          <w:p w14:paraId="3F7F5295" w14:textId="77777777" w:rsidR="006A5D6A" w:rsidRPr="00085F73" w:rsidRDefault="006A5D6A" w:rsidP="006A5D6A">
            <w:pPr>
              <w:pStyle w:val="TAN"/>
            </w:pPr>
            <w:r w:rsidRPr="00085F73">
              <w:t>NOTE 3:</w:t>
            </w:r>
            <w:r w:rsidRPr="00085F73">
              <w:tab/>
              <w:t>SS-RSRP levels have been derived from other parameters for information purposes. They are not settable parameters themselves.</w:t>
            </w:r>
          </w:p>
        </w:tc>
      </w:tr>
    </w:tbl>
    <w:p w14:paraId="39A70591" w14:textId="77777777" w:rsidR="006A5D6A" w:rsidRPr="00085F73" w:rsidRDefault="006A5D6A" w:rsidP="006A5D6A">
      <w:pPr>
        <w:rPr>
          <w:rFonts w:eastAsia="Aptos"/>
          <w:snapToGrid w:val="0"/>
        </w:rPr>
      </w:pPr>
    </w:p>
    <w:p w14:paraId="578D5A0D" w14:textId="77777777" w:rsidR="006A5D6A" w:rsidRPr="00085F73" w:rsidRDefault="006A5D6A" w:rsidP="006A5D6A">
      <w:pPr>
        <w:pStyle w:val="5"/>
        <w:rPr>
          <w:snapToGrid w:val="0"/>
        </w:rPr>
      </w:pPr>
      <w:r w:rsidRPr="00085F73">
        <w:rPr>
          <w:rFonts w:cs="Arial"/>
          <w:bCs/>
          <w:lang w:eastAsia="zh-CN"/>
        </w:rPr>
        <w:t>A.6.6.</w:t>
      </w:r>
      <w:r>
        <w:rPr>
          <w:rFonts w:cs="Arial"/>
          <w:bCs/>
          <w:lang w:eastAsia="zh-CN"/>
        </w:rPr>
        <w:t>1.15</w:t>
      </w:r>
      <w:r w:rsidRPr="00085F73">
        <w:rPr>
          <w:rFonts w:cs="Arial"/>
          <w:bCs/>
          <w:lang w:eastAsia="zh-CN"/>
        </w:rPr>
        <w:t>.3</w:t>
      </w:r>
      <w:r w:rsidRPr="00085F73">
        <w:rPr>
          <w:rFonts w:cs="Arial"/>
          <w:b/>
          <w:bCs/>
          <w:lang w:eastAsia="zh-CN"/>
        </w:rPr>
        <w:tab/>
      </w:r>
      <w:r w:rsidRPr="00085F73">
        <w:rPr>
          <w:snapToGrid w:val="0"/>
        </w:rPr>
        <w:t>Test requirements</w:t>
      </w:r>
    </w:p>
    <w:p w14:paraId="64C47E69" w14:textId="77777777" w:rsidR="006A5D6A" w:rsidRPr="00085F73" w:rsidRDefault="006A5D6A" w:rsidP="006A5D6A">
      <w:r w:rsidRPr="00085F73">
        <w:t xml:space="preserve">The UE shall send one Event A3 triggered measurement report, with a measurement reporting delay less than </w:t>
      </w:r>
      <w:r>
        <w:rPr>
          <w:lang w:eastAsia="zh-CN"/>
        </w:rPr>
        <w:t>2720</w:t>
      </w:r>
      <w:r w:rsidRPr="00085F73">
        <w:t xml:space="preserve"> </w:t>
      </w:r>
      <w:proofErr w:type="spellStart"/>
      <w:r w:rsidRPr="00085F73">
        <w:t>ms</w:t>
      </w:r>
      <w:proofErr w:type="spellEnd"/>
      <w:r w:rsidRPr="00085F73">
        <w:t xml:space="preserve"> from the beginning of time period T2. The UE is required to read the neighbour cell SSB index in this test. The UE shall not send event triggered measurement reports, as long as the reporting criteria are not fulfilled.</w:t>
      </w:r>
    </w:p>
    <w:p w14:paraId="61326C3E" w14:textId="77777777" w:rsidR="006A5D6A" w:rsidRPr="00085F73" w:rsidRDefault="006A5D6A" w:rsidP="006A5D6A">
      <w:r w:rsidRPr="00085F73">
        <w:t>The rate of correct events observed during repeated tests shall be at least 90%.</w:t>
      </w:r>
    </w:p>
    <w:p w14:paraId="666F6827" w14:textId="77777777" w:rsidR="006A5D6A" w:rsidRPr="00085F73" w:rsidRDefault="006A5D6A" w:rsidP="006A5D6A">
      <w:pPr>
        <w:pStyle w:val="NO"/>
      </w:pPr>
      <w:r w:rsidRPr="00085F73">
        <w:t>NOTE:</w:t>
      </w:r>
      <w:r w:rsidRPr="00085F73">
        <w:tab/>
        <w:t>The actual overall delays measured in the test may be up to 2xTTI</w:t>
      </w:r>
      <w:r w:rsidRPr="00085F73">
        <w:rPr>
          <w:vertAlign w:val="subscript"/>
        </w:rPr>
        <w:t>DCCH</w:t>
      </w:r>
      <w:r w:rsidRPr="00085F73">
        <w:t xml:space="preserve"> higher than the measurement reporting delays above because of TTI insertion uncertainty of the measurement report in DCCH.</w:t>
      </w:r>
    </w:p>
    <w:p w14:paraId="65A008E6" w14:textId="77777777" w:rsidR="006A5D6A" w:rsidRPr="0039065B" w:rsidRDefault="006A5D6A" w:rsidP="006A5D6A">
      <w:pPr>
        <w:rPr>
          <w:color w:val="0070C0"/>
          <w:sz w:val="24"/>
          <w:szCs w:val="32"/>
          <w:lang w:eastAsia="zh-CN"/>
        </w:rPr>
      </w:pPr>
      <w:r w:rsidRPr="00EC030D">
        <w:rPr>
          <w:color w:val="0070C0"/>
          <w:sz w:val="24"/>
          <w:szCs w:val="32"/>
          <w:lang w:eastAsia="zh-CN"/>
        </w:rPr>
        <w:t xml:space="preserve">&lt; Non-changed part is </w:t>
      </w:r>
      <w:r w:rsidRPr="00EC030D">
        <w:rPr>
          <w:bCs/>
          <w:color w:val="0070C0"/>
          <w:sz w:val="24"/>
          <w:szCs w:val="32"/>
          <w:lang w:eastAsia="zh-CN"/>
        </w:rPr>
        <w:t>omitted</w:t>
      </w:r>
      <w:r w:rsidRPr="00EC030D">
        <w:rPr>
          <w:color w:val="0070C0"/>
          <w:sz w:val="24"/>
          <w:szCs w:val="32"/>
          <w:lang w:eastAsia="zh-CN"/>
        </w:rPr>
        <w:t xml:space="preserve"> &gt;</w:t>
      </w:r>
    </w:p>
    <w:p w14:paraId="47824CBA" w14:textId="1DDE229B" w:rsidR="006A5D6A" w:rsidRDefault="006A5D6A" w:rsidP="006A5D6A">
      <w:pPr>
        <w:jc w:val="center"/>
        <w:rPr>
          <w:b/>
          <w:color w:val="0070C0"/>
          <w:sz w:val="32"/>
          <w:szCs w:val="32"/>
          <w:lang w:eastAsia="zh-CN"/>
        </w:rPr>
      </w:pPr>
      <w:r w:rsidRPr="00A67F36">
        <w:rPr>
          <w:b/>
          <w:color w:val="0070C0"/>
          <w:sz w:val="32"/>
          <w:szCs w:val="32"/>
          <w:lang w:eastAsia="zh-CN"/>
        </w:rPr>
        <w:t>------------</w:t>
      </w:r>
      <w:r>
        <w:rPr>
          <w:b/>
          <w:color w:val="0070C0"/>
          <w:sz w:val="32"/>
          <w:szCs w:val="32"/>
          <w:lang w:eastAsia="zh-CN"/>
        </w:rPr>
        <w:t xml:space="preserve"> END</w:t>
      </w:r>
      <w:r w:rsidRPr="00A67F36">
        <w:rPr>
          <w:b/>
          <w:color w:val="0070C0"/>
          <w:sz w:val="32"/>
          <w:szCs w:val="32"/>
          <w:lang w:eastAsia="zh-CN"/>
        </w:rPr>
        <w:t xml:space="preserve"> OF CHANGE</w:t>
      </w:r>
      <w:r>
        <w:rPr>
          <w:b/>
          <w:color w:val="0070C0"/>
          <w:sz w:val="32"/>
          <w:szCs w:val="32"/>
          <w:lang w:eastAsia="zh-CN"/>
        </w:rPr>
        <w:t xml:space="preserve"> </w:t>
      </w:r>
      <w:r w:rsidR="00743371">
        <w:rPr>
          <w:b/>
          <w:color w:val="0070C0"/>
          <w:sz w:val="32"/>
          <w:szCs w:val="32"/>
          <w:lang w:eastAsia="zh-CN"/>
        </w:rPr>
        <w:t>5</w:t>
      </w:r>
      <w:r w:rsidRPr="00A67F36">
        <w:rPr>
          <w:b/>
          <w:color w:val="0070C0"/>
          <w:sz w:val="32"/>
          <w:szCs w:val="32"/>
          <w:lang w:eastAsia="zh-CN"/>
        </w:rPr>
        <w:t>--------------</w:t>
      </w:r>
    </w:p>
    <w:p w14:paraId="122C364A" w14:textId="77777777" w:rsidR="008A1853" w:rsidRPr="00CB592A" w:rsidRDefault="008A1853" w:rsidP="008A1853">
      <w:pPr>
        <w:rPr>
          <w:b/>
          <w:color w:val="0070C0"/>
          <w:sz w:val="32"/>
          <w:szCs w:val="32"/>
          <w:lang w:eastAsia="zh-CN"/>
        </w:rPr>
      </w:pPr>
    </w:p>
    <w:sectPr w:rsidR="008A1853" w:rsidRPr="00CB592A" w:rsidSect="000B7FED">
      <w:headerReference w:type="defaul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85E8" w14:textId="77777777" w:rsidR="00E37A82" w:rsidRDefault="00E37A82">
      <w:r>
        <w:separator/>
      </w:r>
    </w:p>
  </w:endnote>
  <w:endnote w:type="continuationSeparator" w:id="0">
    <w:p w14:paraId="5F965EA0" w14:textId="77777777" w:rsidR="00E37A82" w:rsidRDefault="00E3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Times-Roman">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4.2.0">
    <w:altName w:val="Times New Roman"/>
    <w:charset w:val="00"/>
    <w:family w:val="auto"/>
    <w:pitch w:val="default"/>
    <w:sig w:usb0="00000000" w:usb1="00000000" w:usb2="00000000" w:usb3="00000000" w:csb0="00040001" w:csb1="00000000"/>
  </w:font>
  <w:font w:name="v5.0.0">
    <w:altName w:val="Times New Roman"/>
    <w:charset w:val="00"/>
    <w:family w:val="roman"/>
    <w:pitch w:val="default"/>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FF9C" w14:textId="77777777" w:rsidR="00E37A82" w:rsidRDefault="00E37A82">
      <w:r>
        <w:separator/>
      </w:r>
    </w:p>
  </w:footnote>
  <w:footnote w:type="continuationSeparator" w:id="0">
    <w:p w14:paraId="2D815179" w14:textId="77777777" w:rsidR="00E37A82" w:rsidRDefault="00E3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00E6D" w:rsidRDefault="00800E6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2291E49"/>
    <w:multiLevelType w:val="multilevel"/>
    <w:tmpl w:val="02291E49"/>
    <w:lvl w:ilvl="0">
      <w:start w:val="1"/>
      <w:numFmt w:val="decimal"/>
      <w:pStyle w:val="Listnumbersing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2DD7C11"/>
    <w:multiLevelType w:val="multilevel"/>
    <w:tmpl w:val="02DD7C11"/>
    <w:lvl w:ilvl="0">
      <w:start w:val="1"/>
      <w:numFmt w:val="lowerLetter"/>
      <w:pStyle w:val="Listabcdoub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7E2ADD"/>
    <w:multiLevelType w:val="hybridMultilevel"/>
    <w:tmpl w:val="5C743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0"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6445CA"/>
    <w:multiLevelType w:val="multilevel"/>
    <w:tmpl w:val="426445CA"/>
    <w:lvl w:ilvl="0">
      <w:start w:val="1"/>
      <w:numFmt w:val="decimal"/>
      <w:pStyle w:val="DocRef"/>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6D87D36"/>
    <w:multiLevelType w:val="multilevel"/>
    <w:tmpl w:val="46D87D36"/>
    <w:lvl w:ilvl="0">
      <w:start w:val="1"/>
      <w:numFmt w:val="bullet"/>
      <w:pStyle w:val="ListBulletwide"/>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24" w15:restartNumberingAfterBreak="0">
    <w:nsid w:val="4F676156"/>
    <w:multiLevelType w:val="hybridMultilevel"/>
    <w:tmpl w:val="D4FEA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27" w15:restartNumberingAfterBreak="0">
    <w:nsid w:val="56D03064"/>
    <w:multiLevelType w:val="hybridMultilevel"/>
    <w:tmpl w:val="4A90C5FE"/>
    <w:lvl w:ilvl="0" w:tplc="592E98E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58B73482"/>
    <w:multiLevelType w:val="hybridMultilevel"/>
    <w:tmpl w:val="7424FC86"/>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46797E"/>
    <w:multiLevelType w:val="hybridMultilevel"/>
    <w:tmpl w:val="BB6E03DA"/>
    <w:lvl w:ilvl="0" w:tplc="F7EE1A64">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8"/>
  </w:num>
  <w:num w:numId="3">
    <w:abstractNumId w:val="29"/>
  </w:num>
  <w:num w:numId="4">
    <w:abstractNumId w:val="34"/>
  </w:num>
  <w:num w:numId="5">
    <w:abstractNumId w:val="14"/>
  </w:num>
  <w:num w:numId="6">
    <w:abstractNumId w:val="15"/>
  </w:num>
  <w:num w:numId="7">
    <w:abstractNumId w:val="7"/>
  </w:num>
  <w:num w:numId="8">
    <w:abstractNumId w:val="16"/>
  </w:num>
  <w:num w:numId="9">
    <w:abstractNumId w:val="1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1"/>
  </w:num>
  <w:num w:numId="13">
    <w:abstractNumId w:val="17"/>
  </w:num>
  <w:num w:numId="14">
    <w:abstractNumId w:val="31"/>
  </w:num>
  <w:num w:numId="15">
    <w:abstractNumId w:val="33"/>
  </w:num>
  <w:num w:numId="16">
    <w:abstractNumId w:val="30"/>
  </w:num>
  <w:num w:numId="17">
    <w:abstractNumId w:val="21"/>
  </w:num>
  <w:num w:numId="18">
    <w:abstractNumId w:val="13"/>
  </w:num>
  <w:num w:numId="19">
    <w:abstractNumId w:val="22"/>
  </w:num>
  <w:num w:numId="20">
    <w:abstractNumId w:val="9"/>
  </w:num>
  <w:num w:numId="21">
    <w:abstractNumId w:val="8"/>
  </w:num>
  <w:num w:numId="22">
    <w:abstractNumId w:val="23"/>
  </w:num>
  <w:num w:numId="23">
    <w:abstractNumId w:val="26"/>
  </w:num>
  <w:num w:numId="24">
    <w:abstractNumId w:val="10"/>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19"/>
  </w:num>
  <w:num w:numId="33">
    <w:abstractNumId w:val="2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5"/>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RAN4#118">
    <w15:presenceInfo w15:providerId="None" w15:userId="OPPO-RAN4#11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57"/>
    <w:rsid w:val="00006429"/>
    <w:rsid w:val="00006F65"/>
    <w:rsid w:val="000101E9"/>
    <w:rsid w:val="00010FE4"/>
    <w:rsid w:val="000110E8"/>
    <w:rsid w:val="000118E6"/>
    <w:rsid w:val="0001353D"/>
    <w:rsid w:val="00015FE3"/>
    <w:rsid w:val="00017CF2"/>
    <w:rsid w:val="00022E4A"/>
    <w:rsid w:val="00030734"/>
    <w:rsid w:val="00030AE8"/>
    <w:rsid w:val="00041CFB"/>
    <w:rsid w:val="00051409"/>
    <w:rsid w:val="000514B1"/>
    <w:rsid w:val="00055C7E"/>
    <w:rsid w:val="000619CC"/>
    <w:rsid w:val="0006242B"/>
    <w:rsid w:val="00063AA1"/>
    <w:rsid w:val="00070E09"/>
    <w:rsid w:val="00073A40"/>
    <w:rsid w:val="00075D33"/>
    <w:rsid w:val="00076EE9"/>
    <w:rsid w:val="000A6394"/>
    <w:rsid w:val="000B079A"/>
    <w:rsid w:val="000B104A"/>
    <w:rsid w:val="000B13FD"/>
    <w:rsid w:val="000B1FB8"/>
    <w:rsid w:val="000B7327"/>
    <w:rsid w:val="000B7FED"/>
    <w:rsid w:val="000C038A"/>
    <w:rsid w:val="000C2CF3"/>
    <w:rsid w:val="000C3CB8"/>
    <w:rsid w:val="000C535B"/>
    <w:rsid w:val="000C5611"/>
    <w:rsid w:val="000C5FD8"/>
    <w:rsid w:val="000C6598"/>
    <w:rsid w:val="000D44B3"/>
    <w:rsid w:val="000F3743"/>
    <w:rsid w:val="000F394A"/>
    <w:rsid w:val="000F63E5"/>
    <w:rsid w:val="000F6F86"/>
    <w:rsid w:val="000F7C53"/>
    <w:rsid w:val="00116DCE"/>
    <w:rsid w:val="001237D8"/>
    <w:rsid w:val="0012434D"/>
    <w:rsid w:val="0012475E"/>
    <w:rsid w:val="00126037"/>
    <w:rsid w:val="00126589"/>
    <w:rsid w:val="001304C6"/>
    <w:rsid w:val="001317A3"/>
    <w:rsid w:val="00145D43"/>
    <w:rsid w:val="00147481"/>
    <w:rsid w:val="001505FE"/>
    <w:rsid w:val="0015141F"/>
    <w:rsid w:val="0015153D"/>
    <w:rsid w:val="00172716"/>
    <w:rsid w:val="00173EAE"/>
    <w:rsid w:val="00192C46"/>
    <w:rsid w:val="001A08B3"/>
    <w:rsid w:val="001A1A8C"/>
    <w:rsid w:val="001A6C7A"/>
    <w:rsid w:val="001A7B60"/>
    <w:rsid w:val="001B180C"/>
    <w:rsid w:val="001B1A4C"/>
    <w:rsid w:val="001B28F9"/>
    <w:rsid w:val="001B52F0"/>
    <w:rsid w:val="001B7A65"/>
    <w:rsid w:val="001C0F13"/>
    <w:rsid w:val="001C3842"/>
    <w:rsid w:val="001C51EF"/>
    <w:rsid w:val="001C78A9"/>
    <w:rsid w:val="001D2A74"/>
    <w:rsid w:val="001D311E"/>
    <w:rsid w:val="001D4808"/>
    <w:rsid w:val="001D4D3A"/>
    <w:rsid w:val="001D74EF"/>
    <w:rsid w:val="001E254F"/>
    <w:rsid w:val="001E373A"/>
    <w:rsid w:val="001E41F3"/>
    <w:rsid w:val="002022DC"/>
    <w:rsid w:val="00206286"/>
    <w:rsid w:val="00223563"/>
    <w:rsid w:val="00242C48"/>
    <w:rsid w:val="00244071"/>
    <w:rsid w:val="00245FA4"/>
    <w:rsid w:val="00251A0C"/>
    <w:rsid w:val="00253B0E"/>
    <w:rsid w:val="00254994"/>
    <w:rsid w:val="0026004D"/>
    <w:rsid w:val="00260ACB"/>
    <w:rsid w:val="00263DC0"/>
    <w:rsid w:val="002640DD"/>
    <w:rsid w:val="0027559D"/>
    <w:rsid w:val="00275D12"/>
    <w:rsid w:val="00280FEE"/>
    <w:rsid w:val="002814A4"/>
    <w:rsid w:val="0028482D"/>
    <w:rsid w:val="00284FEB"/>
    <w:rsid w:val="00285607"/>
    <w:rsid w:val="002857AD"/>
    <w:rsid w:val="002860C4"/>
    <w:rsid w:val="00286C6B"/>
    <w:rsid w:val="002A0E3C"/>
    <w:rsid w:val="002A2CB0"/>
    <w:rsid w:val="002A384D"/>
    <w:rsid w:val="002B388D"/>
    <w:rsid w:val="002B5741"/>
    <w:rsid w:val="002C370F"/>
    <w:rsid w:val="002C5A37"/>
    <w:rsid w:val="002C763C"/>
    <w:rsid w:val="002D4204"/>
    <w:rsid w:val="002E37C5"/>
    <w:rsid w:val="002E3F62"/>
    <w:rsid w:val="002E472E"/>
    <w:rsid w:val="002E4A20"/>
    <w:rsid w:val="002E5EC7"/>
    <w:rsid w:val="002F40C1"/>
    <w:rsid w:val="002F5738"/>
    <w:rsid w:val="002F591B"/>
    <w:rsid w:val="002F7D90"/>
    <w:rsid w:val="00303C69"/>
    <w:rsid w:val="00305409"/>
    <w:rsid w:val="003114FC"/>
    <w:rsid w:val="00315C17"/>
    <w:rsid w:val="00320691"/>
    <w:rsid w:val="00321B78"/>
    <w:rsid w:val="00322D5D"/>
    <w:rsid w:val="003230CE"/>
    <w:rsid w:val="00330184"/>
    <w:rsid w:val="0033430B"/>
    <w:rsid w:val="0033479F"/>
    <w:rsid w:val="0033514A"/>
    <w:rsid w:val="00341491"/>
    <w:rsid w:val="00355B27"/>
    <w:rsid w:val="003609EF"/>
    <w:rsid w:val="0036231A"/>
    <w:rsid w:val="00364C9C"/>
    <w:rsid w:val="00365315"/>
    <w:rsid w:val="00367DDB"/>
    <w:rsid w:val="00374DD4"/>
    <w:rsid w:val="003840BC"/>
    <w:rsid w:val="00384CA2"/>
    <w:rsid w:val="003857F8"/>
    <w:rsid w:val="00386483"/>
    <w:rsid w:val="0039065B"/>
    <w:rsid w:val="00396855"/>
    <w:rsid w:val="0039702E"/>
    <w:rsid w:val="003A2579"/>
    <w:rsid w:val="003C05BB"/>
    <w:rsid w:val="003C0E7A"/>
    <w:rsid w:val="003C6A7F"/>
    <w:rsid w:val="003D2942"/>
    <w:rsid w:val="003D40BD"/>
    <w:rsid w:val="003E0807"/>
    <w:rsid w:val="003E1A36"/>
    <w:rsid w:val="003F02B6"/>
    <w:rsid w:val="003F5F11"/>
    <w:rsid w:val="004034EB"/>
    <w:rsid w:val="00406154"/>
    <w:rsid w:val="0040655D"/>
    <w:rsid w:val="00410371"/>
    <w:rsid w:val="00411045"/>
    <w:rsid w:val="00411B55"/>
    <w:rsid w:val="0041680D"/>
    <w:rsid w:val="004211C6"/>
    <w:rsid w:val="004215FB"/>
    <w:rsid w:val="00421C61"/>
    <w:rsid w:val="004242F1"/>
    <w:rsid w:val="00426232"/>
    <w:rsid w:val="00432C0F"/>
    <w:rsid w:val="0043368F"/>
    <w:rsid w:val="00445A94"/>
    <w:rsid w:val="004470AF"/>
    <w:rsid w:val="004505DE"/>
    <w:rsid w:val="004669C6"/>
    <w:rsid w:val="00477322"/>
    <w:rsid w:val="00481A78"/>
    <w:rsid w:val="00486055"/>
    <w:rsid w:val="00492769"/>
    <w:rsid w:val="00494238"/>
    <w:rsid w:val="00496D9C"/>
    <w:rsid w:val="004A40FD"/>
    <w:rsid w:val="004A78C3"/>
    <w:rsid w:val="004B20B6"/>
    <w:rsid w:val="004B75B7"/>
    <w:rsid w:val="004C0614"/>
    <w:rsid w:val="004C3CCA"/>
    <w:rsid w:val="004D2581"/>
    <w:rsid w:val="004D46E6"/>
    <w:rsid w:val="004D5A75"/>
    <w:rsid w:val="004D7D83"/>
    <w:rsid w:val="004E3BBD"/>
    <w:rsid w:val="004E46EC"/>
    <w:rsid w:val="004F23C1"/>
    <w:rsid w:val="004F4A0C"/>
    <w:rsid w:val="004F6219"/>
    <w:rsid w:val="004F6C07"/>
    <w:rsid w:val="005056CA"/>
    <w:rsid w:val="005141D9"/>
    <w:rsid w:val="0051580D"/>
    <w:rsid w:val="005161B2"/>
    <w:rsid w:val="00516D72"/>
    <w:rsid w:val="00521530"/>
    <w:rsid w:val="005218BD"/>
    <w:rsid w:val="00532822"/>
    <w:rsid w:val="005333ED"/>
    <w:rsid w:val="00547111"/>
    <w:rsid w:val="00550BFF"/>
    <w:rsid w:val="00551F30"/>
    <w:rsid w:val="00557B50"/>
    <w:rsid w:val="005668C2"/>
    <w:rsid w:val="005743E0"/>
    <w:rsid w:val="00577244"/>
    <w:rsid w:val="005823D5"/>
    <w:rsid w:val="00583AAD"/>
    <w:rsid w:val="00585C42"/>
    <w:rsid w:val="00585E55"/>
    <w:rsid w:val="00586552"/>
    <w:rsid w:val="00592D74"/>
    <w:rsid w:val="005A1D27"/>
    <w:rsid w:val="005A3D18"/>
    <w:rsid w:val="005A5C73"/>
    <w:rsid w:val="005B1E5C"/>
    <w:rsid w:val="005B50DB"/>
    <w:rsid w:val="005C0CC8"/>
    <w:rsid w:val="005C0D8B"/>
    <w:rsid w:val="005C7784"/>
    <w:rsid w:val="005D1024"/>
    <w:rsid w:val="005E2C44"/>
    <w:rsid w:val="005E5395"/>
    <w:rsid w:val="005E6E0D"/>
    <w:rsid w:val="005F29EF"/>
    <w:rsid w:val="005F5C06"/>
    <w:rsid w:val="00610720"/>
    <w:rsid w:val="00610A41"/>
    <w:rsid w:val="00616FEC"/>
    <w:rsid w:val="00621188"/>
    <w:rsid w:val="006257ED"/>
    <w:rsid w:val="00642F36"/>
    <w:rsid w:val="00645543"/>
    <w:rsid w:val="00653DE4"/>
    <w:rsid w:val="00655795"/>
    <w:rsid w:val="00665C47"/>
    <w:rsid w:val="006666E5"/>
    <w:rsid w:val="00666B8A"/>
    <w:rsid w:val="0068447E"/>
    <w:rsid w:val="00685C54"/>
    <w:rsid w:val="00687077"/>
    <w:rsid w:val="00693C7A"/>
    <w:rsid w:val="00695808"/>
    <w:rsid w:val="00696B14"/>
    <w:rsid w:val="00696BEA"/>
    <w:rsid w:val="006A3F37"/>
    <w:rsid w:val="006A5B10"/>
    <w:rsid w:val="006A5D6A"/>
    <w:rsid w:val="006B4029"/>
    <w:rsid w:val="006B46FB"/>
    <w:rsid w:val="006C7E24"/>
    <w:rsid w:val="006D22A4"/>
    <w:rsid w:val="006D22AB"/>
    <w:rsid w:val="006D5899"/>
    <w:rsid w:val="006D63B2"/>
    <w:rsid w:val="006E21FB"/>
    <w:rsid w:val="006E3EE2"/>
    <w:rsid w:val="006F142D"/>
    <w:rsid w:val="00702AC0"/>
    <w:rsid w:val="007039DC"/>
    <w:rsid w:val="007068AD"/>
    <w:rsid w:val="007103E4"/>
    <w:rsid w:val="0072645C"/>
    <w:rsid w:val="00726C49"/>
    <w:rsid w:val="00743371"/>
    <w:rsid w:val="00743ACA"/>
    <w:rsid w:val="0075402D"/>
    <w:rsid w:val="00756ECC"/>
    <w:rsid w:val="00760FCB"/>
    <w:rsid w:val="007619E3"/>
    <w:rsid w:val="00765025"/>
    <w:rsid w:val="0077284A"/>
    <w:rsid w:val="00785EBC"/>
    <w:rsid w:val="0078732B"/>
    <w:rsid w:val="0078764B"/>
    <w:rsid w:val="00790433"/>
    <w:rsid w:val="00792342"/>
    <w:rsid w:val="007977A8"/>
    <w:rsid w:val="007A4B62"/>
    <w:rsid w:val="007B187E"/>
    <w:rsid w:val="007B512A"/>
    <w:rsid w:val="007C2097"/>
    <w:rsid w:val="007D22F6"/>
    <w:rsid w:val="007D247E"/>
    <w:rsid w:val="007D2F01"/>
    <w:rsid w:val="007D3676"/>
    <w:rsid w:val="007D41EF"/>
    <w:rsid w:val="007D6A07"/>
    <w:rsid w:val="007E6836"/>
    <w:rsid w:val="007E716E"/>
    <w:rsid w:val="007F3573"/>
    <w:rsid w:val="007F6796"/>
    <w:rsid w:val="007F7259"/>
    <w:rsid w:val="007F7387"/>
    <w:rsid w:val="00800E6D"/>
    <w:rsid w:val="008040A8"/>
    <w:rsid w:val="00805821"/>
    <w:rsid w:val="00805913"/>
    <w:rsid w:val="0080648B"/>
    <w:rsid w:val="0080736E"/>
    <w:rsid w:val="00812C14"/>
    <w:rsid w:val="0081670C"/>
    <w:rsid w:val="00817E63"/>
    <w:rsid w:val="008240A1"/>
    <w:rsid w:val="008279FA"/>
    <w:rsid w:val="00833F03"/>
    <w:rsid w:val="0084151C"/>
    <w:rsid w:val="00854E40"/>
    <w:rsid w:val="00854F97"/>
    <w:rsid w:val="00857D62"/>
    <w:rsid w:val="008626E7"/>
    <w:rsid w:val="00870EE7"/>
    <w:rsid w:val="00875AA5"/>
    <w:rsid w:val="00877146"/>
    <w:rsid w:val="008828BE"/>
    <w:rsid w:val="00885B35"/>
    <w:rsid w:val="008863B9"/>
    <w:rsid w:val="008900C0"/>
    <w:rsid w:val="00891D1A"/>
    <w:rsid w:val="008957EE"/>
    <w:rsid w:val="008970F8"/>
    <w:rsid w:val="00897B0F"/>
    <w:rsid w:val="008A0D65"/>
    <w:rsid w:val="008A1853"/>
    <w:rsid w:val="008A279A"/>
    <w:rsid w:val="008A45A6"/>
    <w:rsid w:val="008A4BC9"/>
    <w:rsid w:val="008A5D98"/>
    <w:rsid w:val="008A627D"/>
    <w:rsid w:val="008A65F6"/>
    <w:rsid w:val="008A7201"/>
    <w:rsid w:val="008B065E"/>
    <w:rsid w:val="008B158C"/>
    <w:rsid w:val="008C45DB"/>
    <w:rsid w:val="008D30D9"/>
    <w:rsid w:val="008D3CCC"/>
    <w:rsid w:val="008D5529"/>
    <w:rsid w:val="008E1876"/>
    <w:rsid w:val="008E2D55"/>
    <w:rsid w:val="008E496A"/>
    <w:rsid w:val="008F3789"/>
    <w:rsid w:val="008F686C"/>
    <w:rsid w:val="00906197"/>
    <w:rsid w:val="00910DEE"/>
    <w:rsid w:val="009148DE"/>
    <w:rsid w:val="00914BC7"/>
    <w:rsid w:val="009167B0"/>
    <w:rsid w:val="0092574F"/>
    <w:rsid w:val="00941E30"/>
    <w:rsid w:val="00943FB0"/>
    <w:rsid w:val="00945E24"/>
    <w:rsid w:val="009462DB"/>
    <w:rsid w:val="009507A7"/>
    <w:rsid w:val="009531B0"/>
    <w:rsid w:val="00957053"/>
    <w:rsid w:val="00963B3D"/>
    <w:rsid w:val="009668E2"/>
    <w:rsid w:val="009670F4"/>
    <w:rsid w:val="009741B3"/>
    <w:rsid w:val="009777D9"/>
    <w:rsid w:val="00991B88"/>
    <w:rsid w:val="0099708C"/>
    <w:rsid w:val="009A1AF7"/>
    <w:rsid w:val="009A2932"/>
    <w:rsid w:val="009A5753"/>
    <w:rsid w:val="009A579D"/>
    <w:rsid w:val="009A5CF3"/>
    <w:rsid w:val="009B3333"/>
    <w:rsid w:val="009B4235"/>
    <w:rsid w:val="009C17A9"/>
    <w:rsid w:val="009D00BC"/>
    <w:rsid w:val="009D066A"/>
    <w:rsid w:val="009D5D21"/>
    <w:rsid w:val="009E1206"/>
    <w:rsid w:val="009E1A2E"/>
    <w:rsid w:val="009E3297"/>
    <w:rsid w:val="009F734F"/>
    <w:rsid w:val="009F7C0D"/>
    <w:rsid w:val="00A01018"/>
    <w:rsid w:val="00A01A1D"/>
    <w:rsid w:val="00A04E17"/>
    <w:rsid w:val="00A11C20"/>
    <w:rsid w:val="00A13FED"/>
    <w:rsid w:val="00A14CD7"/>
    <w:rsid w:val="00A17B63"/>
    <w:rsid w:val="00A20CDE"/>
    <w:rsid w:val="00A246B6"/>
    <w:rsid w:val="00A24791"/>
    <w:rsid w:val="00A275B7"/>
    <w:rsid w:val="00A35FB6"/>
    <w:rsid w:val="00A36176"/>
    <w:rsid w:val="00A47E70"/>
    <w:rsid w:val="00A50CF0"/>
    <w:rsid w:val="00A5108F"/>
    <w:rsid w:val="00A52278"/>
    <w:rsid w:val="00A57B4D"/>
    <w:rsid w:val="00A656A5"/>
    <w:rsid w:val="00A72428"/>
    <w:rsid w:val="00A7671C"/>
    <w:rsid w:val="00A813B1"/>
    <w:rsid w:val="00A82BD8"/>
    <w:rsid w:val="00A85FD8"/>
    <w:rsid w:val="00A97C27"/>
    <w:rsid w:val="00AA0733"/>
    <w:rsid w:val="00AA2CBC"/>
    <w:rsid w:val="00AA5712"/>
    <w:rsid w:val="00AA5BAE"/>
    <w:rsid w:val="00AB04EF"/>
    <w:rsid w:val="00AB1077"/>
    <w:rsid w:val="00AC5820"/>
    <w:rsid w:val="00AC6DD3"/>
    <w:rsid w:val="00AC6E65"/>
    <w:rsid w:val="00AC7C3A"/>
    <w:rsid w:val="00AD1CD8"/>
    <w:rsid w:val="00AE184B"/>
    <w:rsid w:val="00AE2F6B"/>
    <w:rsid w:val="00AF35E7"/>
    <w:rsid w:val="00AF500B"/>
    <w:rsid w:val="00AF7866"/>
    <w:rsid w:val="00B035E4"/>
    <w:rsid w:val="00B1100C"/>
    <w:rsid w:val="00B15622"/>
    <w:rsid w:val="00B21139"/>
    <w:rsid w:val="00B24032"/>
    <w:rsid w:val="00B258BB"/>
    <w:rsid w:val="00B326A3"/>
    <w:rsid w:val="00B331E5"/>
    <w:rsid w:val="00B34C7E"/>
    <w:rsid w:val="00B447DD"/>
    <w:rsid w:val="00B47808"/>
    <w:rsid w:val="00B546E5"/>
    <w:rsid w:val="00B67B97"/>
    <w:rsid w:val="00B7171B"/>
    <w:rsid w:val="00B8478B"/>
    <w:rsid w:val="00B84993"/>
    <w:rsid w:val="00B968C8"/>
    <w:rsid w:val="00BA14BF"/>
    <w:rsid w:val="00BA3EC5"/>
    <w:rsid w:val="00BA51D9"/>
    <w:rsid w:val="00BA655D"/>
    <w:rsid w:val="00BB4E2F"/>
    <w:rsid w:val="00BB5DFC"/>
    <w:rsid w:val="00BC1087"/>
    <w:rsid w:val="00BC3B49"/>
    <w:rsid w:val="00BC51E3"/>
    <w:rsid w:val="00BC69BE"/>
    <w:rsid w:val="00BD279D"/>
    <w:rsid w:val="00BD6BB8"/>
    <w:rsid w:val="00BE2C51"/>
    <w:rsid w:val="00C025EB"/>
    <w:rsid w:val="00C03794"/>
    <w:rsid w:val="00C10035"/>
    <w:rsid w:val="00C20D46"/>
    <w:rsid w:val="00C318B9"/>
    <w:rsid w:val="00C31AE6"/>
    <w:rsid w:val="00C324BD"/>
    <w:rsid w:val="00C37CF3"/>
    <w:rsid w:val="00C40777"/>
    <w:rsid w:val="00C40922"/>
    <w:rsid w:val="00C504A5"/>
    <w:rsid w:val="00C61204"/>
    <w:rsid w:val="00C6597B"/>
    <w:rsid w:val="00C66895"/>
    <w:rsid w:val="00C66BA2"/>
    <w:rsid w:val="00C7447D"/>
    <w:rsid w:val="00C77439"/>
    <w:rsid w:val="00C816CC"/>
    <w:rsid w:val="00C870F6"/>
    <w:rsid w:val="00C95985"/>
    <w:rsid w:val="00C959AF"/>
    <w:rsid w:val="00CA0AB3"/>
    <w:rsid w:val="00CA329C"/>
    <w:rsid w:val="00CA51B0"/>
    <w:rsid w:val="00CA7266"/>
    <w:rsid w:val="00CB03B3"/>
    <w:rsid w:val="00CB1986"/>
    <w:rsid w:val="00CB20E2"/>
    <w:rsid w:val="00CB2B6C"/>
    <w:rsid w:val="00CB43DD"/>
    <w:rsid w:val="00CB4627"/>
    <w:rsid w:val="00CB592A"/>
    <w:rsid w:val="00CC5026"/>
    <w:rsid w:val="00CC56F8"/>
    <w:rsid w:val="00CC68D0"/>
    <w:rsid w:val="00CD18D3"/>
    <w:rsid w:val="00CD2A91"/>
    <w:rsid w:val="00CD5B9E"/>
    <w:rsid w:val="00CE077C"/>
    <w:rsid w:val="00CF001C"/>
    <w:rsid w:val="00CF530E"/>
    <w:rsid w:val="00D03F9A"/>
    <w:rsid w:val="00D04053"/>
    <w:rsid w:val="00D0597F"/>
    <w:rsid w:val="00D05CFD"/>
    <w:rsid w:val="00D06D51"/>
    <w:rsid w:val="00D10BC1"/>
    <w:rsid w:val="00D20633"/>
    <w:rsid w:val="00D225E9"/>
    <w:rsid w:val="00D24991"/>
    <w:rsid w:val="00D257B6"/>
    <w:rsid w:val="00D31A53"/>
    <w:rsid w:val="00D402B6"/>
    <w:rsid w:val="00D42E3B"/>
    <w:rsid w:val="00D478F5"/>
    <w:rsid w:val="00D50255"/>
    <w:rsid w:val="00D528A0"/>
    <w:rsid w:val="00D66520"/>
    <w:rsid w:val="00D709E7"/>
    <w:rsid w:val="00D72875"/>
    <w:rsid w:val="00D80ABC"/>
    <w:rsid w:val="00D84AE9"/>
    <w:rsid w:val="00D9124E"/>
    <w:rsid w:val="00D9139B"/>
    <w:rsid w:val="00D92111"/>
    <w:rsid w:val="00D9551B"/>
    <w:rsid w:val="00DA0DEF"/>
    <w:rsid w:val="00DA1522"/>
    <w:rsid w:val="00DA2017"/>
    <w:rsid w:val="00DA5D26"/>
    <w:rsid w:val="00DB1247"/>
    <w:rsid w:val="00DD24AF"/>
    <w:rsid w:val="00DD4CE1"/>
    <w:rsid w:val="00DD5753"/>
    <w:rsid w:val="00DD5AB0"/>
    <w:rsid w:val="00DD7CD2"/>
    <w:rsid w:val="00DE34CF"/>
    <w:rsid w:val="00DE4073"/>
    <w:rsid w:val="00DE4752"/>
    <w:rsid w:val="00DE6BD1"/>
    <w:rsid w:val="00DF6E90"/>
    <w:rsid w:val="00DF7337"/>
    <w:rsid w:val="00E0778C"/>
    <w:rsid w:val="00E07D0B"/>
    <w:rsid w:val="00E101BF"/>
    <w:rsid w:val="00E13F3D"/>
    <w:rsid w:val="00E161C5"/>
    <w:rsid w:val="00E17125"/>
    <w:rsid w:val="00E179D2"/>
    <w:rsid w:val="00E209BF"/>
    <w:rsid w:val="00E224AD"/>
    <w:rsid w:val="00E272E2"/>
    <w:rsid w:val="00E34898"/>
    <w:rsid w:val="00E350CE"/>
    <w:rsid w:val="00E37A82"/>
    <w:rsid w:val="00E42B95"/>
    <w:rsid w:val="00E44DB6"/>
    <w:rsid w:val="00E46E61"/>
    <w:rsid w:val="00E474C6"/>
    <w:rsid w:val="00E504E4"/>
    <w:rsid w:val="00E514DB"/>
    <w:rsid w:val="00E56A95"/>
    <w:rsid w:val="00E61FD1"/>
    <w:rsid w:val="00E627DF"/>
    <w:rsid w:val="00E652A4"/>
    <w:rsid w:val="00E6576B"/>
    <w:rsid w:val="00E661A5"/>
    <w:rsid w:val="00E71F85"/>
    <w:rsid w:val="00E7531A"/>
    <w:rsid w:val="00E80C05"/>
    <w:rsid w:val="00E85446"/>
    <w:rsid w:val="00E86DC9"/>
    <w:rsid w:val="00E900D6"/>
    <w:rsid w:val="00E90120"/>
    <w:rsid w:val="00E92B1F"/>
    <w:rsid w:val="00E957E2"/>
    <w:rsid w:val="00E97A56"/>
    <w:rsid w:val="00EB09B7"/>
    <w:rsid w:val="00EC030D"/>
    <w:rsid w:val="00EC1442"/>
    <w:rsid w:val="00EC22CC"/>
    <w:rsid w:val="00EC5FCF"/>
    <w:rsid w:val="00EE63D2"/>
    <w:rsid w:val="00EE7D7C"/>
    <w:rsid w:val="00EF3971"/>
    <w:rsid w:val="00F01B06"/>
    <w:rsid w:val="00F03881"/>
    <w:rsid w:val="00F06A6F"/>
    <w:rsid w:val="00F07800"/>
    <w:rsid w:val="00F25D98"/>
    <w:rsid w:val="00F2700B"/>
    <w:rsid w:val="00F300FB"/>
    <w:rsid w:val="00F4304C"/>
    <w:rsid w:val="00F4385C"/>
    <w:rsid w:val="00F46F08"/>
    <w:rsid w:val="00F565C1"/>
    <w:rsid w:val="00F637A9"/>
    <w:rsid w:val="00F671A2"/>
    <w:rsid w:val="00F71B98"/>
    <w:rsid w:val="00F72366"/>
    <w:rsid w:val="00F724ED"/>
    <w:rsid w:val="00F8529F"/>
    <w:rsid w:val="00F93F40"/>
    <w:rsid w:val="00FA7560"/>
    <w:rsid w:val="00FB6386"/>
    <w:rsid w:val="00FB7E5A"/>
    <w:rsid w:val="00FD04A6"/>
    <w:rsid w:val="00FD2C49"/>
    <w:rsid w:val="00FD5597"/>
    <w:rsid w:val="00FD5C57"/>
    <w:rsid w:val="00FD75DC"/>
    <w:rsid w:val="00FF38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B6D97D-4E79-45B8-BCBB-75B33202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D6A"/>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标题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0"/>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paragraph" w:styleId="afa">
    <w:name w:val="List Paragraph"/>
    <w:aliases w:val="- Bullets,?? ??,?????,????,Lista1,列出段落,목록 단락,リスト段落,列出段落1,中等深浅网格 1 - 着色 21,¥¡¡¡¡ì¬º¥¹¥È¶ÎÂä,ÁÐ³ö¶ÎÂä,—ño’i—Ž,¥ê¥¹¥È¶ÎÂä,1st level - Bullet List Paragraph,Lettre d'introduction,Paragrafo elenco,Normal bullet 2,Bullet list,목록단락,R4_bullets,列表段落11,列"/>
    <w:basedOn w:val="a"/>
    <w:link w:val="afb"/>
    <w:uiPriority w:val="99"/>
    <w:qFormat/>
    <w:rsid w:val="00AF7866"/>
    <w:pPr>
      <w:widowControl w:val="0"/>
      <w:spacing w:after="0"/>
      <w:ind w:firstLineChars="200" w:firstLine="420"/>
      <w:jc w:val="both"/>
    </w:pPr>
    <w:rPr>
      <w:rFonts w:asciiTheme="minorHAnsi" w:eastAsiaTheme="minorEastAsia" w:hAnsiTheme="minorHAnsi" w:cstheme="minorBidi"/>
      <w:kern w:val="2"/>
      <w:sz w:val="21"/>
      <w:szCs w:val="24"/>
      <w:lang w:val="en-US" w:eastAsia="zh-CN"/>
    </w:rPr>
  </w:style>
  <w:style w:type="character" w:customStyle="1" w:styleId="afb">
    <w:name w:val="列表段落 字符"/>
    <w:aliases w:val="- Bullets 字符,?? ?? 字符,????? 字符,???? 字符,Lista1 字符,列出段落 字符,목록 단락 字符,リスト段落 字符,列出段落1 字符,中等深浅网格 1 - 着色 21 字符,¥¡¡¡¡ì¬º¥¹¥È¶ÎÂä 字符,ÁÐ³ö¶ÎÂä 字符,—ño’i—Ž 字符,¥ê¥¹¥È¶ÎÂä 字符,1st level - Bullet List Paragraph 字符,Lettre d'introduction 字符,Paragrafo elenco 字符"/>
    <w:link w:val="afa"/>
    <w:uiPriority w:val="99"/>
    <w:qFormat/>
    <w:rsid w:val="00AF7866"/>
    <w:rPr>
      <w:rFonts w:asciiTheme="minorHAnsi" w:eastAsiaTheme="minorEastAsia" w:hAnsiTheme="minorHAnsi" w:cstheme="minorBidi"/>
      <w:kern w:val="2"/>
      <w:sz w:val="21"/>
      <w:szCs w:val="24"/>
      <w:lang w:val="en-US" w:eastAsia="zh-CN"/>
    </w:rPr>
  </w:style>
  <w:style w:type="character" w:customStyle="1" w:styleId="B1Char">
    <w:name w:val="B1 Char"/>
    <w:link w:val="B10"/>
    <w:qFormat/>
    <w:rsid w:val="000F6F86"/>
    <w:rPr>
      <w:rFonts w:ascii="Times New Roman" w:hAnsi="Times New Roman"/>
      <w:lang w:val="en-GB" w:eastAsia="en-US"/>
    </w:rPr>
  </w:style>
  <w:style w:type="character" w:customStyle="1" w:styleId="NOChar">
    <w:name w:val="NO Char"/>
    <w:link w:val="NO"/>
    <w:qFormat/>
    <w:rsid w:val="00CE077C"/>
    <w:rPr>
      <w:rFonts w:ascii="Times New Roman" w:hAnsi="Times New Roman"/>
      <w:lang w:val="en-GB" w:eastAsia="en-US"/>
    </w:rPr>
  </w:style>
  <w:style w:type="character" w:customStyle="1" w:styleId="TALCar">
    <w:name w:val="TAL Car"/>
    <w:link w:val="TAL"/>
    <w:qFormat/>
    <w:rsid w:val="008957EE"/>
    <w:rPr>
      <w:rFonts w:ascii="Arial" w:hAnsi="Arial"/>
      <w:sz w:val="18"/>
      <w:lang w:val="en-GB" w:eastAsia="en-US"/>
    </w:rPr>
  </w:style>
  <w:style w:type="character" w:customStyle="1" w:styleId="TACChar">
    <w:name w:val="TAC Char"/>
    <w:link w:val="TAC"/>
    <w:qFormat/>
    <w:rsid w:val="008957EE"/>
    <w:rPr>
      <w:rFonts w:ascii="Arial" w:hAnsi="Arial"/>
      <w:sz w:val="18"/>
      <w:lang w:val="en-GB" w:eastAsia="en-US"/>
    </w:rPr>
  </w:style>
  <w:style w:type="character" w:customStyle="1" w:styleId="THChar">
    <w:name w:val="TH Char"/>
    <w:link w:val="TH"/>
    <w:qFormat/>
    <w:rsid w:val="008957EE"/>
    <w:rPr>
      <w:rFonts w:ascii="Arial" w:hAnsi="Arial"/>
      <w:b/>
      <w:lang w:val="en-GB" w:eastAsia="en-US"/>
    </w:rPr>
  </w:style>
  <w:style w:type="character" w:customStyle="1" w:styleId="TAHCar">
    <w:name w:val="TAH Car"/>
    <w:link w:val="TAH"/>
    <w:qFormat/>
    <w:rsid w:val="008957EE"/>
    <w:rPr>
      <w:rFonts w:ascii="Arial" w:hAnsi="Arial"/>
      <w:b/>
      <w:sz w:val="18"/>
      <w:lang w:val="en-GB" w:eastAsia="en-US"/>
    </w:rPr>
  </w:style>
  <w:style w:type="character" w:customStyle="1" w:styleId="TANChar">
    <w:name w:val="TAN Char"/>
    <w:link w:val="TAN"/>
    <w:qFormat/>
    <w:rsid w:val="008957EE"/>
    <w:rPr>
      <w:rFonts w:ascii="Arial" w:hAnsi="Arial"/>
      <w:sz w:val="1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875AA5"/>
    <w:rPr>
      <w:rFonts w:ascii="Arial" w:hAnsi="Arial"/>
      <w:sz w:val="22"/>
      <w:lang w:val="en-GB" w:eastAsia="en-US"/>
    </w:rPr>
  </w:style>
  <w:style w:type="table" w:customStyle="1" w:styleId="TableGrid1">
    <w:name w:val="Table Grid1"/>
    <w:basedOn w:val="a1"/>
    <w:next w:val="afc"/>
    <w:qFormat/>
    <w:rsid w:val="0072645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aliases w:val="SGS Table Basic 1,TableGrid"/>
    <w:basedOn w:val="a1"/>
    <w:qFormat/>
    <w:rsid w:val="00726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0"/>
    <w:qFormat/>
    <w:rsid w:val="00303C69"/>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303C69"/>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303C69"/>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303C69"/>
    <w:rPr>
      <w:rFonts w:ascii="Arial" w:hAnsi="Arial"/>
      <w:sz w:val="24"/>
      <w:lang w:val="en-GB" w:eastAsia="en-US"/>
    </w:rPr>
  </w:style>
  <w:style w:type="character" w:customStyle="1" w:styleId="60">
    <w:name w:val="标题 6 字符"/>
    <w:aliases w:val="T1 字符,Header 6 字符"/>
    <w:basedOn w:val="a0"/>
    <w:link w:val="6"/>
    <w:qFormat/>
    <w:rsid w:val="00303C69"/>
    <w:rPr>
      <w:rFonts w:ascii="Arial" w:hAnsi="Arial"/>
      <w:lang w:val="en-GB" w:eastAsia="en-US"/>
    </w:rPr>
  </w:style>
  <w:style w:type="character" w:customStyle="1" w:styleId="70">
    <w:name w:val="标题 7 字符"/>
    <w:aliases w:val="L7 字符,Header 7 字符"/>
    <w:basedOn w:val="a0"/>
    <w:link w:val="7"/>
    <w:qFormat/>
    <w:rsid w:val="00303C69"/>
    <w:rPr>
      <w:rFonts w:ascii="Arial" w:hAnsi="Arial"/>
      <w:lang w:val="en-GB" w:eastAsia="en-US"/>
    </w:rPr>
  </w:style>
  <w:style w:type="character" w:customStyle="1" w:styleId="80">
    <w:name w:val="标题 8 字符"/>
    <w:aliases w:val="Table Heading 字符"/>
    <w:basedOn w:val="a0"/>
    <w:link w:val="8"/>
    <w:qFormat/>
    <w:rsid w:val="00303C69"/>
    <w:rPr>
      <w:rFonts w:ascii="Arial" w:hAnsi="Arial"/>
      <w:sz w:val="36"/>
      <w:lang w:val="en-GB" w:eastAsia="en-US"/>
    </w:rPr>
  </w:style>
  <w:style w:type="character" w:customStyle="1" w:styleId="90">
    <w:name w:val="标题 9 字符"/>
    <w:aliases w:val="Figure Heading 字符,FH 字符"/>
    <w:basedOn w:val="a0"/>
    <w:link w:val="9"/>
    <w:qFormat/>
    <w:rsid w:val="00303C69"/>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sid w:val="00303C69"/>
    <w:rPr>
      <w:rFonts w:ascii="Arial" w:hAnsi="Arial"/>
      <w:sz w:val="28"/>
      <w:lang w:val="en-GB" w:eastAsia="en-US"/>
    </w:rPr>
  </w:style>
  <w:style w:type="character" w:customStyle="1" w:styleId="H6Char">
    <w:name w:val="H6 Char"/>
    <w:link w:val="H6"/>
    <w:qFormat/>
    <w:rsid w:val="00303C69"/>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303C69"/>
    <w:rPr>
      <w:rFonts w:ascii="Arial" w:hAnsi="Arial"/>
      <w:b/>
      <w:noProof/>
      <w:sz w:val="18"/>
      <w:lang w:val="en-GB" w:eastAsia="en-US"/>
    </w:rPr>
  </w:style>
  <w:style w:type="character" w:customStyle="1" w:styleId="ae">
    <w:name w:val="页脚 字符"/>
    <w:aliases w:val="footer odd 字符,footer 字符,fo 字符,pie de página 字符"/>
    <w:basedOn w:val="a0"/>
    <w:link w:val="ad"/>
    <w:qFormat/>
    <w:rsid w:val="00303C69"/>
    <w:rPr>
      <w:rFonts w:ascii="Arial" w:hAnsi="Arial"/>
      <w:b/>
      <w:i/>
      <w:noProof/>
      <w:sz w:val="18"/>
      <w:lang w:val="en-GB" w:eastAsia="en-US"/>
    </w:rPr>
  </w:style>
  <w:style w:type="character" w:customStyle="1" w:styleId="EXChar">
    <w:name w:val="EX Char"/>
    <w:link w:val="EX"/>
    <w:qFormat/>
    <w:rsid w:val="00303C69"/>
    <w:rPr>
      <w:rFonts w:ascii="Times New Roman" w:hAnsi="Times New Roman"/>
      <w:lang w:val="en-GB" w:eastAsia="en-US"/>
    </w:rPr>
  </w:style>
  <w:style w:type="character" w:customStyle="1" w:styleId="TFChar">
    <w:name w:val="TF Char"/>
    <w:link w:val="TF"/>
    <w:qFormat/>
    <w:rsid w:val="00303C69"/>
    <w:rPr>
      <w:rFonts w:ascii="Arial" w:hAnsi="Arial"/>
      <w:b/>
      <w:lang w:val="en-GB" w:eastAsia="en-US"/>
    </w:rPr>
  </w:style>
  <w:style w:type="character" w:customStyle="1" w:styleId="B2Char">
    <w:name w:val="B2 Char"/>
    <w:link w:val="B20"/>
    <w:qFormat/>
    <w:rsid w:val="00303C69"/>
    <w:rPr>
      <w:rFonts w:ascii="Times New Roman" w:hAnsi="Times New Roman"/>
      <w:lang w:val="en-GB" w:eastAsia="en-US"/>
    </w:rPr>
  </w:style>
  <w:style w:type="character" w:customStyle="1" w:styleId="B4Char">
    <w:name w:val="B4 Char"/>
    <w:link w:val="B4"/>
    <w:qFormat/>
    <w:rsid w:val="00303C69"/>
    <w:rPr>
      <w:rFonts w:ascii="Times New Roman" w:hAnsi="Times New Roman"/>
      <w:lang w:val="en-GB" w:eastAsia="en-US"/>
    </w:rPr>
  </w:style>
  <w:style w:type="paragraph" w:customStyle="1" w:styleId="TAJ">
    <w:name w:val="TAJ"/>
    <w:basedOn w:val="TH"/>
    <w:qFormat/>
    <w:rsid w:val="00303C69"/>
    <w:pPr>
      <w:overflowPunct w:val="0"/>
      <w:autoSpaceDE w:val="0"/>
      <w:autoSpaceDN w:val="0"/>
      <w:adjustRightInd w:val="0"/>
      <w:textAlignment w:val="baseline"/>
    </w:pPr>
    <w:rPr>
      <w:rFonts w:eastAsia="Times New Roman"/>
    </w:rPr>
  </w:style>
  <w:style w:type="paragraph" w:customStyle="1" w:styleId="Guidance">
    <w:name w:val="Guidance"/>
    <w:basedOn w:val="a"/>
    <w:qFormat/>
    <w:rsid w:val="00303C69"/>
    <w:pPr>
      <w:overflowPunct w:val="0"/>
      <w:autoSpaceDE w:val="0"/>
      <w:autoSpaceDN w:val="0"/>
      <w:adjustRightInd w:val="0"/>
      <w:textAlignment w:val="baseline"/>
    </w:pPr>
    <w:rPr>
      <w:rFonts w:eastAsia="Times New Roman"/>
      <w:i/>
      <w:color w:val="0000FF"/>
    </w:rPr>
  </w:style>
  <w:style w:type="character" w:customStyle="1" w:styleId="af9">
    <w:name w:val="文档结构图 字符"/>
    <w:basedOn w:val="a0"/>
    <w:link w:val="af8"/>
    <w:qFormat/>
    <w:rsid w:val="00303C69"/>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303C69"/>
    <w:rPr>
      <w:rFonts w:ascii="Times New Roman" w:hAnsi="Times New Roman"/>
      <w:sz w:val="16"/>
      <w:lang w:val="en-GB" w:eastAsia="en-US"/>
    </w:rPr>
  </w:style>
  <w:style w:type="character" w:customStyle="1" w:styleId="ab">
    <w:name w:val="列表 字符"/>
    <w:link w:val="aa"/>
    <w:qFormat/>
    <w:rsid w:val="00303C69"/>
    <w:rPr>
      <w:rFonts w:ascii="Times New Roman" w:hAnsi="Times New Roman"/>
      <w:lang w:val="en-GB" w:eastAsia="en-US"/>
    </w:rPr>
  </w:style>
  <w:style w:type="character" w:customStyle="1" w:styleId="ac">
    <w:name w:val="列表项目符号 字符"/>
    <w:aliases w:val="UL 字符"/>
    <w:link w:val="a9"/>
    <w:qFormat/>
    <w:rsid w:val="00303C69"/>
    <w:rPr>
      <w:rFonts w:ascii="Times New Roman" w:hAnsi="Times New Roman"/>
      <w:lang w:val="en-GB" w:eastAsia="en-US"/>
    </w:rPr>
  </w:style>
  <w:style w:type="character" w:customStyle="1" w:styleId="24">
    <w:name w:val="列表项目符号 2 字符"/>
    <w:aliases w:val="lb2 字符"/>
    <w:link w:val="23"/>
    <w:qFormat/>
    <w:rsid w:val="00303C69"/>
    <w:rPr>
      <w:rFonts w:ascii="Times New Roman" w:hAnsi="Times New Roman"/>
      <w:lang w:val="en-GB" w:eastAsia="en-US"/>
    </w:rPr>
  </w:style>
  <w:style w:type="character" w:customStyle="1" w:styleId="33">
    <w:name w:val="列表项目符号 3 字符"/>
    <w:link w:val="32"/>
    <w:qFormat/>
    <w:rsid w:val="00303C69"/>
    <w:rPr>
      <w:rFonts w:ascii="Times New Roman" w:hAnsi="Times New Roman"/>
      <w:lang w:val="en-GB" w:eastAsia="en-US"/>
    </w:rPr>
  </w:style>
  <w:style w:type="character" w:customStyle="1" w:styleId="26">
    <w:name w:val="列表 2 字符"/>
    <w:link w:val="25"/>
    <w:qFormat/>
    <w:rsid w:val="00303C69"/>
    <w:rPr>
      <w:rFonts w:ascii="Times New Roman" w:hAnsi="Times New Roman"/>
      <w:lang w:val="en-GB" w:eastAsia="en-US"/>
    </w:rPr>
  </w:style>
  <w:style w:type="paragraph" w:styleId="afd">
    <w:name w:val="index heading"/>
    <w:basedOn w:val="a"/>
    <w:next w:val="a"/>
    <w:qFormat/>
    <w:rsid w:val="00303C6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303C69"/>
    <w:pPr>
      <w:tabs>
        <w:tab w:val="left" w:pos="1134"/>
      </w:tabs>
      <w:overflowPunct w:val="0"/>
      <w:autoSpaceDE w:val="0"/>
      <w:autoSpaceDN w:val="0"/>
      <w:adjustRightInd w:val="0"/>
      <w:spacing w:after="0"/>
      <w:textAlignment w:val="baseline"/>
    </w:pPr>
    <w:rPr>
      <w:rFonts w:eastAsia="MS Mincho"/>
    </w:rPr>
  </w:style>
  <w:style w:type="paragraph" w:styleId="afe">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ff"/>
    <w:qFormat/>
    <w:rsid w:val="00303C69"/>
    <w:pPr>
      <w:overflowPunct w:val="0"/>
      <w:autoSpaceDE w:val="0"/>
      <w:autoSpaceDN w:val="0"/>
      <w:adjustRightInd w:val="0"/>
      <w:spacing w:before="120" w:after="120"/>
      <w:textAlignment w:val="baseline"/>
    </w:pPr>
    <w:rPr>
      <w:rFonts w:eastAsia="MS Mincho"/>
      <w:b/>
    </w:rPr>
  </w:style>
  <w:style w:type="character" w:customStyle="1" w:styleId="aff">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fe"/>
    <w:qFormat/>
    <w:locked/>
    <w:rsid w:val="00303C69"/>
    <w:rPr>
      <w:rFonts w:ascii="Times New Roman" w:eastAsia="MS Mincho" w:hAnsi="Times New Roman"/>
      <w:b/>
      <w:lang w:val="en-GB" w:eastAsia="en-US"/>
    </w:rPr>
  </w:style>
  <w:style w:type="paragraph" w:customStyle="1" w:styleId="tabletext">
    <w:name w:val="table text"/>
    <w:basedOn w:val="a"/>
    <w:next w:val="table"/>
    <w:qFormat/>
    <w:rsid w:val="00303C69"/>
    <w:pPr>
      <w:overflowPunct w:val="0"/>
      <w:autoSpaceDE w:val="0"/>
      <w:autoSpaceDN w:val="0"/>
      <w:adjustRightInd w:val="0"/>
      <w:spacing w:after="0"/>
      <w:textAlignment w:val="baseline"/>
    </w:pPr>
    <w:rPr>
      <w:rFonts w:eastAsia="MS Mincho"/>
      <w:i/>
    </w:rPr>
  </w:style>
  <w:style w:type="paragraph" w:customStyle="1" w:styleId="table">
    <w:name w:val="table"/>
    <w:basedOn w:val="a"/>
    <w:next w:val="a"/>
    <w:qFormat/>
    <w:rsid w:val="00303C69"/>
    <w:pPr>
      <w:overflowPunct w:val="0"/>
      <w:autoSpaceDE w:val="0"/>
      <w:autoSpaceDN w:val="0"/>
      <w:adjustRightInd w:val="0"/>
      <w:spacing w:after="0"/>
      <w:jc w:val="center"/>
      <w:textAlignment w:val="baseline"/>
    </w:pPr>
    <w:rPr>
      <w:rFonts w:eastAsia="MS Mincho"/>
      <w:lang w:val="en-US"/>
    </w:r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1"/>
    <w:qFormat/>
    <w:rsid w:val="00303C69"/>
    <w:pPr>
      <w:widowControl w:val="0"/>
      <w:overflowPunct w:val="0"/>
      <w:autoSpaceDE w:val="0"/>
      <w:autoSpaceDN w:val="0"/>
      <w:adjustRightInd w:val="0"/>
      <w:spacing w:after="120"/>
      <w:textAlignment w:val="baseline"/>
    </w:pPr>
    <w:rPr>
      <w:rFonts w:eastAsia="MS Mincho"/>
      <w:sz w:val="24"/>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0"/>
    <w:qFormat/>
    <w:rsid w:val="00303C69"/>
    <w:rPr>
      <w:rFonts w:ascii="Times New Roman" w:eastAsia="MS Mincho" w:hAnsi="Times New Roman"/>
      <w:sz w:val="24"/>
      <w:lang w:val="en-GB" w:eastAsia="en-US"/>
    </w:rPr>
  </w:style>
  <w:style w:type="paragraph" w:customStyle="1" w:styleId="HE">
    <w:name w:val="HE"/>
    <w:basedOn w:val="a"/>
    <w:qFormat/>
    <w:rsid w:val="00303C69"/>
    <w:pPr>
      <w:overflowPunct w:val="0"/>
      <w:autoSpaceDE w:val="0"/>
      <w:autoSpaceDN w:val="0"/>
      <w:adjustRightInd w:val="0"/>
      <w:spacing w:after="0"/>
      <w:textAlignment w:val="baseline"/>
    </w:pPr>
    <w:rPr>
      <w:rFonts w:eastAsia="MS Mincho"/>
      <w:b/>
    </w:rPr>
  </w:style>
  <w:style w:type="paragraph" w:styleId="aff2">
    <w:name w:val="Plain Text"/>
    <w:basedOn w:val="a"/>
    <w:link w:val="aff3"/>
    <w:qFormat/>
    <w:rsid w:val="00303C69"/>
    <w:pPr>
      <w:overflowPunct w:val="0"/>
      <w:autoSpaceDE w:val="0"/>
      <w:autoSpaceDN w:val="0"/>
      <w:adjustRightInd w:val="0"/>
      <w:spacing w:after="0"/>
      <w:textAlignment w:val="baseline"/>
    </w:pPr>
    <w:rPr>
      <w:rFonts w:ascii="Courier New" w:eastAsia="MS Mincho" w:hAnsi="Courier New"/>
    </w:rPr>
  </w:style>
  <w:style w:type="character" w:customStyle="1" w:styleId="aff3">
    <w:name w:val="纯文本 字符"/>
    <w:basedOn w:val="a0"/>
    <w:link w:val="aff2"/>
    <w:qFormat/>
    <w:rsid w:val="00303C69"/>
    <w:rPr>
      <w:rFonts w:ascii="Courier New" w:eastAsia="MS Mincho" w:hAnsi="Courier New"/>
      <w:lang w:val="en-GB" w:eastAsia="en-US"/>
    </w:rPr>
  </w:style>
  <w:style w:type="paragraph" w:customStyle="1" w:styleId="text">
    <w:name w:val="text"/>
    <w:basedOn w:val="a"/>
    <w:qFormat/>
    <w:rsid w:val="00303C69"/>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303C69"/>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303C69"/>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303C69"/>
    <w:rPr>
      <w:rFonts w:ascii="Arial" w:eastAsia="MS Mincho" w:hAnsi="Arial"/>
      <w:lang w:val="en-GB" w:eastAsia="en-US"/>
    </w:rPr>
  </w:style>
  <w:style w:type="paragraph" w:customStyle="1" w:styleId="textintend1">
    <w:name w:val="text intend 1"/>
    <w:basedOn w:val="text"/>
    <w:uiPriority w:val="99"/>
    <w:qFormat/>
    <w:rsid w:val="00303C69"/>
    <w:pPr>
      <w:widowControl/>
      <w:tabs>
        <w:tab w:val="num" w:pos="992"/>
      </w:tabs>
      <w:spacing w:after="120"/>
      <w:ind w:left="992" w:hanging="425"/>
    </w:pPr>
    <w:rPr>
      <w:lang w:val="en-US"/>
    </w:rPr>
  </w:style>
  <w:style w:type="paragraph" w:customStyle="1" w:styleId="textintend2">
    <w:name w:val="text intend 2"/>
    <w:basedOn w:val="text"/>
    <w:uiPriority w:val="99"/>
    <w:qFormat/>
    <w:rsid w:val="00303C69"/>
    <w:pPr>
      <w:widowControl/>
      <w:tabs>
        <w:tab w:val="num" w:pos="1418"/>
      </w:tabs>
      <w:spacing w:after="120"/>
      <w:ind w:left="1418" w:hanging="426"/>
    </w:pPr>
    <w:rPr>
      <w:lang w:val="en-US"/>
    </w:rPr>
  </w:style>
  <w:style w:type="paragraph" w:customStyle="1" w:styleId="textintend3">
    <w:name w:val="text intend 3"/>
    <w:basedOn w:val="text"/>
    <w:uiPriority w:val="99"/>
    <w:qFormat/>
    <w:rsid w:val="00303C69"/>
    <w:pPr>
      <w:widowControl/>
      <w:tabs>
        <w:tab w:val="num" w:pos="1843"/>
      </w:tabs>
      <w:spacing w:after="120"/>
      <w:ind w:left="1843" w:hanging="425"/>
    </w:pPr>
    <w:rPr>
      <w:lang w:val="en-US"/>
    </w:rPr>
  </w:style>
  <w:style w:type="paragraph" w:customStyle="1" w:styleId="normalpuce">
    <w:name w:val="normal puce"/>
    <w:basedOn w:val="a"/>
    <w:uiPriority w:val="99"/>
    <w:qFormat/>
    <w:rsid w:val="00303C69"/>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f4">
    <w:name w:val="Body Text Indent"/>
    <w:basedOn w:val="a"/>
    <w:link w:val="aff5"/>
    <w:qFormat/>
    <w:rsid w:val="00303C69"/>
    <w:pPr>
      <w:overflowPunct w:val="0"/>
      <w:autoSpaceDE w:val="0"/>
      <w:autoSpaceDN w:val="0"/>
      <w:adjustRightInd w:val="0"/>
      <w:spacing w:before="240" w:after="0"/>
      <w:ind w:left="360"/>
      <w:jc w:val="both"/>
      <w:textAlignment w:val="baseline"/>
    </w:pPr>
    <w:rPr>
      <w:rFonts w:eastAsia="MS Mincho"/>
      <w:i/>
      <w:sz w:val="22"/>
    </w:rPr>
  </w:style>
  <w:style w:type="character" w:customStyle="1" w:styleId="aff5">
    <w:name w:val="正文文本缩进 字符"/>
    <w:basedOn w:val="a0"/>
    <w:link w:val="aff4"/>
    <w:qFormat/>
    <w:rsid w:val="00303C69"/>
    <w:rPr>
      <w:rFonts w:ascii="Times New Roman" w:eastAsia="MS Mincho" w:hAnsi="Times New Roman"/>
      <w:i/>
      <w:sz w:val="22"/>
      <w:lang w:val="en-GB" w:eastAsia="en-US"/>
    </w:rPr>
  </w:style>
  <w:style w:type="character" w:styleId="aff6">
    <w:name w:val="page number"/>
    <w:basedOn w:val="a0"/>
    <w:qFormat/>
    <w:rsid w:val="00303C69"/>
  </w:style>
  <w:style w:type="character" w:customStyle="1" w:styleId="af2">
    <w:name w:val="批注文字 字符"/>
    <w:basedOn w:val="a0"/>
    <w:link w:val="af1"/>
    <w:uiPriority w:val="99"/>
    <w:qFormat/>
    <w:rsid w:val="00303C69"/>
    <w:rPr>
      <w:rFonts w:ascii="Times New Roman" w:hAnsi="Times New Roman"/>
      <w:lang w:val="en-GB" w:eastAsia="en-US"/>
    </w:rPr>
  </w:style>
  <w:style w:type="paragraph" w:styleId="27">
    <w:name w:val="Body Text 2"/>
    <w:basedOn w:val="a"/>
    <w:link w:val="28"/>
    <w:qFormat/>
    <w:rsid w:val="00303C69"/>
    <w:pPr>
      <w:overflowPunct w:val="0"/>
      <w:autoSpaceDE w:val="0"/>
      <w:autoSpaceDN w:val="0"/>
      <w:adjustRightInd w:val="0"/>
      <w:spacing w:after="0"/>
      <w:jc w:val="both"/>
      <w:textAlignment w:val="baseline"/>
    </w:pPr>
    <w:rPr>
      <w:rFonts w:eastAsia="MS Mincho"/>
      <w:sz w:val="24"/>
    </w:rPr>
  </w:style>
  <w:style w:type="character" w:customStyle="1" w:styleId="28">
    <w:name w:val="正文文本 2 字符"/>
    <w:basedOn w:val="a0"/>
    <w:link w:val="27"/>
    <w:qFormat/>
    <w:rsid w:val="00303C69"/>
    <w:rPr>
      <w:rFonts w:ascii="Times New Roman" w:eastAsia="MS Mincho" w:hAnsi="Times New Roman"/>
      <w:sz w:val="24"/>
      <w:lang w:val="en-GB" w:eastAsia="en-US"/>
    </w:rPr>
  </w:style>
  <w:style w:type="paragraph" w:customStyle="1" w:styleId="para">
    <w:name w:val="para"/>
    <w:basedOn w:val="a"/>
    <w:uiPriority w:val="99"/>
    <w:qFormat/>
    <w:rsid w:val="00303C69"/>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303C69"/>
    <w:rPr>
      <w:noProof w:val="0"/>
      <w:vanish w:val="0"/>
      <w:color w:val="FF0000"/>
      <w:lang w:eastAsia="en-US"/>
    </w:rPr>
  </w:style>
  <w:style w:type="paragraph" w:customStyle="1" w:styleId="MTDisplayEquation">
    <w:name w:val="MTDisplayEquation"/>
    <w:basedOn w:val="a"/>
    <w:qFormat/>
    <w:rsid w:val="00303C69"/>
    <w:pPr>
      <w:tabs>
        <w:tab w:val="center" w:pos="4820"/>
        <w:tab w:val="right" w:pos="9640"/>
      </w:tabs>
      <w:overflowPunct w:val="0"/>
      <w:autoSpaceDE w:val="0"/>
      <w:autoSpaceDN w:val="0"/>
      <w:adjustRightInd w:val="0"/>
      <w:textAlignment w:val="baseline"/>
    </w:pPr>
    <w:rPr>
      <w:rFonts w:eastAsia="MS Mincho"/>
    </w:rPr>
  </w:style>
  <w:style w:type="paragraph" w:styleId="29">
    <w:name w:val="Body Text Indent 2"/>
    <w:basedOn w:val="a"/>
    <w:link w:val="2a"/>
    <w:qFormat/>
    <w:rsid w:val="00303C69"/>
    <w:pPr>
      <w:overflowPunct w:val="0"/>
      <w:autoSpaceDE w:val="0"/>
      <w:autoSpaceDN w:val="0"/>
      <w:adjustRightInd w:val="0"/>
      <w:ind w:left="568" w:hanging="568"/>
      <w:textAlignment w:val="baseline"/>
    </w:pPr>
    <w:rPr>
      <w:rFonts w:eastAsia="MS Mincho"/>
    </w:rPr>
  </w:style>
  <w:style w:type="character" w:customStyle="1" w:styleId="2a">
    <w:name w:val="正文文本缩进 2 字符"/>
    <w:basedOn w:val="a0"/>
    <w:link w:val="29"/>
    <w:qFormat/>
    <w:rsid w:val="00303C69"/>
    <w:rPr>
      <w:rFonts w:ascii="Times New Roman" w:eastAsia="MS Mincho" w:hAnsi="Times New Roman"/>
      <w:lang w:val="en-GB" w:eastAsia="en-US"/>
    </w:rPr>
  </w:style>
  <w:style w:type="paragraph" w:customStyle="1" w:styleId="List1">
    <w:name w:val="List1"/>
    <w:basedOn w:val="a"/>
    <w:uiPriority w:val="99"/>
    <w:qFormat/>
    <w:rsid w:val="00303C69"/>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5">
    <w:name w:val="Body Text 3"/>
    <w:basedOn w:val="a"/>
    <w:link w:val="36"/>
    <w:qFormat/>
    <w:rsid w:val="00303C69"/>
    <w:pPr>
      <w:overflowPunct w:val="0"/>
      <w:autoSpaceDE w:val="0"/>
      <w:autoSpaceDN w:val="0"/>
      <w:adjustRightInd w:val="0"/>
      <w:textAlignment w:val="baseline"/>
    </w:pPr>
    <w:rPr>
      <w:rFonts w:eastAsia="MS Mincho"/>
      <w:b/>
      <w:i/>
    </w:rPr>
  </w:style>
  <w:style w:type="character" w:customStyle="1" w:styleId="36">
    <w:name w:val="正文文本 3 字符"/>
    <w:basedOn w:val="a0"/>
    <w:link w:val="35"/>
    <w:qFormat/>
    <w:rsid w:val="00303C69"/>
    <w:rPr>
      <w:rFonts w:ascii="Times New Roman" w:eastAsia="MS Mincho" w:hAnsi="Times New Roman"/>
      <w:b/>
      <w:i/>
      <w:lang w:val="en-GB" w:eastAsia="en-US"/>
    </w:rPr>
  </w:style>
  <w:style w:type="character" w:customStyle="1" w:styleId="CRCoverPageChar">
    <w:name w:val="CR Cover Page Char"/>
    <w:link w:val="CRCoverPage"/>
    <w:qFormat/>
    <w:rsid w:val="00303C69"/>
    <w:rPr>
      <w:rFonts w:ascii="Arial" w:hAnsi="Arial"/>
      <w:lang w:val="en-GB" w:eastAsia="en-US"/>
    </w:rPr>
  </w:style>
  <w:style w:type="paragraph" w:customStyle="1" w:styleId="TdocText">
    <w:name w:val="Tdoc_Text"/>
    <w:basedOn w:val="a"/>
    <w:uiPriority w:val="99"/>
    <w:qFormat/>
    <w:rsid w:val="00303C69"/>
    <w:pPr>
      <w:overflowPunct w:val="0"/>
      <w:autoSpaceDE w:val="0"/>
      <w:autoSpaceDN w:val="0"/>
      <w:adjustRightInd w:val="0"/>
      <w:spacing w:before="120" w:after="0"/>
      <w:jc w:val="both"/>
      <w:textAlignment w:val="baseline"/>
    </w:pPr>
    <w:rPr>
      <w:rFonts w:eastAsia="MS Mincho"/>
      <w:lang w:val="en-US"/>
    </w:rPr>
  </w:style>
  <w:style w:type="character" w:customStyle="1" w:styleId="af5">
    <w:name w:val="批注框文本 字符"/>
    <w:basedOn w:val="a0"/>
    <w:link w:val="af4"/>
    <w:qFormat/>
    <w:rsid w:val="00303C69"/>
    <w:rPr>
      <w:rFonts w:ascii="Tahoma" w:hAnsi="Tahoma" w:cs="Tahoma"/>
      <w:sz w:val="16"/>
      <w:szCs w:val="16"/>
      <w:lang w:val="en-GB" w:eastAsia="en-US"/>
    </w:rPr>
  </w:style>
  <w:style w:type="paragraph" w:customStyle="1" w:styleId="centered">
    <w:name w:val="centered"/>
    <w:basedOn w:val="a"/>
    <w:uiPriority w:val="99"/>
    <w:qFormat/>
    <w:rsid w:val="00303C69"/>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303C69"/>
    <w:rPr>
      <w:rFonts w:ascii="Bookman" w:hAnsi="Bookman"/>
      <w:position w:val="6"/>
      <w:sz w:val="18"/>
    </w:rPr>
  </w:style>
  <w:style w:type="paragraph" w:customStyle="1" w:styleId="References">
    <w:name w:val="References"/>
    <w:basedOn w:val="a"/>
    <w:uiPriority w:val="99"/>
    <w:qFormat/>
    <w:rsid w:val="00303C69"/>
    <w:pPr>
      <w:numPr>
        <w:numId w:val="3"/>
      </w:numPr>
      <w:tabs>
        <w:tab w:val="clear" w:pos="360"/>
      </w:tabs>
      <w:overflowPunct w:val="0"/>
      <w:autoSpaceDE w:val="0"/>
      <w:autoSpaceDN w:val="0"/>
      <w:adjustRightInd w:val="0"/>
      <w:spacing w:after="80"/>
      <w:ind w:left="460"/>
      <w:textAlignment w:val="baseline"/>
    </w:pPr>
    <w:rPr>
      <w:rFonts w:eastAsia="MS Mincho"/>
      <w:sz w:val="18"/>
      <w:lang w:val="en-US"/>
    </w:rPr>
  </w:style>
  <w:style w:type="character" w:customStyle="1" w:styleId="af7">
    <w:name w:val="批注主题 字符"/>
    <w:basedOn w:val="af2"/>
    <w:link w:val="af6"/>
    <w:qFormat/>
    <w:rsid w:val="00303C69"/>
    <w:rPr>
      <w:rFonts w:ascii="Times New Roman" w:hAnsi="Times New Roman"/>
      <w:b/>
      <w:bCs/>
      <w:lang w:val="en-GB" w:eastAsia="en-US"/>
    </w:rPr>
  </w:style>
  <w:style w:type="paragraph" w:customStyle="1" w:styleId="ZchnZchn">
    <w:name w:val="Zchn Zchn"/>
    <w:semiHidden/>
    <w:qFormat/>
    <w:rsid w:val="00303C69"/>
    <w:pPr>
      <w:keepNext/>
      <w:numPr>
        <w:numId w:val="4"/>
      </w:numPr>
      <w:tabs>
        <w:tab w:val="clear" w:pos="851"/>
        <w:tab w:val="num" w:pos="360"/>
        <w:tab w:val="num" w:pos="644"/>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303C69"/>
    <w:rPr>
      <w:rFonts w:eastAsia="MS Mincho"/>
      <w:lang w:val="en-GB" w:eastAsia="en-US" w:bidi="ar-SA"/>
    </w:rPr>
  </w:style>
  <w:style w:type="character" w:customStyle="1" w:styleId="B1Char1">
    <w:name w:val="B1 Char1"/>
    <w:qFormat/>
    <w:rsid w:val="00303C69"/>
    <w:rPr>
      <w:rFonts w:eastAsia="MS Mincho"/>
      <w:lang w:val="en-GB" w:eastAsia="en-US" w:bidi="ar-SA"/>
    </w:rPr>
  </w:style>
  <w:style w:type="paragraph" w:customStyle="1" w:styleId="TableText0">
    <w:name w:val="TableText"/>
    <w:basedOn w:val="aff4"/>
    <w:qFormat/>
    <w:rsid w:val="00303C69"/>
    <w:pPr>
      <w:keepNext/>
      <w:keepLines/>
      <w:spacing w:before="0" w:after="180"/>
      <w:ind w:left="0"/>
      <w:jc w:val="center"/>
    </w:pPr>
    <w:rPr>
      <w:i w:val="0"/>
      <w:snapToGrid w:val="0"/>
      <w:kern w:val="2"/>
      <w:sz w:val="20"/>
    </w:rPr>
  </w:style>
  <w:style w:type="character" w:customStyle="1" w:styleId="msoins0">
    <w:name w:val="msoins"/>
    <w:basedOn w:val="a0"/>
    <w:qFormat/>
    <w:rsid w:val="00303C69"/>
  </w:style>
  <w:style w:type="paragraph" w:customStyle="1" w:styleId="B1">
    <w:name w:val="B1+"/>
    <w:basedOn w:val="B10"/>
    <w:qFormat/>
    <w:rsid w:val="00303C69"/>
    <w:pPr>
      <w:numPr>
        <w:numId w:val="5"/>
      </w:numPr>
      <w:tabs>
        <w:tab w:val="clear" w:pos="737"/>
        <w:tab w:val="num" w:pos="360"/>
        <w:tab w:val="num" w:pos="851"/>
      </w:tabs>
      <w:overflowPunct w:val="0"/>
      <w:autoSpaceDE w:val="0"/>
      <w:autoSpaceDN w:val="0"/>
      <w:adjustRightInd w:val="0"/>
      <w:ind w:left="851" w:hanging="851"/>
      <w:textAlignment w:val="baseline"/>
    </w:pPr>
    <w:rPr>
      <w:rFonts w:eastAsia="Times New Roman"/>
      <w:lang w:eastAsia="zh-CN"/>
    </w:rPr>
  </w:style>
  <w:style w:type="paragraph" w:styleId="aff7">
    <w:name w:val="Normal (Web)"/>
    <w:basedOn w:val="a"/>
    <w:uiPriority w:val="99"/>
    <w:unhideWhenUsed/>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0"/>
    <w:next w:val="aff0"/>
    <w:autoRedefine/>
    <w:uiPriority w:val="99"/>
    <w:qFormat/>
    <w:rsid w:val="00303C69"/>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303C69"/>
    <w:rPr>
      <w:rFonts w:eastAsia="宋体"/>
      <w:i/>
      <w:color w:val="0000FF"/>
      <w:lang w:val="en-GB" w:eastAsia="en-US"/>
    </w:rPr>
  </w:style>
  <w:style w:type="paragraph" w:customStyle="1" w:styleId="Bulletedo1">
    <w:name w:val="Bulleted o 1"/>
    <w:basedOn w:val="a"/>
    <w:qFormat/>
    <w:rsid w:val="00303C69"/>
    <w:pPr>
      <w:numPr>
        <w:numId w:val="6"/>
      </w:numPr>
      <w:tabs>
        <w:tab w:val="clear" w:pos="360"/>
        <w:tab w:val="num" w:pos="737"/>
        <w:tab w:val="num" w:pos="851"/>
      </w:tabs>
      <w:overflowPunct w:val="0"/>
      <w:autoSpaceDE w:val="0"/>
      <w:autoSpaceDN w:val="0"/>
      <w:adjustRightInd w:val="0"/>
      <w:spacing w:before="120" w:after="120"/>
      <w:ind w:left="737" w:hanging="453"/>
      <w:textAlignment w:val="baseline"/>
    </w:pPr>
    <w:rPr>
      <w:rFonts w:eastAsia="Times New Roman"/>
    </w:rPr>
  </w:style>
  <w:style w:type="paragraph" w:styleId="TOC">
    <w:name w:val="TOC Heading"/>
    <w:basedOn w:val="10"/>
    <w:next w:val="a"/>
    <w:uiPriority w:val="39"/>
    <w:unhideWhenUsed/>
    <w:qFormat/>
    <w:rsid w:val="00303C6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303C69"/>
    <w:rPr>
      <w:rFonts w:ascii="Arial" w:hAnsi="Arial"/>
      <w:sz w:val="18"/>
      <w:lang w:val="en-GB"/>
    </w:rPr>
  </w:style>
  <w:style w:type="paragraph" w:styleId="aff8">
    <w:name w:val="Revision"/>
    <w:hidden/>
    <w:uiPriority w:val="99"/>
    <w:qFormat/>
    <w:rsid w:val="00303C69"/>
    <w:rPr>
      <w:rFonts w:ascii="Times New Roman" w:hAnsi="Times New Roman"/>
      <w:lang w:val="en-GB" w:eastAsia="en-US"/>
    </w:rPr>
  </w:style>
  <w:style w:type="character" w:customStyle="1" w:styleId="EQChar">
    <w:name w:val="EQ Char"/>
    <w:link w:val="EQ"/>
    <w:qFormat/>
    <w:locked/>
    <w:rsid w:val="00303C69"/>
    <w:rPr>
      <w:rFonts w:ascii="Times New Roman" w:hAnsi="Times New Roman"/>
      <w:noProof/>
      <w:lang w:val="en-GB" w:eastAsia="en-US"/>
    </w:rPr>
  </w:style>
  <w:style w:type="character" w:styleId="aff9">
    <w:name w:val="Strong"/>
    <w:aliases w:val="Level 2"/>
    <w:uiPriority w:val="22"/>
    <w:qFormat/>
    <w:rsid w:val="00303C69"/>
    <w:rPr>
      <w:b/>
      <w:bCs/>
    </w:rPr>
  </w:style>
  <w:style w:type="character" w:customStyle="1" w:styleId="TAL0">
    <w:name w:val="TAL (文字)"/>
    <w:qFormat/>
    <w:rsid w:val="00303C69"/>
    <w:rPr>
      <w:rFonts w:ascii="Arial" w:hAnsi="Arial"/>
      <w:sz w:val="18"/>
      <w:lang w:val="en-GB" w:eastAsia="ko-KR" w:bidi="ar-SA"/>
    </w:rPr>
  </w:style>
  <w:style w:type="character" w:customStyle="1" w:styleId="CharChar3">
    <w:name w:val="Char Char3"/>
    <w:qFormat/>
    <w:rsid w:val="00303C6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303C69"/>
    <w:rPr>
      <w:lang w:val="en-GB" w:eastAsia="en-US" w:bidi="ar-SA"/>
    </w:rPr>
  </w:style>
  <w:style w:type="character" w:customStyle="1" w:styleId="msoins00">
    <w:name w:val="msoins0"/>
    <w:qFormat/>
    <w:rsid w:val="00303C6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03C6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03C69"/>
    <w:rPr>
      <w:rFonts w:ascii="Arial" w:hAnsi="Arial"/>
      <w:sz w:val="24"/>
      <w:lang w:val="en-GB" w:eastAsia="en-US" w:bidi="ar-SA"/>
    </w:rPr>
  </w:style>
  <w:style w:type="paragraph" w:customStyle="1" w:styleId="no0">
    <w:name w:val="no"/>
    <w:basedOn w:val="a"/>
    <w:qFormat/>
    <w:rsid w:val="00303C6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303C69"/>
    <w:rPr>
      <w:sz w:val="24"/>
      <w:lang w:val="en-US" w:eastAsia="en-US"/>
    </w:rPr>
  </w:style>
  <w:style w:type="character" w:customStyle="1" w:styleId="EditorsNoteChar">
    <w:name w:val="Editor's Note Char"/>
    <w:aliases w:val="EN Char"/>
    <w:link w:val="EditorsNote"/>
    <w:qFormat/>
    <w:rsid w:val="00303C69"/>
    <w:rPr>
      <w:rFonts w:ascii="Times New Roman" w:hAnsi="Times New Roman"/>
      <w:color w:val="FF0000"/>
      <w:lang w:val="en-GB" w:eastAsia="en-US"/>
    </w:rPr>
  </w:style>
  <w:style w:type="paragraph" w:customStyle="1" w:styleId="IvDbodytext">
    <w:name w:val="IvD bodytext"/>
    <w:basedOn w:val="aff0"/>
    <w:link w:val="IvDbodytextChar"/>
    <w:qFormat/>
    <w:rsid w:val="00303C6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303C69"/>
    <w:rPr>
      <w:rFonts w:ascii="Arial" w:eastAsia="Malgun Gothic" w:hAnsi="Arial"/>
      <w:spacing w:val="2"/>
      <w:lang w:val="en-GB" w:eastAsia="en-US"/>
    </w:rPr>
  </w:style>
  <w:style w:type="paragraph" w:customStyle="1" w:styleId="BL">
    <w:name w:val="BL"/>
    <w:basedOn w:val="a"/>
    <w:qFormat/>
    <w:rsid w:val="00303C69"/>
    <w:pPr>
      <w:numPr>
        <w:numId w:val="7"/>
      </w:numPr>
      <w:tabs>
        <w:tab w:val="clear" w:pos="644"/>
        <w:tab w:val="num" w:pos="360"/>
        <w:tab w:val="num" w:pos="737"/>
        <w:tab w:val="left" w:pos="851"/>
      </w:tabs>
      <w:overflowPunct w:val="0"/>
      <w:autoSpaceDE w:val="0"/>
      <w:autoSpaceDN w:val="0"/>
      <w:adjustRightInd w:val="0"/>
      <w:ind w:left="360" w:hanging="453"/>
      <w:textAlignment w:val="baseline"/>
    </w:pPr>
    <w:rPr>
      <w:rFonts w:eastAsia="PMingLiU"/>
    </w:rPr>
  </w:style>
  <w:style w:type="character" w:styleId="affa">
    <w:name w:val="Placeholder Text"/>
    <w:uiPriority w:val="99"/>
    <w:qFormat/>
    <w:rsid w:val="00303C69"/>
    <w:rPr>
      <w:color w:val="808080"/>
    </w:rPr>
  </w:style>
  <w:style w:type="character" w:customStyle="1" w:styleId="PLChar">
    <w:name w:val="PL Char"/>
    <w:link w:val="PL"/>
    <w:qFormat/>
    <w:rsid w:val="00303C6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303C6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03C6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303C69"/>
    <w:rPr>
      <w:rFonts w:ascii="Calibri Light" w:eastAsia="Times New Roman" w:hAnsi="Calibri Light" w:cs="Times New Roman"/>
      <w:color w:val="2F5496"/>
      <w:lang w:eastAsia="en-US"/>
    </w:rPr>
  </w:style>
  <w:style w:type="paragraph" w:customStyle="1" w:styleId="msonormal0">
    <w:name w:val="msonormal"/>
    <w:basedOn w:val="a"/>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03C6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03C69"/>
    <w:rPr>
      <w:rFonts w:ascii="Times New Roman" w:eastAsia="宋体" w:hAnsi="Times New Roman"/>
      <w:lang w:eastAsia="en-US"/>
    </w:rPr>
  </w:style>
  <w:style w:type="character" w:customStyle="1" w:styleId="CharChar31">
    <w:name w:val="Char Char31"/>
    <w:qFormat/>
    <w:rsid w:val="00303C6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303C69"/>
    <w:rPr>
      <w:rFonts w:ascii="Arial" w:hAnsi="Arial" w:cs="Times New Roman"/>
      <w:sz w:val="28"/>
      <w:szCs w:val="20"/>
      <w:lang w:val="en-GB" w:eastAsia="en-US"/>
    </w:rPr>
  </w:style>
  <w:style w:type="paragraph" w:customStyle="1" w:styleId="CharCharCharCharChar">
    <w:name w:val="Char Char Char 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303C69"/>
    <w:rPr>
      <w:lang w:val="en-GB" w:eastAsia="ja-JP" w:bidi="ar-SA"/>
    </w:rPr>
  </w:style>
  <w:style w:type="paragraph" w:customStyle="1" w:styleId="1Char">
    <w:name w:val="(文字) (文字)1 Char (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303C6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303C6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03C69"/>
    <w:rPr>
      <w:rFonts w:ascii="Arial" w:hAnsi="Arial"/>
      <w:sz w:val="32"/>
      <w:lang w:val="en-GB" w:eastAsia="ja-JP" w:bidi="ar-SA"/>
    </w:rPr>
  </w:style>
  <w:style w:type="character" w:customStyle="1" w:styleId="CharChar4">
    <w:name w:val="Char Char4"/>
    <w:qFormat/>
    <w:rsid w:val="00303C69"/>
    <w:rPr>
      <w:rFonts w:ascii="Courier New" w:hAnsi="Courier New"/>
      <w:lang w:val="nb-NO" w:eastAsia="ja-JP" w:bidi="ar-SA"/>
    </w:rPr>
  </w:style>
  <w:style w:type="character" w:customStyle="1" w:styleId="AndreaLeonardi">
    <w:name w:val="Andrea Leonardi"/>
    <w:semiHidden/>
    <w:qFormat/>
    <w:rsid w:val="00303C69"/>
    <w:rPr>
      <w:rFonts w:ascii="Arial" w:hAnsi="Arial" w:cs="Arial"/>
      <w:color w:val="auto"/>
      <w:sz w:val="20"/>
      <w:szCs w:val="20"/>
    </w:rPr>
  </w:style>
  <w:style w:type="character" w:customStyle="1" w:styleId="NOCharChar">
    <w:name w:val="NO Char Char"/>
    <w:qFormat/>
    <w:rsid w:val="00303C69"/>
    <w:rPr>
      <w:lang w:val="en-GB" w:eastAsia="en-US" w:bidi="ar-SA"/>
    </w:rPr>
  </w:style>
  <w:style w:type="character" w:customStyle="1" w:styleId="NOZchn">
    <w:name w:val="NO Zchn"/>
    <w:qFormat/>
    <w:rsid w:val="00303C69"/>
    <w:rPr>
      <w:lang w:val="en-GB" w:eastAsia="en-US" w:bidi="ar-SA"/>
    </w:rPr>
  </w:style>
  <w:style w:type="character" w:customStyle="1" w:styleId="TACCar">
    <w:name w:val="TAC Car"/>
    <w:qFormat/>
    <w:rsid w:val="00303C69"/>
    <w:rPr>
      <w:rFonts w:ascii="Arial" w:hAnsi="Arial"/>
      <w:sz w:val="18"/>
      <w:lang w:val="en-GB" w:eastAsia="ja-JP" w:bidi="ar-SA"/>
    </w:rPr>
  </w:style>
  <w:style w:type="paragraph" w:customStyle="1" w:styleId="CharCharCharCharCharChar">
    <w:name w:val="Char Char Char Char Char Char"/>
    <w:semiHidden/>
    <w:qFormat/>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303C69"/>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303C69"/>
    <w:rPr>
      <w:rFonts w:ascii="Arial" w:hAnsi="Arial" w:cs="Times New Roman"/>
      <w:sz w:val="20"/>
      <w:szCs w:val="20"/>
      <w:lang w:val="en-GB" w:eastAsia="en-US"/>
    </w:rPr>
  </w:style>
  <w:style w:type="paragraph" w:customStyle="1" w:styleId="CarCar">
    <w:name w:val="Car C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03C69"/>
    <w:rPr>
      <w:rFonts w:ascii="Arial" w:hAnsi="Arial"/>
      <w:sz w:val="32"/>
      <w:lang w:val="en-GB" w:eastAsia="en-US" w:bidi="ar-SA"/>
    </w:rPr>
  </w:style>
  <w:style w:type="paragraph" w:customStyle="1" w:styleId="ZchnZchn1">
    <w:name w:val="Zchn Zchn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03C69"/>
    <w:rPr>
      <w:rFonts w:ascii="Arial" w:hAnsi="Arial"/>
      <w:sz w:val="32"/>
      <w:lang w:val="en-GB" w:eastAsia="en-US" w:bidi="ar-SA"/>
    </w:rPr>
  </w:style>
  <w:style w:type="paragraph" w:customStyle="1" w:styleId="2b">
    <w:name w:val="(文字) (文字)2"/>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03C69"/>
    <w:rPr>
      <w:rFonts w:ascii="Arial" w:hAnsi="Arial"/>
      <w:sz w:val="32"/>
      <w:lang w:val="en-GB" w:eastAsia="en-US" w:bidi="ar-SA"/>
    </w:rPr>
  </w:style>
  <w:style w:type="paragraph" w:customStyle="1" w:styleId="37">
    <w:name w:val="(文字) (文字)3"/>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303C69"/>
    <w:rPr>
      <w:rFonts w:ascii="Arial" w:hAnsi="Arial" w:cs="Times New Roman"/>
      <w:sz w:val="20"/>
      <w:szCs w:val="20"/>
      <w:lang w:val="en-GB" w:eastAsia="en-US"/>
    </w:rPr>
  </w:style>
  <w:style w:type="paragraph" w:customStyle="1" w:styleId="13">
    <w:name w:val="(文字) (文字)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link w:val="affd"/>
    <w:qFormat/>
    <w:rsid w:val="00303C69"/>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qFormat/>
    <w:rsid w:val="00303C69"/>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qFormat/>
    <w:rsid w:val="00303C69"/>
    <w:pPr>
      <w:numPr>
        <w:numId w:val="9"/>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4">
    <w:name w:val="List Number 4"/>
    <w:basedOn w:val="a"/>
    <w:qFormat/>
    <w:rsid w:val="00303C69"/>
    <w:pPr>
      <w:numPr>
        <w:numId w:val="8"/>
      </w:numPr>
      <w:tabs>
        <w:tab w:val="clear" w:pos="720"/>
        <w:tab w:val="num" w:pos="360"/>
        <w:tab w:val="num" w:pos="644"/>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303C69"/>
    <w:rPr>
      <w:rFonts w:ascii="Tahoma" w:hAnsi="Tahoma" w:cs="Tahoma"/>
      <w:shd w:val="clear" w:color="auto" w:fill="000080"/>
      <w:lang w:val="en-GB" w:eastAsia="en-US"/>
    </w:rPr>
  </w:style>
  <w:style w:type="character" w:customStyle="1" w:styleId="ZchnZchn5">
    <w:name w:val="Zchn Zchn5"/>
    <w:qFormat/>
    <w:rsid w:val="00303C69"/>
    <w:rPr>
      <w:rFonts w:ascii="Courier New" w:eastAsia="Batang" w:hAnsi="Courier New"/>
      <w:lang w:val="nb-NO" w:eastAsia="en-US" w:bidi="ar-SA"/>
    </w:rPr>
  </w:style>
  <w:style w:type="character" w:customStyle="1" w:styleId="CharChar10">
    <w:name w:val="Char Char10"/>
    <w:qFormat/>
    <w:rsid w:val="00303C69"/>
    <w:rPr>
      <w:rFonts w:ascii="Times New Roman" w:hAnsi="Times New Roman"/>
      <w:lang w:val="en-GB" w:eastAsia="en-US"/>
    </w:rPr>
  </w:style>
  <w:style w:type="character" w:customStyle="1" w:styleId="CharChar9">
    <w:name w:val="Char Char9"/>
    <w:qFormat/>
    <w:rsid w:val="00303C69"/>
    <w:rPr>
      <w:rFonts w:ascii="Tahoma" w:hAnsi="Tahoma" w:cs="Tahoma"/>
      <w:sz w:val="16"/>
      <w:szCs w:val="16"/>
      <w:lang w:val="en-GB" w:eastAsia="en-US"/>
    </w:rPr>
  </w:style>
  <w:style w:type="character" w:customStyle="1" w:styleId="CharChar8">
    <w:name w:val="Char Char8"/>
    <w:qFormat/>
    <w:rsid w:val="00303C69"/>
    <w:rPr>
      <w:rFonts w:ascii="Times New Roman" w:hAnsi="Times New Roman"/>
      <w:b/>
      <w:bCs/>
      <w:lang w:val="en-GB" w:eastAsia="en-US"/>
    </w:rPr>
  </w:style>
  <w:style w:type="paragraph" w:customStyle="1" w:styleId="14">
    <w:name w:val="修订1"/>
    <w:hidden/>
    <w:semiHidden/>
    <w:qFormat/>
    <w:rsid w:val="00303C69"/>
    <w:rPr>
      <w:rFonts w:ascii="Times New Roman" w:eastAsia="Batang" w:hAnsi="Times New Roman"/>
      <w:lang w:val="en-GB" w:eastAsia="en-US"/>
    </w:rPr>
  </w:style>
  <w:style w:type="paragraph" w:styleId="affe">
    <w:name w:val="endnote text"/>
    <w:basedOn w:val="a"/>
    <w:link w:val="afff"/>
    <w:qFormat/>
    <w:rsid w:val="00303C69"/>
    <w:pPr>
      <w:overflowPunct w:val="0"/>
      <w:autoSpaceDE w:val="0"/>
      <w:autoSpaceDN w:val="0"/>
      <w:adjustRightInd w:val="0"/>
      <w:snapToGrid w:val="0"/>
      <w:textAlignment w:val="baseline"/>
    </w:pPr>
    <w:rPr>
      <w:rFonts w:eastAsia="Times New Roman"/>
    </w:rPr>
  </w:style>
  <w:style w:type="character" w:customStyle="1" w:styleId="afff">
    <w:name w:val="尾注文本 字符"/>
    <w:basedOn w:val="a0"/>
    <w:link w:val="affe"/>
    <w:qFormat/>
    <w:rsid w:val="00303C69"/>
    <w:rPr>
      <w:rFonts w:ascii="Times New Roman" w:eastAsia="Times New Roman" w:hAnsi="Times New Roman"/>
      <w:lang w:val="en-GB" w:eastAsia="en-US"/>
    </w:rPr>
  </w:style>
  <w:style w:type="character" w:styleId="afff0">
    <w:name w:val="endnote reference"/>
    <w:qFormat/>
    <w:rsid w:val="00303C69"/>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303C69"/>
    <w:rPr>
      <w:lang w:val="en-GB" w:eastAsia="ja-JP" w:bidi="ar-SA"/>
    </w:rPr>
  </w:style>
  <w:style w:type="paragraph" w:styleId="afff1">
    <w:name w:val="Title"/>
    <w:aliases w:val="Section Header"/>
    <w:basedOn w:val="a"/>
    <w:next w:val="a"/>
    <w:link w:val="afff2"/>
    <w:qFormat/>
    <w:rsid w:val="00303C6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2">
    <w:name w:val="标题 字符"/>
    <w:aliases w:val="Section Header 字符"/>
    <w:basedOn w:val="a0"/>
    <w:link w:val="afff1"/>
    <w:qFormat/>
    <w:rsid w:val="00303C69"/>
    <w:rPr>
      <w:rFonts w:ascii="Courier New" w:eastAsia="Malgun Gothic" w:hAnsi="Courier New"/>
      <w:lang w:val="nb-NO" w:eastAsia="en-US"/>
    </w:rPr>
  </w:style>
  <w:style w:type="paragraph" w:customStyle="1" w:styleId="FL">
    <w:name w:val="FL"/>
    <w:basedOn w:val="a"/>
    <w:rsid w:val="00303C6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303C69"/>
    <w:rPr>
      <w:rFonts w:ascii="Arial" w:hAnsi="Arial"/>
      <w:sz w:val="22"/>
      <w:lang w:val="en-GB" w:eastAsia="ja-JP" w:bidi="ar-SA"/>
    </w:rPr>
  </w:style>
  <w:style w:type="paragraph" w:styleId="afff3">
    <w:name w:val="Date"/>
    <w:basedOn w:val="a"/>
    <w:next w:val="a"/>
    <w:link w:val="afff4"/>
    <w:qFormat/>
    <w:rsid w:val="00303C69"/>
    <w:pPr>
      <w:overflowPunct w:val="0"/>
      <w:autoSpaceDE w:val="0"/>
      <w:autoSpaceDN w:val="0"/>
      <w:adjustRightInd w:val="0"/>
      <w:textAlignment w:val="baseline"/>
    </w:pPr>
    <w:rPr>
      <w:rFonts w:eastAsia="Malgun Gothic"/>
    </w:rPr>
  </w:style>
  <w:style w:type="character" w:customStyle="1" w:styleId="afff4">
    <w:name w:val="日期 字符"/>
    <w:basedOn w:val="a0"/>
    <w:link w:val="afff3"/>
    <w:qFormat/>
    <w:rsid w:val="00303C69"/>
    <w:rPr>
      <w:rFonts w:ascii="Times New Roman" w:eastAsia="Malgun Gothic" w:hAnsi="Times New Roman"/>
      <w:lang w:val="en-GB" w:eastAsia="en-US"/>
    </w:rPr>
  </w:style>
  <w:style w:type="paragraph" w:customStyle="1" w:styleId="AutoCorrect">
    <w:name w:val="AutoCorrect"/>
    <w:qFormat/>
    <w:rsid w:val="00303C69"/>
    <w:rPr>
      <w:rFonts w:ascii="Times New Roman" w:eastAsia="Malgun Gothic" w:hAnsi="Times New Roman"/>
      <w:sz w:val="24"/>
      <w:szCs w:val="24"/>
      <w:lang w:val="en-GB" w:eastAsia="ko-KR"/>
    </w:rPr>
  </w:style>
  <w:style w:type="paragraph" w:customStyle="1" w:styleId="-PAGE-">
    <w:name w:val="- PAGE -"/>
    <w:qFormat/>
    <w:rsid w:val="00303C69"/>
    <w:rPr>
      <w:rFonts w:ascii="Times New Roman" w:eastAsia="Malgun Gothic" w:hAnsi="Times New Roman"/>
      <w:sz w:val="24"/>
      <w:szCs w:val="24"/>
      <w:lang w:val="en-GB" w:eastAsia="ko-KR"/>
    </w:rPr>
  </w:style>
  <w:style w:type="paragraph" w:customStyle="1" w:styleId="PageXofY">
    <w:name w:val="Page X of Y"/>
    <w:qFormat/>
    <w:rsid w:val="00303C69"/>
    <w:rPr>
      <w:rFonts w:ascii="Times New Roman" w:eastAsia="Malgun Gothic" w:hAnsi="Times New Roman"/>
      <w:sz w:val="24"/>
      <w:szCs w:val="24"/>
      <w:lang w:val="en-GB" w:eastAsia="ko-KR"/>
    </w:rPr>
  </w:style>
  <w:style w:type="paragraph" w:customStyle="1" w:styleId="Createdby">
    <w:name w:val="Created by"/>
    <w:qFormat/>
    <w:rsid w:val="00303C69"/>
    <w:rPr>
      <w:rFonts w:ascii="Times New Roman" w:eastAsia="Malgun Gothic" w:hAnsi="Times New Roman"/>
      <w:sz w:val="24"/>
      <w:szCs w:val="24"/>
      <w:lang w:val="en-GB" w:eastAsia="ko-KR"/>
    </w:rPr>
  </w:style>
  <w:style w:type="paragraph" w:customStyle="1" w:styleId="Createdon">
    <w:name w:val="Created on"/>
    <w:qFormat/>
    <w:rsid w:val="00303C69"/>
    <w:rPr>
      <w:rFonts w:ascii="Times New Roman" w:eastAsia="Malgun Gothic" w:hAnsi="Times New Roman"/>
      <w:sz w:val="24"/>
      <w:szCs w:val="24"/>
      <w:lang w:val="en-GB" w:eastAsia="ko-KR"/>
    </w:rPr>
  </w:style>
  <w:style w:type="paragraph" w:customStyle="1" w:styleId="Lastprinted">
    <w:name w:val="Last printed"/>
    <w:qFormat/>
    <w:rsid w:val="00303C69"/>
    <w:rPr>
      <w:rFonts w:ascii="Times New Roman" w:eastAsia="Malgun Gothic" w:hAnsi="Times New Roman"/>
      <w:sz w:val="24"/>
      <w:szCs w:val="24"/>
      <w:lang w:val="en-GB" w:eastAsia="ko-KR"/>
    </w:rPr>
  </w:style>
  <w:style w:type="paragraph" w:customStyle="1" w:styleId="Lastsavedby">
    <w:name w:val="Last saved by"/>
    <w:qFormat/>
    <w:rsid w:val="00303C69"/>
    <w:rPr>
      <w:rFonts w:ascii="Times New Roman" w:eastAsia="Malgun Gothic" w:hAnsi="Times New Roman"/>
      <w:sz w:val="24"/>
      <w:szCs w:val="24"/>
      <w:lang w:val="en-GB" w:eastAsia="ko-KR"/>
    </w:rPr>
  </w:style>
  <w:style w:type="paragraph" w:customStyle="1" w:styleId="Filename">
    <w:name w:val="Filename"/>
    <w:qFormat/>
    <w:rsid w:val="00303C69"/>
    <w:rPr>
      <w:rFonts w:ascii="Times New Roman" w:eastAsia="Malgun Gothic" w:hAnsi="Times New Roman"/>
      <w:sz w:val="24"/>
      <w:szCs w:val="24"/>
      <w:lang w:val="en-GB" w:eastAsia="ko-KR"/>
    </w:rPr>
  </w:style>
  <w:style w:type="paragraph" w:customStyle="1" w:styleId="Filenameandpath">
    <w:name w:val="Filename and path"/>
    <w:qFormat/>
    <w:rsid w:val="00303C69"/>
    <w:rPr>
      <w:rFonts w:ascii="Times New Roman" w:eastAsia="Malgun Gothic" w:hAnsi="Times New Roman"/>
      <w:sz w:val="24"/>
      <w:szCs w:val="24"/>
      <w:lang w:val="en-GB" w:eastAsia="ko-KR"/>
    </w:rPr>
  </w:style>
  <w:style w:type="paragraph" w:customStyle="1" w:styleId="AuthorPageDate">
    <w:name w:val="Author  Page #  Date"/>
    <w:qFormat/>
    <w:rsid w:val="00303C69"/>
    <w:rPr>
      <w:rFonts w:ascii="Times New Roman" w:eastAsia="Malgun Gothic" w:hAnsi="Times New Roman"/>
      <w:sz w:val="24"/>
      <w:szCs w:val="24"/>
      <w:lang w:val="en-GB" w:eastAsia="ko-KR"/>
    </w:rPr>
  </w:style>
  <w:style w:type="paragraph" w:customStyle="1" w:styleId="ConfidentialPageDate">
    <w:name w:val="Confidential  Page #  Date"/>
    <w:qFormat/>
    <w:rsid w:val="00303C69"/>
    <w:rPr>
      <w:rFonts w:ascii="Times New Roman" w:eastAsia="Malgun Gothic" w:hAnsi="Times New Roman"/>
      <w:sz w:val="24"/>
      <w:szCs w:val="24"/>
      <w:lang w:val="en-GB" w:eastAsia="ko-KR"/>
    </w:rPr>
  </w:style>
  <w:style w:type="paragraph" w:customStyle="1" w:styleId="INDENT1">
    <w:name w:val="INDENT1"/>
    <w:basedOn w:val="a"/>
    <w:qFormat/>
    <w:rsid w:val="00303C69"/>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303C69"/>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303C69"/>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303C6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303C69"/>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303C6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303C69"/>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303C69"/>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
    <w:qFormat/>
    <w:rsid w:val="00303C6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
    <w:qFormat/>
    <w:rsid w:val="00303C69"/>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qFormat/>
    <w:rsid w:val="00303C69"/>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303C69"/>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303C69"/>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0"/>
    <w:next w:val="a"/>
    <w:qFormat/>
    <w:rsid w:val="00303C69"/>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303C69"/>
    <w:rPr>
      <w:rFonts w:ascii="Arial" w:hAnsi="Arial"/>
      <w:lang w:val="en-GB" w:eastAsia="en-US" w:bidi="ar-SA"/>
    </w:rPr>
  </w:style>
  <w:style w:type="table" w:customStyle="1" w:styleId="Tabellengitternetz1">
    <w:name w:val="Tabellengitternetz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303C69"/>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303C69"/>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qFormat/>
    <w:rsid w:val="00303C69"/>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aff0"/>
    <w:autoRedefine/>
    <w:qFormat/>
    <w:rsid w:val="00303C6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5">
    <w:name w:val="吹き出し1"/>
    <w:basedOn w:val="a"/>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2c">
    <w:name w:val="吹き出し2"/>
    <w:basedOn w:val="a"/>
    <w:semiHidden/>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qFormat/>
    <w:rsid w:val="00303C69"/>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303C69"/>
    <w:pPr>
      <w:keepNext w:val="0"/>
      <w:overflowPunct w:val="0"/>
      <w:autoSpaceDE w:val="0"/>
      <w:autoSpaceDN w:val="0"/>
      <w:adjustRightInd w:val="0"/>
      <w:ind w:left="1418" w:hanging="1418"/>
      <w:textAlignment w:val="baseline"/>
    </w:pPr>
    <w:rPr>
      <w:rFonts w:eastAsia="MS Mincho"/>
      <w:lang w:val="en-US"/>
    </w:rPr>
  </w:style>
  <w:style w:type="paragraph" w:customStyle="1" w:styleId="16">
    <w:name w:val="図表番号1"/>
    <w:basedOn w:val="a"/>
    <w:next w:val="a"/>
    <w:uiPriority w:val="99"/>
    <w:qFormat/>
    <w:rsid w:val="00303C69"/>
    <w:pPr>
      <w:overflowPunct w:val="0"/>
      <w:autoSpaceDE w:val="0"/>
      <w:autoSpaceDN w:val="0"/>
      <w:adjustRightInd w:val="0"/>
      <w:spacing w:before="120" w:after="120"/>
      <w:textAlignment w:val="baseline"/>
    </w:pPr>
    <w:rPr>
      <w:rFonts w:eastAsia="MS Mincho"/>
      <w:b/>
    </w:rPr>
  </w:style>
  <w:style w:type="paragraph" w:customStyle="1" w:styleId="HO">
    <w:name w:val="HO"/>
    <w:basedOn w:val="a"/>
    <w:qFormat/>
    <w:rsid w:val="00303C69"/>
    <w:pPr>
      <w:overflowPunct w:val="0"/>
      <w:autoSpaceDE w:val="0"/>
      <w:autoSpaceDN w:val="0"/>
      <w:adjustRightInd w:val="0"/>
      <w:spacing w:after="0"/>
      <w:jc w:val="right"/>
      <w:textAlignment w:val="baseline"/>
    </w:pPr>
    <w:rPr>
      <w:rFonts w:eastAsia="MS Mincho"/>
      <w:b/>
    </w:rPr>
  </w:style>
  <w:style w:type="paragraph" w:customStyle="1" w:styleId="WP">
    <w:name w:val="WP"/>
    <w:basedOn w:val="a"/>
    <w:qFormat/>
    <w:rsid w:val="00303C69"/>
    <w:pPr>
      <w:overflowPunct w:val="0"/>
      <w:autoSpaceDE w:val="0"/>
      <w:autoSpaceDN w:val="0"/>
      <w:adjustRightInd w:val="0"/>
      <w:spacing w:after="0"/>
      <w:jc w:val="both"/>
      <w:textAlignment w:val="baseline"/>
    </w:pPr>
    <w:rPr>
      <w:rFonts w:eastAsia="MS Mincho"/>
    </w:rPr>
  </w:style>
  <w:style w:type="paragraph" w:customStyle="1" w:styleId="ZK">
    <w:name w:val="ZK"/>
    <w:qFormat/>
    <w:rsid w:val="00303C6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03C69"/>
    <w:pPr>
      <w:spacing w:line="360" w:lineRule="atLeast"/>
      <w:jc w:val="center"/>
    </w:pPr>
    <w:rPr>
      <w:rFonts w:ascii="Times New Roman" w:eastAsia="MS Mincho" w:hAnsi="Times New Roman"/>
      <w:lang w:val="en-GB" w:eastAsia="en-US"/>
    </w:rPr>
  </w:style>
  <w:style w:type="paragraph" w:customStyle="1" w:styleId="FooterCentred">
    <w:name w:val="FooterCentred"/>
    <w:basedOn w:val="ad"/>
    <w:qFormat/>
    <w:rsid w:val="00303C6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303C69"/>
    <w:pPr>
      <w:tabs>
        <w:tab w:val="left" w:pos="360"/>
      </w:tabs>
      <w:ind w:left="360" w:hanging="360"/>
    </w:pPr>
  </w:style>
  <w:style w:type="paragraph" w:customStyle="1" w:styleId="Para1">
    <w:name w:val="Para1"/>
    <w:basedOn w:val="a"/>
    <w:qFormat/>
    <w:rsid w:val="00303C69"/>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qFormat/>
    <w:rsid w:val="00303C69"/>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7"/>
    <w:next w:val="27"/>
    <w:qFormat/>
    <w:rsid w:val="00303C69"/>
    <w:pPr>
      <w:keepNext/>
      <w:keepLines/>
      <w:spacing w:after="60"/>
      <w:ind w:left="210"/>
      <w:jc w:val="center"/>
    </w:pPr>
    <w:rPr>
      <w:b/>
      <w:sz w:val="20"/>
    </w:rPr>
  </w:style>
  <w:style w:type="paragraph" w:customStyle="1" w:styleId="17">
    <w:name w:val="図表目次1"/>
    <w:basedOn w:val="a"/>
    <w:next w:val="a"/>
    <w:uiPriority w:val="99"/>
    <w:qFormat/>
    <w:rsid w:val="00303C69"/>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qFormat/>
    <w:rsid w:val="00303C69"/>
    <w:pPr>
      <w:overflowPunct w:val="0"/>
      <w:autoSpaceDE w:val="0"/>
      <w:autoSpaceDN w:val="0"/>
      <w:adjustRightInd w:val="0"/>
      <w:spacing w:after="0"/>
      <w:textAlignment w:val="baseline"/>
    </w:pPr>
    <w:rPr>
      <w:rFonts w:eastAsia="MS Mincho"/>
    </w:rPr>
  </w:style>
  <w:style w:type="paragraph" w:customStyle="1" w:styleId="CommentNokia">
    <w:name w:val="Comment Nokia"/>
    <w:basedOn w:val="a"/>
    <w:qFormat/>
    <w:rsid w:val="00303C69"/>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qFormat/>
    <w:rsid w:val="00303C6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03C6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303C69"/>
    <w:pPr>
      <w:spacing w:before="120"/>
      <w:outlineLvl w:val="2"/>
    </w:pPr>
    <w:rPr>
      <w:sz w:val="28"/>
    </w:rPr>
  </w:style>
  <w:style w:type="paragraph" w:customStyle="1" w:styleId="Heading2Head2A2">
    <w:name w:val="Heading 2.Head2A.2"/>
    <w:basedOn w:val="10"/>
    <w:next w:val="a"/>
    <w:qFormat/>
    <w:rsid w:val="00303C69"/>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qFormat/>
    <w:rsid w:val="00303C69"/>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0"/>
    <w:next w:val="a"/>
    <w:qFormat/>
    <w:rsid w:val="00303C6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qFormat/>
    <w:rsid w:val="00303C6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f0"/>
    <w:qFormat/>
    <w:rsid w:val="00303C69"/>
    <w:pPr>
      <w:ind w:left="283" w:hanging="283"/>
    </w:pPr>
    <w:rPr>
      <w:sz w:val="20"/>
      <w:lang w:eastAsia="de-DE"/>
    </w:rPr>
  </w:style>
  <w:style w:type="paragraph" w:customStyle="1" w:styleId="11BodyText">
    <w:name w:val="11 BodyText"/>
    <w:aliases w:val="Block_Text,np,b"/>
    <w:basedOn w:val="a"/>
    <w:qFormat/>
    <w:rsid w:val="00303C69"/>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qFormat/>
    <w:rsid w:val="00303C69"/>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rsid w:val="00303C69"/>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qFormat/>
    <w:rsid w:val="00303C69"/>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303C69"/>
    <w:rPr>
      <w:rFonts w:ascii="Arial" w:eastAsia="Malgun Gothic" w:hAnsi="Arial"/>
      <w:kern w:val="2"/>
      <w:sz w:val="18"/>
      <w:lang w:val="en-GB" w:eastAsia="en-US"/>
    </w:rPr>
  </w:style>
  <w:style w:type="character" w:customStyle="1" w:styleId="CharChar29">
    <w:name w:val="Char Char29"/>
    <w:qFormat/>
    <w:rsid w:val="00303C69"/>
    <w:rPr>
      <w:rFonts w:ascii="Arial" w:hAnsi="Arial"/>
      <w:sz w:val="36"/>
      <w:lang w:val="en-GB" w:eastAsia="en-US" w:bidi="ar-SA"/>
    </w:rPr>
  </w:style>
  <w:style w:type="character" w:customStyle="1" w:styleId="CharChar28">
    <w:name w:val="Char Char28"/>
    <w:qFormat/>
    <w:rsid w:val="00303C6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03C6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303C69"/>
    <w:rPr>
      <w:rFonts w:ascii="Arial" w:hAnsi="Arial"/>
      <w:sz w:val="22"/>
      <w:lang w:val="en-GB" w:eastAsia="en-GB" w:bidi="ar-SA"/>
    </w:rPr>
  </w:style>
  <w:style w:type="paragraph" w:customStyle="1" w:styleId="Default">
    <w:name w:val="Default"/>
    <w:qFormat/>
    <w:rsid w:val="00303C6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03C69"/>
    <w:rPr>
      <w:rFonts w:ascii="Times New Roman" w:hAnsi="Times New Roman"/>
      <w:lang w:val="en-GB"/>
    </w:rPr>
  </w:style>
  <w:style w:type="character" w:styleId="HTML">
    <w:name w:val="HTML Acronym"/>
    <w:uiPriority w:val="99"/>
    <w:unhideWhenUsed/>
    <w:qFormat/>
    <w:rsid w:val="00303C69"/>
  </w:style>
  <w:style w:type="table" w:customStyle="1" w:styleId="TableGrid4">
    <w:name w:val="Table Grid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f0"/>
    <w:link w:val="3GPPNormalTextChar"/>
    <w:qFormat/>
    <w:rsid w:val="00303C69"/>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303C69"/>
    <w:rPr>
      <w:rFonts w:ascii="Arial" w:eastAsia="MS Mincho" w:hAnsi="Arial" w:cs="Arial"/>
      <w:sz w:val="24"/>
      <w:szCs w:val="24"/>
      <w:lang w:val="en-US" w:eastAsia="en-US"/>
    </w:rPr>
  </w:style>
  <w:style w:type="table" w:customStyle="1" w:styleId="18">
    <w:name w:val="表格格線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303C69"/>
  </w:style>
  <w:style w:type="paragraph" w:customStyle="1" w:styleId="H53GPP">
    <w:name w:val="H5 3GPP"/>
    <w:basedOn w:val="a"/>
    <w:link w:val="H53GPPChar"/>
    <w:qFormat/>
    <w:rsid w:val="00303C69"/>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303C69"/>
    <w:rPr>
      <w:rFonts w:ascii="Arial" w:eastAsia="Times New Roman" w:hAnsi="Arial"/>
      <w:snapToGrid w:val="0"/>
      <w:sz w:val="22"/>
      <w:szCs w:val="22"/>
      <w:lang w:val="en-GB" w:eastAsia="en-US"/>
    </w:rPr>
  </w:style>
  <w:style w:type="paragraph" w:styleId="afff5">
    <w:name w:val="Subtitle"/>
    <w:basedOn w:val="a"/>
    <w:next w:val="a"/>
    <w:link w:val="afff6"/>
    <w:uiPriority w:val="11"/>
    <w:qFormat/>
    <w:rsid w:val="00303C69"/>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rPr>
  </w:style>
  <w:style w:type="character" w:customStyle="1" w:styleId="afff6">
    <w:name w:val="副标题 字符"/>
    <w:basedOn w:val="a0"/>
    <w:link w:val="afff5"/>
    <w:uiPriority w:val="11"/>
    <w:qFormat/>
    <w:rsid w:val="00303C69"/>
    <w:rPr>
      <w:rFonts w:asciiTheme="majorHAnsi" w:eastAsia="Times New Roman"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303C69"/>
    <w:rPr>
      <w:rFonts w:ascii="Arial" w:eastAsia="Batang" w:hAnsi="Arial" w:cs="Times New Roman"/>
      <w:b/>
      <w:bCs/>
      <w:i/>
      <w:iCs/>
      <w:sz w:val="28"/>
      <w:szCs w:val="28"/>
      <w:lang w:val="en-GB" w:eastAsia="en-US" w:bidi="ar-SA"/>
    </w:rPr>
  </w:style>
  <w:style w:type="paragraph" w:customStyle="1" w:styleId="2d">
    <w:name w:val="修订2"/>
    <w:hidden/>
    <w:semiHidden/>
    <w:qFormat/>
    <w:rsid w:val="00303C69"/>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303C69"/>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c"/>
    <w:uiPriority w:val="39"/>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SubtitleChar1">
    <w:name w:val="Subtitle Char1"/>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303C69"/>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03C69"/>
    <w:rPr>
      <w:rFonts w:ascii="Arial" w:hAnsi="Arial"/>
      <w:sz w:val="28"/>
      <w:lang w:val="en-GB" w:eastAsia="ko-KR" w:bidi="ar-SA"/>
    </w:rPr>
  </w:style>
  <w:style w:type="character" w:customStyle="1" w:styleId="CharChar32">
    <w:name w:val="Char Char32"/>
    <w:semiHidden/>
    <w:qFormat/>
    <w:rsid w:val="00303C69"/>
    <w:rPr>
      <w:rFonts w:ascii="Arial" w:hAnsi="Arial"/>
      <w:sz w:val="28"/>
      <w:lang w:val="en-GB" w:eastAsia="ko-KR" w:bidi="ar-SA"/>
    </w:rPr>
  </w:style>
  <w:style w:type="table" w:customStyle="1" w:styleId="TableGrid7">
    <w:name w:val="Table Grid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Intense Quote"/>
    <w:basedOn w:val="a"/>
    <w:next w:val="a"/>
    <w:link w:val="afff8"/>
    <w:uiPriority w:val="30"/>
    <w:qFormat/>
    <w:rsid w:val="00303C6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8">
    <w:name w:val="明显引用 字符"/>
    <w:basedOn w:val="a0"/>
    <w:link w:val="afff7"/>
    <w:uiPriority w:val="30"/>
    <w:qFormat/>
    <w:rsid w:val="00303C69"/>
    <w:rPr>
      <w:rFonts w:ascii="Times New Roman" w:eastAsia="Times New Roman" w:hAnsi="Times New Roman"/>
      <w:i/>
      <w:iCs/>
      <w:color w:val="4F81BD" w:themeColor="accent1"/>
      <w:lang w:val="en-GB" w:eastAsia="en-US"/>
    </w:rPr>
  </w:style>
  <w:style w:type="paragraph" w:customStyle="1" w:styleId="19">
    <w:name w:val="副标题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Char1">
    <w:name w:val="副标题 Char1"/>
    <w:basedOn w:val="a0"/>
    <w:qFormat/>
    <w:rsid w:val="00303C69"/>
    <w:rPr>
      <w:rFonts w:asciiTheme="majorHAnsi" w:eastAsia="宋体" w:hAnsiTheme="majorHAnsi" w:cstheme="majorBidi"/>
      <w:b/>
      <w:bCs/>
      <w:kern w:val="28"/>
      <w:sz w:val="32"/>
      <w:szCs w:val="32"/>
      <w:lang w:val="en-GB" w:eastAsia="en-US"/>
    </w:rPr>
  </w:style>
  <w:style w:type="table" w:customStyle="1" w:styleId="1a">
    <w:name w:val="网格型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明显引用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qFormat/>
    <w:rsid w:val="00303C69"/>
    <w:rPr>
      <w:rFonts w:ascii="Times New Roman" w:hAnsi="Times New Roman"/>
      <w:i/>
      <w:iCs/>
      <w:color w:val="4F81BD" w:themeColor="accent1"/>
      <w:lang w:val="en-GB" w:eastAsia="en-US"/>
    </w:rPr>
  </w:style>
  <w:style w:type="table" w:customStyle="1" w:styleId="2e">
    <w:name w:val="网格型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303C69"/>
    <w:rPr>
      <w:rFonts w:ascii="Times New Roman" w:hAnsi="Times New Roman"/>
      <w:i/>
      <w:iCs/>
      <w:color w:val="4F81BD" w:themeColor="accent1"/>
      <w:lang w:val="en-GB" w:eastAsia="en-US"/>
    </w:rPr>
  </w:style>
  <w:style w:type="table" w:customStyle="1" w:styleId="TableGrid8">
    <w:name w:val="Table Grid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basedOn w:val="a"/>
    <w:uiPriority w:val="1"/>
    <w:qFormat/>
    <w:rsid w:val="00303C69"/>
    <w:pPr>
      <w:overflowPunct w:val="0"/>
      <w:autoSpaceDE w:val="0"/>
      <w:autoSpaceDN w:val="0"/>
      <w:adjustRightInd w:val="0"/>
      <w:spacing w:before="120" w:after="120"/>
      <w:jc w:val="both"/>
      <w:textAlignment w:val="baseline"/>
    </w:pPr>
    <w:rPr>
      <w:rFonts w:eastAsia="Calibri"/>
      <w:lang w:eastAsia="ja-JP"/>
    </w:rPr>
  </w:style>
  <w:style w:type="character" w:styleId="afffa">
    <w:name w:val="Subtle Reference"/>
    <w:uiPriority w:val="31"/>
    <w:qFormat/>
    <w:rsid w:val="00303C69"/>
    <w:rPr>
      <w:smallCaps/>
      <w:color w:val="C0504D"/>
      <w:u w:val="single"/>
    </w:rPr>
  </w:style>
  <w:style w:type="paragraph" w:customStyle="1" w:styleId="3a">
    <w:name w:val="修订3"/>
    <w:uiPriority w:val="99"/>
    <w:semiHidden/>
    <w:qFormat/>
    <w:rsid w:val="00303C69"/>
    <w:rPr>
      <w:rFonts w:ascii="Times New Roman" w:eastAsia="Batang" w:hAnsi="Times New Roman"/>
      <w:lang w:val="en-GB" w:eastAsia="en-US"/>
    </w:rPr>
  </w:style>
  <w:style w:type="character" w:customStyle="1" w:styleId="NumberedListChar">
    <w:name w:val="Numbered List Char"/>
    <w:basedOn w:val="a0"/>
    <w:link w:val="NumberedList"/>
    <w:qFormat/>
    <w:rsid w:val="00303C69"/>
    <w:rPr>
      <w:rFonts w:ascii="Times New Roman" w:eastAsia="MS Mincho" w:hAnsi="Times New Roman"/>
      <w:lang w:val="en-US" w:eastAsia="en-US"/>
    </w:rPr>
  </w:style>
  <w:style w:type="paragraph" w:customStyle="1" w:styleId="Doc-text2">
    <w:name w:val="Doc-text2"/>
    <w:basedOn w:val="a"/>
    <w:link w:val="Doc-text2Char"/>
    <w:qFormat/>
    <w:rsid w:val="00303C69"/>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303C69"/>
    <w:rPr>
      <w:rFonts w:ascii="Arial" w:eastAsia="MS Mincho" w:hAnsi="Arial" w:cs="Arial"/>
      <w:lang w:val="en-GB" w:eastAsia="ja-JP"/>
    </w:rPr>
  </w:style>
  <w:style w:type="paragraph" w:customStyle="1" w:styleId="115">
    <w:name w:val="1.1"/>
    <w:basedOn w:val="30"/>
    <w:link w:val="11Char"/>
    <w:qFormat/>
    <w:rsid w:val="00303C69"/>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303C69"/>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303C69"/>
    <w:rPr>
      <w:rFonts w:ascii="Intel Clear" w:eastAsiaTheme="majorEastAsia" w:hAnsi="Intel Clear" w:cs="Intel Clear"/>
      <w:sz w:val="28"/>
      <w:lang w:val="en-GB" w:eastAsia="en-GB"/>
    </w:rPr>
  </w:style>
  <w:style w:type="character" w:customStyle="1" w:styleId="1c">
    <w:name w:val="明显强调1"/>
    <w:uiPriority w:val="21"/>
    <w:qFormat/>
    <w:rsid w:val="00303C69"/>
    <w:rPr>
      <w:b/>
      <w:bCs/>
      <w:i/>
      <w:iCs/>
      <w:color w:val="4F81BD"/>
    </w:rPr>
  </w:style>
  <w:style w:type="paragraph" w:customStyle="1" w:styleId="MediumGrid21">
    <w:name w:val="Medium Grid 21"/>
    <w:uiPriority w:val="1"/>
    <w:qFormat/>
    <w:rsid w:val="00303C69"/>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303C69"/>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303C69"/>
    <w:pPr>
      <w:numPr>
        <w:numId w:val="10"/>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rPr>
  </w:style>
  <w:style w:type="character" w:styleId="afffb">
    <w:name w:val="Emphasis"/>
    <w:uiPriority w:val="20"/>
    <w:qFormat/>
    <w:rsid w:val="00303C69"/>
    <w:rPr>
      <w:rFonts w:ascii="Times New Roman" w:hAnsi="Times New Roman" w:cs="Times New Roman" w:hint="default"/>
      <w:i/>
      <w:iCs/>
    </w:rPr>
  </w:style>
  <w:style w:type="character" w:styleId="afffc">
    <w:name w:val="Intense Emphasis"/>
    <w:uiPriority w:val="21"/>
    <w:qFormat/>
    <w:rsid w:val="00303C69"/>
    <w:rPr>
      <w:b/>
      <w:bCs w:val="0"/>
      <w:i/>
      <w:iCs w:val="0"/>
      <w:color w:val="4F81BD"/>
    </w:rPr>
  </w:style>
  <w:style w:type="character" w:styleId="afffd">
    <w:name w:val="Intense Reference"/>
    <w:qFormat/>
    <w:rsid w:val="00303C69"/>
    <w:rPr>
      <w:b/>
      <w:bCs w:val="0"/>
      <w:smallCaps/>
      <w:color w:val="C0504D"/>
      <w:spacing w:val="5"/>
      <w:u w:val="single"/>
    </w:rPr>
  </w:style>
  <w:style w:type="paragraph" w:customStyle="1" w:styleId="Header-3gppTdoc">
    <w:name w:val="Header-3gpp Tdoc"/>
    <w:basedOn w:val="a4"/>
    <w:link w:val="Header-3gppTdocChar"/>
    <w:qFormat/>
    <w:rsid w:val="00303C69"/>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303C69"/>
    <w:rPr>
      <w:rFonts w:ascii="Arial" w:eastAsia="MS Mincho" w:hAnsi="Arial" w:cs="Arial"/>
      <w:b/>
      <w:sz w:val="24"/>
      <w:szCs w:val="24"/>
      <w:lang w:val="en-US" w:eastAsia="en-US"/>
    </w:rPr>
  </w:style>
  <w:style w:type="character" w:customStyle="1" w:styleId="Char2">
    <w:name w:val="明显引用 Char2"/>
    <w:basedOn w:val="a0"/>
    <w:uiPriority w:val="30"/>
    <w:qFormat/>
    <w:rsid w:val="00303C69"/>
    <w:rPr>
      <w:rFonts w:ascii="Times New Roman" w:hAnsi="Times New Roman"/>
      <w:i/>
      <w:iCs/>
      <w:color w:val="4F81BD" w:themeColor="accent1"/>
      <w:lang w:val="en-GB" w:eastAsia="en-US"/>
    </w:rPr>
  </w:style>
  <w:style w:type="table" w:customStyle="1" w:styleId="54">
    <w:name w:val="网格型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a0"/>
    <w:uiPriority w:val="30"/>
    <w:qFormat/>
    <w:rsid w:val="00303C69"/>
    <w:rPr>
      <w:rFonts w:ascii="Times New Roman" w:hAnsi="Times New Roman"/>
      <w:i/>
      <w:iCs/>
      <w:color w:val="4F81BD" w:themeColor="accent1"/>
      <w:lang w:val="en-GB" w:eastAsia="en-US"/>
    </w:rPr>
  </w:style>
  <w:style w:type="table" w:customStyle="1" w:styleId="TableGrid16">
    <w:name w:val="Table Grid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Unresolved Mention"/>
    <w:basedOn w:val="a0"/>
    <w:uiPriority w:val="99"/>
    <w:unhideWhenUsed/>
    <w:rsid w:val="00303C69"/>
    <w:rPr>
      <w:color w:val="605E5C"/>
      <w:shd w:val="clear" w:color="auto" w:fill="E1DFDD"/>
    </w:rPr>
  </w:style>
  <w:style w:type="paragraph" w:customStyle="1" w:styleId="affff">
    <w:name w:val="吹き出し"/>
    <w:basedOn w:val="a"/>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qFormat/>
    <w:rsid w:val="00303C69"/>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qFormat/>
    <w:rsid w:val="00303C69"/>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qFormat/>
    <w:rsid w:val="00303C69"/>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303C69"/>
    <w:rPr>
      <w:rFonts w:ascii="Times New Roman" w:hAnsi="Times New Roman"/>
      <w:lang w:val="en-GB" w:eastAsia="en-US"/>
    </w:rPr>
  </w:style>
  <w:style w:type="character" w:customStyle="1" w:styleId="UnresolvedMention1">
    <w:name w:val="Unresolved Mention1"/>
    <w:uiPriority w:val="99"/>
    <w:unhideWhenUsed/>
    <w:qFormat/>
    <w:rsid w:val="00303C69"/>
    <w:rPr>
      <w:color w:val="808080"/>
      <w:shd w:val="clear" w:color="auto" w:fill="E6E6E6"/>
    </w:rPr>
  </w:style>
  <w:style w:type="paragraph" w:customStyle="1" w:styleId="B2">
    <w:name w:val="B2+"/>
    <w:basedOn w:val="B20"/>
    <w:uiPriority w:val="99"/>
    <w:qFormat/>
    <w:rsid w:val="00303C69"/>
    <w:pPr>
      <w:numPr>
        <w:numId w:val="11"/>
      </w:numPr>
      <w:tabs>
        <w:tab w:val="clear" w:pos="1191"/>
      </w:tabs>
      <w:overflowPunct w:val="0"/>
      <w:autoSpaceDE w:val="0"/>
      <w:autoSpaceDN w:val="0"/>
      <w:adjustRightInd w:val="0"/>
      <w:ind w:left="987" w:hanging="420"/>
      <w:textAlignment w:val="baseline"/>
    </w:pPr>
    <w:rPr>
      <w:rFonts w:eastAsia="Times New Roman"/>
    </w:rPr>
  </w:style>
  <w:style w:type="paragraph" w:customStyle="1" w:styleId="B3">
    <w:name w:val="B3+"/>
    <w:basedOn w:val="B30"/>
    <w:uiPriority w:val="99"/>
    <w:qFormat/>
    <w:rsid w:val="00303C69"/>
    <w:pPr>
      <w:numPr>
        <w:numId w:val="12"/>
      </w:numPr>
      <w:tabs>
        <w:tab w:val="clear" w:pos="1644"/>
        <w:tab w:val="left" w:pos="1134"/>
        <w:tab w:val="num" w:pos="1191"/>
      </w:tabs>
      <w:overflowPunct w:val="0"/>
      <w:autoSpaceDE w:val="0"/>
      <w:autoSpaceDN w:val="0"/>
      <w:adjustRightInd w:val="0"/>
      <w:ind w:left="360" w:hanging="360"/>
      <w:textAlignment w:val="baseline"/>
    </w:pPr>
    <w:rPr>
      <w:rFonts w:eastAsia="Times New Roman"/>
    </w:rPr>
  </w:style>
  <w:style w:type="paragraph" w:customStyle="1" w:styleId="BN">
    <w:name w:val="BN"/>
    <w:basedOn w:val="a"/>
    <w:uiPriority w:val="99"/>
    <w:qFormat/>
    <w:rsid w:val="00303C69"/>
    <w:pPr>
      <w:numPr>
        <w:numId w:val="13"/>
      </w:numPr>
      <w:tabs>
        <w:tab w:val="clear" w:pos="737"/>
        <w:tab w:val="num" w:pos="1191"/>
        <w:tab w:val="num" w:pos="1644"/>
      </w:tabs>
      <w:overflowPunct w:val="0"/>
      <w:autoSpaceDE w:val="0"/>
      <w:autoSpaceDN w:val="0"/>
      <w:adjustRightInd w:val="0"/>
      <w:ind w:left="1191" w:hanging="454"/>
      <w:textAlignment w:val="baseline"/>
    </w:pPr>
    <w:rPr>
      <w:rFonts w:eastAsia="Times New Roman"/>
    </w:rPr>
  </w:style>
  <w:style w:type="paragraph" w:customStyle="1" w:styleId="TB1">
    <w:name w:val="TB1"/>
    <w:basedOn w:val="a"/>
    <w:uiPriority w:val="99"/>
    <w:qFormat/>
    <w:rsid w:val="00303C69"/>
    <w:pPr>
      <w:keepNext/>
      <w:keepLines/>
      <w:numPr>
        <w:numId w:val="14"/>
      </w:numPr>
      <w:tabs>
        <w:tab w:val="left" w:pos="720"/>
        <w:tab w:val="num" w:pos="1644"/>
      </w:tabs>
      <w:overflowPunct w:val="0"/>
      <w:autoSpaceDE w:val="0"/>
      <w:autoSpaceDN w:val="0"/>
      <w:adjustRightInd w:val="0"/>
      <w:spacing w:after="0"/>
      <w:ind w:left="737" w:hanging="380"/>
      <w:textAlignment w:val="baseline"/>
    </w:pPr>
    <w:rPr>
      <w:rFonts w:ascii="Arial" w:eastAsia="Times New Roman" w:hAnsi="Arial"/>
      <w:sz w:val="18"/>
    </w:rPr>
  </w:style>
  <w:style w:type="paragraph" w:customStyle="1" w:styleId="TB2">
    <w:name w:val="TB2"/>
    <w:basedOn w:val="a"/>
    <w:uiPriority w:val="99"/>
    <w:qFormat/>
    <w:rsid w:val="00303C69"/>
    <w:pPr>
      <w:keepNext/>
      <w:keepLines/>
      <w:numPr>
        <w:numId w:val="15"/>
      </w:numPr>
      <w:tabs>
        <w:tab w:val="num" w:pos="737"/>
        <w:tab w:val="left" w:pos="1109"/>
      </w:tabs>
      <w:overflowPunct w:val="0"/>
      <w:autoSpaceDE w:val="0"/>
      <w:autoSpaceDN w:val="0"/>
      <w:adjustRightInd w:val="0"/>
      <w:spacing w:after="0"/>
      <w:ind w:left="1100" w:hanging="380"/>
      <w:textAlignment w:val="baseline"/>
    </w:pPr>
    <w:rPr>
      <w:rFonts w:ascii="Arial" w:eastAsia="Times New Roman" w:hAnsi="Arial"/>
      <w:sz w:val="18"/>
    </w:rPr>
  </w:style>
  <w:style w:type="character" w:customStyle="1" w:styleId="fontstyle01">
    <w:name w:val="fontstyle01"/>
    <w:qFormat/>
    <w:rsid w:val="00303C69"/>
    <w:rPr>
      <w:rFonts w:ascii="Times-Roman" w:hAnsi="Times-Roman" w:hint="default"/>
      <w:b w:val="0"/>
      <w:bCs w:val="0"/>
      <w:i w:val="0"/>
      <w:iCs w:val="0"/>
      <w:color w:val="000000"/>
      <w:sz w:val="20"/>
      <w:szCs w:val="20"/>
    </w:rPr>
  </w:style>
  <w:style w:type="character" w:customStyle="1" w:styleId="SubtitleChar3">
    <w:name w:val="Subtitle Char3"/>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303C69"/>
    <w:rPr>
      <w:rFonts w:ascii="Times New Roman" w:eastAsia="Batang" w:hAnsi="Times New Roman"/>
      <w:lang w:val="en-GB" w:eastAsia="en-US"/>
    </w:rPr>
  </w:style>
  <w:style w:type="table" w:customStyle="1" w:styleId="TableGrid10">
    <w:name w:val="Table Grid1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303C69"/>
    <w:rPr>
      <w:rFonts w:ascii="Times New Roman" w:eastAsia="Batang" w:hAnsi="Times New Roman"/>
      <w:lang w:val="en-GB" w:eastAsia="en-US"/>
    </w:rPr>
  </w:style>
  <w:style w:type="table" w:customStyle="1" w:styleId="TableGrid19">
    <w:name w:val="Table Grid19"/>
    <w:basedOn w:val="a1"/>
    <w:uiPriority w:val="39"/>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paragraph" w:customStyle="1" w:styleId="1e">
    <w:name w:val="鮮明引文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20">
    <w:name w:val="副标题 Char2"/>
    <w:uiPriority w:val="11"/>
    <w:qFormat/>
    <w:rsid w:val="00303C69"/>
    <w:rPr>
      <w:rFonts w:ascii="Cambria" w:hAnsi="Cambria" w:cs="Times New Roman" w:hint="default"/>
      <w:b/>
      <w:bCs/>
      <w:kern w:val="28"/>
      <w:sz w:val="32"/>
      <w:szCs w:val="32"/>
      <w:lang w:val="en-GB" w:eastAsia="en-US"/>
    </w:rPr>
  </w:style>
  <w:style w:type="character" w:customStyle="1" w:styleId="1f">
    <w:name w:val="副標題 字元1"/>
    <w:qFormat/>
    <w:rsid w:val="00303C69"/>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qFormat/>
    <w:rsid w:val="00303C69"/>
    <w:rPr>
      <w:rFonts w:ascii="Times New Roman" w:hAnsi="Times New Roman" w:cs="Times New Roman" w:hint="default"/>
      <w:i/>
      <w:iCs/>
      <w:color w:val="4F81BD"/>
      <w:lang w:val="en-GB" w:eastAsia="en-US"/>
    </w:rPr>
  </w:style>
  <w:style w:type="table" w:customStyle="1" w:styleId="TableGrid712">
    <w:name w:val="Table Grid7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303C69"/>
    <w:rPr>
      <w:rFonts w:ascii="Arial" w:hAnsi="Arial"/>
      <w:sz w:val="28"/>
      <w:lang w:val="en-GB" w:eastAsia="ko-KR" w:bidi="ar-SA"/>
    </w:rPr>
  </w:style>
  <w:style w:type="character" w:customStyle="1" w:styleId="2f">
    <w:name w:val="副標題 字元2"/>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qFormat/>
    <w:rsid w:val="00303C69"/>
    <w:rPr>
      <w:rFonts w:ascii="Times New Roman" w:hAnsi="Times New Roman"/>
      <w:i/>
      <w:iCs/>
      <w:color w:val="4F81BD" w:themeColor="accent1"/>
      <w:lang w:val="en-GB" w:eastAsia="en-US"/>
    </w:rPr>
  </w:style>
  <w:style w:type="character" w:customStyle="1" w:styleId="2f0">
    <w:name w:val="鮮明引文 字元2"/>
    <w:basedOn w:val="a0"/>
    <w:uiPriority w:val="30"/>
    <w:qFormat/>
    <w:rsid w:val="00303C69"/>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303C69"/>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303C69"/>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303C69"/>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303C69"/>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303C69"/>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303C69"/>
    <w:rPr>
      <w:rFonts w:asciiTheme="majorHAnsi" w:eastAsiaTheme="majorEastAsia" w:hAnsiTheme="majorHAnsi" w:cstheme="majorBidi"/>
      <w:i/>
      <w:iCs/>
      <w:color w:val="272727" w:themeColor="text1" w:themeTint="D8"/>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303C69"/>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303C69"/>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303C69"/>
    <w:rPr>
      <w:rFonts w:ascii="Times New Roman" w:eastAsia="宋体" w:hAnsi="Times New Roman"/>
      <w:lang w:val="en-GB" w:eastAsia="en-US"/>
    </w:rPr>
  </w:style>
  <w:style w:type="character" w:customStyle="1" w:styleId="IntenseQuoteChar2">
    <w:name w:val="Intense Quote Char2"/>
    <w:basedOn w:val="a0"/>
    <w:uiPriority w:val="30"/>
    <w:qFormat/>
    <w:rsid w:val="00303C69"/>
    <w:rPr>
      <w:rFonts w:ascii="Times New Roman" w:hAnsi="Times New Roman"/>
      <w:i/>
      <w:iCs/>
      <w:color w:val="4F81BD" w:themeColor="accent1"/>
      <w:lang w:val="en-GB" w:eastAsia="en-US"/>
    </w:rPr>
  </w:style>
  <w:style w:type="table" w:customStyle="1" w:styleId="TableGrid30">
    <w:name w:val="Table Grid3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a"/>
    <w:qFormat/>
    <w:rsid w:val="00303C69"/>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unhideWhenUsed/>
    <w:rsid w:val="00303C69"/>
    <w:rPr>
      <w:color w:val="605E5C"/>
      <w:shd w:val="clear" w:color="auto" w:fill="E1DFDD"/>
    </w:rPr>
  </w:style>
  <w:style w:type="character" w:customStyle="1" w:styleId="eop">
    <w:name w:val="eop"/>
    <w:basedOn w:val="a0"/>
    <w:qFormat/>
    <w:rsid w:val="00303C69"/>
  </w:style>
  <w:style w:type="character" w:customStyle="1" w:styleId="normaltextrun">
    <w:name w:val="normaltextrun"/>
    <w:basedOn w:val="a0"/>
    <w:qFormat/>
    <w:rsid w:val="00303C69"/>
  </w:style>
  <w:style w:type="paragraph" w:customStyle="1" w:styleId="IntenseQuote2">
    <w:name w:val="Intense Quote2"/>
    <w:basedOn w:val="a"/>
    <w:next w:val="a"/>
    <w:uiPriority w:val="30"/>
    <w:qFormat/>
    <w:rsid w:val="00303C69"/>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customStyle="1" w:styleId="TableGrid713">
    <w:name w:val="Table Grid7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c"/>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c"/>
    <w:uiPriority w:val="39"/>
    <w:rsid w:val="00303C6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c"/>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a0"/>
    <w:semiHidden/>
    <w:rsid w:val="00303C69"/>
    <w:rPr>
      <w:rFonts w:ascii="Times New Roman" w:hAnsi="Times New Roman"/>
      <w:lang w:val="en-GB" w:eastAsia="en-US"/>
    </w:rPr>
  </w:style>
  <w:style w:type="character" w:customStyle="1" w:styleId="EXCar">
    <w:name w:val="EX Car"/>
    <w:locked/>
    <w:rsid w:val="00303C69"/>
    <w:rPr>
      <w:rFonts w:ascii="Times New Roman" w:hAnsi="Times New Roman" w:cs="Times New Roman" w:hint="default"/>
      <w:lang w:val="en-GB" w:eastAsia="en-US"/>
    </w:rPr>
  </w:style>
  <w:style w:type="character" w:customStyle="1" w:styleId="Char11">
    <w:name w:val="正文文本 Char1"/>
    <w:basedOn w:val="a0"/>
    <w:semiHidden/>
    <w:rsid w:val="00303C69"/>
    <w:rPr>
      <w:rFonts w:ascii="Times New Roman" w:hAnsi="Times New Roman"/>
      <w:lang w:val="en-GB" w:eastAsia="en-US"/>
    </w:rPr>
  </w:style>
  <w:style w:type="character" w:customStyle="1" w:styleId="1f4">
    <w:name w:val="未处理的提及1"/>
    <w:basedOn w:val="a0"/>
    <w:uiPriority w:val="52"/>
    <w:unhideWhenUsed/>
    <w:rsid w:val="00303C69"/>
    <w:rPr>
      <w:color w:val="605E5C"/>
      <w:shd w:val="clear" w:color="auto" w:fill="E1DFDD"/>
    </w:rPr>
  </w:style>
  <w:style w:type="table" w:customStyle="1" w:styleId="TableGrid161">
    <w:name w:val="Table Grid16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rsid w:val="00303C69"/>
    <w:pPr>
      <w:numPr>
        <w:numId w:val="16"/>
      </w:numPr>
      <w:tabs>
        <w:tab w:val="clear" w:pos="927"/>
        <w:tab w:val="num" w:pos="360"/>
      </w:tabs>
      <w:spacing w:before="60" w:after="0"/>
      <w:ind w:left="0" w:firstLine="0"/>
    </w:pPr>
    <w:rPr>
      <w:rFonts w:ascii="Arial" w:eastAsia="MS Mincho" w:hAnsi="Arial"/>
      <w:b/>
      <w:szCs w:val="24"/>
    </w:rPr>
  </w:style>
  <w:style w:type="table" w:styleId="1f5">
    <w:name w:val="Grid Table 1 Light"/>
    <w:basedOn w:val="a1"/>
    <w:uiPriority w:val="46"/>
    <w:rsid w:val="00303C69"/>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303C69"/>
    <w:pPr>
      <w:numPr>
        <w:numId w:val="17"/>
      </w:numPr>
      <w:tabs>
        <w:tab w:val="num" w:pos="360"/>
      </w:tabs>
      <w:overflowPunct w:val="0"/>
      <w:autoSpaceDE w:val="0"/>
      <w:autoSpaceDN w:val="0"/>
      <w:adjustRightInd w:val="0"/>
      <w:spacing w:before="60" w:after="60"/>
      <w:ind w:left="0" w:firstLine="0"/>
      <w:jc w:val="both"/>
      <w:textAlignment w:val="baseline"/>
    </w:pPr>
    <w:rPr>
      <w:lang w:val="en-US" w:eastAsia="zh-CN"/>
    </w:rPr>
  </w:style>
  <w:style w:type="character" w:customStyle="1" w:styleId="3GPPAgreementsChar">
    <w:name w:val="3GPP Agreements Char"/>
    <w:link w:val="3GPPAgreements"/>
    <w:qFormat/>
    <w:rsid w:val="00303C69"/>
    <w:rPr>
      <w:rFonts w:ascii="Times New Roman" w:hAnsi="Times New Roman"/>
      <w:lang w:val="en-US" w:eastAsia="zh-CN"/>
    </w:rPr>
  </w:style>
  <w:style w:type="paragraph" w:customStyle="1" w:styleId="LGTdoc">
    <w:name w:val="LGTdoc_본문"/>
    <w:basedOn w:val="a"/>
    <w:link w:val="LGTdocChar"/>
    <w:qFormat/>
    <w:rsid w:val="00303C6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303C69"/>
    <w:rPr>
      <w:rFonts w:ascii="Times New Roman" w:eastAsia="Batang" w:hAnsi="Times New Roman"/>
      <w:kern w:val="2"/>
      <w:sz w:val="22"/>
      <w:szCs w:val="24"/>
      <w:lang w:val="en-GB" w:eastAsia="ko-KR"/>
    </w:rPr>
  </w:style>
  <w:style w:type="character" w:customStyle="1" w:styleId="B12">
    <w:name w:val="B1 (文字)"/>
    <w:uiPriority w:val="99"/>
    <w:qFormat/>
    <w:locked/>
    <w:rsid w:val="00303C69"/>
    <w:rPr>
      <w:rFonts w:ascii="Times New Roman" w:eastAsia="Times New Roman" w:hAnsi="Times New Roman"/>
      <w:lang w:eastAsia="en-US"/>
    </w:rPr>
  </w:style>
  <w:style w:type="character" w:customStyle="1" w:styleId="EditorsNoteCarCar">
    <w:name w:val="Editor's Note Car Car"/>
    <w:rsid w:val="00303C69"/>
    <w:rPr>
      <w:rFonts w:ascii="Times New Roman" w:hAnsi="Times New Roman"/>
      <w:color w:val="FF0000"/>
      <w:lang w:val="en-GB" w:eastAsia="en-US"/>
    </w:rPr>
  </w:style>
  <w:style w:type="paragraph" w:customStyle="1" w:styleId="RAN4H1">
    <w:name w:val="RAN4 H1"/>
    <w:basedOn w:val="a"/>
    <w:next w:val="a"/>
    <w:link w:val="RAN4H1Char"/>
    <w:qFormat/>
    <w:rsid w:val="00303C69"/>
    <w:pPr>
      <w:keepNext/>
      <w:keepLines/>
      <w:pBdr>
        <w:top w:val="single" w:sz="12" w:space="3" w:color="auto"/>
      </w:pBdr>
      <w:overflowPunct w:val="0"/>
      <w:autoSpaceDE w:val="0"/>
      <w:autoSpaceDN w:val="0"/>
      <w:adjustRightInd w:val="0"/>
      <w:spacing w:before="240"/>
      <w:textAlignment w:val="baseline"/>
      <w:outlineLvl w:val="0"/>
    </w:pPr>
    <w:rPr>
      <w:rFonts w:ascii="Arial" w:hAnsi="Arial"/>
      <w:sz w:val="36"/>
    </w:rPr>
  </w:style>
  <w:style w:type="character" w:customStyle="1" w:styleId="RAN4H1Char">
    <w:name w:val="RAN4 H1 Char"/>
    <w:basedOn w:val="a0"/>
    <w:link w:val="RAN4H1"/>
    <w:rsid w:val="00303C69"/>
    <w:rPr>
      <w:rFonts w:ascii="Arial" w:hAnsi="Arial"/>
      <w:sz w:val="36"/>
      <w:lang w:val="en-GB" w:eastAsia="en-US"/>
    </w:rPr>
  </w:style>
  <w:style w:type="character" w:styleId="affff0">
    <w:name w:val="Mention"/>
    <w:basedOn w:val="a0"/>
    <w:uiPriority w:val="99"/>
    <w:unhideWhenUsed/>
    <w:rsid w:val="00303C69"/>
    <w:rPr>
      <w:color w:val="2B579A"/>
      <w:shd w:val="clear" w:color="auto" w:fill="E1DFDD"/>
    </w:rPr>
  </w:style>
  <w:style w:type="paragraph" w:styleId="affff1">
    <w:name w:val="table of figures"/>
    <w:basedOn w:val="a"/>
    <w:next w:val="a"/>
    <w:uiPriority w:val="99"/>
    <w:qFormat/>
    <w:rsid w:val="00303C69"/>
    <w:pPr>
      <w:overflowPunct w:val="0"/>
      <w:autoSpaceDE w:val="0"/>
      <w:autoSpaceDN w:val="0"/>
      <w:adjustRightInd w:val="0"/>
      <w:ind w:left="400" w:hanging="400"/>
      <w:jc w:val="center"/>
      <w:textAlignment w:val="baseline"/>
    </w:pPr>
    <w:rPr>
      <w:rFonts w:eastAsia="MS Mincho"/>
      <w:b/>
    </w:rPr>
  </w:style>
  <w:style w:type="table" w:styleId="affff2">
    <w:name w:val="Table Elegant"/>
    <w:basedOn w:val="a1"/>
    <w:uiPriority w:val="99"/>
    <w:qFormat/>
    <w:rsid w:val="00303C69"/>
    <w:pPr>
      <w:overflowPunct w:val="0"/>
      <w:autoSpaceDE w:val="0"/>
      <w:autoSpaceDN w:val="0"/>
      <w:adjustRightInd w:val="0"/>
      <w:spacing w:before="120" w:after="120"/>
      <w:textAlignment w:val="baseline"/>
    </w:pPr>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f6">
    <w:name w:val="Table Grid 1"/>
    <w:basedOn w:val="a1"/>
    <w:uiPriority w:val="99"/>
    <w:qFormat/>
    <w:rsid w:val="00303C69"/>
    <w:pPr>
      <w:overflowPunct w:val="0"/>
      <w:autoSpaceDE w:val="0"/>
      <w:autoSpaceDN w:val="0"/>
      <w:adjustRightInd w:val="0"/>
      <w:spacing w:before="120" w:after="120"/>
      <w:textAlignment w:val="baseline"/>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1"/>
    <w:uiPriority w:val="70"/>
    <w:qFormat/>
    <w:rsid w:val="00303C69"/>
    <w:rPr>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Revision1">
    <w:name w:val="Revision1"/>
    <w:uiPriority w:val="99"/>
    <w:qFormat/>
    <w:rsid w:val="00303C69"/>
    <w:rPr>
      <w:rFonts w:ascii="Times New Roman" w:eastAsia="Malgun Gothic" w:hAnsi="Times New Roman"/>
      <w:lang w:val="en-GB" w:eastAsia="en-US"/>
    </w:rPr>
  </w:style>
  <w:style w:type="character" w:customStyle="1" w:styleId="im-content1">
    <w:name w:val="im-content1"/>
    <w:basedOn w:val="a0"/>
    <w:qFormat/>
    <w:rsid w:val="00303C69"/>
    <w:rPr>
      <w:color w:val="333333"/>
    </w:rPr>
  </w:style>
  <w:style w:type="character" w:customStyle="1" w:styleId="1Char1">
    <w:name w:val="标题 1 Char1"/>
    <w:qFormat/>
    <w:rsid w:val="00303C69"/>
    <w:rPr>
      <w:rFonts w:eastAsia="宋体"/>
      <w:b/>
      <w:bCs/>
      <w:kern w:val="44"/>
      <w:sz w:val="44"/>
      <w:szCs w:val="44"/>
      <w:lang w:val="en-GB" w:eastAsia="en-US"/>
    </w:rPr>
  </w:style>
  <w:style w:type="paragraph" w:customStyle="1" w:styleId="216">
    <w:name w:val="(文字) (文字)2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ffd">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fc"/>
    <w:qFormat/>
    <w:locked/>
    <w:rsid w:val="00303C69"/>
    <w:rPr>
      <w:rFonts w:ascii="Times New Roman" w:eastAsia="MS Mincho" w:hAnsi="Times New Roman"/>
      <w:lang w:val="it-IT" w:eastAsia="en-US"/>
    </w:rPr>
  </w:style>
  <w:style w:type="paragraph" w:customStyle="1" w:styleId="affff3">
    <w:name w:val="参考资料列表"/>
    <w:basedOn w:val="aa"/>
    <w:link w:val="Char0"/>
    <w:qFormat/>
    <w:rsid w:val="00303C69"/>
    <w:pPr>
      <w:overflowPunct w:val="0"/>
      <w:autoSpaceDE w:val="0"/>
      <w:autoSpaceDN w:val="0"/>
      <w:adjustRightInd w:val="0"/>
      <w:spacing w:before="80" w:after="80"/>
      <w:ind w:left="680" w:hanging="567"/>
      <w:jc w:val="both"/>
      <w:textAlignment w:val="baseline"/>
    </w:pPr>
    <w:rPr>
      <w:sz w:val="21"/>
      <w:szCs w:val="22"/>
    </w:rPr>
  </w:style>
  <w:style w:type="character" w:customStyle="1" w:styleId="Char0">
    <w:name w:val="参考资料列表 Char"/>
    <w:link w:val="affff3"/>
    <w:qFormat/>
    <w:rsid w:val="00303C69"/>
    <w:rPr>
      <w:rFonts w:ascii="Times New Roman" w:hAnsi="Times New Roman"/>
      <w:sz w:val="21"/>
      <w:szCs w:val="22"/>
      <w:lang w:val="en-GB" w:eastAsia="en-US"/>
    </w:rPr>
  </w:style>
  <w:style w:type="character" w:customStyle="1" w:styleId="affff4">
    <w:name w:val="文稿抬头"/>
    <w:qFormat/>
    <w:rsid w:val="00303C69"/>
    <w:rPr>
      <w:rFonts w:eastAsia="MS Mincho"/>
      <w:b/>
      <w:bCs/>
      <w:sz w:val="24"/>
    </w:rPr>
  </w:style>
  <w:style w:type="paragraph" w:customStyle="1" w:styleId="Revisin">
    <w:name w:val="Revisión"/>
    <w:hidden/>
    <w:uiPriority w:val="99"/>
    <w:semiHidden/>
    <w:qFormat/>
    <w:rsid w:val="00303C69"/>
    <w:pPr>
      <w:spacing w:before="180" w:after="180"/>
      <w:ind w:left="1134" w:hanging="1134"/>
      <w:jc w:val="both"/>
    </w:pPr>
    <w:rPr>
      <w:rFonts w:ascii="Times New Roman" w:hAnsi="Times New Roman"/>
      <w:lang w:val="en-GB" w:eastAsia="en-US"/>
    </w:rPr>
  </w:style>
  <w:style w:type="paragraph" w:customStyle="1" w:styleId="affff5">
    <w:name w:val="文稿标题"/>
    <w:basedOn w:val="a"/>
    <w:qFormat/>
    <w:rsid w:val="00303C69"/>
    <w:pPr>
      <w:overflowPunct w:val="0"/>
      <w:autoSpaceDE w:val="0"/>
      <w:autoSpaceDN w:val="0"/>
      <w:adjustRightInd w:val="0"/>
      <w:spacing w:before="80" w:after="80"/>
      <w:ind w:left="1979" w:hanging="1979"/>
      <w:jc w:val="both"/>
      <w:textAlignment w:val="baseline"/>
    </w:pPr>
    <w:rPr>
      <w:rFonts w:cs="宋体"/>
      <w:b/>
      <w:sz w:val="24"/>
      <w:lang w:eastAsia="zh-CN"/>
    </w:rPr>
  </w:style>
  <w:style w:type="paragraph" w:customStyle="1" w:styleId="affff6">
    <w:name w:val="标题线"/>
    <w:basedOn w:val="a"/>
    <w:qFormat/>
    <w:rsid w:val="00303C69"/>
    <w:pPr>
      <w:pBdr>
        <w:bottom w:val="single" w:sz="12" w:space="1" w:color="auto"/>
      </w:pBdr>
      <w:overflowPunct w:val="0"/>
      <w:autoSpaceDE w:val="0"/>
      <w:autoSpaceDN w:val="0"/>
      <w:adjustRightInd w:val="0"/>
      <w:spacing w:before="80" w:after="80"/>
      <w:jc w:val="both"/>
      <w:textAlignment w:val="baseline"/>
    </w:pPr>
    <w:rPr>
      <w:rFonts w:ascii="Arial" w:hAnsi="Arial" w:cs="宋体"/>
      <w:sz w:val="21"/>
      <w:lang w:eastAsia="zh-CN"/>
    </w:rPr>
  </w:style>
  <w:style w:type="character" w:customStyle="1" w:styleId="B3Char2">
    <w:name w:val="B3 Char2"/>
    <w:qFormat/>
    <w:rsid w:val="00303C69"/>
    <w:rPr>
      <w:lang w:val="en-GB" w:eastAsia="en-GB" w:bidi="ar-SA"/>
    </w:rPr>
  </w:style>
  <w:style w:type="paragraph" w:customStyle="1" w:styleId="Doc-titleJK">
    <w:name w:val="Doc-title_JK"/>
    <w:basedOn w:val="a"/>
    <w:next w:val="Doc-text2JK"/>
    <w:link w:val="Doc-titleJKChar"/>
    <w:qFormat/>
    <w:rsid w:val="00303C69"/>
    <w:pPr>
      <w:spacing w:after="0"/>
      <w:ind w:left="1260" w:hanging="1260"/>
    </w:pPr>
    <w:rPr>
      <w:rFonts w:eastAsia="MS Mincho"/>
      <w:color w:val="0000FF"/>
      <w:szCs w:val="24"/>
    </w:rPr>
  </w:style>
  <w:style w:type="paragraph" w:customStyle="1" w:styleId="Doc-text2JK">
    <w:name w:val="Doc-text2_JK"/>
    <w:basedOn w:val="a"/>
    <w:link w:val="Doc-text2JKChar"/>
    <w:qFormat/>
    <w:rsid w:val="00303C69"/>
    <w:pPr>
      <w:tabs>
        <w:tab w:val="left" w:pos="1622"/>
      </w:tabs>
      <w:spacing w:after="0"/>
      <w:ind w:left="1622" w:hanging="363"/>
    </w:pPr>
    <w:rPr>
      <w:rFonts w:eastAsia="MS Mincho"/>
      <w:szCs w:val="24"/>
    </w:rPr>
  </w:style>
  <w:style w:type="character" w:customStyle="1" w:styleId="Doc-text2JKChar">
    <w:name w:val="Doc-text2_JK Char"/>
    <w:link w:val="Doc-text2JK"/>
    <w:qFormat/>
    <w:rsid w:val="00303C69"/>
    <w:rPr>
      <w:rFonts w:ascii="Times New Roman" w:eastAsia="MS Mincho" w:hAnsi="Times New Roman"/>
      <w:szCs w:val="24"/>
      <w:lang w:val="en-GB" w:eastAsia="en-US"/>
    </w:rPr>
  </w:style>
  <w:style w:type="character" w:customStyle="1" w:styleId="Doc-titleJKChar">
    <w:name w:val="Doc-title_JK Char"/>
    <w:link w:val="Doc-titleJK"/>
    <w:qFormat/>
    <w:rsid w:val="00303C69"/>
    <w:rPr>
      <w:rFonts w:ascii="Times New Roman" w:eastAsia="MS Mincho" w:hAnsi="Times New Roman"/>
      <w:color w:val="0000FF"/>
      <w:szCs w:val="24"/>
      <w:lang w:val="en-GB" w:eastAsia="en-US"/>
    </w:rPr>
  </w:style>
  <w:style w:type="paragraph" w:customStyle="1" w:styleId="1">
    <w:name w:val="样式 标题 1 + 小三"/>
    <w:basedOn w:val="10"/>
    <w:qFormat/>
    <w:rsid w:val="00303C69"/>
    <w:pPr>
      <w:numPr>
        <w:numId w:val="18"/>
      </w:numPr>
      <w:pBdr>
        <w:top w:val="none" w:sz="0" w:space="0" w:color="auto"/>
      </w:pBdr>
      <w:tabs>
        <w:tab w:val="clear" w:pos="720"/>
        <w:tab w:val="left" w:pos="600"/>
        <w:tab w:val="left" w:pos="1666"/>
      </w:tabs>
      <w:overflowPunct w:val="0"/>
      <w:autoSpaceDE w:val="0"/>
      <w:autoSpaceDN w:val="0"/>
      <w:adjustRightInd w:val="0"/>
      <w:spacing w:before="120" w:after="120"/>
      <w:ind w:left="1666" w:hanging="362"/>
      <w:jc w:val="both"/>
      <w:textAlignment w:val="baseline"/>
    </w:pPr>
    <w:rPr>
      <w:sz w:val="30"/>
      <w:szCs w:val="30"/>
    </w:rPr>
  </w:style>
  <w:style w:type="character" w:customStyle="1" w:styleId="CaptionChar1">
    <w:name w:val="Caption Char1"/>
    <w:qFormat/>
    <w:rsid w:val="00303C69"/>
    <w:rPr>
      <w:rFonts w:eastAsia="MS Mincho"/>
      <w:b/>
      <w:lang w:val="en-GB" w:eastAsia="en-US" w:bidi="ar-SA"/>
    </w:rPr>
  </w:style>
  <w:style w:type="character" w:customStyle="1" w:styleId="IntenseEmphasis1">
    <w:name w:val="Intense Emphasis1"/>
    <w:uiPriority w:val="21"/>
    <w:qFormat/>
    <w:rsid w:val="00303C69"/>
    <w:rPr>
      <w:b/>
      <w:bCs/>
      <w:i/>
      <w:iCs/>
      <w:color w:val="4F81BD"/>
    </w:rPr>
  </w:style>
  <w:style w:type="paragraph" w:customStyle="1" w:styleId="Equation">
    <w:name w:val="Equation"/>
    <w:basedOn w:val="a"/>
    <w:next w:val="a"/>
    <w:qFormat/>
    <w:rsid w:val="00303C69"/>
    <w:pPr>
      <w:tabs>
        <w:tab w:val="right" w:pos="10206"/>
      </w:tabs>
      <w:overflowPunct w:val="0"/>
      <w:autoSpaceDE w:val="0"/>
      <w:autoSpaceDN w:val="0"/>
      <w:adjustRightInd w:val="0"/>
      <w:spacing w:after="220"/>
      <w:ind w:left="1298"/>
      <w:textAlignment w:val="baseline"/>
    </w:pPr>
    <w:rPr>
      <w:rFonts w:ascii="Arial" w:eastAsia="Times New Roman" w:hAnsi="Arial"/>
      <w:sz w:val="22"/>
      <w:lang w:val="en-US" w:eastAsia="zh-CN"/>
    </w:rPr>
  </w:style>
  <w:style w:type="paragraph" w:customStyle="1" w:styleId="00BodyText">
    <w:name w:val="00 BodyText"/>
    <w:basedOn w:val="a"/>
    <w:qFormat/>
    <w:rsid w:val="00303C69"/>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bodyCharCharChar">
    <w:name w:val="body Char Char Char"/>
    <w:basedOn w:val="a"/>
    <w:qFormat/>
    <w:rsid w:val="00303C6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paragraph" w:customStyle="1" w:styleId="body">
    <w:name w:val="body"/>
    <w:basedOn w:val="a"/>
    <w:qFormat/>
    <w:rsid w:val="00303C6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character" w:customStyle="1" w:styleId="CharChar2">
    <w:name w:val="Char Char2"/>
    <w:qFormat/>
    <w:rsid w:val="00303C69"/>
    <w:rPr>
      <w:rFonts w:ascii="Arial" w:hAnsi="Arial"/>
      <w:sz w:val="32"/>
      <w:lang w:val="en-GB" w:eastAsia="en-US" w:bidi="ar-SA"/>
    </w:rPr>
  </w:style>
  <w:style w:type="character" w:customStyle="1" w:styleId="h4CharChar">
    <w:name w:val="h4 Char Char"/>
    <w:qFormat/>
    <w:rsid w:val="00303C69"/>
    <w:rPr>
      <w:rFonts w:ascii="Arial" w:hAnsi="Arial"/>
      <w:sz w:val="24"/>
      <w:lang w:val="en-GB" w:eastAsia="en-US" w:bidi="ar-SA"/>
    </w:rPr>
  </w:style>
  <w:style w:type="character" w:customStyle="1" w:styleId="PlainTextChar1">
    <w:name w:val="Plain Text Char1"/>
    <w:uiPriority w:val="99"/>
    <w:qFormat/>
    <w:rsid w:val="00303C69"/>
    <w:rPr>
      <w:rFonts w:ascii="Consolas" w:eastAsia="Calibri" w:hAnsi="Consolas"/>
      <w:sz w:val="21"/>
      <w:szCs w:val="21"/>
    </w:rPr>
  </w:style>
  <w:style w:type="paragraph" w:customStyle="1" w:styleId="Char12">
    <w:name w:val="Char1"/>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1">
    <w:name w:val="Char2"/>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1">
    <w:name w:val="Char Char 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5">
    <w:name w:val="Char Char5"/>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303C69"/>
    <w:rPr>
      <w:lang w:val="en-GB" w:eastAsia="ja-JP"/>
    </w:rPr>
  </w:style>
  <w:style w:type="paragraph" w:customStyle="1" w:styleId="1Char10">
    <w:name w:val="(文字) (文字)1 Char (文字) (文字)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
    <w:qFormat/>
    <w:rsid w:val="00303C6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03C69"/>
    <w:rPr>
      <w:rFonts w:ascii="Courier New" w:hAnsi="Courier New"/>
      <w:lang w:val="nb-NO" w:eastAsia="ja-JP"/>
    </w:rPr>
  </w:style>
  <w:style w:type="paragraph" w:customStyle="1" w:styleId="CharCharCharCharCharChar1">
    <w:name w:val="Char Char Char Char Char Char1"/>
    <w:semiHidden/>
    <w:qFormat/>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a">
    <w:name w:val="(文字) (文字)3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a">
    <w:name w:val="(文字) (文字)4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a">
    <w:name w:val="(文字) (文字)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303C69"/>
    <w:rPr>
      <w:rFonts w:ascii="Tahoma" w:hAnsi="Tahoma"/>
      <w:shd w:val="clear" w:color="auto" w:fill="000080"/>
      <w:lang w:val="en-GB" w:eastAsia="en-US"/>
    </w:rPr>
  </w:style>
  <w:style w:type="character" w:customStyle="1" w:styleId="ZchnZchn51">
    <w:name w:val="Zchn Zchn51"/>
    <w:qFormat/>
    <w:rsid w:val="00303C69"/>
    <w:rPr>
      <w:rFonts w:ascii="Courier New" w:eastAsia="Batang" w:hAnsi="Courier New"/>
      <w:lang w:val="nb-NO" w:eastAsia="en-US"/>
    </w:rPr>
  </w:style>
  <w:style w:type="character" w:customStyle="1" w:styleId="CharChar101">
    <w:name w:val="Char Char101"/>
    <w:semiHidden/>
    <w:qFormat/>
    <w:rsid w:val="00303C69"/>
    <w:rPr>
      <w:rFonts w:ascii="Times New Roman" w:hAnsi="Times New Roman"/>
      <w:lang w:val="en-GB" w:eastAsia="en-US"/>
    </w:rPr>
  </w:style>
  <w:style w:type="character" w:customStyle="1" w:styleId="CharChar91">
    <w:name w:val="Char Char91"/>
    <w:semiHidden/>
    <w:qFormat/>
    <w:rsid w:val="00303C69"/>
    <w:rPr>
      <w:rFonts w:ascii="Tahoma" w:hAnsi="Tahoma"/>
      <w:sz w:val="16"/>
      <w:lang w:val="en-GB" w:eastAsia="en-US"/>
    </w:rPr>
  </w:style>
  <w:style w:type="character" w:customStyle="1" w:styleId="CharChar81">
    <w:name w:val="Char Char81"/>
    <w:semiHidden/>
    <w:qFormat/>
    <w:rsid w:val="00303C69"/>
    <w:rPr>
      <w:rFonts w:ascii="Times New Roman" w:hAnsi="Times New Roman"/>
      <w:b/>
      <w:lang w:val="en-GB" w:eastAsia="en-US"/>
    </w:rPr>
  </w:style>
  <w:style w:type="paragraph" w:customStyle="1" w:styleId="1CharChar1Char1">
    <w:name w:val="(文字) (文字)1 Char (文字) (文字) Char (文字) (文字)1 Char (文字) (文字)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303C69"/>
    <w:rPr>
      <w:rFonts w:ascii="Arial" w:hAnsi="Arial"/>
      <w:sz w:val="36"/>
      <w:lang w:val="en-GB" w:eastAsia="en-US"/>
    </w:rPr>
  </w:style>
  <w:style w:type="character" w:customStyle="1" w:styleId="CharChar281">
    <w:name w:val="Char Char281"/>
    <w:qFormat/>
    <w:rsid w:val="00303C69"/>
    <w:rPr>
      <w:rFonts w:ascii="Arial" w:hAnsi="Arial"/>
      <w:sz w:val="32"/>
      <w:lang w:val="en-GB"/>
    </w:rPr>
  </w:style>
  <w:style w:type="character" w:customStyle="1" w:styleId="CharChar21">
    <w:name w:val="Char Char21"/>
    <w:qFormat/>
    <w:rsid w:val="00303C69"/>
    <w:rPr>
      <w:rFonts w:ascii="Arial" w:hAnsi="Arial"/>
      <w:sz w:val="32"/>
      <w:lang w:val="en-GB" w:eastAsia="en-US"/>
    </w:rPr>
  </w:style>
  <w:style w:type="paragraph" w:customStyle="1" w:styleId="DocRef">
    <w:name w:val="DocRef"/>
    <w:basedOn w:val="a"/>
    <w:qFormat/>
    <w:rsid w:val="00303C69"/>
    <w:pPr>
      <w:numPr>
        <w:numId w:val="19"/>
      </w:numPr>
      <w:tabs>
        <w:tab w:val="clear" w:pos="720"/>
        <w:tab w:val="left" w:pos="360"/>
        <w:tab w:val="left" w:pos="540"/>
      </w:tabs>
      <w:spacing w:after="120"/>
      <w:ind w:left="540" w:hanging="540"/>
      <w:jc w:val="both"/>
    </w:pPr>
    <w:rPr>
      <w:lang w:val="en-US"/>
    </w:rPr>
  </w:style>
  <w:style w:type="paragraph" w:customStyle="1" w:styleId="Bulleted">
    <w:name w:val="Bulleted"/>
    <w:basedOn w:val="a"/>
    <w:qFormat/>
    <w:rsid w:val="00303C69"/>
    <w:pPr>
      <w:numPr>
        <w:ilvl w:val="2"/>
        <w:numId w:val="20"/>
      </w:numPr>
      <w:tabs>
        <w:tab w:val="clear" w:pos="2160"/>
        <w:tab w:val="left" w:pos="360"/>
      </w:tabs>
      <w:ind w:left="0" w:firstLine="0"/>
    </w:pPr>
    <w:rPr>
      <w:rFonts w:ascii="Arial" w:eastAsia="Batang" w:hAnsi="Arial"/>
      <w:szCs w:val="24"/>
    </w:rPr>
  </w:style>
  <w:style w:type="paragraph" w:customStyle="1" w:styleId="Listnumbersingleline">
    <w:name w:val="List number single line"/>
    <w:qFormat/>
    <w:rsid w:val="00303C69"/>
    <w:pPr>
      <w:numPr>
        <w:numId w:val="21"/>
      </w:numPr>
      <w:tabs>
        <w:tab w:val="clear" w:pos="2920"/>
        <w:tab w:val="left" w:pos="360"/>
      </w:tabs>
      <w:ind w:left="2921" w:hanging="369"/>
    </w:pPr>
    <w:rPr>
      <w:rFonts w:ascii="Arial" w:eastAsia="MS Mincho" w:hAnsi="Arial"/>
      <w:sz w:val="22"/>
      <w:lang w:val="en-US" w:eastAsia="en-US"/>
    </w:rPr>
  </w:style>
  <w:style w:type="character" w:customStyle="1" w:styleId="CharChar6">
    <w:name w:val="Char Char6"/>
    <w:qFormat/>
    <w:rsid w:val="00303C69"/>
    <w:rPr>
      <w:rFonts w:ascii="Times New Roman" w:hAnsi="Times New Roman"/>
      <w:b/>
      <w:lang w:val="en-GB" w:eastAsia="ja-JP"/>
    </w:rPr>
  </w:style>
  <w:style w:type="paragraph" w:customStyle="1" w:styleId="ListBulletwide">
    <w:name w:val="List Bullet (wide)"/>
    <w:qFormat/>
    <w:rsid w:val="00303C69"/>
    <w:pPr>
      <w:numPr>
        <w:numId w:val="22"/>
      </w:numPr>
      <w:tabs>
        <w:tab w:val="clear" w:pos="1666"/>
        <w:tab w:val="left" w:pos="360"/>
      </w:tabs>
      <w:ind w:left="0" w:firstLine="0"/>
    </w:pPr>
    <w:rPr>
      <w:rFonts w:ascii="Arial" w:hAnsi="Arial"/>
      <w:sz w:val="22"/>
      <w:lang w:val="en-US" w:eastAsia="en-US"/>
    </w:rPr>
  </w:style>
  <w:style w:type="character" w:customStyle="1" w:styleId="st">
    <w:name w:val="st"/>
    <w:qFormat/>
    <w:rsid w:val="00303C69"/>
  </w:style>
  <w:style w:type="paragraph" w:customStyle="1" w:styleId="myReference">
    <w:name w:val="myReference"/>
    <w:basedOn w:val="a"/>
    <w:next w:val="a"/>
    <w:qFormat/>
    <w:rsid w:val="00303C69"/>
    <w:pPr>
      <w:keepNext/>
      <w:numPr>
        <w:numId w:val="23"/>
      </w:numPr>
      <w:tabs>
        <w:tab w:val="clear" w:pos="-1440"/>
        <w:tab w:val="left" w:pos="360"/>
        <w:tab w:val="left" w:pos="540"/>
      </w:tabs>
      <w:spacing w:after="40"/>
      <w:ind w:left="0" w:firstLine="0"/>
    </w:pPr>
    <w:rPr>
      <w:lang w:val="en-US"/>
    </w:rPr>
  </w:style>
  <w:style w:type="paragraph" w:customStyle="1" w:styleId="Listabcdoubleline">
    <w:name w:val="List abc double line"/>
    <w:qFormat/>
    <w:rsid w:val="00303C69"/>
    <w:pPr>
      <w:numPr>
        <w:numId w:val="24"/>
      </w:numPr>
      <w:tabs>
        <w:tab w:val="clear" w:pos="2920"/>
        <w:tab w:val="left" w:pos="360"/>
      </w:tabs>
      <w:spacing w:before="220"/>
      <w:ind w:left="2921" w:hanging="369"/>
    </w:pPr>
    <w:rPr>
      <w:rFonts w:ascii="Arial" w:hAnsi="Arial"/>
      <w:sz w:val="22"/>
      <w:lang w:val="en-US" w:eastAsia="en-US"/>
    </w:rPr>
  </w:style>
  <w:style w:type="character" w:customStyle="1" w:styleId="textbodybold1">
    <w:name w:val="textbodybold1"/>
    <w:qFormat/>
    <w:rsid w:val="00303C69"/>
    <w:rPr>
      <w:rFonts w:ascii="Arial" w:hAnsi="Arial" w:cs="Arial" w:hint="default"/>
      <w:b/>
      <w:bCs/>
      <w:color w:val="902630"/>
      <w:sz w:val="18"/>
      <w:szCs w:val="18"/>
    </w:rPr>
  </w:style>
  <w:style w:type="paragraph" w:customStyle="1" w:styleId="TOCHeading1">
    <w:name w:val="TOC Heading1"/>
    <w:basedOn w:val="10"/>
    <w:next w:val="a"/>
    <w:uiPriority w:val="39"/>
    <w:unhideWhenUsed/>
    <w:qFormat/>
    <w:rsid w:val="00303C6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SubtleReference1">
    <w:name w:val="Subtle Reference1"/>
    <w:uiPriority w:val="31"/>
    <w:qFormat/>
    <w:rsid w:val="00303C69"/>
    <w:rPr>
      <w:smallCaps/>
      <w:color w:val="C0504D"/>
      <w:u w:val="single"/>
    </w:rPr>
  </w:style>
  <w:style w:type="character" w:customStyle="1" w:styleId="IntenseReference1">
    <w:name w:val="Intense Reference1"/>
    <w:qFormat/>
    <w:rsid w:val="00303C69"/>
    <w:rPr>
      <w:b/>
      <w:smallCaps/>
      <w:color w:val="C0504D"/>
      <w:spacing w:val="5"/>
      <w:u w:val="single"/>
    </w:rPr>
  </w:style>
  <w:style w:type="numbering" w:customStyle="1" w:styleId="NoList1">
    <w:name w:val="No List1"/>
    <w:next w:val="a2"/>
    <w:uiPriority w:val="99"/>
    <w:semiHidden/>
    <w:unhideWhenUsed/>
    <w:rsid w:val="00303C69"/>
  </w:style>
  <w:style w:type="numbering" w:customStyle="1" w:styleId="1f7">
    <w:name w:val="リストなし1"/>
    <w:next w:val="a2"/>
    <w:uiPriority w:val="99"/>
    <w:semiHidden/>
    <w:unhideWhenUsed/>
    <w:rsid w:val="00303C69"/>
  </w:style>
  <w:style w:type="numbering" w:customStyle="1" w:styleId="1f8">
    <w:name w:val="无列表1"/>
    <w:next w:val="a2"/>
    <w:semiHidden/>
    <w:rsid w:val="00303C69"/>
  </w:style>
  <w:style w:type="numbering" w:customStyle="1" w:styleId="NoList2">
    <w:name w:val="No List2"/>
    <w:next w:val="a2"/>
    <w:uiPriority w:val="99"/>
    <w:semiHidden/>
    <w:rsid w:val="00303C69"/>
  </w:style>
  <w:style w:type="numbering" w:customStyle="1" w:styleId="NoList3">
    <w:name w:val="No List3"/>
    <w:next w:val="a2"/>
    <w:uiPriority w:val="99"/>
    <w:semiHidden/>
    <w:rsid w:val="00303C69"/>
  </w:style>
  <w:style w:type="numbering" w:customStyle="1" w:styleId="NoList11">
    <w:name w:val="No List11"/>
    <w:next w:val="a2"/>
    <w:uiPriority w:val="99"/>
    <w:semiHidden/>
    <w:unhideWhenUsed/>
    <w:rsid w:val="00303C69"/>
  </w:style>
  <w:style w:type="numbering" w:customStyle="1" w:styleId="1f9">
    <w:name w:val="無清單1"/>
    <w:next w:val="a2"/>
    <w:uiPriority w:val="99"/>
    <w:semiHidden/>
    <w:unhideWhenUsed/>
    <w:rsid w:val="00303C69"/>
  </w:style>
  <w:style w:type="numbering" w:customStyle="1" w:styleId="11b">
    <w:name w:val="無清單11"/>
    <w:next w:val="a2"/>
    <w:uiPriority w:val="99"/>
    <w:semiHidden/>
    <w:unhideWhenUsed/>
    <w:rsid w:val="00303C69"/>
  </w:style>
  <w:style w:type="numbering" w:customStyle="1" w:styleId="NoList4">
    <w:name w:val="No List4"/>
    <w:next w:val="a2"/>
    <w:uiPriority w:val="99"/>
    <w:semiHidden/>
    <w:unhideWhenUsed/>
    <w:rsid w:val="00303C69"/>
  </w:style>
  <w:style w:type="numbering" w:customStyle="1" w:styleId="NoList12">
    <w:name w:val="No List12"/>
    <w:next w:val="a2"/>
    <w:uiPriority w:val="99"/>
    <w:semiHidden/>
    <w:unhideWhenUsed/>
    <w:rsid w:val="00303C69"/>
  </w:style>
  <w:style w:type="numbering" w:customStyle="1" w:styleId="11c">
    <w:name w:val="リストなし11"/>
    <w:next w:val="a2"/>
    <w:uiPriority w:val="99"/>
    <w:semiHidden/>
    <w:unhideWhenUsed/>
    <w:rsid w:val="00303C69"/>
  </w:style>
  <w:style w:type="numbering" w:customStyle="1" w:styleId="11d">
    <w:name w:val="无列表11"/>
    <w:next w:val="a2"/>
    <w:semiHidden/>
    <w:rsid w:val="00303C69"/>
  </w:style>
  <w:style w:type="numbering" w:customStyle="1" w:styleId="NoList21">
    <w:name w:val="No List21"/>
    <w:next w:val="a2"/>
    <w:uiPriority w:val="99"/>
    <w:semiHidden/>
    <w:rsid w:val="00303C69"/>
  </w:style>
  <w:style w:type="numbering" w:customStyle="1" w:styleId="NoList31">
    <w:name w:val="No List31"/>
    <w:next w:val="a2"/>
    <w:uiPriority w:val="99"/>
    <w:semiHidden/>
    <w:rsid w:val="00303C69"/>
  </w:style>
  <w:style w:type="numbering" w:customStyle="1" w:styleId="NoList111">
    <w:name w:val="No List111"/>
    <w:next w:val="a2"/>
    <w:uiPriority w:val="99"/>
    <w:semiHidden/>
    <w:unhideWhenUsed/>
    <w:rsid w:val="00303C69"/>
  </w:style>
  <w:style w:type="numbering" w:customStyle="1" w:styleId="12a">
    <w:name w:val="無清單12"/>
    <w:next w:val="a2"/>
    <w:uiPriority w:val="99"/>
    <w:semiHidden/>
    <w:unhideWhenUsed/>
    <w:rsid w:val="00303C69"/>
  </w:style>
  <w:style w:type="numbering" w:customStyle="1" w:styleId="1119">
    <w:name w:val="無清單111"/>
    <w:next w:val="a2"/>
    <w:uiPriority w:val="99"/>
    <w:semiHidden/>
    <w:unhideWhenUsed/>
    <w:rsid w:val="00303C69"/>
  </w:style>
  <w:style w:type="numbering" w:customStyle="1" w:styleId="2f1">
    <w:name w:val="无列表2"/>
    <w:next w:val="a2"/>
    <w:uiPriority w:val="99"/>
    <w:semiHidden/>
    <w:unhideWhenUsed/>
    <w:rsid w:val="00303C69"/>
  </w:style>
  <w:style w:type="numbering" w:customStyle="1" w:styleId="NoList121">
    <w:name w:val="No List121"/>
    <w:next w:val="a2"/>
    <w:uiPriority w:val="99"/>
    <w:semiHidden/>
    <w:unhideWhenUsed/>
    <w:rsid w:val="00303C69"/>
  </w:style>
  <w:style w:type="numbering" w:customStyle="1" w:styleId="111a">
    <w:name w:val="リストなし111"/>
    <w:next w:val="a2"/>
    <w:uiPriority w:val="99"/>
    <w:semiHidden/>
    <w:unhideWhenUsed/>
    <w:rsid w:val="00303C69"/>
  </w:style>
  <w:style w:type="numbering" w:customStyle="1" w:styleId="111b">
    <w:name w:val="无列表111"/>
    <w:next w:val="a2"/>
    <w:semiHidden/>
    <w:rsid w:val="00303C69"/>
  </w:style>
  <w:style w:type="numbering" w:customStyle="1" w:styleId="NoList211">
    <w:name w:val="No List211"/>
    <w:next w:val="a2"/>
    <w:semiHidden/>
    <w:rsid w:val="00303C69"/>
  </w:style>
  <w:style w:type="numbering" w:customStyle="1" w:styleId="NoList311">
    <w:name w:val="No List311"/>
    <w:next w:val="a2"/>
    <w:uiPriority w:val="99"/>
    <w:semiHidden/>
    <w:rsid w:val="00303C69"/>
  </w:style>
  <w:style w:type="numbering" w:customStyle="1" w:styleId="NoList1111">
    <w:name w:val="No List1111"/>
    <w:next w:val="a2"/>
    <w:uiPriority w:val="99"/>
    <w:semiHidden/>
    <w:unhideWhenUsed/>
    <w:rsid w:val="00303C69"/>
  </w:style>
  <w:style w:type="numbering" w:customStyle="1" w:styleId="1218">
    <w:name w:val="無清單121"/>
    <w:next w:val="a2"/>
    <w:uiPriority w:val="99"/>
    <w:semiHidden/>
    <w:unhideWhenUsed/>
    <w:rsid w:val="00303C69"/>
  </w:style>
  <w:style w:type="numbering" w:customStyle="1" w:styleId="11110">
    <w:name w:val="無清單1111"/>
    <w:next w:val="a2"/>
    <w:uiPriority w:val="99"/>
    <w:semiHidden/>
    <w:unhideWhenUsed/>
    <w:rsid w:val="00303C69"/>
  </w:style>
  <w:style w:type="numbering" w:customStyle="1" w:styleId="NoList5">
    <w:name w:val="No List5"/>
    <w:next w:val="a2"/>
    <w:uiPriority w:val="99"/>
    <w:semiHidden/>
    <w:unhideWhenUsed/>
    <w:rsid w:val="00303C69"/>
  </w:style>
  <w:style w:type="numbering" w:customStyle="1" w:styleId="NoList13">
    <w:name w:val="No List13"/>
    <w:next w:val="a2"/>
    <w:uiPriority w:val="99"/>
    <w:semiHidden/>
    <w:unhideWhenUsed/>
    <w:rsid w:val="00303C69"/>
  </w:style>
  <w:style w:type="numbering" w:customStyle="1" w:styleId="12b">
    <w:name w:val="リストなし12"/>
    <w:next w:val="a2"/>
    <w:uiPriority w:val="99"/>
    <w:semiHidden/>
    <w:unhideWhenUsed/>
    <w:rsid w:val="00303C69"/>
  </w:style>
  <w:style w:type="numbering" w:customStyle="1" w:styleId="12c">
    <w:name w:val="无列表12"/>
    <w:next w:val="a2"/>
    <w:semiHidden/>
    <w:rsid w:val="00303C69"/>
  </w:style>
  <w:style w:type="numbering" w:customStyle="1" w:styleId="NoList22">
    <w:name w:val="No List22"/>
    <w:next w:val="a2"/>
    <w:semiHidden/>
    <w:rsid w:val="00303C69"/>
  </w:style>
  <w:style w:type="numbering" w:customStyle="1" w:styleId="NoList32">
    <w:name w:val="No List32"/>
    <w:next w:val="a2"/>
    <w:uiPriority w:val="99"/>
    <w:semiHidden/>
    <w:rsid w:val="00303C69"/>
  </w:style>
  <w:style w:type="numbering" w:customStyle="1" w:styleId="NoList112">
    <w:name w:val="No List112"/>
    <w:next w:val="a2"/>
    <w:uiPriority w:val="99"/>
    <w:semiHidden/>
    <w:unhideWhenUsed/>
    <w:rsid w:val="00303C69"/>
  </w:style>
  <w:style w:type="numbering" w:customStyle="1" w:styleId="138">
    <w:name w:val="無清單13"/>
    <w:next w:val="a2"/>
    <w:uiPriority w:val="99"/>
    <w:semiHidden/>
    <w:unhideWhenUsed/>
    <w:rsid w:val="00303C69"/>
  </w:style>
  <w:style w:type="numbering" w:customStyle="1" w:styleId="1128">
    <w:name w:val="無清單112"/>
    <w:next w:val="a2"/>
    <w:uiPriority w:val="99"/>
    <w:semiHidden/>
    <w:unhideWhenUsed/>
    <w:rsid w:val="00303C69"/>
  </w:style>
  <w:style w:type="numbering" w:customStyle="1" w:styleId="217">
    <w:name w:val="无列表21"/>
    <w:next w:val="a2"/>
    <w:uiPriority w:val="99"/>
    <w:semiHidden/>
    <w:unhideWhenUsed/>
    <w:rsid w:val="00303C69"/>
  </w:style>
  <w:style w:type="numbering" w:customStyle="1" w:styleId="NoList122">
    <w:name w:val="No List122"/>
    <w:next w:val="a2"/>
    <w:uiPriority w:val="99"/>
    <w:semiHidden/>
    <w:unhideWhenUsed/>
    <w:rsid w:val="00303C69"/>
  </w:style>
  <w:style w:type="numbering" w:customStyle="1" w:styleId="1129">
    <w:name w:val="リストなし112"/>
    <w:next w:val="a2"/>
    <w:uiPriority w:val="99"/>
    <w:semiHidden/>
    <w:unhideWhenUsed/>
    <w:rsid w:val="00303C69"/>
  </w:style>
  <w:style w:type="numbering" w:customStyle="1" w:styleId="112a">
    <w:name w:val="无列表112"/>
    <w:next w:val="a2"/>
    <w:semiHidden/>
    <w:rsid w:val="00303C69"/>
  </w:style>
  <w:style w:type="numbering" w:customStyle="1" w:styleId="NoList212">
    <w:name w:val="No List212"/>
    <w:next w:val="a2"/>
    <w:semiHidden/>
    <w:rsid w:val="00303C69"/>
  </w:style>
  <w:style w:type="numbering" w:customStyle="1" w:styleId="NoList312">
    <w:name w:val="No List312"/>
    <w:next w:val="a2"/>
    <w:uiPriority w:val="99"/>
    <w:semiHidden/>
    <w:rsid w:val="00303C69"/>
  </w:style>
  <w:style w:type="numbering" w:customStyle="1" w:styleId="NoList1112">
    <w:name w:val="No List1112"/>
    <w:next w:val="a2"/>
    <w:uiPriority w:val="99"/>
    <w:semiHidden/>
    <w:unhideWhenUsed/>
    <w:rsid w:val="00303C69"/>
  </w:style>
  <w:style w:type="numbering" w:customStyle="1" w:styleId="1228">
    <w:name w:val="無清單122"/>
    <w:next w:val="a2"/>
    <w:uiPriority w:val="99"/>
    <w:semiHidden/>
    <w:unhideWhenUsed/>
    <w:rsid w:val="00303C69"/>
  </w:style>
  <w:style w:type="numbering" w:customStyle="1" w:styleId="11120">
    <w:name w:val="無清單1112"/>
    <w:next w:val="a2"/>
    <w:uiPriority w:val="99"/>
    <w:semiHidden/>
    <w:unhideWhenUsed/>
    <w:rsid w:val="00303C69"/>
  </w:style>
  <w:style w:type="numbering" w:customStyle="1" w:styleId="NoList6">
    <w:name w:val="No List6"/>
    <w:next w:val="a2"/>
    <w:uiPriority w:val="99"/>
    <w:semiHidden/>
    <w:unhideWhenUsed/>
    <w:rsid w:val="00303C69"/>
  </w:style>
  <w:style w:type="numbering" w:customStyle="1" w:styleId="NoList14">
    <w:name w:val="No List14"/>
    <w:next w:val="a2"/>
    <w:uiPriority w:val="99"/>
    <w:semiHidden/>
    <w:unhideWhenUsed/>
    <w:rsid w:val="00303C69"/>
  </w:style>
  <w:style w:type="numbering" w:customStyle="1" w:styleId="139">
    <w:name w:val="リストなし13"/>
    <w:next w:val="a2"/>
    <w:uiPriority w:val="99"/>
    <w:semiHidden/>
    <w:unhideWhenUsed/>
    <w:rsid w:val="00303C69"/>
  </w:style>
  <w:style w:type="numbering" w:customStyle="1" w:styleId="13a">
    <w:name w:val="无列表13"/>
    <w:next w:val="a2"/>
    <w:semiHidden/>
    <w:rsid w:val="00303C69"/>
  </w:style>
  <w:style w:type="numbering" w:customStyle="1" w:styleId="NoList23">
    <w:name w:val="No List23"/>
    <w:next w:val="a2"/>
    <w:semiHidden/>
    <w:rsid w:val="00303C69"/>
  </w:style>
  <w:style w:type="numbering" w:customStyle="1" w:styleId="NoList33">
    <w:name w:val="No List33"/>
    <w:next w:val="a2"/>
    <w:uiPriority w:val="99"/>
    <w:semiHidden/>
    <w:rsid w:val="00303C69"/>
  </w:style>
  <w:style w:type="numbering" w:customStyle="1" w:styleId="NoList113">
    <w:name w:val="No List113"/>
    <w:next w:val="a2"/>
    <w:uiPriority w:val="99"/>
    <w:semiHidden/>
    <w:unhideWhenUsed/>
    <w:rsid w:val="00303C69"/>
  </w:style>
  <w:style w:type="numbering" w:customStyle="1" w:styleId="148">
    <w:name w:val="無清單14"/>
    <w:next w:val="a2"/>
    <w:uiPriority w:val="99"/>
    <w:semiHidden/>
    <w:unhideWhenUsed/>
    <w:rsid w:val="00303C69"/>
  </w:style>
  <w:style w:type="numbering" w:customStyle="1" w:styleId="1137">
    <w:name w:val="無清單113"/>
    <w:next w:val="a2"/>
    <w:uiPriority w:val="99"/>
    <w:semiHidden/>
    <w:unhideWhenUsed/>
    <w:rsid w:val="00303C69"/>
  </w:style>
  <w:style w:type="numbering" w:customStyle="1" w:styleId="222">
    <w:name w:val="无列表22"/>
    <w:next w:val="a2"/>
    <w:uiPriority w:val="99"/>
    <w:semiHidden/>
    <w:unhideWhenUsed/>
    <w:rsid w:val="00303C69"/>
  </w:style>
  <w:style w:type="numbering" w:customStyle="1" w:styleId="NoList123">
    <w:name w:val="No List123"/>
    <w:next w:val="a2"/>
    <w:uiPriority w:val="99"/>
    <w:semiHidden/>
    <w:unhideWhenUsed/>
    <w:rsid w:val="00303C69"/>
  </w:style>
  <w:style w:type="numbering" w:customStyle="1" w:styleId="1138">
    <w:name w:val="リストなし113"/>
    <w:next w:val="a2"/>
    <w:uiPriority w:val="99"/>
    <w:semiHidden/>
    <w:unhideWhenUsed/>
    <w:rsid w:val="00303C69"/>
  </w:style>
  <w:style w:type="numbering" w:customStyle="1" w:styleId="1139">
    <w:name w:val="无列表113"/>
    <w:next w:val="a2"/>
    <w:semiHidden/>
    <w:rsid w:val="00303C69"/>
  </w:style>
  <w:style w:type="numbering" w:customStyle="1" w:styleId="NoList213">
    <w:name w:val="No List213"/>
    <w:next w:val="a2"/>
    <w:semiHidden/>
    <w:rsid w:val="00303C69"/>
  </w:style>
  <w:style w:type="numbering" w:customStyle="1" w:styleId="NoList313">
    <w:name w:val="No List313"/>
    <w:next w:val="a2"/>
    <w:uiPriority w:val="99"/>
    <w:semiHidden/>
    <w:rsid w:val="00303C69"/>
  </w:style>
  <w:style w:type="numbering" w:customStyle="1" w:styleId="NoList1113">
    <w:name w:val="No List1113"/>
    <w:next w:val="a2"/>
    <w:uiPriority w:val="99"/>
    <w:semiHidden/>
    <w:unhideWhenUsed/>
    <w:rsid w:val="00303C69"/>
  </w:style>
  <w:style w:type="numbering" w:customStyle="1" w:styleId="1236">
    <w:name w:val="無清單123"/>
    <w:next w:val="a2"/>
    <w:uiPriority w:val="99"/>
    <w:semiHidden/>
    <w:unhideWhenUsed/>
    <w:rsid w:val="00303C69"/>
  </w:style>
  <w:style w:type="numbering" w:customStyle="1" w:styleId="11130">
    <w:name w:val="無清單1113"/>
    <w:next w:val="a2"/>
    <w:uiPriority w:val="99"/>
    <w:semiHidden/>
    <w:unhideWhenUsed/>
    <w:rsid w:val="00303C69"/>
  </w:style>
  <w:style w:type="numbering" w:customStyle="1" w:styleId="NoList41">
    <w:name w:val="No List41"/>
    <w:next w:val="a2"/>
    <w:uiPriority w:val="99"/>
    <w:semiHidden/>
    <w:unhideWhenUsed/>
    <w:rsid w:val="00303C69"/>
  </w:style>
  <w:style w:type="numbering" w:customStyle="1" w:styleId="NoList1211">
    <w:name w:val="No List1211"/>
    <w:next w:val="a2"/>
    <w:uiPriority w:val="99"/>
    <w:semiHidden/>
    <w:unhideWhenUsed/>
    <w:rsid w:val="00303C69"/>
  </w:style>
  <w:style w:type="numbering" w:customStyle="1" w:styleId="11117">
    <w:name w:val="リストなし1111"/>
    <w:next w:val="a2"/>
    <w:uiPriority w:val="99"/>
    <w:semiHidden/>
    <w:unhideWhenUsed/>
    <w:rsid w:val="00303C69"/>
  </w:style>
  <w:style w:type="numbering" w:customStyle="1" w:styleId="11118">
    <w:name w:val="无列表1111"/>
    <w:next w:val="a2"/>
    <w:semiHidden/>
    <w:rsid w:val="00303C69"/>
  </w:style>
  <w:style w:type="numbering" w:customStyle="1" w:styleId="NoList2111">
    <w:name w:val="No List2111"/>
    <w:next w:val="a2"/>
    <w:semiHidden/>
    <w:rsid w:val="00303C69"/>
  </w:style>
  <w:style w:type="numbering" w:customStyle="1" w:styleId="NoList3111">
    <w:name w:val="No List3111"/>
    <w:next w:val="a2"/>
    <w:uiPriority w:val="99"/>
    <w:semiHidden/>
    <w:rsid w:val="00303C69"/>
  </w:style>
  <w:style w:type="numbering" w:customStyle="1" w:styleId="NoList11111">
    <w:name w:val="No List11111"/>
    <w:next w:val="a2"/>
    <w:uiPriority w:val="99"/>
    <w:semiHidden/>
    <w:unhideWhenUsed/>
    <w:rsid w:val="00303C69"/>
  </w:style>
  <w:style w:type="numbering" w:customStyle="1" w:styleId="12110">
    <w:name w:val="無清單1211"/>
    <w:next w:val="a2"/>
    <w:uiPriority w:val="99"/>
    <w:semiHidden/>
    <w:unhideWhenUsed/>
    <w:rsid w:val="00303C69"/>
  </w:style>
  <w:style w:type="numbering" w:customStyle="1" w:styleId="111110">
    <w:name w:val="無清單11111"/>
    <w:next w:val="a2"/>
    <w:uiPriority w:val="99"/>
    <w:semiHidden/>
    <w:unhideWhenUsed/>
    <w:rsid w:val="00303C69"/>
  </w:style>
  <w:style w:type="numbering" w:customStyle="1" w:styleId="NoList51">
    <w:name w:val="No List51"/>
    <w:next w:val="a2"/>
    <w:uiPriority w:val="99"/>
    <w:semiHidden/>
    <w:unhideWhenUsed/>
    <w:rsid w:val="00303C69"/>
  </w:style>
  <w:style w:type="numbering" w:customStyle="1" w:styleId="NoList131">
    <w:name w:val="No List131"/>
    <w:next w:val="a2"/>
    <w:uiPriority w:val="99"/>
    <w:semiHidden/>
    <w:unhideWhenUsed/>
    <w:rsid w:val="00303C69"/>
  </w:style>
  <w:style w:type="numbering" w:customStyle="1" w:styleId="1219">
    <w:name w:val="リストなし121"/>
    <w:next w:val="a2"/>
    <w:uiPriority w:val="99"/>
    <w:semiHidden/>
    <w:unhideWhenUsed/>
    <w:rsid w:val="00303C69"/>
  </w:style>
  <w:style w:type="numbering" w:customStyle="1" w:styleId="121a">
    <w:name w:val="无列表121"/>
    <w:next w:val="a2"/>
    <w:semiHidden/>
    <w:rsid w:val="00303C69"/>
  </w:style>
  <w:style w:type="numbering" w:customStyle="1" w:styleId="NoList221">
    <w:name w:val="No List221"/>
    <w:next w:val="a2"/>
    <w:semiHidden/>
    <w:rsid w:val="00303C69"/>
  </w:style>
  <w:style w:type="numbering" w:customStyle="1" w:styleId="NoList321">
    <w:name w:val="No List321"/>
    <w:next w:val="a2"/>
    <w:uiPriority w:val="99"/>
    <w:semiHidden/>
    <w:rsid w:val="00303C69"/>
  </w:style>
  <w:style w:type="numbering" w:customStyle="1" w:styleId="NoList1121">
    <w:name w:val="No List1121"/>
    <w:next w:val="a2"/>
    <w:uiPriority w:val="99"/>
    <w:semiHidden/>
    <w:unhideWhenUsed/>
    <w:rsid w:val="00303C69"/>
  </w:style>
  <w:style w:type="numbering" w:customStyle="1" w:styleId="1310">
    <w:name w:val="無清單131"/>
    <w:next w:val="a2"/>
    <w:uiPriority w:val="99"/>
    <w:semiHidden/>
    <w:unhideWhenUsed/>
    <w:rsid w:val="00303C69"/>
  </w:style>
  <w:style w:type="numbering" w:customStyle="1" w:styleId="11210">
    <w:name w:val="無清單1121"/>
    <w:next w:val="a2"/>
    <w:uiPriority w:val="99"/>
    <w:semiHidden/>
    <w:unhideWhenUsed/>
    <w:rsid w:val="00303C69"/>
  </w:style>
  <w:style w:type="numbering" w:customStyle="1" w:styleId="2110">
    <w:name w:val="无列表211"/>
    <w:next w:val="a2"/>
    <w:uiPriority w:val="99"/>
    <w:semiHidden/>
    <w:unhideWhenUsed/>
    <w:rsid w:val="00303C69"/>
  </w:style>
  <w:style w:type="numbering" w:customStyle="1" w:styleId="NoList1221">
    <w:name w:val="No List1221"/>
    <w:next w:val="a2"/>
    <w:uiPriority w:val="99"/>
    <w:semiHidden/>
    <w:unhideWhenUsed/>
    <w:rsid w:val="00303C69"/>
  </w:style>
  <w:style w:type="numbering" w:customStyle="1" w:styleId="11214">
    <w:name w:val="リストなし1121"/>
    <w:next w:val="a2"/>
    <w:uiPriority w:val="99"/>
    <w:semiHidden/>
    <w:unhideWhenUsed/>
    <w:rsid w:val="00303C69"/>
  </w:style>
  <w:style w:type="numbering" w:customStyle="1" w:styleId="11215">
    <w:name w:val="无列表1121"/>
    <w:next w:val="a2"/>
    <w:semiHidden/>
    <w:rsid w:val="00303C69"/>
  </w:style>
  <w:style w:type="numbering" w:customStyle="1" w:styleId="NoList2121">
    <w:name w:val="No List2121"/>
    <w:next w:val="a2"/>
    <w:semiHidden/>
    <w:rsid w:val="00303C69"/>
  </w:style>
  <w:style w:type="numbering" w:customStyle="1" w:styleId="NoList3121">
    <w:name w:val="No List3121"/>
    <w:next w:val="a2"/>
    <w:uiPriority w:val="99"/>
    <w:semiHidden/>
    <w:rsid w:val="00303C69"/>
  </w:style>
  <w:style w:type="numbering" w:customStyle="1" w:styleId="NoList11121">
    <w:name w:val="No List11121"/>
    <w:next w:val="a2"/>
    <w:uiPriority w:val="99"/>
    <w:semiHidden/>
    <w:unhideWhenUsed/>
    <w:rsid w:val="00303C69"/>
  </w:style>
  <w:style w:type="numbering" w:customStyle="1" w:styleId="12210">
    <w:name w:val="無清單1221"/>
    <w:next w:val="a2"/>
    <w:uiPriority w:val="99"/>
    <w:semiHidden/>
    <w:unhideWhenUsed/>
    <w:rsid w:val="00303C69"/>
  </w:style>
  <w:style w:type="numbering" w:customStyle="1" w:styleId="111210">
    <w:name w:val="無清單11121"/>
    <w:next w:val="a2"/>
    <w:uiPriority w:val="99"/>
    <w:semiHidden/>
    <w:unhideWhenUsed/>
    <w:rsid w:val="00303C69"/>
  </w:style>
  <w:style w:type="numbering" w:customStyle="1" w:styleId="3b">
    <w:name w:val="无列表3"/>
    <w:next w:val="a2"/>
    <w:uiPriority w:val="99"/>
    <w:semiHidden/>
    <w:unhideWhenUsed/>
    <w:rsid w:val="00303C69"/>
  </w:style>
  <w:style w:type="numbering" w:customStyle="1" w:styleId="1314">
    <w:name w:val="无列表131"/>
    <w:next w:val="a2"/>
    <w:semiHidden/>
    <w:rsid w:val="00303C69"/>
  </w:style>
  <w:style w:type="numbering" w:customStyle="1" w:styleId="NoList1131">
    <w:name w:val="No List1131"/>
    <w:next w:val="a2"/>
    <w:uiPriority w:val="99"/>
    <w:semiHidden/>
    <w:unhideWhenUsed/>
    <w:rsid w:val="00303C69"/>
  </w:style>
  <w:style w:type="numbering" w:customStyle="1" w:styleId="NoList411">
    <w:name w:val="No List411"/>
    <w:next w:val="a2"/>
    <w:uiPriority w:val="99"/>
    <w:semiHidden/>
    <w:unhideWhenUsed/>
    <w:rsid w:val="00303C69"/>
  </w:style>
  <w:style w:type="numbering" w:customStyle="1" w:styleId="2210">
    <w:name w:val="无列表221"/>
    <w:next w:val="a2"/>
    <w:uiPriority w:val="99"/>
    <w:semiHidden/>
    <w:unhideWhenUsed/>
    <w:rsid w:val="00303C69"/>
  </w:style>
  <w:style w:type="numbering" w:customStyle="1" w:styleId="NoList12111">
    <w:name w:val="No List12111"/>
    <w:next w:val="a2"/>
    <w:uiPriority w:val="99"/>
    <w:semiHidden/>
    <w:unhideWhenUsed/>
    <w:rsid w:val="00303C69"/>
  </w:style>
  <w:style w:type="numbering" w:customStyle="1" w:styleId="111112">
    <w:name w:val="リストなし11111"/>
    <w:next w:val="a2"/>
    <w:uiPriority w:val="99"/>
    <w:semiHidden/>
    <w:unhideWhenUsed/>
    <w:rsid w:val="00303C69"/>
  </w:style>
  <w:style w:type="numbering" w:customStyle="1" w:styleId="111113">
    <w:name w:val="无列表11111"/>
    <w:next w:val="a2"/>
    <w:semiHidden/>
    <w:rsid w:val="00303C69"/>
  </w:style>
  <w:style w:type="numbering" w:customStyle="1" w:styleId="NoList21111">
    <w:name w:val="No List21111"/>
    <w:next w:val="a2"/>
    <w:semiHidden/>
    <w:rsid w:val="00303C69"/>
  </w:style>
  <w:style w:type="numbering" w:customStyle="1" w:styleId="NoList31111">
    <w:name w:val="No List31111"/>
    <w:next w:val="a2"/>
    <w:uiPriority w:val="99"/>
    <w:semiHidden/>
    <w:rsid w:val="00303C69"/>
  </w:style>
  <w:style w:type="numbering" w:customStyle="1" w:styleId="NoList111111">
    <w:name w:val="No List111111"/>
    <w:next w:val="a2"/>
    <w:uiPriority w:val="99"/>
    <w:semiHidden/>
    <w:unhideWhenUsed/>
    <w:rsid w:val="00303C69"/>
  </w:style>
  <w:style w:type="numbering" w:customStyle="1" w:styleId="121110">
    <w:name w:val="無清單12111"/>
    <w:next w:val="a2"/>
    <w:uiPriority w:val="99"/>
    <w:semiHidden/>
    <w:unhideWhenUsed/>
    <w:rsid w:val="00303C69"/>
  </w:style>
  <w:style w:type="numbering" w:customStyle="1" w:styleId="1111110">
    <w:name w:val="無清單111111"/>
    <w:next w:val="a2"/>
    <w:uiPriority w:val="99"/>
    <w:semiHidden/>
    <w:unhideWhenUsed/>
    <w:rsid w:val="00303C69"/>
  </w:style>
  <w:style w:type="numbering" w:customStyle="1" w:styleId="NoList1311">
    <w:name w:val="No List1311"/>
    <w:next w:val="a2"/>
    <w:uiPriority w:val="99"/>
    <w:semiHidden/>
    <w:unhideWhenUsed/>
    <w:rsid w:val="00303C69"/>
  </w:style>
  <w:style w:type="numbering" w:customStyle="1" w:styleId="12114">
    <w:name w:val="リストなし1211"/>
    <w:next w:val="a2"/>
    <w:uiPriority w:val="99"/>
    <w:semiHidden/>
    <w:unhideWhenUsed/>
    <w:rsid w:val="00303C69"/>
  </w:style>
  <w:style w:type="numbering" w:customStyle="1" w:styleId="12115">
    <w:name w:val="无列表1211"/>
    <w:next w:val="a2"/>
    <w:semiHidden/>
    <w:rsid w:val="00303C69"/>
  </w:style>
  <w:style w:type="numbering" w:customStyle="1" w:styleId="NoList2211">
    <w:name w:val="No List2211"/>
    <w:next w:val="a2"/>
    <w:semiHidden/>
    <w:rsid w:val="00303C69"/>
  </w:style>
  <w:style w:type="numbering" w:customStyle="1" w:styleId="NoList3211">
    <w:name w:val="No List3211"/>
    <w:next w:val="a2"/>
    <w:uiPriority w:val="99"/>
    <w:semiHidden/>
    <w:rsid w:val="00303C69"/>
  </w:style>
  <w:style w:type="numbering" w:customStyle="1" w:styleId="NoList11211">
    <w:name w:val="No List11211"/>
    <w:next w:val="a2"/>
    <w:uiPriority w:val="99"/>
    <w:semiHidden/>
    <w:unhideWhenUsed/>
    <w:rsid w:val="00303C69"/>
  </w:style>
  <w:style w:type="numbering" w:customStyle="1" w:styleId="13110">
    <w:name w:val="無清單1311"/>
    <w:next w:val="a2"/>
    <w:uiPriority w:val="99"/>
    <w:semiHidden/>
    <w:unhideWhenUsed/>
    <w:rsid w:val="00303C69"/>
  </w:style>
  <w:style w:type="numbering" w:customStyle="1" w:styleId="112110">
    <w:name w:val="無清單11211"/>
    <w:next w:val="a2"/>
    <w:uiPriority w:val="99"/>
    <w:semiHidden/>
    <w:unhideWhenUsed/>
    <w:rsid w:val="00303C69"/>
  </w:style>
  <w:style w:type="numbering" w:customStyle="1" w:styleId="2111">
    <w:name w:val="无列表2111"/>
    <w:next w:val="a2"/>
    <w:uiPriority w:val="99"/>
    <w:semiHidden/>
    <w:unhideWhenUsed/>
    <w:rsid w:val="00303C69"/>
  </w:style>
  <w:style w:type="numbering" w:customStyle="1" w:styleId="NoList12211">
    <w:name w:val="No List12211"/>
    <w:next w:val="a2"/>
    <w:uiPriority w:val="99"/>
    <w:semiHidden/>
    <w:unhideWhenUsed/>
    <w:rsid w:val="00303C69"/>
  </w:style>
  <w:style w:type="numbering" w:customStyle="1" w:styleId="112111">
    <w:name w:val="リストなし11211"/>
    <w:next w:val="a2"/>
    <w:uiPriority w:val="99"/>
    <w:semiHidden/>
    <w:unhideWhenUsed/>
    <w:rsid w:val="00303C69"/>
  </w:style>
  <w:style w:type="numbering" w:customStyle="1" w:styleId="112112">
    <w:name w:val="无列表11211"/>
    <w:next w:val="a2"/>
    <w:semiHidden/>
    <w:rsid w:val="00303C69"/>
  </w:style>
  <w:style w:type="numbering" w:customStyle="1" w:styleId="NoList21211">
    <w:name w:val="No List21211"/>
    <w:next w:val="a2"/>
    <w:semiHidden/>
    <w:rsid w:val="00303C69"/>
  </w:style>
  <w:style w:type="numbering" w:customStyle="1" w:styleId="NoList31211">
    <w:name w:val="No List31211"/>
    <w:next w:val="a2"/>
    <w:uiPriority w:val="99"/>
    <w:semiHidden/>
    <w:rsid w:val="00303C69"/>
  </w:style>
  <w:style w:type="numbering" w:customStyle="1" w:styleId="NoList111211">
    <w:name w:val="No List111211"/>
    <w:next w:val="a2"/>
    <w:uiPriority w:val="99"/>
    <w:semiHidden/>
    <w:unhideWhenUsed/>
    <w:rsid w:val="00303C69"/>
  </w:style>
  <w:style w:type="numbering" w:customStyle="1" w:styleId="122110">
    <w:name w:val="無清單12211"/>
    <w:next w:val="a2"/>
    <w:uiPriority w:val="99"/>
    <w:semiHidden/>
    <w:unhideWhenUsed/>
    <w:rsid w:val="00303C69"/>
  </w:style>
  <w:style w:type="numbering" w:customStyle="1" w:styleId="111211">
    <w:name w:val="無清單111211"/>
    <w:next w:val="a2"/>
    <w:uiPriority w:val="99"/>
    <w:semiHidden/>
    <w:unhideWhenUsed/>
    <w:rsid w:val="00303C69"/>
  </w:style>
  <w:style w:type="numbering" w:customStyle="1" w:styleId="NoList511">
    <w:name w:val="No List511"/>
    <w:next w:val="a2"/>
    <w:uiPriority w:val="99"/>
    <w:semiHidden/>
    <w:unhideWhenUsed/>
    <w:rsid w:val="00303C69"/>
  </w:style>
  <w:style w:type="numbering" w:customStyle="1" w:styleId="NoList61">
    <w:name w:val="No List61"/>
    <w:next w:val="a2"/>
    <w:uiPriority w:val="99"/>
    <w:semiHidden/>
    <w:unhideWhenUsed/>
    <w:rsid w:val="00303C69"/>
  </w:style>
  <w:style w:type="numbering" w:customStyle="1" w:styleId="NoList141">
    <w:name w:val="No List141"/>
    <w:next w:val="a2"/>
    <w:uiPriority w:val="99"/>
    <w:semiHidden/>
    <w:unhideWhenUsed/>
    <w:rsid w:val="00303C69"/>
  </w:style>
  <w:style w:type="numbering" w:customStyle="1" w:styleId="1315">
    <w:name w:val="リストなし131"/>
    <w:next w:val="a2"/>
    <w:uiPriority w:val="99"/>
    <w:semiHidden/>
    <w:unhideWhenUsed/>
    <w:rsid w:val="00303C69"/>
  </w:style>
  <w:style w:type="numbering" w:customStyle="1" w:styleId="NoList231">
    <w:name w:val="No List231"/>
    <w:next w:val="a2"/>
    <w:semiHidden/>
    <w:rsid w:val="00303C69"/>
  </w:style>
  <w:style w:type="numbering" w:customStyle="1" w:styleId="NoList331">
    <w:name w:val="No List331"/>
    <w:next w:val="a2"/>
    <w:uiPriority w:val="99"/>
    <w:semiHidden/>
    <w:rsid w:val="00303C69"/>
  </w:style>
  <w:style w:type="numbering" w:customStyle="1" w:styleId="NoList114">
    <w:name w:val="No List114"/>
    <w:next w:val="a2"/>
    <w:uiPriority w:val="99"/>
    <w:semiHidden/>
    <w:unhideWhenUsed/>
    <w:rsid w:val="00303C69"/>
  </w:style>
  <w:style w:type="numbering" w:customStyle="1" w:styleId="1410">
    <w:name w:val="無清單141"/>
    <w:next w:val="a2"/>
    <w:uiPriority w:val="99"/>
    <w:semiHidden/>
    <w:unhideWhenUsed/>
    <w:rsid w:val="00303C69"/>
  </w:style>
  <w:style w:type="numbering" w:customStyle="1" w:styleId="11310">
    <w:name w:val="無清單1131"/>
    <w:next w:val="a2"/>
    <w:uiPriority w:val="99"/>
    <w:semiHidden/>
    <w:unhideWhenUsed/>
    <w:rsid w:val="00303C69"/>
  </w:style>
  <w:style w:type="numbering" w:customStyle="1" w:styleId="NoList42">
    <w:name w:val="No List42"/>
    <w:next w:val="a2"/>
    <w:uiPriority w:val="99"/>
    <w:semiHidden/>
    <w:unhideWhenUsed/>
    <w:rsid w:val="00303C69"/>
  </w:style>
  <w:style w:type="numbering" w:customStyle="1" w:styleId="NoList1231">
    <w:name w:val="No List1231"/>
    <w:next w:val="a2"/>
    <w:uiPriority w:val="99"/>
    <w:semiHidden/>
    <w:unhideWhenUsed/>
    <w:rsid w:val="00303C69"/>
  </w:style>
  <w:style w:type="numbering" w:customStyle="1" w:styleId="11312">
    <w:name w:val="リストなし1131"/>
    <w:next w:val="a2"/>
    <w:uiPriority w:val="99"/>
    <w:semiHidden/>
    <w:unhideWhenUsed/>
    <w:rsid w:val="00303C69"/>
  </w:style>
  <w:style w:type="numbering" w:customStyle="1" w:styleId="11313">
    <w:name w:val="无列表1131"/>
    <w:next w:val="a2"/>
    <w:semiHidden/>
    <w:rsid w:val="00303C69"/>
  </w:style>
  <w:style w:type="numbering" w:customStyle="1" w:styleId="NoList2131">
    <w:name w:val="No List2131"/>
    <w:next w:val="a2"/>
    <w:semiHidden/>
    <w:rsid w:val="00303C69"/>
  </w:style>
  <w:style w:type="numbering" w:customStyle="1" w:styleId="NoList3131">
    <w:name w:val="No List3131"/>
    <w:next w:val="a2"/>
    <w:uiPriority w:val="99"/>
    <w:semiHidden/>
    <w:rsid w:val="00303C69"/>
  </w:style>
  <w:style w:type="numbering" w:customStyle="1" w:styleId="NoList11131">
    <w:name w:val="No List11131"/>
    <w:next w:val="a2"/>
    <w:uiPriority w:val="99"/>
    <w:semiHidden/>
    <w:unhideWhenUsed/>
    <w:rsid w:val="00303C69"/>
  </w:style>
  <w:style w:type="numbering" w:customStyle="1" w:styleId="12310">
    <w:name w:val="無清單1231"/>
    <w:next w:val="a2"/>
    <w:uiPriority w:val="99"/>
    <w:semiHidden/>
    <w:unhideWhenUsed/>
    <w:rsid w:val="00303C69"/>
  </w:style>
  <w:style w:type="numbering" w:customStyle="1" w:styleId="111310">
    <w:name w:val="無清單11131"/>
    <w:next w:val="a2"/>
    <w:uiPriority w:val="99"/>
    <w:semiHidden/>
    <w:unhideWhenUsed/>
    <w:rsid w:val="00303C69"/>
  </w:style>
  <w:style w:type="numbering" w:customStyle="1" w:styleId="NoList1212">
    <w:name w:val="No List1212"/>
    <w:next w:val="a2"/>
    <w:uiPriority w:val="99"/>
    <w:semiHidden/>
    <w:unhideWhenUsed/>
    <w:rsid w:val="00303C69"/>
  </w:style>
  <w:style w:type="numbering" w:customStyle="1" w:styleId="11125">
    <w:name w:val="リストなし1112"/>
    <w:next w:val="a2"/>
    <w:uiPriority w:val="99"/>
    <w:semiHidden/>
    <w:unhideWhenUsed/>
    <w:rsid w:val="00303C69"/>
  </w:style>
  <w:style w:type="numbering" w:customStyle="1" w:styleId="11126">
    <w:name w:val="无列表1112"/>
    <w:next w:val="a2"/>
    <w:semiHidden/>
    <w:rsid w:val="00303C69"/>
  </w:style>
  <w:style w:type="numbering" w:customStyle="1" w:styleId="NoList2112">
    <w:name w:val="No List2112"/>
    <w:next w:val="a2"/>
    <w:semiHidden/>
    <w:rsid w:val="00303C69"/>
  </w:style>
  <w:style w:type="numbering" w:customStyle="1" w:styleId="NoList3112">
    <w:name w:val="No List3112"/>
    <w:next w:val="a2"/>
    <w:uiPriority w:val="99"/>
    <w:semiHidden/>
    <w:rsid w:val="00303C69"/>
  </w:style>
  <w:style w:type="numbering" w:customStyle="1" w:styleId="NoList11112">
    <w:name w:val="No List11112"/>
    <w:next w:val="a2"/>
    <w:uiPriority w:val="99"/>
    <w:semiHidden/>
    <w:unhideWhenUsed/>
    <w:rsid w:val="00303C69"/>
  </w:style>
  <w:style w:type="numbering" w:customStyle="1" w:styleId="12120">
    <w:name w:val="無清單1212"/>
    <w:next w:val="a2"/>
    <w:uiPriority w:val="99"/>
    <w:semiHidden/>
    <w:unhideWhenUsed/>
    <w:rsid w:val="00303C69"/>
  </w:style>
  <w:style w:type="numbering" w:customStyle="1" w:styleId="111120">
    <w:name w:val="無清單11112"/>
    <w:next w:val="a2"/>
    <w:uiPriority w:val="99"/>
    <w:semiHidden/>
    <w:unhideWhenUsed/>
    <w:rsid w:val="00303C69"/>
  </w:style>
  <w:style w:type="numbering" w:customStyle="1" w:styleId="NoList52">
    <w:name w:val="No List52"/>
    <w:next w:val="a2"/>
    <w:uiPriority w:val="99"/>
    <w:semiHidden/>
    <w:unhideWhenUsed/>
    <w:rsid w:val="00303C69"/>
  </w:style>
  <w:style w:type="numbering" w:customStyle="1" w:styleId="NoList132">
    <w:name w:val="No List132"/>
    <w:next w:val="a2"/>
    <w:uiPriority w:val="99"/>
    <w:semiHidden/>
    <w:unhideWhenUsed/>
    <w:rsid w:val="00303C69"/>
  </w:style>
  <w:style w:type="numbering" w:customStyle="1" w:styleId="1229">
    <w:name w:val="リストなし122"/>
    <w:next w:val="a2"/>
    <w:uiPriority w:val="99"/>
    <w:semiHidden/>
    <w:unhideWhenUsed/>
    <w:rsid w:val="00303C69"/>
  </w:style>
  <w:style w:type="numbering" w:customStyle="1" w:styleId="122a">
    <w:name w:val="无列表122"/>
    <w:next w:val="a2"/>
    <w:semiHidden/>
    <w:rsid w:val="00303C69"/>
  </w:style>
  <w:style w:type="numbering" w:customStyle="1" w:styleId="NoList222">
    <w:name w:val="No List222"/>
    <w:next w:val="a2"/>
    <w:semiHidden/>
    <w:rsid w:val="00303C69"/>
  </w:style>
  <w:style w:type="numbering" w:customStyle="1" w:styleId="NoList322">
    <w:name w:val="No List322"/>
    <w:next w:val="a2"/>
    <w:uiPriority w:val="99"/>
    <w:semiHidden/>
    <w:rsid w:val="00303C69"/>
  </w:style>
  <w:style w:type="numbering" w:customStyle="1" w:styleId="NoList1122">
    <w:name w:val="No List1122"/>
    <w:next w:val="a2"/>
    <w:uiPriority w:val="99"/>
    <w:semiHidden/>
    <w:unhideWhenUsed/>
    <w:rsid w:val="00303C69"/>
  </w:style>
  <w:style w:type="numbering" w:customStyle="1" w:styleId="1320">
    <w:name w:val="無清單132"/>
    <w:next w:val="a2"/>
    <w:uiPriority w:val="99"/>
    <w:semiHidden/>
    <w:unhideWhenUsed/>
    <w:rsid w:val="00303C69"/>
  </w:style>
  <w:style w:type="numbering" w:customStyle="1" w:styleId="11220">
    <w:name w:val="無清單1122"/>
    <w:next w:val="a2"/>
    <w:uiPriority w:val="99"/>
    <w:semiHidden/>
    <w:unhideWhenUsed/>
    <w:rsid w:val="00303C69"/>
  </w:style>
  <w:style w:type="numbering" w:customStyle="1" w:styleId="2120">
    <w:name w:val="无列表212"/>
    <w:next w:val="a2"/>
    <w:uiPriority w:val="99"/>
    <w:semiHidden/>
    <w:unhideWhenUsed/>
    <w:rsid w:val="00303C69"/>
  </w:style>
  <w:style w:type="numbering" w:customStyle="1" w:styleId="NoList11122">
    <w:name w:val="No List11122"/>
    <w:next w:val="a2"/>
    <w:uiPriority w:val="99"/>
    <w:semiHidden/>
    <w:unhideWhenUsed/>
    <w:rsid w:val="00303C69"/>
  </w:style>
  <w:style w:type="numbering" w:customStyle="1" w:styleId="NoList7">
    <w:name w:val="No List7"/>
    <w:next w:val="a2"/>
    <w:uiPriority w:val="99"/>
    <w:semiHidden/>
    <w:unhideWhenUsed/>
    <w:rsid w:val="00303C69"/>
  </w:style>
  <w:style w:type="numbering" w:customStyle="1" w:styleId="NoList15">
    <w:name w:val="No List15"/>
    <w:next w:val="a2"/>
    <w:uiPriority w:val="99"/>
    <w:semiHidden/>
    <w:unhideWhenUsed/>
    <w:rsid w:val="00303C69"/>
  </w:style>
  <w:style w:type="numbering" w:customStyle="1" w:styleId="149">
    <w:name w:val="リストなし14"/>
    <w:next w:val="a2"/>
    <w:uiPriority w:val="99"/>
    <w:semiHidden/>
    <w:unhideWhenUsed/>
    <w:rsid w:val="00303C69"/>
  </w:style>
  <w:style w:type="numbering" w:customStyle="1" w:styleId="14a">
    <w:name w:val="无列表14"/>
    <w:next w:val="a2"/>
    <w:semiHidden/>
    <w:rsid w:val="00303C69"/>
  </w:style>
  <w:style w:type="numbering" w:customStyle="1" w:styleId="NoList24">
    <w:name w:val="No List24"/>
    <w:next w:val="a2"/>
    <w:semiHidden/>
    <w:rsid w:val="00303C69"/>
  </w:style>
  <w:style w:type="numbering" w:customStyle="1" w:styleId="NoList34">
    <w:name w:val="No List34"/>
    <w:next w:val="a2"/>
    <w:uiPriority w:val="99"/>
    <w:semiHidden/>
    <w:rsid w:val="00303C69"/>
  </w:style>
  <w:style w:type="numbering" w:customStyle="1" w:styleId="NoList115">
    <w:name w:val="No List115"/>
    <w:next w:val="a2"/>
    <w:uiPriority w:val="99"/>
    <w:semiHidden/>
    <w:unhideWhenUsed/>
    <w:rsid w:val="00303C69"/>
  </w:style>
  <w:style w:type="numbering" w:customStyle="1" w:styleId="157">
    <w:name w:val="無清單15"/>
    <w:next w:val="a2"/>
    <w:uiPriority w:val="99"/>
    <w:semiHidden/>
    <w:unhideWhenUsed/>
    <w:rsid w:val="00303C69"/>
  </w:style>
  <w:style w:type="numbering" w:customStyle="1" w:styleId="1142">
    <w:name w:val="無清單114"/>
    <w:next w:val="a2"/>
    <w:uiPriority w:val="99"/>
    <w:semiHidden/>
    <w:unhideWhenUsed/>
    <w:rsid w:val="00303C69"/>
  </w:style>
  <w:style w:type="numbering" w:customStyle="1" w:styleId="NoList43">
    <w:name w:val="No List43"/>
    <w:next w:val="a2"/>
    <w:uiPriority w:val="99"/>
    <w:semiHidden/>
    <w:unhideWhenUsed/>
    <w:rsid w:val="00303C69"/>
  </w:style>
  <w:style w:type="numbering" w:customStyle="1" w:styleId="NoList124">
    <w:name w:val="No List124"/>
    <w:next w:val="a2"/>
    <w:uiPriority w:val="99"/>
    <w:semiHidden/>
    <w:unhideWhenUsed/>
    <w:rsid w:val="00303C69"/>
  </w:style>
  <w:style w:type="numbering" w:customStyle="1" w:styleId="1143">
    <w:name w:val="リストなし114"/>
    <w:next w:val="a2"/>
    <w:uiPriority w:val="99"/>
    <w:semiHidden/>
    <w:unhideWhenUsed/>
    <w:rsid w:val="00303C69"/>
  </w:style>
  <w:style w:type="numbering" w:customStyle="1" w:styleId="1144">
    <w:name w:val="无列表114"/>
    <w:next w:val="a2"/>
    <w:semiHidden/>
    <w:rsid w:val="00303C69"/>
  </w:style>
  <w:style w:type="numbering" w:customStyle="1" w:styleId="NoList214">
    <w:name w:val="No List214"/>
    <w:next w:val="a2"/>
    <w:semiHidden/>
    <w:rsid w:val="00303C69"/>
  </w:style>
  <w:style w:type="numbering" w:customStyle="1" w:styleId="NoList314">
    <w:name w:val="No List314"/>
    <w:next w:val="a2"/>
    <w:uiPriority w:val="99"/>
    <w:semiHidden/>
    <w:rsid w:val="00303C69"/>
  </w:style>
  <w:style w:type="numbering" w:customStyle="1" w:styleId="NoList1114">
    <w:name w:val="No List1114"/>
    <w:next w:val="a2"/>
    <w:uiPriority w:val="99"/>
    <w:semiHidden/>
    <w:unhideWhenUsed/>
    <w:rsid w:val="00303C69"/>
  </w:style>
  <w:style w:type="numbering" w:customStyle="1" w:styleId="1242">
    <w:name w:val="無清單124"/>
    <w:next w:val="a2"/>
    <w:uiPriority w:val="99"/>
    <w:semiHidden/>
    <w:unhideWhenUsed/>
    <w:rsid w:val="00303C69"/>
  </w:style>
  <w:style w:type="numbering" w:customStyle="1" w:styleId="11140">
    <w:name w:val="無清單1114"/>
    <w:next w:val="a2"/>
    <w:uiPriority w:val="99"/>
    <w:semiHidden/>
    <w:unhideWhenUsed/>
    <w:rsid w:val="00303C69"/>
  </w:style>
  <w:style w:type="numbering" w:customStyle="1" w:styleId="231">
    <w:name w:val="无列表23"/>
    <w:next w:val="a2"/>
    <w:uiPriority w:val="99"/>
    <w:semiHidden/>
    <w:unhideWhenUsed/>
    <w:rsid w:val="00303C69"/>
  </w:style>
  <w:style w:type="numbering" w:customStyle="1" w:styleId="NoList1213">
    <w:name w:val="No List1213"/>
    <w:next w:val="a2"/>
    <w:uiPriority w:val="99"/>
    <w:semiHidden/>
    <w:unhideWhenUsed/>
    <w:rsid w:val="00303C69"/>
  </w:style>
  <w:style w:type="numbering" w:customStyle="1" w:styleId="11132">
    <w:name w:val="リストなし1113"/>
    <w:next w:val="a2"/>
    <w:uiPriority w:val="99"/>
    <w:semiHidden/>
    <w:unhideWhenUsed/>
    <w:rsid w:val="00303C69"/>
  </w:style>
  <w:style w:type="numbering" w:customStyle="1" w:styleId="11133">
    <w:name w:val="无列表1113"/>
    <w:next w:val="a2"/>
    <w:semiHidden/>
    <w:rsid w:val="00303C69"/>
  </w:style>
  <w:style w:type="numbering" w:customStyle="1" w:styleId="NoList2113">
    <w:name w:val="No List2113"/>
    <w:next w:val="a2"/>
    <w:semiHidden/>
    <w:rsid w:val="00303C69"/>
  </w:style>
  <w:style w:type="numbering" w:customStyle="1" w:styleId="NoList3113">
    <w:name w:val="No List3113"/>
    <w:next w:val="a2"/>
    <w:uiPriority w:val="99"/>
    <w:semiHidden/>
    <w:rsid w:val="00303C69"/>
  </w:style>
  <w:style w:type="numbering" w:customStyle="1" w:styleId="NoList11113">
    <w:name w:val="No List11113"/>
    <w:next w:val="a2"/>
    <w:uiPriority w:val="99"/>
    <w:semiHidden/>
    <w:unhideWhenUsed/>
    <w:rsid w:val="00303C69"/>
  </w:style>
  <w:style w:type="numbering" w:customStyle="1" w:styleId="12130">
    <w:name w:val="無清單1213"/>
    <w:next w:val="a2"/>
    <w:uiPriority w:val="99"/>
    <w:semiHidden/>
    <w:unhideWhenUsed/>
    <w:rsid w:val="00303C69"/>
  </w:style>
  <w:style w:type="numbering" w:customStyle="1" w:styleId="111130">
    <w:name w:val="無清單11113"/>
    <w:next w:val="a2"/>
    <w:uiPriority w:val="99"/>
    <w:semiHidden/>
    <w:unhideWhenUsed/>
    <w:rsid w:val="00303C69"/>
  </w:style>
  <w:style w:type="numbering" w:customStyle="1" w:styleId="NoList53">
    <w:name w:val="No List53"/>
    <w:next w:val="a2"/>
    <w:uiPriority w:val="99"/>
    <w:semiHidden/>
    <w:unhideWhenUsed/>
    <w:rsid w:val="00303C69"/>
  </w:style>
  <w:style w:type="numbering" w:customStyle="1" w:styleId="NoList133">
    <w:name w:val="No List133"/>
    <w:next w:val="a2"/>
    <w:uiPriority w:val="99"/>
    <w:semiHidden/>
    <w:unhideWhenUsed/>
    <w:rsid w:val="00303C69"/>
  </w:style>
  <w:style w:type="numbering" w:customStyle="1" w:styleId="1237">
    <w:name w:val="リストなし123"/>
    <w:next w:val="a2"/>
    <w:uiPriority w:val="99"/>
    <w:semiHidden/>
    <w:unhideWhenUsed/>
    <w:rsid w:val="00303C69"/>
  </w:style>
  <w:style w:type="numbering" w:customStyle="1" w:styleId="1238">
    <w:name w:val="无列表123"/>
    <w:next w:val="a2"/>
    <w:semiHidden/>
    <w:rsid w:val="00303C69"/>
  </w:style>
  <w:style w:type="numbering" w:customStyle="1" w:styleId="NoList223">
    <w:name w:val="No List223"/>
    <w:next w:val="a2"/>
    <w:semiHidden/>
    <w:rsid w:val="00303C69"/>
  </w:style>
  <w:style w:type="numbering" w:customStyle="1" w:styleId="NoList323">
    <w:name w:val="No List323"/>
    <w:next w:val="a2"/>
    <w:uiPriority w:val="99"/>
    <w:semiHidden/>
    <w:rsid w:val="00303C69"/>
  </w:style>
  <w:style w:type="numbering" w:customStyle="1" w:styleId="NoList1123">
    <w:name w:val="No List1123"/>
    <w:next w:val="a2"/>
    <w:uiPriority w:val="99"/>
    <w:semiHidden/>
    <w:unhideWhenUsed/>
    <w:rsid w:val="00303C69"/>
  </w:style>
  <w:style w:type="numbering" w:customStyle="1" w:styleId="1331">
    <w:name w:val="無清單133"/>
    <w:next w:val="a2"/>
    <w:uiPriority w:val="99"/>
    <w:semiHidden/>
    <w:unhideWhenUsed/>
    <w:rsid w:val="00303C69"/>
  </w:style>
  <w:style w:type="numbering" w:customStyle="1" w:styleId="11230">
    <w:name w:val="無清單1123"/>
    <w:next w:val="a2"/>
    <w:uiPriority w:val="99"/>
    <w:semiHidden/>
    <w:unhideWhenUsed/>
    <w:rsid w:val="00303C69"/>
  </w:style>
  <w:style w:type="numbering" w:customStyle="1" w:styleId="2131">
    <w:name w:val="无列表213"/>
    <w:next w:val="a2"/>
    <w:uiPriority w:val="99"/>
    <w:semiHidden/>
    <w:unhideWhenUsed/>
    <w:rsid w:val="00303C69"/>
  </w:style>
  <w:style w:type="numbering" w:customStyle="1" w:styleId="NoList1222">
    <w:name w:val="No List1222"/>
    <w:next w:val="a2"/>
    <w:uiPriority w:val="99"/>
    <w:semiHidden/>
    <w:unhideWhenUsed/>
    <w:rsid w:val="00303C69"/>
  </w:style>
  <w:style w:type="numbering" w:customStyle="1" w:styleId="11221">
    <w:name w:val="リストなし1122"/>
    <w:next w:val="a2"/>
    <w:uiPriority w:val="99"/>
    <w:semiHidden/>
    <w:unhideWhenUsed/>
    <w:rsid w:val="00303C69"/>
  </w:style>
  <w:style w:type="numbering" w:customStyle="1" w:styleId="11222">
    <w:name w:val="无列表1122"/>
    <w:next w:val="a2"/>
    <w:semiHidden/>
    <w:rsid w:val="00303C69"/>
  </w:style>
  <w:style w:type="numbering" w:customStyle="1" w:styleId="NoList2122">
    <w:name w:val="No List2122"/>
    <w:next w:val="a2"/>
    <w:semiHidden/>
    <w:rsid w:val="00303C69"/>
  </w:style>
  <w:style w:type="numbering" w:customStyle="1" w:styleId="NoList3122">
    <w:name w:val="No List3122"/>
    <w:next w:val="a2"/>
    <w:uiPriority w:val="99"/>
    <w:semiHidden/>
    <w:rsid w:val="00303C69"/>
  </w:style>
  <w:style w:type="numbering" w:customStyle="1" w:styleId="NoList11123">
    <w:name w:val="No List11123"/>
    <w:next w:val="a2"/>
    <w:uiPriority w:val="99"/>
    <w:semiHidden/>
    <w:unhideWhenUsed/>
    <w:rsid w:val="00303C69"/>
  </w:style>
  <w:style w:type="numbering" w:customStyle="1" w:styleId="12220">
    <w:name w:val="無清單1222"/>
    <w:next w:val="a2"/>
    <w:uiPriority w:val="99"/>
    <w:semiHidden/>
    <w:unhideWhenUsed/>
    <w:rsid w:val="00303C69"/>
  </w:style>
  <w:style w:type="numbering" w:customStyle="1" w:styleId="111220">
    <w:name w:val="無清單11122"/>
    <w:next w:val="a2"/>
    <w:uiPriority w:val="99"/>
    <w:semiHidden/>
    <w:unhideWhenUsed/>
    <w:rsid w:val="00303C69"/>
  </w:style>
  <w:style w:type="numbering" w:customStyle="1" w:styleId="NoList8">
    <w:name w:val="No List8"/>
    <w:next w:val="a2"/>
    <w:uiPriority w:val="99"/>
    <w:semiHidden/>
    <w:unhideWhenUsed/>
    <w:rsid w:val="00303C69"/>
  </w:style>
  <w:style w:type="numbering" w:customStyle="1" w:styleId="NoList16">
    <w:name w:val="No List16"/>
    <w:next w:val="a2"/>
    <w:uiPriority w:val="99"/>
    <w:semiHidden/>
    <w:unhideWhenUsed/>
    <w:rsid w:val="00303C69"/>
  </w:style>
  <w:style w:type="numbering" w:customStyle="1" w:styleId="158">
    <w:name w:val="リストなし15"/>
    <w:next w:val="a2"/>
    <w:uiPriority w:val="99"/>
    <w:semiHidden/>
    <w:unhideWhenUsed/>
    <w:rsid w:val="00303C69"/>
  </w:style>
  <w:style w:type="numbering" w:customStyle="1" w:styleId="159">
    <w:name w:val="无列表15"/>
    <w:next w:val="a2"/>
    <w:semiHidden/>
    <w:rsid w:val="00303C69"/>
  </w:style>
  <w:style w:type="numbering" w:customStyle="1" w:styleId="NoList25">
    <w:name w:val="No List25"/>
    <w:next w:val="a2"/>
    <w:semiHidden/>
    <w:rsid w:val="00303C69"/>
  </w:style>
  <w:style w:type="numbering" w:customStyle="1" w:styleId="NoList35">
    <w:name w:val="No List35"/>
    <w:next w:val="a2"/>
    <w:uiPriority w:val="99"/>
    <w:semiHidden/>
    <w:rsid w:val="00303C69"/>
  </w:style>
  <w:style w:type="numbering" w:customStyle="1" w:styleId="NoList116">
    <w:name w:val="No List116"/>
    <w:next w:val="a2"/>
    <w:uiPriority w:val="99"/>
    <w:semiHidden/>
    <w:unhideWhenUsed/>
    <w:rsid w:val="00303C69"/>
  </w:style>
  <w:style w:type="numbering" w:customStyle="1" w:styleId="162">
    <w:name w:val="無清單16"/>
    <w:next w:val="a2"/>
    <w:uiPriority w:val="99"/>
    <w:semiHidden/>
    <w:unhideWhenUsed/>
    <w:rsid w:val="00303C69"/>
  </w:style>
  <w:style w:type="numbering" w:customStyle="1" w:styleId="1152">
    <w:name w:val="無清單115"/>
    <w:next w:val="a2"/>
    <w:uiPriority w:val="99"/>
    <w:semiHidden/>
    <w:unhideWhenUsed/>
    <w:rsid w:val="00303C69"/>
  </w:style>
  <w:style w:type="numbering" w:customStyle="1" w:styleId="NoList44">
    <w:name w:val="No List44"/>
    <w:next w:val="a2"/>
    <w:uiPriority w:val="99"/>
    <w:semiHidden/>
    <w:unhideWhenUsed/>
    <w:rsid w:val="00303C69"/>
  </w:style>
  <w:style w:type="numbering" w:customStyle="1" w:styleId="NoList125">
    <w:name w:val="No List125"/>
    <w:next w:val="a2"/>
    <w:uiPriority w:val="99"/>
    <w:semiHidden/>
    <w:unhideWhenUsed/>
    <w:rsid w:val="00303C69"/>
  </w:style>
  <w:style w:type="numbering" w:customStyle="1" w:styleId="1153">
    <w:name w:val="リストなし115"/>
    <w:next w:val="a2"/>
    <w:uiPriority w:val="99"/>
    <w:semiHidden/>
    <w:unhideWhenUsed/>
    <w:rsid w:val="00303C69"/>
  </w:style>
  <w:style w:type="numbering" w:customStyle="1" w:styleId="1154">
    <w:name w:val="无列表115"/>
    <w:next w:val="a2"/>
    <w:semiHidden/>
    <w:rsid w:val="00303C69"/>
  </w:style>
  <w:style w:type="numbering" w:customStyle="1" w:styleId="NoList215">
    <w:name w:val="No List215"/>
    <w:next w:val="a2"/>
    <w:semiHidden/>
    <w:rsid w:val="00303C69"/>
  </w:style>
  <w:style w:type="numbering" w:customStyle="1" w:styleId="NoList315">
    <w:name w:val="No List315"/>
    <w:next w:val="a2"/>
    <w:uiPriority w:val="99"/>
    <w:semiHidden/>
    <w:rsid w:val="00303C69"/>
  </w:style>
  <w:style w:type="numbering" w:customStyle="1" w:styleId="NoList1115">
    <w:name w:val="No List1115"/>
    <w:next w:val="a2"/>
    <w:uiPriority w:val="99"/>
    <w:semiHidden/>
    <w:unhideWhenUsed/>
    <w:rsid w:val="00303C69"/>
  </w:style>
  <w:style w:type="numbering" w:customStyle="1" w:styleId="1250">
    <w:name w:val="無清單125"/>
    <w:next w:val="a2"/>
    <w:uiPriority w:val="99"/>
    <w:semiHidden/>
    <w:unhideWhenUsed/>
    <w:rsid w:val="00303C69"/>
  </w:style>
  <w:style w:type="numbering" w:customStyle="1" w:styleId="11150">
    <w:name w:val="無清單1115"/>
    <w:next w:val="a2"/>
    <w:uiPriority w:val="99"/>
    <w:semiHidden/>
    <w:unhideWhenUsed/>
    <w:rsid w:val="00303C69"/>
  </w:style>
  <w:style w:type="numbering" w:customStyle="1" w:styleId="241">
    <w:name w:val="无列表24"/>
    <w:next w:val="a2"/>
    <w:uiPriority w:val="99"/>
    <w:semiHidden/>
    <w:unhideWhenUsed/>
    <w:rsid w:val="00303C69"/>
  </w:style>
  <w:style w:type="numbering" w:customStyle="1" w:styleId="NoList1214">
    <w:name w:val="No List1214"/>
    <w:next w:val="a2"/>
    <w:uiPriority w:val="99"/>
    <w:semiHidden/>
    <w:unhideWhenUsed/>
    <w:rsid w:val="00303C69"/>
  </w:style>
  <w:style w:type="numbering" w:customStyle="1" w:styleId="11141">
    <w:name w:val="リストなし1114"/>
    <w:next w:val="a2"/>
    <w:uiPriority w:val="99"/>
    <w:semiHidden/>
    <w:unhideWhenUsed/>
    <w:rsid w:val="00303C69"/>
  </w:style>
  <w:style w:type="numbering" w:customStyle="1" w:styleId="11142">
    <w:name w:val="无列表1114"/>
    <w:next w:val="a2"/>
    <w:semiHidden/>
    <w:rsid w:val="00303C69"/>
  </w:style>
  <w:style w:type="numbering" w:customStyle="1" w:styleId="NoList2114">
    <w:name w:val="No List2114"/>
    <w:next w:val="a2"/>
    <w:semiHidden/>
    <w:rsid w:val="00303C69"/>
  </w:style>
  <w:style w:type="numbering" w:customStyle="1" w:styleId="NoList3114">
    <w:name w:val="No List3114"/>
    <w:next w:val="a2"/>
    <w:uiPriority w:val="99"/>
    <w:semiHidden/>
    <w:rsid w:val="00303C69"/>
  </w:style>
  <w:style w:type="numbering" w:customStyle="1" w:styleId="NoList11114">
    <w:name w:val="No List11114"/>
    <w:next w:val="a2"/>
    <w:uiPriority w:val="99"/>
    <w:semiHidden/>
    <w:unhideWhenUsed/>
    <w:rsid w:val="00303C69"/>
  </w:style>
  <w:style w:type="numbering" w:customStyle="1" w:styleId="12140">
    <w:name w:val="無清單1214"/>
    <w:next w:val="a2"/>
    <w:uiPriority w:val="99"/>
    <w:semiHidden/>
    <w:unhideWhenUsed/>
    <w:rsid w:val="00303C69"/>
  </w:style>
  <w:style w:type="numbering" w:customStyle="1" w:styleId="111140">
    <w:name w:val="無清單11114"/>
    <w:next w:val="a2"/>
    <w:uiPriority w:val="99"/>
    <w:semiHidden/>
    <w:unhideWhenUsed/>
    <w:rsid w:val="00303C69"/>
  </w:style>
  <w:style w:type="numbering" w:customStyle="1" w:styleId="NoList54">
    <w:name w:val="No List54"/>
    <w:next w:val="a2"/>
    <w:uiPriority w:val="99"/>
    <w:semiHidden/>
    <w:unhideWhenUsed/>
    <w:rsid w:val="00303C69"/>
  </w:style>
  <w:style w:type="numbering" w:customStyle="1" w:styleId="NoList134">
    <w:name w:val="No List134"/>
    <w:next w:val="a2"/>
    <w:uiPriority w:val="99"/>
    <w:semiHidden/>
    <w:unhideWhenUsed/>
    <w:rsid w:val="00303C69"/>
  </w:style>
  <w:style w:type="numbering" w:customStyle="1" w:styleId="1243">
    <w:name w:val="リストなし124"/>
    <w:next w:val="a2"/>
    <w:uiPriority w:val="99"/>
    <w:semiHidden/>
    <w:unhideWhenUsed/>
    <w:rsid w:val="00303C69"/>
  </w:style>
  <w:style w:type="numbering" w:customStyle="1" w:styleId="1244">
    <w:name w:val="无列表124"/>
    <w:next w:val="a2"/>
    <w:semiHidden/>
    <w:rsid w:val="00303C69"/>
  </w:style>
  <w:style w:type="numbering" w:customStyle="1" w:styleId="NoList224">
    <w:name w:val="No List224"/>
    <w:next w:val="a2"/>
    <w:semiHidden/>
    <w:rsid w:val="00303C69"/>
  </w:style>
  <w:style w:type="numbering" w:customStyle="1" w:styleId="NoList324">
    <w:name w:val="No List324"/>
    <w:next w:val="a2"/>
    <w:uiPriority w:val="99"/>
    <w:semiHidden/>
    <w:rsid w:val="00303C69"/>
  </w:style>
  <w:style w:type="numbering" w:customStyle="1" w:styleId="NoList1124">
    <w:name w:val="No List1124"/>
    <w:next w:val="a2"/>
    <w:uiPriority w:val="99"/>
    <w:semiHidden/>
    <w:unhideWhenUsed/>
    <w:rsid w:val="00303C69"/>
  </w:style>
  <w:style w:type="numbering" w:customStyle="1" w:styleId="1340">
    <w:name w:val="無清單134"/>
    <w:next w:val="a2"/>
    <w:uiPriority w:val="99"/>
    <w:semiHidden/>
    <w:unhideWhenUsed/>
    <w:rsid w:val="00303C69"/>
  </w:style>
  <w:style w:type="numbering" w:customStyle="1" w:styleId="11240">
    <w:name w:val="無清單1124"/>
    <w:next w:val="a2"/>
    <w:uiPriority w:val="99"/>
    <w:semiHidden/>
    <w:unhideWhenUsed/>
    <w:rsid w:val="00303C69"/>
  </w:style>
  <w:style w:type="numbering" w:customStyle="1" w:styleId="2140">
    <w:name w:val="无列表214"/>
    <w:next w:val="a2"/>
    <w:uiPriority w:val="99"/>
    <w:semiHidden/>
    <w:unhideWhenUsed/>
    <w:rsid w:val="00303C69"/>
  </w:style>
  <w:style w:type="numbering" w:customStyle="1" w:styleId="NoList1223">
    <w:name w:val="No List1223"/>
    <w:next w:val="a2"/>
    <w:uiPriority w:val="99"/>
    <w:semiHidden/>
    <w:unhideWhenUsed/>
    <w:rsid w:val="00303C69"/>
  </w:style>
  <w:style w:type="numbering" w:customStyle="1" w:styleId="11231">
    <w:name w:val="リストなし1123"/>
    <w:next w:val="a2"/>
    <w:uiPriority w:val="99"/>
    <w:semiHidden/>
    <w:unhideWhenUsed/>
    <w:rsid w:val="00303C69"/>
  </w:style>
  <w:style w:type="numbering" w:customStyle="1" w:styleId="11232">
    <w:name w:val="无列表1123"/>
    <w:next w:val="a2"/>
    <w:semiHidden/>
    <w:rsid w:val="00303C69"/>
  </w:style>
  <w:style w:type="numbering" w:customStyle="1" w:styleId="NoList2123">
    <w:name w:val="No List2123"/>
    <w:next w:val="a2"/>
    <w:semiHidden/>
    <w:rsid w:val="00303C69"/>
  </w:style>
  <w:style w:type="numbering" w:customStyle="1" w:styleId="NoList3123">
    <w:name w:val="No List3123"/>
    <w:next w:val="a2"/>
    <w:uiPriority w:val="99"/>
    <w:semiHidden/>
    <w:rsid w:val="00303C69"/>
  </w:style>
  <w:style w:type="numbering" w:customStyle="1" w:styleId="NoList11124">
    <w:name w:val="No List11124"/>
    <w:next w:val="a2"/>
    <w:uiPriority w:val="99"/>
    <w:semiHidden/>
    <w:unhideWhenUsed/>
    <w:rsid w:val="00303C69"/>
  </w:style>
  <w:style w:type="numbering" w:customStyle="1" w:styleId="12230">
    <w:name w:val="無清單1223"/>
    <w:next w:val="a2"/>
    <w:uiPriority w:val="99"/>
    <w:semiHidden/>
    <w:unhideWhenUsed/>
    <w:rsid w:val="00303C69"/>
  </w:style>
  <w:style w:type="numbering" w:customStyle="1" w:styleId="111230">
    <w:name w:val="無清單11123"/>
    <w:next w:val="a2"/>
    <w:uiPriority w:val="99"/>
    <w:semiHidden/>
    <w:unhideWhenUsed/>
    <w:rsid w:val="00303C69"/>
  </w:style>
  <w:style w:type="numbering" w:customStyle="1" w:styleId="NoList62">
    <w:name w:val="No List62"/>
    <w:next w:val="a2"/>
    <w:uiPriority w:val="99"/>
    <w:semiHidden/>
    <w:unhideWhenUsed/>
    <w:rsid w:val="00303C69"/>
  </w:style>
  <w:style w:type="numbering" w:customStyle="1" w:styleId="NoList142">
    <w:name w:val="No List142"/>
    <w:next w:val="a2"/>
    <w:uiPriority w:val="99"/>
    <w:semiHidden/>
    <w:unhideWhenUsed/>
    <w:rsid w:val="00303C69"/>
  </w:style>
  <w:style w:type="numbering" w:customStyle="1" w:styleId="1321">
    <w:name w:val="リストなし132"/>
    <w:next w:val="a2"/>
    <w:uiPriority w:val="99"/>
    <w:semiHidden/>
    <w:unhideWhenUsed/>
    <w:rsid w:val="00303C69"/>
  </w:style>
  <w:style w:type="numbering" w:customStyle="1" w:styleId="1322">
    <w:name w:val="无列表132"/>
    <w:next w:val="a2"/>
    <w:semiHidden/>
    <w:rsid w:val="00303C69"/>
  </w:style>
  <w:style w:type="numbering" w:customStyle="1" w:styleId="NoList232">
    <w:name w:val="No List232"/>
    <w:next w:val="a2"/>
    <w:semiHidden/>
    <w:rsid w:val="00303C69"/>
  </w:style>
  <w:style w:type="numbering" w:customStyle="1" w:styleId="NoList332">
    <w:name w:val="No List332"/>
    <w:next w:val="a2"/>
    <w:uiPriority w:val="99"/>
    <w:semiHidden/>
    <w:rsid w:val="00303C69"/>
  </w:style>
  <w:style w:type="numbering" w:customStyle="1" w:styleId="NoList1132">
    <w:name w:val="No List1132"/>
    <w:next w:val="a2"/>
    <w:uiPriority w:val="99"/>
    <w:semiHidden/>
    <w:unhideWhenUsed/>
    <w:rsid w:val="00303C69"/>
  </w:style>
  <w:style w:type="numbering" w:customStyle="1" w:styleId="1420">
    <w:name w:val="無清單142"/>
    <w:next w:val="a2"/>
    <w:uiPriority w:val="99"/>
    <w:semiHidden/>
    <w:unhideWhenUsed/>
    <w:rsid w:val="00303C69"/>
  </w:style>
  <w:style w:type="numbering" w:customStyle="1" w:styleId="11320">
    <w:name w:val="無清單1132"/>
    <w:next w:val="a2"/>
    <w:uiPriority w:val="99"/>
    <w:semiHidden/>
    <w:unhideWhenUsed/>
    <w:rsid w:val="00303C69"/>
  </w:style>
  <w:style w:type="numbering" w:customStyle="1" w:styleId="2220">
    <w:name w:val="无列表222"/>
    <w:next w:val="a2"/>
    <w:uiPriority w:val="99"/>
    <w:semiHidden/>
    <w:unhideWhenUsed/>
    <w:rsid w:val="00303C69"/>
  </w:style>
  <w:style w:type="numbering" w:customStyle="1" w:styleId="NoList1232">
    <w:name w:val="No List1232"/>
    <w:next w:val="a2"/>
    <w:uiPriority w:val="99"/>
    <w:semiHidden/>
    <w:unhideWhenUsed/>
    <w:rsid w:val="00303C69"/>
  </w:style>
  <w:style w:type="numbering" w:customStyle="1" w:styleId="11321">
    <w:name w:val="リストなし1132"/>
    <w:next w:val="a2"/>
    <w:uiPriority w:val="99"/>
    <w:semiHidden/>
    <w:unhideWhenUsed/>
    <w:rsid w:val="00303C69"/>
  </w:style>
  <w:style w:type="numbering" w:customStyle="1" w:styleId="11322">
    <w:name w:val="无列表1132"/>
    <w:next w:val="a2"/>
    <w:semiHidden/>
    <w:rsid w:val="00303C69"/>
  </w:style>
  <w:style w:type="numbering" w:customStyle="1" w:styleId="NoList2132">
    <w:name w:val="No List2132"/>
    <w:next w:val="a2"/>
    <w:semiHidden/>
    <w:rsid w:val="00303C69"/>
  </w:style>
  <w:style w:type="numbering" w:customStyle="1" w:styleId="NoList3132">
    <w:name w:val="No List3132"/>
    <w:next w:val="a2"/>
    <w:uiPriority w:val="99"/>
    <w:semiHidden/>
    <w:rsid w:val="00303C69"/>
  </w:style>
  <w:style w:type="numbering" w:customStyle="1" w:styleId="NoList11132">
    <w:name w:val="No List11132"/>
    <w:next w:val="a2"/>
    <w:uiPriority w:val="99"/>
    <w:semiHidden/>
    <w:unhideWhenUsed/>
    <w:rsid w:val="00303C69"/>
  </w:style>
  <w:style w:type="numbering" w:customStyle="1" w:styleId="12320">
    <w:name w:val="無清單1232"/>
    <w:next w:val="a2"/>
    <w:uiPriority w:val="99"/>
    <w:semiHidden/>
    <w:unhideWhenUsed/>
    <w:rsid w:val="00303C69"/>
  </w:style>
  <w:style w:type="numbering" w:customStyle="1" w:styleId="111320">
    <w:name w:val="無清單11132"/>
    <w:next w:val="a2"/>
    <w:uiPriority w:val="99"/>
    <w:semiHidden/>
    <w:unhideWhenUsed/>
    <w:rsid w:val="00303C69"/>
  </w:style>
  <w:style w:type="numbering" w:customStyle="1" w:styleId="NoList412">
    <w:name w:val="No List412"/>
    <w:next w:val="a2"/>
    <w:uiPriority w:val="99"/>
    <w:semiHidden/>
    <w:unhideWhenUsed/>
    <w:rsid w:val="00303C69"/>
  </w:style>
  <w:style w:type="numbering" w:customStyle="1" w:styleId="NoList12112">
    <w:name w:val="No List12112"/>
    <w:next w:val="a2"/>
    <w:uiPriority w:val="99"/>
    <w:semiHidden/>
    <w:unhideWhenUsed/>
    <w:rsid w:val="00303C69"/>
  </w:style>
  <w:style w:type="numbering" w:customStyle="1" w:styleId="111121">
    <w:name w:val="リストなし11112"/>
    <w:next w:val="a2"/>
    <w:uiPriority w:val="99"/>
    <w:semiHidden/>
    <w:unhideWhenUsed/>
    <w:rsid w:val="00303C69"/>
  </w:style>
  <w:style w:type="numbering" w:customStyle="1" w:styleId="111122">
    <w:name w:val="无列表11112"/>
    <w:next w:val="a2"/>
    <w:semiHidden/>
    <w:rsid w:val="00303C69"/>
  </w:style>
  <w:style w:type="numbering" w:customStyle="1" w:styleId="NoList21112">
    <w:name w:val="No List21112"/>
    <w:next w:val="a2"/>
    <w:semiHidden/>
    <w:rsid w:val="00303C69"/>
  </w:style>
  <w:style w:type="numbering" w:customStyle="1" w:styleId="NoList31112">
    <w:name w:val="No List31112"/>
    <w:next w:val="a2"/>
    <w:uiPriority w:val="99"/>
    <w:semiHidden/>
    <w:rsid w:val="00303C69"/>
  </w:style>
  <w:style w:type="numbering" w:customStyle="1" w:styleId="NoList111112">
    <w:name w:val="No List111112"/>
    <w:next w:val="a2"/>
    <w:uiPriority w:val="99"/>
    <w:semiHidden/>
    <w:unhideWhenUsed/>
    <w:rsid w:val="00303C69"/>
  </w:style>
  <w:style w:type="numbering" w:customStyle="1" w:styleId="121120">
    <w:name w:val="無清單12112"/>
    <w:next w:val="a2"/>
    <w:uiPriority w:val="99"/>
    <w:semiHidden/>
    <w:unhideWhenUsed/>
    <w:rsid w:val="00303C69"/>
  </w:style>
  <w:style w:type="numbering" w:customStyle="1" w:styleId="1111120">
    <w:name w:val="無清單111112"/>
    <w:next w:val="a2"/>
    <w:uiPriority w:val="99"/>
    <w:semiHidden/>
    <w:unhideWhenUsed/>
    <w:rsid w:val="00303C69"/>
  </w:style>
  <w:style w:type="numbering" w:customStyle="1" w:styleId="NoList512">
    <w:name w:val="No List512"/>
    <w:next w:val="a2"/>
    <w:uiPriority w:val="99"/>
    <w:semiHidden/>
    <w:unhideWhenUsed/>
    <w:rsid w:val="00303C69"/>
  </w:style>
  <w:style w:type="numbering" w:customStyle="1" w:styleId="NoList1312">
    <w:name w:val="No List1312"/>
    <w:next w:val="a2"/>
    <w:uiPriority w:val="99"/>
    <w:semiHidden/>
    <w:unhideWhenUsed/>
    <w:rsid w:val="00303C69"/>
  </w:style>
  <w:style w:type="numbering" w:customStyle="1" w:styleId="12121">
    <w:name w:val="リストなし1212"/>
    <w:next w:val="a2"/>
    <w:uiPriority w:val="99"/>
    <w:semiHidden/>
    <w:unhideWhenUsed/>
    <w:rsid w:val="00303C69"/>
  </w:style>
  <w:style w:type="numbering" w:customStyle="1" w:styleId="12122">
    <w:name w:val="无列表1212"/>
    <w:next w:val="a2"/>
    <w:semiHidden/>
    <w:rsid w:val="00303C69"/>
  </w:style>
  <w:style w:type="numbering" w:customStyle="1" w:styleId="NoList2212">
    <w:name w:val="No List2212"/>
    <w:next w:val="a2"/>
    <w:semiHidden/>
    <w:rsid w:val="00303C69"/>
  </w:style>
  <w:style w:type="numbering" w:customStyle="1" w:styleId="NoList3212">
    <w:name w:val="No List3212"/>
    <w:next w:val="a2"/>
    <w:uiPriority w:val="99"/>
    <w:semiHidden/>
    <w:rsid w:val="00303C69"/>
  </w:style>
  <w:style w:type="numbering" w:customStyle="1" w:styleId="NoList11212">
    <w:name w:val="No List11212"/>
    <w:next w:val="a2"/>
    <w:uiPriority w:val="99"/>
    <w:semiHidden/>
    <w:unhideWhenUsed/>
    <w:rsid w:val="00303C69"/>
  </w:style>
  <w:style w:type="numbering" w:customStyle="1" w:styleId="13120">
    <w:name w:val="無清單1312"/>
    <w:next w:val="a2"/>
    <w:uiPriority w:val="99"/>
    <w:semiHidden/>
    <w:unhideWhenUsed/>
    <w:rsid w:val="00303C69"/>
  </w:style>
  <w:style w:type="numbering" w:customStyle="1" w:styleId="112120">
    <w:name w:val="無清單11212"/>
    <w:next w:val="a2"/>
    <w:uiPriority w:val="99"/>
    <w:semiHidden/>
    <w:unhideWhenUsed/>
    <w:rsid w:val="00303C69"/>
  </w:style>
  <w:style w:type="numbering" w:customStyle="1" w:styleId="2112">
    <w:name w:val="无列表2112"/>
    <w:next w:val="a2"/>
    <w:uiPriority w:val="99"/>
    <w:semiHidden/>
    <w:unhideWhenUsed/>
    <w:rsid w:val="00303C69"/>
  </w:style>
  <w:style w:type="numbering" w:customStyle="1" w:styleId="NoList12212">
    <w:name w:val="No List12212"/>
    <w:next w:val="a2"/>
    <w:uiPriority w:val="99"/>
    <w:semiHidden/>
    <w:unhideWhenUsed/>
    <w:rsid w:val="00303C69"/>
  </w:style>
  <w:style w:type="numbering" w:customStyle="1" w:styleId="112121">
    <w:name w:val="リストなし11212"/>
    <w:next w:val="a2"/>
    <w:uiPriority w:val="99"/>
    <w:semiHidden/>
    <w:unhideWhenUsed/>
    <w:rsid w:val="00303C69"/>
  </w:style>
  <w:style w:type="numbering" w:customStyle="1" w:styleId="112122">
    <w:name w:val="无列表11212"/>
    <w:next w:val="a2"/>
    <w:semiHidden/>
    <w:rsid w:val="00303C69"/>
  </w:style>
  <w:style w:type="numbering" w:customStyle="1" w:styleId="NoList21212">
    <w:name w:val="No List21212"/>
    <w:next w:val="a2"/>
    <w:semiHidden/>
    <w:rsid w:val="00303C69"/>
  </w:style>
  <w:style w:type="numbering" w:customStyle="1" w:styleId="NoList31212">
    <w:name w:val="No List31212"/>
    <w:next w:val="a2"/>
    <w:uiPriority w:val="99"/>
    <w:semiHidden/>
    <w:rsid w:val="00303C69"/>
  </w:style>
  <w:style w:type="numbering" w:customStyle="1" w:styleId="NoList111212">
    <w:name w:val="No List111212"/>
    <w:next w:val="a2"/>
    <w:uiPriority w:val="99"/>
    <w:semiHidden/>
    <w:unhideWhenUsed/>
    <w:rsid w:val="00303C69"/>
  </w:style>
  <w:style w:type="numbering" w:customStyle="1" w:styleId="122120">
    <w:name w:val="無清單12212"/>
    <w:next w:val="a2"/>
    <w:uiPriority w:val="99"/>
    <w:semiHidden/>
    <w:unhideWhenUsed/>
    <w:rsid w:val="00303C69"/>
  </w:style>
  <w:style w:type="numbering" w:customStyle="1" w:styleId="111212">
    <w:name w:val="無清單111212"/>
    <w:next w:val="a2"/>
    <w:uiPriority w:val="99"/>
    <w:semiHidden/>
    <w:unhideWhenUsed/>
    <w:rsid w:val="00303C69"/>
  </w:style>
  <w:style w:type="numbering" w:customStyle="1" w:styleId="31b">
    <w:name w:val="无列表31"/>
    <w:next w:val="a2"/>
    <w:uiPriority w:val="99"/>
    <w:semiHidden/>
    <w:unhideWhenUsed/>
    <w:rsid w:val="00303C69"/>
  </w:style>
  <w:style w:type="numbering" w:customStyle="1" w:styleId="13111">
    <w:name w:val="无列表1311"/>
    <w:next w:val="a2"/>
    <w:semiHidden/>
    <w:rsid w:val="00303C69"/>
  </w:style>
  <w:style w:type="numbering" w:customStyle="1" w:styleId="NoList11311">
    <w:name w:val="No List11311"/>
    <w:next w:val="a2"/>
    <w:uiPriority w:val="99"/>
    <w:semiHidden/>
    <w:unhideWhenUsed/>
    <w:rsid w:val="00303C69"/>
  </w:style>
  <w:style w:type="numbering" w:customStyle="1" w:styleId="NoList4111">
    <w:name w:val="No List4111"/>
    <w:next w:val="a2"/>
    <w:uiPriority w:val="99"/>
    <w:semiHidden/>
    <w:unhideWhenUsed/>
    <w:rsid w:val="00303C69"/>
  </w:style>
  <w:style w:type="numbering" w:customStyle="1" w:styleId="2211">
    <w:name w:val="无列表2211"/>
    <w:next w:val="a2"/>
    <w:uiPriority w:val="99"/>
    <w:semiHidden/>
    <w:unhideWhenUsed/>
    <w:rsid w:val="00303C69"/>
  </w:style>
  <w:style w:type="numbering" w:customStyle="1" w:styleId="NoList121111">
    <w:name w:val="No List121111"/>
    <w:next w:val="a2"/>
    <w:uiPriority w:val="99"/>
    <w:semiHidden/>
    <w:unhideWhenUsed/>
    <w:rsid w:val="00303C69"/>
  </w:style>
  <w:style w:type="numbering" w:customStyle="1" w:styleId="1111111">
    <w:name w:val="リストなし111111"/>
    <w:next w:val="a2"/>
    <w:uiPriority w:val="99"/>
    <w:semiHidden/>
    <w:unhideWhenUsed/>
    <w:rsid w:val="00303C69"/>
  </w:style>
  <w:style w:type="numbering" w:customStyle="1" w:styleId="1111112">
    <w:name w:val="无列表111111"/>
    <w:next w:val="a2"/>
    <w:semiHidden/>
    <w:rsid w:val="00303C69"/>
  </w:style>
  <w:style w:type="numbering" w:customStyle="1" w:styleId="NoList211111">
    <w:name w:val="No List211111"/>
    <w:next w:val="a2"/>
    <w:semiHidden/>
    <w:rsid w:val="00303C69"/>
  </w:style>
  <w:style w:type="numbering" w:customStyle="1" w:styleId="NoList311111">
    <w:name w:val="No List311111"/>
    <w:next w:val="a2"/>
    <w:uiPriority w:val="99"/>
    <w:semiHidden/>
    <w:rsid w:val="00303C69"/>
  </w:style>
  <w:style w:type="numbering" w:customStyle="1" w:styleId="NoList1111111">
    <w:name w:val="No List1111111"/>
    <w:next w:val="a2"/>
    <w:uiPriority w:val="99"/>
    <w:semiHidden/>
    <w:unhideWhenUsed/>
    <w:rsid w:val="00303C69"/>
  </w:style>
  <w:style w:type="numbering" w:customStyle="1" w:styleId="121111">
    <w:name w:val="無清單121111"/>
    <w:next w:val="a2"/>
    <w:uiPriority w:val="99"/>
    <w:semiHidden/>
    <w:unhideWhenUsed/>
    <w:rsid w:val="00303C69"/>
  </w:style>
  <w:style w:type="numbering" w:customStyle="1" w:styleId="11111110">
    <w:name w:val="無清單1111111"/>
    <w:next w:val="a2"/>
    <w:uiPriority w:val="99"/>
    <w:semiHidden/>
    <w:unhideWhenUsed/>
    <w:rsid w:val="00303C69"/>
  </w:style>
  <w:style w:type="numbering" w:customStyle="1" w:styleId="NoList13111">
    <w:name w:val="No List13111"/>
    <w:next w:val="a2"/>
    <w:uiPriority w:val="99"/>
    <w:semiHidden/>
    <w:unhideWhenUsed/>
    <w:rsid w:val="00303C69"/>
  </w:style>
  <w:style w:type="numbering" w:customStyle="1" w:styleId="121112">
    <w:name w:val="リストなし12111"/>
    <w:next w:val="a2"/>
    <w:uiPriority w:val="99"/>
    <w:semiHidden/>
    <w:unhideWhenUsed/>
    <w:rsid w:val="00303C69"/>
  </w:style>
  <w:style w:type="numbering" w:customStyle="1" w:styleId="121113">
    <w:name w:val="无列表12111"/>
    <w:next w:val="a2"/>
    <w:semiHidden/>
    <w:rsid w:val="00303C69"/>
  </w:style>
  <w:style w:type="numbering" w:customStyle="1" w:styleId="NoList22111">
    <w:name w:val="No List22111"/>
    <w:next w:val="a2"/>
    <w:semiHidden/>
    <w:rsid w:val="00303C69"/>
  </w:style>
  <w:style w:type="numbering" w:customStyle="1" w:styleId="NoList32111">
    <w:name w:val="No List32111"/>
    <w:next w:val="a2"/>
    <w:uiPriority w:val="99"/>
    <w:semiHidden/>
    <w:rsid w:val="00303C69"/>
  </w:style>
  <w:style w:type="numbering" w:customStyle="1" w:styleId="NoList112111">
    <w:name w:val="No List112111"/>
    <w:next w:val="a2"/>
    <w:uiPriority w:val="99"/>
    <w:semiHidden/>
    <w:unhideWhenUsed/>
    <w:rsid w:val="00303C69"/>
  </w:style>
  <w:style w:type="numbering" w:customStyle="1" w:styleId="131110">
    <w:name w:val="無清單13111"/>
    <w:next w:val="a2"/>
    <w:uiPriority w:val="99"/>
    <w:semiHidden/>
    <w:unhideWhenUsed/>
    <w:rsid w:val="00303C69"/>
  </w:style>
  <w:style w:type="numbering" w:customStyle="1" w:styleId="1121110">
    <w:name w:val="無清單112111"/>
    <w:next w:val="a2"/>
    <w:uiPriority w:val="99"/>
    <w:semiHidden/>
    <w:unhideWhenUsed/>
    <w:rsid w:val="00303C69"/>
  </w:style>
  <w:style w:type="numbering" w:customStyle="1" w:styleId="21111">
    <w:name w:val="无列表21111"/>
    <w:next w:val="a2"/>
    <w:uiPriority w:val="99"/>
    <w:semiHidden/>
    <w:unhideWhenUsed/>
    <w:rsid w:val="00303C69"/>
  </w:style>
  <w:style w:type="numbering" w:customStyle="1" w:styleId="NoList122111">
    <w:name w:val="No List122111"/>
    <w:next w:val="a2"/>
    <w:uiPriority w:val="99"/>
    <w:semiHidden/>
    <w:unhideWhenUsed/>
    <w:rsid w:val="00303C69"/>
  </w:style>
  <w:style w:type="numbering" w:customStyle="1" w:styleId="1121111">
    <w:name w:val="リストなし112111"/>
    <w:next w:val="a2"/>
    <w:uiPriority w:val="99"/>
    <w:semiHidden/>
    <w:unhideWhenUsed/>
    <w:rsid w:val="00303C69"/>
  </w:style>
  <w:style w:type="numbering" w:customStyle="1" w:styleId="1121112">
    <w:name w:val="无列表112111"/>
    <w:next w:val="a2"/>
    <w:semiHidden/>
    <w:rsid w:val="00303C69"/>
  </w:style>
  <w:style w:type="numbering" w:customStyle="1" w:styleId="NoList212111">
    <w:name w:val="No List212111"/>
    <w:next w:val="a2"/>
    <w:semiHidden/>
    <w:rsid w:val="00303C69"/>
  </w:style>
  <w:style w:type="numbering" w:customStyle="1" w:styleId="NoList312111">
    <w:name w:val="No List312111"/>
    <w:next w:val="a2"/>
    <w:uiPriority w:val="99"/>
    <w:semiHidden/>
    <w:rsid w:val="00303C69"/>
  </w:style>
  <w:style w:type="numbering" w:customStyle="1" w:styleId="NoList1112111">
    <w:name w:val="No List1112111"/>
    <w:next w:val="a2"/>
    <w:uiPriority w:val="99"/>
    <w:semiHidden/>
    <w:unhideWhenUsed/>
    <w:rsid w:val="00303C69"/>
  </w:style>
  <w:style w:type="numbering" w:customStyle="1" w:styleId="122111">
    <w:name w:val="無清單122111"/>
    <w:next w:val="a2"/>
    <w:uiPriority w:val="99"/>
    <w:semiHidden/>
    <w:unhideWhenUsed/>
    <w:rsid w:val="00303C69"/>
  </w:style>
  <w:style w:type="numbering" w:customStyle="1" w:styleId="1112111">
    <w:name w:val="無清單1112111"/>
    <w:next w:val="a2"/>
    <w:uiPriority w:val="99"/>
    <w:semiHidden/>
    <w:unhideWhenUsed/>
    <w:rsid w:val="00303C69"/>
  </w:style>
  <w:style w:type="numbering" w:customStyle="1" w:styleId="NoList5111">
    <w:name w:val="No List5111"/>
    <w:next w:val="a2"/>
    <w:uiPriority w:val="99"/>
    <w:semiHidden/>
    <w:unhideWhenUsed/>
    <w:rsid w:val="00303C69"/>
  </w:style>
  <w:style w:type="numbering" w:customStyle="1" w:styleId="NoList611">
    <w:name w:val="No List611"/>
    <w:next w:val="a2"/>
    <w:uiPriority w:val="99"/>
    <w:semiHidden/>
    <w:unhideWhenUsed/>
    <w:rsid w:val="00303C69"/>
  </w:style>
  <w:style w:type="numbering" w:customStyle="1" w:styleId="NoList1411">
    <w:name w:val="No List1411"/>
    <w:next w:val="a2"/>
    <w:uiPriority w:val="99"/>
    <w:semiHidden/>
    <w:unhideWhenUsed/>
    <w:rsid w:val="00303C69"/>
  </w:style>
  <w:style w:type="numbering" w:customStyle="1" w:styleId="13112">
    <w:name w:val="リストなし1311"/>
    <w:next w:val="a2"/>
    <w:uiPriority w:val="99"/>
    <w:semiHidden/>
    <w:unhideWhenUsed/>
    <w:rsid w:val="00303C69"/>
  </w:style>
  <w:style w:type="numbering" w:customStyle="1" w:styleId="NoList2311">
    <w:name w:val="No List2311"/>
    <w:next w:val="a2"/>
    <w:semiHidden/>
    <w:rsid w:val="00303C69"/>
  </w:style>
  <w:style w:type="numbering" w:customStyle="1" w:styleId="NoList3311">
    <w:name w:val="No List3311"/>
    <w:next w:val="a2"/>
    <w:uiPriority w:val="99"/>
    <w:semiHidden/>
    <w:rsid w:val="00303C69"/>
  </w:style>
  <w:style w:type="numbering" w:customStyle="1" w:styleId="NoList1141">
    <w:name w:val="No List1141"/>
    <w:next w:val="a2"/>
    <w:uiPriority w:val="99"/>
    <w:semiHidden/>
    <w:unhideWhenUsed/>
    <w:rsid w:val="00303C69"/>
  </w:style>
  <w:style w:type="numbering" w:customStyle="1" w:styleId="14110">
    <w:name w:val="無清單1411"/>
    <w:next w:val="a2"/>
    <w:uiPriority w:val="99"/>
    <w:semiHidden/>
    <w:unhideWhenUsed/>
    <w:rsid w:val="00303C69"/>
  </w:style>
  <w:style w:type="numbering" w:customStyle="1" w:styleId="113110">
    <w:name w:val="無清單11311"/>
    <w:next w:val="a2"/>
    <w:uiPriority w:val="99"/>
    <w:semiHidden/>
    <w:unhideWhenUsed/>
    <w:rsid w:val="00303C69"/>
  </w:style>
  <w:style w:type="numbering" w:customStyle="1" w:styleId="NoList421">
    <w:name w:val="No List421"/>
    <w:next w:val="a2"/>
    <w:uiPriority w:val="99"/>
    <w:semiHidden/>
    <w:unhideWhenUsed/>
    <w:rsid w:val="00303C69"/>
  </w:style>
  <w:style w:type="numbering" w:customStyle="1" w:styleId="NoList12311">
    <w:name w:val="No List12311"/>
    <w:next w:val="a2"/>
    <w:uiPriority w:val="99"/>
    <w:semiHidden/>
    <w:unhideWhenUsed/>
    <w:rsid w:val="00303C69"/>
  </w:style>
  <w:style w:type="numbering" w:customStyle="1" w:styleId="113111">
    <w:name w:val="リストなし11311"/>
    <w:next w:val="a2"/>
    <w:uiPriority w:val="99"/>
    <w:semiHidden/>
    <w:unhideWhenUsed/>
    <w:rsid w:val="00303C69"/>
  </w:style>
  <w:style w:type="numbering" w:customStyle="1" w:styleId="113112">
    <w:name w:val="无列表11311"/>
    <w:next w:val="a2"/>
    <w:semiHidden/>
    <w:rsid w:val="00303C69"/>
  </w:style>
  <w:style w:type="numbering" w:customStyle="1" w:styleId="NoList21311">
    <w:name w:val="No List21311"/>
    <w:next w:val="a2"/>
    <w:semiHidden/>
    <w:rsid w:val="00303C69"/>
  </w:style>
  <w:style w:type="numbering" w:customStyle="1" w:styleId="NoList31311">
    <w:name w:val="No List31311"/>
    <w:next w:val="a2"/>
    <w:uiPriority w:val="99"/>
    <w:semiHidden/>
    <w:rsid w:val="00303C69"/>
  </w:style>
  <w:style w:type="numbering" w:customStyle="1" w:styleId="NoList111311">
    <w:name w:val="No List111311"/>
    <w:next w:val="a2"/>
    <w:uiPriority w:val="99"/>
    <w:semiHidden/>
    <w:unhideWhenUsed/>
    <w:rsid w:val="00303C69"/>
  </w:style>
  <w:style w:type="numbering" w:customStyle="1" w:styleId="12311">
    <w:name w:val="無清單12311"/>
    <w:next w:val="a2"/>
    <w:uiPriority w:val="99"/>
    <w:semiHidden/>
    <w:unhideWhenUsed/>
    <w:rsid w:val="00303C69"/>
  </w:style>
  <w:style w:type="numbering" w:customStyle="1" w:styleId="111311">
    <w:name w:val="無清單111311"/>
    <w:next w:val="a2"/>
    <w:uiPriority w:val="99"/>
    <w:semiHidden/>
    <w:unhideWhenUsed/>
    <w:rsid w:val="00303C69"/>
  </w:style>
  <w:style w:type="numbering" w:customStyle="1" w:styleId="NoList12121">
    <w:name w:val="No List12121"/>
    <w:next w:val="a2"/>
    <w:uiPriority w:val="99"/>
    <w:semiHidden/>
    <w:unhideWhenUsed/>
    <w:rsid w:val="00303C69"/>
  </w:style>
  <w:style w:type="numbering" w:customStyle="1" w:styleId="111213">
    <w:name w:val="リストなし11121"/>
    <w:next w:val="a2"/>
    <w:uiPriority w:val="99"/>
    <w:semiHidden/>
    <w:unhideWhenUsed/>
    <w:rsid w:val="00303C69"/>
  </w:style>
  <w:style w:type="numbering" w:customStyle="1" w:styleId="111214">
    <w:name w:val="无列表11121"/>
    <w:next w:val="a2"/>
    <w:semiHidden/>
    <w:rsid w:val="00303C69"/>
  </w:style>
  <w:style w:type="numbering" w:customStyle="1" w:styleId="NoList21121">
    <w:name w:val="No List21121"/>
    <w:next w:val="a2"/>
    <w:semiHidden/>
    <w:rsid w:val="00303C69"/>
  </w:style>
  <w:style w:type="numbering" w:customStyle="1" w:styleId="NoList31121">
    <w:name w:val="No List31121"/>
    <w:next w:val="a2"/>
    <w:uiPriority w:val="99"/>
    <w:semiHidden/>
    <w:rsid w:val="00303C69"/>
  </w:style>
  <w:style w:type="numbering" w:customStyle="1" w:styleId="NoList111121">
    <w:name w:val="No List111121"/>
    <w:next w:val="a2"/>
    <w:uiPriority w:val="99"/>
    <w:semiHidden/>
    <w:unhideWhenUsed/>
    <w:rsid w:val="00303C69"/>
  </w:style>
  <w:style w:type="numbering" w:customStyle="1" w:styleId="121210">
    <w:name w:val="無清單12121"/>
    <w:next w:val="a2"/>
    <w:uiPriority w:val="99"/>
    <w:semiHidden/>
    <w:unhideWhenUsed/>
    <w:rsid w:val="00303C69"/>
  </w:style>
  <w:style w:type="numbering" w:customStyle="1" w:styleId="1111210">
    <w:name w:val="無清單111121"/>
    <w:next w:val="a2"/>
    <w:uiPriority w:val="99"/>
    <w:semiHidden/>
    <w:unhideWhenUsed/>
    <w:rsid w:val="00303C69"/>
  </w:style>
  <w:style w:type="numbering" w:customStyle="1" w:styleId="NoList521">
    <w:name w:val="No List521"/>
    <w:next w:val="a2"/>
    <w:uiPriority w:val="99"/>
    <w:semiHidden/>
    <w:unhideWhenUsed/>
    <w:rsid w:val="00303C69"/>
  </w:style>
  <w:style w:type="numbering" w:customStyle="1" w:styleId="NoList1321">
    <w:name w:val="No List1321"/>
    <w:next w:val="a2"/>
    <w:uiPriority w:val="99"/>
    <w:semiHidden/>
    <w:unhideWhenUsed/>
    <w:rsid w:val="00303C69"/>
  </w:style>
  <w:style w:type="numbering" w:customStyle="1" w:styleId="12214">
    <w:name w:val="リストなし1221"/>
    <w:next w:val="a2"/>
    <w:uiPriority w:val="99"/>
    <w:semiHidden/>
    <w:unhideWhenUsed/>
    <w:rsid w:val="00303C69"/>
  </w:style>
  <w:style w:type="numbering" w:customStyle="1" w:styleId="12215">
    <w:name w:val="无列表1221"/>
    <w:next w:val="a2"/>
    <w:semiHidden/>
    <w:rsid w:val="00303C69"/>
  </w:style>
  <w:style w:type="numbering" w:customStyle="1" w:styleId="NoList2221">
    <w:name w:val="No List2221"/>
    <w:next w:val="a2"/>
    <w:semiHidden/>
    <w:rsid w:val="00303C69"/>
  </w:style>
  <w:style w:type="numbering" w:customStyle="1" w:styleId="NoList3221">
    <w:name w:val="No List3221"/>
    <w:next w:val="a2"/>
    <w:uiPriority w:val="99"/>
    <w:semiHidden/>
    <w:rsid w:val="00303C69"/>
  </w:style>
  <w:style w:type="numbering" w:customStyle="1" w:styleId="NoList11221">
    <w:name w:val="No List11221"/>
    <w:next w:val="a2"/>
    <w:uiPriority w:val="99"/>
    <w:semiHidden/>
    <w:unhideWhenUsed/>
    <w:rsid w:val="00303C69"/>
  </w:style>
  <w:style w:type="numbering" w:customStyle="1" w:styleId="13210">
    <w:name w:val="無清單1321"/>
    <w:next w:val="a2"/>
    <w:uiPriority w:val="99"/>
    <w:semiHidden/>
    <w:unhideWhenUsed/>
    <w:rsid w:val="00303C69"/>
  </w:style>
  <w:style w:type="numbering" w:customStyle="1" w:styleId="112210">
    <w:name w:val="無清單11221"/>
    <w:next w:val="a2"/>
    <w:uiPriority w:val="99"/>
    <w:semiHidden/>
    <w:unhideWhenUsed/>
    <w:rsid w:val="00303C69"/>
  </w:style>
  <w:style w:type="numbering" w:customStyle="1" w:styleId="2121">
    <w:name w:val="无列表2121"/>
    <w:next w:val="a2"/>
    <w:uiPriority w:val="99"/>
    <w:semiHidden/>
    <w:unhideWhenUsed/>
    <w:rsid w:val="00303C69"/>
  </w:style>
  <w:style w:type="numbering" w:customStyle="1" w:styleId="NoList111221">
    <w:name w:val="No List111221"/>
    <w:next w:val="a2"/>
    <w:uiPriority w:val="99"/>
    <w:semiHidden/>
    <w:unhideWhenUsed/>
    <w:rsid w:val="00303C69"/>
  </w:style>
  <w:style w:type="numbering" w:customStyle="1" w:styleId="NoList71">
    <w:name w:val="No List71"/>
    <w:next w:val="a2"/>
    <w:uiPriority w:val="99"/>
    <w:semiHidden/>
    <w:unhideWhenUsed/>
    <w:rsid w:val="00303C69"/>
  </w:style>
  <w:style w:type="numbering" w:customStyle="1" w:styleId="NoList151">
    <w:name w:val="No List151"/>
    <w:next w:val="a2"/>
    <w:uiPriority w:val="99"/>
    <w:semiHidden/>
    <w:unhideWhenUsed/>
    <w:rsid w:val="00303C69"/>
  </w:style>
  <w:style w:type="numbering" w:customStyle="1" w:styleId="1414">
    <w:name w:val="リストなし141"/>
    <w:next w:val="a2"/>
    <w:uiPriority w:val="99"/>
    <w:semiHidden/>
    <w:unhideWhenUsed/>
    <w:rsid w:val="00303C69"/>
  </w:style>
  <w:style w:type="numbering" w:customStyle="1" w:styleId="1415">
    <w:name w:val="无列表141"/>
    <w:next w:val="a2"/>
    <w:semiHidden/>
    <w:rsid w:val="00303C69"/>
  </w:style>
  <w:style w:type="numbering" w:customStyle="1" w:styleId="NoList241">
    <w:name w:val="No List241"/>
    <w:next w:val="a2"/>
    <w:semiHidden/>
    <w:rsid w:val="00303C69"/>
  </w:style>
  <w:style w:type="numbering" w:customStyle="1" w:styleId="NoList341">
    <w:name w:val="No List341"/>
    <w:next w:val="a2"/>
    <w:uiPriority w:val="99"/>
    <w:semiHidden/>
    <w:rsid w:val="00303C69"/>
  </w:style>
  <w:style w:type="numbering" w:customStyle="1" w:styleId="NoList1151">
    <w:name w:val="No List1151"/>
    <w:next w:val="a2"/>
    <w:uiPriority w:val="99"/>
    <w:semiHidden/>
    <w:unhideWhenUsed/>
    <w:rsid w:val="00303C69"/>
  </w:style>
  <w:style w:type="numbering" w:customStyle="1" w:styleId="1510">
    <w:name w:val="無清單151"/>
    <w:next w:val="a2"/>
    <w:uiPriority w:val="99"/>
    <w:semiHidden/>
    <w:unhideWhenUsed/>
    <w:rsid w:val="00303C69"/>
  </w:style>
  <w:style w:type="numbering" w:customStyle="1" w:styleId="11411">
    <w:name w:val="無清單1141"/>
    <w:next w:val="a2"/>
    <w:uiPriority w:val="99"/>
    <w:semiHidden/>
    <w:unhideWhenUsed/>
    <w:rsid w:val="00303C69"/>
  </w:style>
  <w:style w:type="numbering" w:customStyle="1" w:styleId="NoList431">
    <w:name w:val="No List431"/>
    <w:next w:val="a2"/>
    <w:uiPriority w:val="99"/>
    <w:semiHidden/>
    <w:unhideWhenUsed/>
    <w:rsid w:val="00303C69"/>
  </w:style>
  <w:style w:type="numbering" w:customStyle="1" w:styleId="NoList1241">
    <w:name w:val="No List1241"/>
    <w:next w:val="a2"/>
    <w:uiPriority w:val="99"/>
    <w:semiHidden/>
    <w:unhideWhenUsed/>
    <w:rsid w:val="00303C69"/>
  </w:style>
  <w:style w:type="numbering" w:customStyle="1" w:styleId="11412">
    <w:name w:val="リストなし1141"/>
    <w:next w:val="a2"/>
    <w:uiPriority w:val="99"/>
    <w:semiHidden/>
    <w:unhideWhenUsed/>
    <w:rsid w:val="00303C69"/>
  </w:style>
  <w:style w:type="numbering" w:customStyle="1" w:styleId="11413">
    <w:name w:val="无列表1141"/>
    <w:next w:val="a2"/>
    <w:semiHidden/>
    <w:rsid w:val="00303C69"/>
  </w:style>
  <w:style w:type="numbering" w:customStyle="1" w:styleId="NoList2141">
    <w:name w:val="No List2141"/>
    <w:next w:val="a2"/>
    <w:semiHidden/>
    <w:rsid w:val="00303C69"/>
  </w:style>
  <w:style w:type="numbering" w:customStyle="1" w:styleId="NoList3141">
    <w:name w:val="No List3141"/>
    <w:next w:val="a2"/>
    <w:uiPriority w:val="99"/>
    <w:semiHidden/>
    <w:rsid w:val="00303C69"/>
  </w:style>
  <w:style w:type="numbering" w:customStyle="1" w:styleId="NoList11141">
    <w:name w:val="No List11141"/>
    <w:next w:val="a2"/>
    <w:uiPriority w:val="99"/>
    <w:semiHidden/>
    <w:unhideWhenUsed/>
    <w:rsid w:val="00303C69"/>
  </w:style>
  <w:style w:type="numbering" w:customStyle="1" w:styleId="12410">
    <w:name w:val="無清單1241"/>
    <w:next w:val="a2"/>
    <w:uiPriority w:val="99"/>
    <w:semiHidden/>
    <w:unhideWhenUsed/>
    <w:rsid w:val="00303C69"/>
  </w:style>
  <w:style w:type="numbering" w:customStyle="1" w:styleId="111410">
    <w:name w:val="無清單11141"/>
    <w:next w:val="a2"/>
    <w:uiPriority w:val="99"/>
    <w:semiHidden/>
    <w:unhideWhenUsed/>
    <w:rsid w:val="00303C69"/>
  </w:style>
  <w:style w:type="numbering" w:customStyle="1" w:styleId="2310">
    <w:name w:val="无列表231"/>
    <w:next w:val="a2"/>
    <w:uiPriority w:val="99"/>
    <w:semiHidden/>
    <w:unhideWhenUsed/>
    <w:rsid w:val="00303C69"/>
  </w:style>
  <w:style w:type="numbering" w:customStyle="1" w:styleId="NoList12131">
    <w:name w:val="No List12131"/>
    <w:next w:val="a2"/>
    <w:uiPriority w:val="99"/>
    <w:semiHidden/>
    <w:unhideWhenUsed/>
    <w:rsid w:val="00303C69"/>
  </w:style>
  <w:style w:type="numbering" w:customStyle="1" w:styleId="111312">
    <w:name w:val="リストなし11131"/>
    <w:next w:val="a2"/>
    <w:uiPriority w:val="99"/>
    <w:semiHidden/>
    <w:unhideWhenUsed/>
    <w:rsid w:val="00303C69"/>
  </w:style>
  <w:style w:type="numbering" w:customStyle="1" w:styleId="111313">
    <w:name w:val="无列表11131"/>
    <w:next w:val="a2"/>
    <w:semiHidden/>
    <w:rsid w:val="00303C69"/>
  </w:style>
  <w:style w:type="numbering" w:customStyle="1" w:styleId="NoList21131">
    <w:name w:val="No List21131"/>
    <w:next w:val="a2"/>
    <w:semiHidden/>
    <w:rsid w:val="00303C69"/>
  </w:style>
  <w:style w:type="numbering" w:customStyle="1" w:styleId="NoList31131">
    <w:name w:val="No List31131"/>
    <w:next w:val="a2"/>
    <w:uiPriority w:val="99"/>
    <w:semiHidden/>
    <w:rsid w:val="00303C69"/>
  </w:style>
  <w:style w:type="numbering" w:customStyle="1" w:styleId="NoList111131">
    <w:name w:val="No List111131"/>
    <w:next w:val="a2"/>
    <w:uiPriority w:val="99"/>
    <w:semiHidden/>
    <w:unhideWhenUsed/>
    <w:rsid w:val="00303C69"/>
  </w:style>
  <w:style w:type="numbering" w:customStyle="1" w:styleId="12131">
    <w:name w:val="無清單12131"/>
    <w:next w:val="a2"/>
    <w:uiPriority w:val="99"/>
    <w:semiHidden/>
    <w:unhideWhenUsed/>
    <w:rsid w:val="00303C69"/>
  </w:style>
  <w:style w:type="numbering" w:customStyle="1" w:styleId="111131">
    <w:name w:val="無清單111131"/>
    <w:next w:val="a2"/>
    <w:uiPriority w:val="99"/>
    <w:semiHidden/>
    <w:unhideWhenUsed/>
    <w:rsid w:val="00303C69"/>
  </w:style>
  <w:style w:type="numbering" w:customStyle="1" w:styleId="NoList531">
    <w:name w:val="No List531"/>
    <w:next w:val="a2"/>
    <w:uiPriority w:val="99"/>
    <w:semiHidden/>
    <w:unhideWhenUsed/>
    <w:rsid w:val="00303C69"/>
  </w:style>
  <w:style w:type="numbering" w:customStyle="1" w:styleId="NoList1331">
    <w:name w:val="No List1331"/>
    <w:next w:val="a2"/>
    <w:uiPriority w:val="99"/>
    <w:semiHidden/>
    <w:unhideWhenUsed/>
    <w:rsid w:val="00303C69"/>
  </w:style>
  <w:style w:type="numbering" w:customStyle="1" w:styleId="12312">
    <w:name w:val="リストなし1231"/>
    <w:next w:val="a2"/>
    <w:uiPriority w:val="99"/>
    <w:semiHidden/>
    <w:unhideWhenUsed/>
    <w:rsid w:val="00303C69"/>
  </w:style>
  <w:style w:type="numbering" w:customStyle="1" w:styleId="12313">
    <w:name w:val="无列表1231"/>
    <w:next w:val="a2"/>
    <w:semiHidden/>
    <w:rsid w:val="00303C69"/>
  </w:style>
  <w:style w:type="numbering" w:customStyle="1" w:styleId="NoList2231">
    <w:name w:val="No List2231"/>
    <w:next w:val="a2"/>
    <w:semiHidden/>
    <w:rsid w:val="00303C69"/>
  </w:style>
  <w:style w:type="numbering" w:customStyle="1" w:styleId="NoList3231">
    <w:name w:val="No List3231"/>
    <w:next w:val="a2"/>
    <w:uiPriority w:val="99"/>
    <w:semiHidden/>
    <w:rsid w:val="00303C69"/>
  </w:style>
  <w:style w:type="numbering" w:customStyle="1" w:styleId="NoList11231">
    <w:name w:val="No List11231"/>
    <w:next w:val="a2"/>
    <w:uiPriority w:val="99"/>
    <w:semiHidden/>
    <w:unhideWhenUsed/>
    <w:rsid w:val="00303C69"/>
  </w:style>
  <w:style w:type="numbering" w:customStyle="1" w:styleId="13310">
    <w:name w:val="無清單1331"/>
    <w:next w:val="a2"/>
    <w:uiPriority w:val="99"/>
    <w:semiHidden/>
    <w:unhideWhenUsed/>
    <w:rsid w:val="00303C69"/>
  </w:style>
  <w:style w:type="numbering" w:customStyle="1" w:styleId="112310">
    <w:name w:val="無清單11231"/>
    <w:next w:val="a2"/>
    <w:uiPriority w:val="99"/>
    <w:semiHidden/>
    <w:unhideWhenUsed/>
    <w:rsid w:val="00303C69"/>
  </w:style>
  <w:style w:type="numbering" w:customStyle="1" w:styleId="21310">
    <w:name w:val="无列表2131"/>
    <w:next w:val="a2"/>
    <w:uiPriority w:val="99"/>
    <w:semiHidden/>
    <w:unhideWhenUsed/>
    <w:rsid w:val="00303C69"/>
  </w:style>
  <w:style w:type="numbering" w:customStyle="1" w:styleId="NoList12221">
    <w:name w:val="No List12221"/>
    <w:next w:val="a2"/>
    <w:uiPriority w:val="99"/>
    <w:semiHidden/>
    <w:unhideWhenUsed/>
    <w:rsid w:val="00303C69"/>
  </w:style>
  <w:style w:type="numbering" w:customStyle="1" w:styleId="112211">
    <w:name w:val="リストなし11221"/>
    <w:next w:val="a2"/>
    <w:uiPriority w:val="99"/>
    <w:semiHidden/>
    <w:unhideWhenUsed/>
    <w:rsid w:val="00303C69"/>
  </w:style>
  <w:style w:type="numbering" w:customStyle="1" w:styleId="112212">
    <w:name w:val="无列表11221"/>
    <w:next w:val="a2"/>
    <w:semiHidden/>
    <w:rsid w:val="00303C69"/>
  </w:style>
  <w:style w:type="numbering" w:customStyle="1" w:styleId="NoList21221">
    <w:name w:val="No List21221"/>
    <w:next w:val="a2"/>
    <w:semiHidden/>
    <w:rsid w:val="00303C69"/>
  </w:style>
  <w:style w:type="numbering" w:customStyle="1" w:styleId="NoList31221">
    <w:name w:val="No List31221"/>
    <w:next w:val="a2"/>
    <w:uiPriority w:val="99"/>
    <w:semiHidden/>
    <w:rsid w:val="00303C69"/>
  </w:style>
  <w:style w:type="numbering" w:customStyle="1" w:styleId="NoList111231">
    <w:name w:val="No List111231"/>
    <w:next w:val="a2"/>
    <w:uiPriority w:val="99"/>
    <w:semiHidden/>
    <w:unhideWhenUsed/>
    <w:rsid w:val="00303C69"/>
  </w:style>
  <w:style w:type="numbering" w:customStyle="1" w:styleId="12221">
    <w:name w:val="無清單12221"/>
    <w:next w:val="a2"/>
    <w:uiPriority w:val="99"/>
    <w:semiHidden/>
    <w:unhideWhenUsed/>
    <w:rsid w:val="00303C69"/>
  </w:style>
  <w:style w:type="numbering" w:customStyle="1" w:styleId="111221">
    <w:name w:val="無清單111221"/>
    <w:next w:val="a2"/>
    <w:uiPriority w:val="99"/>
    <w:semiHidden/>
    <w:unhideWhenUsed/>
    <w:rsid w:val="00303C69"/>
  </w:style>
  <w:style w:type="numbering" w:customStyle="1" w:styleId="4a">
    <w:name w:val="无列表4"/>
    <w:next w:val="a2"/>
    <w:uiPriority w:val="99"/>
    <w:semiHidden/>
    <w:unhideWhenUsed/>
    <w:rsid w:val="00303C69"/>
  </w:style>
  <w:style w:type="numbering" w:customStyle="1" w:styleId="32a">
    <w:name w:val="无列表32"/>
    <w:next w:val="a2"/>
    <w:uiPriority w:val="99"/>
    <w:semiHidden/>
    <w:unhideWhenUsed/>
    <w:rsid w:val="00303C69"/>
  </w:style>
  <w:style w:type="numbering" w:customStyle="1" w:styleId="13121">
    <w:name w:val="无列表1312"/>
    <w:next w:val="a2"/>
    <w:semiHidden/>
    <w:rsid w:val="00303C69"/>
  </w:style>
  <w:style w:type="numbering" w:customStyle="1" w:styleId="NoList4112">
    <w:name w:val="No List4112"/>
    <w:next w:val="a2"/>
    <w:uiPriority w:val="99"/>
    <w:semiHidden/>
    <w:unhideWhenUsed/>
    <w:rsid w:val="00303C69"/>
  </w:style>
  <w:style w:type="numbering" w:customStyle="1" w:styleId="2212">
    <w:name w:val="无列表2212"/>
    <w:next w:val="a2"/>
    <w:uiPriority w:val="99"/>
    <w:semiHidden/>
    <w:unhideWhenUsed/>
    <w:rsid w:val="00303C69"/>
  </w:style>
  <w:style w:type="numbering" w:customStyle="1" w:styleId="NoList121112">
    <w:name w:val="No List121112"/>
    <w:next w:val="a2"/>
    <w:uiPriority w:val="99"/>
    <w:semiHidden/>
    <w:unhideWhenUsed/>
    <w:rsid w:val="00303C69"/>
  </w:style>
  <w:style w:type="numbering" w:customStyle="1" w:styleId="1111121">
    <w:name w:val="リストなし111112"/>
    <w:next w:val="a2"/>
    <w:uiPriority w:val="99"/>
    <w:semiHidden/>
    <w:unhideWhenUsed/>
    <w:rsid w:val="00303C69"/>
  </w:style>
  <w:style w:type="numbering" w:customStyle="1" w:styleId="1111122">
    <w:name w:val="无列表111112"/>
    <w:next w:val="a2"/>
    <w:semiHidden/>
    <w:rsid w:val="00303C69"/>
  </w:style>
  <w:style w:type="numbering" w:customStyle="1" w:styleId="NoList211112">
    <w:name w:val="No List211112"/>
    <w:next w:val="a2"/>
    <w:semiHidden/>
    <w:rsid w:val="00303C69"/>
  </w:style>
  <w:style w:type="numbering" w:customStyle="1" w:styleId="NoList311112">
    <w:name w:val="No List311112"/>
    <w:next w:val="a2"/>
    <w:uiPriority w:val="99"/>
    <w:semiHidden/>
    <w:rsid w:val="00303C69"/>
  </w:style>
  <w:style w:type="numbering" w:customStyle="1" w:styleId="NoList1111112">
    <w:name w:val="No List1111112"/>
    <w:next w:val="a2"/>
    <w:uiPriority w:val="99"/>
    <w:semiHidden/>
    <w:unhideWhenUsed/>
    <w:rsid w:val="00303C69"/>
  </w:style>
  <w:style w:type="numbering" w:customStyle="1" w:styleId="1211120">
    <w:name w:val="無清單121112"/>
    <w:next w:val="a2"/>
    <w:uiPriority w:val="99"/>
    <w:semiHidden/>
    <w:unhideWhenUsed/>
    <w:rsid w:val="00303C69"/>
  </w:style>
  <w:style w:type="numbering" w:customStyle="1" w:styleId="11111120">
    <w:name w:val="無清單1111112"/>
    <w:next w:val="a2"/>
    <w:uiPriority w:val="99"/>
    <w:semiHidden/>
    <w:unhideWhenUsed/>
    <w:rsid w:val="00303C69"/>
  </w:style>
  <w:style w:type="numbering" w:customStyle="1" w:styleId="NoList13112">
    <w:name w:val="No List13112"/>
    <w:next w:val="a2"/>
    <w:uiPriority w:val="99"/>
    <w:semiHidden/>
    <w:unhideWhenUsed/>
    <w:rsid w:val="00303C69"/>
  </w:style>
  <w:style w:type="numbering" w:customStyle="1" w:styleId="121121">
    <w:name w:val="リストなし12112"/>
    <w:next w:val="a2"/>
    <w:uiPriority w:val="99"/>
    <w:semiHidden/>
    <w:unhideWhenUsed/>
    <w:rsid w:val="00303C69"/>
  </w:style>
  <w:style w:type="numbering" w:customStyle="1" w:styleId="121122">
    <w:name w:val="无列表12112"/>
    <w:next w:val="a2"/>
    <w:semiHidden/>
    <w:rsid w:val="00303C69"/>
  </w:style>
  <w:style w:type="numbering" w:customStyle="1" w:styleId="NoList22112">
    <w:name w:val="No List22112"/>
    <w:next w:val="a2"/>
    <w:semiHidden/>
    <w:rsid w:val="00303C69"/>
  </w:style>
  <w:style w:type="numbering" w:customStyle="1" w:styleId="NoList32112">
    <w:name w:val="No List32112"/>
    <w:next w:val="a2"/>
    <w:uiPriority w:val="99"/>
    <w:semiHidden/>
    <w:rsid w:val="00303C69"/>
  </w:style>
  <w:style w:type="numbering" w:customStyle="1" w:styleId="NoList112112">
    <w:name w:val="No List112112"/>
    <w:next w:val="a2"/>
    <w:uiPriority w:val="99"/>
    <w:semiHidden/>
    <w:unhideWhenUsed/>
    <w:rsid w:val="00303C69"/>
  </w:style>
  <w:style w:type="numbering" w:customStyle="1" w:styleId="131120">
    <w:name w:val="無清單13112"/>
    <w:next w:val="a2"/>
    <w:uiPriority w:val="99"/>
    <w:semiHidden/>
    <w:unhideWhenUsed/>
    <w:rsid w:val="00303C69"/>
  </w:style>
  <w:style w:type="numbering" w:customStyle="1" w:styleId="1121120">
    <w:name w:val="無清單112112"/>
    <w:next w:val="a2"/>
    <w:uiPriority w:val="99"/>
    <w:semiHidden/>
    <w:unhideWhenUsed/>
    <w:rsid w:val="00303C69"/>
  </w:style>
  <w:style w:type="numbering" w:customStyle="1" w:styleId="21112">
    <w:name w:val="无列表21112"/>
    <w:next w:val="a2"/>
    <w:uiPriority w:val="99"/>
    <w:semiHidden/>
    <w:unhideWhenUsed/>
    <w:rsid w:val="00303C69"/>
  </w:style>
  <w:style w:type="numbering" w:customStyle="1" w:styleId="NoList122112">
    <w:name w:val="No List122112"/>
    <w:next w:val="a2"/>
    <w:uiPriority w:val="99"/>
    <w:semiHidden/>
    <w:unhideWhenUsed/>
    <w:rsid w:val="00303C69"/>
  </w:style>
  <w:style w:type="numbering" w:customStyle="1" w:styleId="1121121">
    <w:name w:val="リストなし112112"/>
    <w:next w:val="a2"/>
    <w:uiPriority w:val="99"/>
    <w:semiHidden/>
    <w:unhideWhenUsed/>
    <w:rsid w:val="00303C69"/>
  </w:style>
  <w:style w:type="numbering" w:customStyle="1" w:styleId="1121122">
    <w:name w:val="无列表112112"/>
    <w:next w:val="a2"/>
    <w:semiHidden/>
    <w:rsid w:val="00303C69"/>
  </w:style>
  <w:style w:type="numbering" w:customStyle="1" w:styleId="NoList212112">
    <w:name w:val="No List212112"/>
    <w:next w:val="a2"/>
    <w:semiHidden/>
    <w:rsid w:val="00303C69"/>
  </w:style>
  <w:style w:type="numbering" w:customStyle="1" w:styleId="NoList312112">
    <w:name w:val="No List312112"/>
    <w:next w:val="a2"/>
    <w:uiPriority w:val="99"/>
    <w:semiHidden/>
    <w:rsid w:val="00303C69"/>
  </w:style>
  <w:style w:type="numbering" w:customStyle="1" w:styleId="NoList1112112">
    <w:name w:val="No List1112112"/>
    <w:next w:val="a2"/>
    <w:uiPriority w:val="99"/>
    <w:semiHidden/>
    <w:unhideWhenUsed/>
    <w:rsid w:val="00303C69"/>
  </w:style>
  <w:style w:type="numbering" w:customStyle="1" w:styleId="122112">
    <w:name w:val="無清單122112"/>
    <w:next w:val="a2"/>
    <w:uiPriority w:val="99"/>
    <w:semiHidden/>
    <w:unhideWhenUsed/>
    <w:rsid w:val="00303C69"/>
  </w:style>
  <w:style w:type="numbering" w:customStyle="1" w:styleId="1112112">
    <w:name w:val="無清單1112112"/>
    <w:next w:val="a2"/>
    <w:uiPriority w:val="99"/>
    <w:semiHidden/>
    <w:unhideWhenUsed/>
    <w:rsid w:val="00303C69"/>
  </w:style>
  <w:style w:type="numbering" w:customStyle="1" w:styleId="12222">
    <w:name w:val="无列表1222"/>
    <w:next w:val="a2"/>
    <w:semiHidden/>
    <w:rsid w:val="00303C69"/>
  </w:style>
  <w:style w:type="numbering" w:customStyle="1" w:styleId="NoList1211111">
    <w:name w:val="No List1211111"/>
    <w:next w:val="a2"/>
    <w:uiPriority w:val="99"/>
    <w:semiHidden/>
    <w:unhideWhenUsed/>
    <w:rsid w:val="00303C69"/>
  </w:style>
  <w:style w:type="numbering" w:customStyle="1" w:styleId="11111111">
    <w:name w:val="リストなし1111111"/>
    <w:next w:val="a2"/>
    <w:uiPriority w:val="99"/>
    <w:semiHidden/>
    <w:unhideWhenUsed/>
    <w:rsid w:val="00303C69"/>
  </w:style>
  <w:style w:type="numbering" w:customStyle="1" w:styleId="11111112">
    <w:name w:val="无列表1111111"/>
    <w:next w:val="a2"/>
    <w:semiHidden/>
    <w:rsid w:val="00303C69"/>
  </w:style>
  <w:style w:type="numbering" w:customStyle="1" w:styleId="NoList2111111">
    <w:name w:val="No List2111111"/>
    <w:next w:val="a2"/>
    <w:semiHidden/>
    <w:rsid w:val="00303C69"/>
  </w:style>
  <w:style w:type="numbering" w:customStyle="1" w:styleId="NoList3111111">
    <w:name w:val="No List3111111"/>
    <w:next w:val="a2"/>
    <w:uiPriority w:val="99"/>
    <w:semiHidden/>
    <w:rsid w:val="00303C69"/>
  </w:style>
  <w:style w:type="numbering" w:customStyle="1" w:styleId="NoList11111111">
    <w:name w:val="No List11111111"/>
    <w:next w:val="a2"/>
    <w:uiPriority w:val="99"/>
    <w:semiHidden/>
    <w:unhideWhenUsed/>
    <w:rsid w:val="00303C69"/>
  </w:style>
  <w:style w:type="numbering" w:customStyle="1" w:styleId="1211111">
    <w:name w:val="無清單1211111"/>
    <w:next w:val="a2"/>
    <w:uiPriority w:val="99"/>
    <w:semiHidden/>
    <w:unhideWhenUsed/>
    <w:rsid w:val="00303C69"/>
  </w:style>
  <w:style w:type="numbering" w:customStyle="1" w:styleId="111111110">
    <w:name w:val="無清單11111111"/>
    <w:next w:val="a2"/>
    <w:uiPriority w:val="99"/>
    <w:semiHidden/>
    <w:unhideWhenUsed/>
    <w:rsid w:val="00303C69"/>
  </w:style>
  <w:style w:type="numbering" w:customStyle="1" w:styleId="1211110">
    <w:name w:val="无列表121111"/>
    <w:next w:val="a2"/>
    <w:semiHidden/>
    <w:rsid w:val="00303C69"/>
  </w:style>
  <w:style w:type="numbering" w:customStyle="1" w:styleId="211111">
    <w:name w:val="无列表211111"/>
    <w:next w:val="a2"/>
    <w:uiPriority w:val="99"/>
    <w:semiHidden/>
    <w:unhideWhenUsed/>
    <w:rsid w:val="00303C69"/>
  </w:style>
  <w:style w:type="numbering" w:customStyle="1" w:styleId="NoList17">
    <w:name w:val="No List17"/>
    <w:next w:val="a2"/>
    <w:uiPriority w:val="99"/>
    <w:semiHidden/>
    <w:unhideWhenUsed/>
    <w:rsid w:val="00303C69"/>
  </w:style>
  <w:style w:type="numbering" w:customStyle="1" w:styleId="163">
    <w:name w:val="リストなし16"/>
    <w:next w:val="a2"/>
    <w:uiPriority w:val="99"/>
    <w:semiHidden/>
    <w:unhideWhenUsed/>
    <w:rsid w:val="00303C69"/>
  </w:style>
  <w:style w:type="numbering" w:customStyle="1" w:styleId="164">
    <w:name w:val="无列表16"/>
    <w:next w:val="a2"/>
    <w:semiHidden/>
    <w:rsid w:val="00303C69"/>
  </w:style>
  <w:style w:type="numbering" w:customStyle="1" w:styleId="NoList26">
    <w:name w:val="No List26"/>
    <w:next w:val="a2"/>
    <w:semiHidden/>
    <w:rsid w:val="00303C69"/>
  </w:style>
  <w:style w:type="numbering" w:customStyle="1" w:styleId="NoList36">
    <w:name w:val="No List36"/>
    <w:next w:val="a2"/>
    <w:uiPriority w:val="99"/>
    <w:semiHidden/>
    <w:rsid w:val="00303C69"/>
  </w:style>
  <w:style w:type="numbering" w:customStyle="1" w:styleId="NoList117">
    <w:name w:val="No List117"/>
    <w:next w:val="a2"/>
    <w:uiPriority w:val="99"/>
    <w:semiHidden/>
    <w:unhideWhenUsed/>
    <w:rsid w:val="00303C69"/>
  </w:style>
  <w:style w:type="numbering" w:customStyle="1" w:styleId="172">
    <w:name w:val="無清單17"/>
    <w:next w:val="a2"/>
    <w:uiPriority w:val="99"/>
    <w:semiHidden/>
    <w:unhideWhenUsed/>
    <w:rsid w:val="00303C69"/>
  </w:style>
  <w:style w:type="numbering" w:customStyle="1" w:styleId="1160">
    <w:name w:val="無清單116"/>
    <w:next w:val="a2"/>
    <w:uiPriority w:val="99"/>
    <w:semiHidden/>
    <w:unhideWhenUsed/>
    <w:rsid w:val="00303C69"/>
  </w:style>
  <w:style w:type="numbering" w:customStyle="1" w:styleId="NoList1116">
    <w:name w:val="No List1116"/>
    <w:next w:val="a2"/>
    <w:uiPriority w:val="99"/>
    <w:semiHidden/>
    <w:unhideWhenUsed/>
    <w:rsid w:val="00303C69"/>
  </w:style>
  <w:style w:type="numbering" w:customStyle="1" w:styleId="251">
    <w:name w:val="无列表25"/>
    <w:next w:val="a2"/>
    <w:uiPriority w:val="99"/>
    <w:semiHidden/>
    <w:unhideWhenUsed/>
    <w:rsid w:val="00303C69"/>
  </w:style>
  <w:style w:type="numbering" w:customStyle="1" w:styleId="NoList126">
    <w:name w:val="No List126"/>
    <w:next w:val="a2"/>
    <w:uiPriority w:val="99"/>
    <w:semiHidden/>
    <w:unhideWhenUsed/>
    <w:rsid w:val="00303C69"/>
  </w:style>
  <w:style w:type="numbering" w:customStyle="1" w:styleId="1161">
    <w:name w:val="リストなし116"/>
    <w:next w:val="a2"/>
    <w:uiPriority w:val="99"/>
    <w:semiHidden/>
    <w:unhideWhenUsed/>
    <w:rsid w:val="00303C69"/>
  </w:style>
  <w:style w:type="numbering" w:customStyle="1" w:styleId="1162">
    <w:name w:val="无列表116"/>
    <w:next w:val="a2"/>
    <w:semiHidden/>
    <w:rsid w:val="00303C69"/>
  </w:style>
  <w:style w:type="numbering" w:customStyle="1" w:styleId="NoList216">
    <w:name w:val="No List216"/>
    <w:next w:val="a2"/>
    <w:semiHidden/>
    <w:rsid w:val="00303C69"/>
  </w:style>
  <w:style w:type="numbering" w:customStyle="1" w:styleId="NoList316">
    <w:name w:val="No List316"/>
    <w:next w:val="a2"/>
    <w:uiPriority w:val="99"/>
    <w:semiHidden/>
    <w:rsid w:val="00303C69"/>
  </w:style>
  <w:style w:type="numbering" w:customStyle="1" w:styleId="1260">
    <w:name w:val="無清單126"/>
    <w:next w:val="a2"/>
    <w:uiPriority w:val="99"/>
    <w:semiHidden/>
    <w:unhideWhenUsed/>
    <w:rsid w:val="00303C69"/>
  </w:style>
  <w:style w:type="numbering" w:customStyle="1" w:styleId="11160">
    <w:name w:val="無清單1116"/>
    <w:next w:val="a2"/>
    <w:uiPriority w:val="99"/>
    <w:semiHidden/>
    <w:unhideWhenUsed/>
    <w:rsid w:val="00303C69"/>
  </w:style>
  <w:style w:type="numbering" w:customStyle="1" w:styleId="NoList45">
    <w:name w:val="No List45"/>
    <w:next w:val="a2"/>
    <w:uiPriority w:val="99"/>
    <w:semiHidden/>
    <w:unhideWhenUsed/>
    <w:rsid w:val="00303C69"/>
  </w:style>
  <w:style w:type="numbering" w:customStyle="1" w:styleId="NoList1125">
    <w:name w:val="No List1125"/>
    <w:next w:val="a2"/>
    <w:uiPriority w:val="99"/>
    <w:semiHidden/>
    <w:unhideWhenUsed/>
    <w:rsid w:val="00303C69"/>
  </w:style>
  <w:style w:type="numbering" w:customStyle="1" w:styleId="NoList1215">
    <w:name w:val="No List1215"/>
    <w:next w:val="a2"/>
    <w:uiPriority w:val="99"/>
    <w:semiHidden/>
    <w:unhideWhenUsed/>
    <w:rsid w:val="00303C69"/>
  </w:style>
  <w:style w:type="numbering" w:customStyle="1" w:styleId="11151">
    <w:name w:val="リストなし1115"/>
    <w:next w:val="a2"/>
    <w:uiPriority w:val="99"/>
    <w:semiHidden/>
    <w:unhideWhenUsed/>
    <w:rsid w:val="00303C69"/>
  </w:style>
  <w:style w:type="numbering" w:customStyle="1" w:styleId="11152">
    <w:name w:val="无列表1115"/>
    <w:next w:val="a2"/>
    <w:semiHidden/>
    <w:rsid w:val="00303C69"/>
  </w:style>
  <w:style w:type="numbering" w:customStyle="1" w:styleId="NoList2115">
    <w:name w:val="No List2115"/>
    <w:next w:val="a2"/>
    <w:semiHidden/>
    <w:rsid w:val="00303C69"/>
  </w:style>
  <w:style w:type="numbering" w:customStyle="1" w:styleId="NoList3115">
    <w:name w:val="No List3115"/>
    <w:next w:val="a2"/>
    <w:uiPriority w:val="99"/>
    <w:semiHidden/>
    <w:rsid w:val="00303C69"/>
  </w:style>
  <w:style w:type="numbering" w:customStyle="1" w:styleId="NoList11115">
    <w:name w:val="No List11115"/>
    <w:next w:val="a2"/>
    <w:uiPriority w:val="99"/>
    <w:semiHidden/>
    <w:unhideWhenUsed/>
    <w:rsid w:val="00303C69"/>
  </w:style>
  <w:style w:type="numbering" w:customStyle="1" w:styleId="12150">
    <w:name w:val="無清單1215"/>
    <w:next w:val="a2"/>
    <w:uiPriority w:val="99"/>
    <w:semiHidden/>
    <w:unhideWhenUsed/>
    <w:rsid w:val="00303C69"/>
  </w:style>
  <w:style w:type="numbering" w:customStyle="1" w:styleId="111150">
    <w:name w:val="無清單11115"/>
    <w:next w:val="a2"/>
    <w:uiPriority w:val="99"/>
    <w:semiHidden/>
    <w:unhideWhenUsed/>
    <w:rsid w:val="00303C69"/>
  </w:style>
  <w:style w:type="numbering" w:customStyle="1" w:styleId="NoList55">
    <w:name w:val="No List55"/>
    <w:next w:val="a2"/>
    <w:uiPriority w:val="99"/>
    <w:semiHidden/>
    <w:unhideWhenUsed/>
    <w:rsid w:val="00303C69"/>
  </w:style>
  <w:style w:type="numbering" w:customStyle="1" w:styleId="NoList135">
    <w:name w:val="No List135"/>
    <w:next w:val="a2"/>
    <w:uiPriority w:val="99"/>
    <w:semiHidden/>
    <w:unhideWhenUsed/>
    <w:rsid w:val="00303C69"/>
  </w:style>
  <w:style w:type="numbering" w:customStyle="1" w:styleId="1251">
    <w:name w:val="リストなし125"/>
    <w:next w:val="a2"/>
    <w:uiPriority w:val="99"/>
    <w:semiHidden/>
    <w:unhideWhenUsed/>
    <w:rsid w:val="00303C69"/>
  </w:style>
  <w:style w:type="numbering" w:customStyle="1" w:styleId="1252">
    <w:name w:val="无列表125"/>
    <w:next w:val="a2"/>
    <w:semiHidden/>
    <w:rsid w:val="00303C69"/>
  </w:style>
  <w:style w:type="numbering" w:customStyle="1" w:styleId="NoList225">
    <w:name w:val="No List225"/>
    <w:next w:val="a2"/>
    <w:semiHidden/>
    <w:rsid w:val="00303C69"/>
  </w:style>
  <w:style w:type="numbering" w:customStyle="1" w:styleId="NoList325">
    <w:name w:val="No List325"/>
    <w:next w:val="a2"/>
    <w:uiPriority w:val="99"/>
    <w:semiHidden/>
    <w:rsid w:val="00303C69"/>
  </w:style>
  <w:style w:type="numbering" w:customStyle="1" w:styleId="1350">
    <w:name w:val="無清單135"/>
    <w:next w:val="a2"/>
    <w:uiPriority w:val="99"/>
    <w:semiHidden/>
    <w:unhideWhenUsed/>
    <w:rsid w:val="00303C69"/>
  </w:style>
  <w:style w:type="numbering" w:customStyle="1" w:styleId="11250">
    <w:name w:val="無清單1125"/>
    <w:next w:val="a2"/>
    <w:uiPriority w:val="99"/>
    <w:semiHidden/>
    <w:unhideWhenUsed/>
    <w:rsid w:val="00303C69"/>
  </w:style>
  <w:style w:type="numbering" w:customStyle="1" w:styleId="2151">
    <w:name w:val="无列表215"/>
    <w:next w:val="a2"/>
    <w:uiPriority w:val="99"/>
    <w:semiHidden/>
    <w:unhideWhenUsed/>
    <w:rsid w:val="00303C69"/>
  </w:style>
  <w:style w:type="numbering" w:customStyle="1" w:styleId="NoList1224">
    <w:name w:val="No List1224"/>
    <w:next w:val="a2"/>
    <w:uiPriority w:val="99"/>
    <w:semiHidden/>
    <w:unhideWhenUsed/>
    <w:rsid w:val="00303C69"/>
  </w:style>
  <w:style w:type="numbering" w:customStyle="1" w:styleId="11241">
    <w:name w:val="リストなし1124"/>
    <w:next w:val="a2"/>
    <w:uiPriority w:val="99"/>
    <w:semiHidden/>
    <w:unhideWhenUsed/>
    <w:rsid w:val="00303C69"/>
  </w:style>
  <w:style w:type="numbering" w:customStyle="1" w:styleId="11242">
    <w:name w:val="无列表1124"/>
    <w:next w:val="a2"/>
    <w:semiHidden/>
    <w:rsid w:val="00303C69"/>
  </w:style>
  <w:style w:type="numbering" w:customStyle="1" w:styleId="NoList2124">
    <w:name w:val="No List2124"/>
    <w:next w:val="a2"/>
    <w:semiHidden/>
    <w:rsid w:val="00303C69"/>
  </w:style>
  <w:style w:type="numbering" w:customStyle="1" w:styleId="NoList3124">
    <w:name w:val="No List3124"/>
    <w:next w:val="a2"/>
    <w:uiPriority w:val="99"/>
    <w:semiHidden/>
    <w:rsid w:val="00303C69"/>
  </w:style>
  <w:style w:type="numbering" w:customStyle="1" w:styleId="NoList11125">
    <w:name w:val="No List11125"/>
    <w:next w:val="a2"/>
    <w:uiPriority w:val="99"/>
    <w:semiHidden/>
    <w:unhideWhenUsed/>
    <w:rsid w:val="00303C69"/>
  </w:style>
  <w:style w:type="numbering" w:customStyle="1" w:styleId="12240">
    <w:name w:val="無清單1224"/>
    <w:next w:val="a2"/>
    <w:uiPriority w:val="99"/>
    <w:semiHidden/>
    <w:unhideWhenUsed/>
    <w:rsid w:val="00303C69"/>
  </w:style>
  <w:style w:type="numbering" w:customStyle="1" w:styleId="111240">
    <w:name w:val="無清單11124"/>
    <w:next w:val="a2"/>
    <w:uiPriority w:val="99"/>
    <w:semiHidden/>
    <w:unhideWhenUsed/>
    <w:rsid w:val="00303C69"/>
  </w:style>
  <w:style w:type="numbering" w:customStyle="1" w:styleId="1332">
    <w:name w:val="无列表133"/>
    <w:next w:val="a2"/>
    <w:semiHidden/>
    <w:rsid w:val="00303C69"/>
  </w:style>
  <w:style w:type="numbering" w:customStyle="1" w:styleId="NoList1133">
    <w:name w:val="No List1133"/>
    <w:next w:val="a2"/>
    <w:uiPriority w:val="99"/>
    <w:semiHidden/>
    <w:unhideWhenUsed/>
    <w:rsid w:val="00303C69"/>
  </w:style>
  <w:style w:type="numbering" w:customStyle="1" w:styleId="NoList413">
    <w:name w:val="No List413"/>
    <w:next w:val="a2"/>
    <w:uiPriority w:val="99"/>
    <w:semiHidden/>
    <w:unhideWhenUsed/>
    <w:rsid w:val="00303C69"/>
  </w:style>
  <w:style w:type="numbering" w:customStyle="1" w:styleId="223">
    <w:name w:val="无列表223"/>
    <w:next w:val="a2"/>
    <w:uiPriority w:val="99"/>
    <w:semiHidden/>
    <w:unhideWhenUsed/>
    <w:rsid w:val="00303C69"/>
  </w:style>
  <w:style w:type="numbering" w:customStyle="1" w:styleId="NoList12113">
    <w:name w:val="No List12113"/>
    <w:next w:val="a2"/>
    <w:uiPriority w:val="99"/>
    <w:semiHidden/>
    <w:unhideWhenUsed/>
    <w:rsid w:val="00303C69"/>
  </w:style>
  <w:style w:type="numbering" w:customStyle="1" w:styleId="111132">
    <w:name w:val="リストなし11113"/>
    <w:next w:val="a2"/>
    <w:uiPriority w:val="99"/>
    <w:semiHidden/>
    <w:unhideWhenUsed/>
    <w:rsid w:val="00303C69"/>
  </w:style>
  <w:style w:type="numbering" w:customStyle="1" w:styleId="111133">
    <w:name w:val="无列表11113"/>
    <w:next w:val="a2"/>
    <w:semiHidden/>
    <w:rsid w:val="00303C69"/>
  </w:style>
  <w:style w:type="numbering" w:customStyle="1" w:styleId="NoList21113">
    <w:name w:val="No List21113"/>
    <w:next w:val="a2"/>
    <w:semiHidden/>
    <w:rsid w:val="00303C69"/>
  </w:style>
  <w:style w:type="numbering" w:customStyle="1" w:styleId="NoList31113">
    <w:name w:val="No List31113"/>
    <w:next w:val="a2"/>
    <w:uiPriority w:val="99"/>
    <w:semiHidden/>
    <w:rsid w:val="00303C69"/>
  </w:style>
  <w:style w:type="numbering" w:customStyle="1" w:styleId="NoList111113">
    <w:name w:val="No List111113"/>
    <w:next w:val="a2"/>
    <w:uiPriority w:val="99"/>
    <w:semiHidden/>
    <w:unhideWhenUsed/>
    <w:rsid w:val="00303C69"/>
  </w:style>
  <w:style w:type="numbering" w:customStyle="1" w:styleId="121130">
    <w:name w:val="無清單12113"/>
    <w:next w:val="a2"/>
    <w:uiPriority w:val="99"/>
    <w:semiHidden/>
    <w:unhideWhenUsed/>
    <w:rsid w:val="00303C69"/>
  </w:style>
  <w:style w:type="numbering" w:customStyle="1" w:styleId="1111130">
    <w:name w:val="無清單111113"/>
    <w:next w:val="a2"/>
    <w:uiPriority w:val="99"/>
    <w:semiHidden/>
    <w:unhideWhenUsed/>
    <w:rsid w:val="00303C69"/>
  </w:style>
  <w:style w:type="numbering" w:customStyle="1" w:styleId="NoList1313">
    <w:name w:val="No List1313"/>
    <w:next w:val="a2"/>
    <w:uiPriority w:val="99"/>
    <w:semiHidden/>
    <w:unhideWhenUsed/>
    <w:rsid w:val="00303C69"/>
  </w:style>
  <w:style w:type="numbering" w:customStyle="1" w:styleId="12132">
    <w:name w:val="リストなし1213"/>
    <w:next w:val="a2"/>
    <w:uiPriority w:val="99"/>
    <w:semiHidden/>
    <w:unhideWhenUsed/>
    <w:rsid w:val="00303C69"/>
  </w:style>
  <w:style w:type="numbering" w:customStyle="1" w:styleId="12133">
    <w:name w:val="无列表1213"/>
    <w:next w:val="a2"/>
    <w:semiHidden/>
    <w:rsid w:val="00303C69"/>
  </w:style>
  <w:style w:type="numbering" w:customStyle="1" w:styleId="NoList2213">
    <w:name w:val="No List2213"/>
    <w:next w:val="a2"/>
    <w:semiHidden/>
    <w:rsid w:val="00303C69"/>
  </w:style>
  <w:style w:type="numbering" w:customStyle="1" w:styleId="NoList3213">
    <w:name w:val="No List3213"/>
    <w:next w:val="a2"/>
    <w:uiPriority w:val="99"/>
    <w:semiHidden/>
    <w:rsid w:val="00303C69"/>
  </w:style>
  <w:style w:type="numbering" w:customStyle="1" w:styleId="NoList11213">
    <w:name w:val="No List11213"/>
    <w:next w:val="a2"/>
    <w:uiPriority w:val="99"/>
    <w:semiHidden/>
    <w:unhideWhenUsed/>
    <w:rsid w:val="00303C69"/>
  </w:style>
  <w:style w:type="numbering" w:customStyle="1" w:styleId="13130">
    <w:name w:val="無清單1313"/>
    <w:next w:val="a2"/>
    <w:uiPriority w:val="99"/>
    <w:semiHidden/>
    <w:unhideWhenUsed/>
    <w:rsid w:val="00303C69"/>
  </w:style>
  <w:style w:type="numbering" w:customStyle="1" w:styleId="112130">
    <w:name w:val="無清單11213"/>
    <w:next w:val="a2"/>
    <w:uiPriority w:val="99"/>
    <w:semiHidden/>
    <w:unhideWhenUsed/>
    <w:rsid w:val="00303C69"/>
  </w:style>
  <w:style w:type="numbering" w:customStyle="1" w:styleId="2113">
    <w:name w:val="无列表2113"/>
    <w:next w:val="a2"/>
    <w:uiPriority w:val="99"/>
    <w:semiHidden/>
    <w:unhideWhenUsed/>
    <w:rsid w:val="00303C69"/>
  </w:style>
  <w:style w:type="numbering" w:customStyle="1" w:styleId="NoList12213">
    <w:name w:val="No List12213"/>
    <w:next w:val="a2"/>
    <w:uiPriority w:val="99"/>
    <w:semiHidden/>
    <w:unhideWhenUsed/>
    <w:rsid w:val="00303C69"/>
  </w:style>
  <w:style w:type="numbering" w:customStyle="1" w:styleId="112131">
    <w:name w:val="リストなし11213"/>
    <w:next w:val="a2"/>
    <w:uiPriority w:val="99"/>
    <w:semiHidden/>
    <w:unhideWhenUsed/>
    <w:rsid w:val="00303C69"/>
  </w:style>
  <w:style w:type="numbering" w:customStyle="1" w:styleId="112132">
    <w:name w:val="无列表11213"/>
    <w:next w:val="a2"/>
    <w:semiHidden/>
    <w:rsid w:val="00303C69"/>
  </w:style>
  <w:style w:type="numbering" w:customStyle="1" w:styleId="NoList21213">
    <w:name w:val="No List21213"/>
    <w:next w:val="a2"/>
    <w:semiHidden/>
    <w:rsid w:val="00303C69"/>
  </w:style>
  <w:style w:type="numbering" w:customStyle="1" w:styleId="NoList31213">
    <w:name w:val="No List31213"/>
    <w:next w:val="a2"/>
    <w:uiPriority w:val="99"/>
    <w:semiHidden/>
    <w:rsid w:val="00303C69"/>
  </w:style>
  <w:style w:type="numbering" w:customStyle="1" w:styleId="NoList111213">
    <w:name w:val="No List111213"/>
    <w:next w:val="a2"/>
    <w:uiPriority w:val="99"/>
    <w:semiHidden/>
    <w:unhideWhenUsed/>
    <w:rsid w:val="00303C69"/>
  </w:style>
  <w:style w:type="numbering" w:customStyle="1" w:styleId="122130">
    <w:name w:val="無清單12213"/>
    <w:next w:val="a2"/>
    <w:uiPriority w:val="99"/>
    <w:semiHidden/>
    <w:unhideWhenUsed/>
    <w:rsid w:val="00303C69"/>
  </w:style>
  <w:style w:type="numbering" w:customStyle="1" w:styleId="1112130">
    <w:name w:val="無清單111213"/>
    <w:next w:val="a2"/>
    <w:uiPriority w:val="99"/>
    <w:semiHidden/>
    <w:unhideWhenUsed/>
    <w:rsid w:val="00303C69"/>
  </w:style>
  <w:style w:type="numbering" w:customStyle="1" w:styleId="NoList81">
    <w:name w:val="No List81"/>
    <w:next w:val="a2"/>
    <w:uiPriority w:val="99"/>
    <w:semiHidden/>
    <w:unhideWhenUsed/>
    <w:rsid w:val="00303C69"/>
  </w:style>
  <w:style w:type="numbering" w:customStyle="1" w:styleId="NoList161">
    <w:name w:val="No List161"/>
    <w:next w:val="a2"/>
    <w:uiPriority w:val="99"/>
    <w:semiHidden/>
    <w:unhideWhenUsed/>
    <w:rsid w:val="00303C69"/>
  </w:style>
  <w:style w:type="numbering" w:customStyle="1" w:styleId="1512">
    <w:name w:val="リストなし151"/>
    <w:next w:val="a2"/>
    <w:uiPriority w:val="99"/>
    <w:semiHidden/>
    <w:unhideWhenUsed/>
    <w:rsid w:val="00303C69"/>
  </w:style>
  <w:style w:type="numbering" w:customStyle="1" w:styleId="1513">
    <w:name w:val="无列表151"/>
    <w:next w:val="a2"/>
    <w:semiHidden/>
    <w:rsid w:val="00303C69"/>
  </w:style>
  <w:style w:type="numbering" w:customStyle="1" w:styleId="NoList251">
    <w:name w:val="No List251"/>
    <w:next w:val="a2"/>
    <w:semiHidden/>
    <w:rsid w:val="00303C69"/>
  </w:style>
  <w:style w:type="numbering" w:customStyle="1" w:styleId="NoList351">
    <w:name w:val="No List351"/>
    <w:next w:val="a2"/>
    <w:uiPriority w:val="99"/>
    <w:semiHidden/>
    <w:rsid w:val="00303C69"/>
  </w:style>
  <w:style w:type="numbering" w:customStyle="1" w:styleId="NoList1161">
    <w:name w:val="No List1161"/>
    <w:next w:val="a2"/>
    <w:uiPriority w:val="99"/>
    <w:semiHidden/>
    <w:unhideWhenUsed/>
    <w:rsid w:val="00303C69"/>
  </w:style>
  <w:style w:type="numbering" w:customStyle="1" w:styleId="1611">
    <w:name w:val="無清單161"/>
    <w:next w:val="a2"/>
    <w:uiPriority w:val="99"/>
    <w:semiHidden/>
    <w:unhideWhenUsed/>
    <w:rsid w:val="00303C69"/>
  </w:style>
  <w:style w:type="numbering" w:customStyle="1" w:styleId="11510">
    <w:name w:val="無清單1151"/>
    <w:next w:val="a2"/>
    <w:uiPriority w:val="99"/>
    <w:semiHidden/>
    <w:unhideWhenUsed/>
    <w:rsid w:val="00303C69"/>
  </w:style>
  <w:style w:type="numbering" w:customStyle="1" w:styleId="NoList11151">
    <w:name w:val="No List11151"/>
    <w:next w:val="a2"/>
    <w:uiPriority w:val="99"/>
    <w:semiHidden/>
    <w:unhideWhenUsed/>
    <w:rsid w:val="00303C69"/>
  </w:style>
  <w:style w:type="numbering" w:customStyle="1" w:styleId="2410">
    <w:name w:val="无列表241"/>
    <w:next w:val="a2"/>
    <w:uiPriority w:val="99"/>
    <w:semiHidden/>
    <w:unhideWhenUsed/>
    <w:rsid w:val="00303C69"/>
  </w:style>
  <w:style w:type="numbering" w:customStyle="1" w:styleId="NoList1251">
    <w:name w:val="No List1251"/>
    <w:next w:val="a2"/>
    <w:uiPriority w:val="99"/>
    <w:semiHidden/>
    <w:unhideWhenUsed/>
    <w:rsid w:val="00303C69"/>
  </w:style>
  <w:style w:type="numbering" w:customStyle="1" w:styleId="11511">
    <w:name w:val="リストなし1151"/>
    <w:next w:val="a2"/>
    <w:uiPriority w:val="99"/>
    <w:semiHidden/>
    <w:unhideWhenUsed/>
    <w:rsid w:val="00303C69"/>
  </w:style>
  <w:style w:type="numbering" w:customStyle="1" w:styleId="11512">
    <w:name w:val="无列表1151"/>
    <w:next w:val="a2"/>
    <w:semiHidden/>
    <w:rsid w:val="00303C69"/>
  </w:style>
  <w:style w:type="numbering" w:customStyle="1" w:styleId="NoList2151">
    <w:name w:val="No List2151"/>
    <w:next w:val="a2"/>
    <w:semiHidden/>
    <w:rsid w:val="00303C69"/>
  </w:style>
  <w:style w:type="numbering" w:customStyle="1" w:styleId="NoList3151">
    <w:name w:val="No List3151"/>
    <w:next w:val="a2"/>
    <w:uiPriority w:val="99"/>
    <w:semiHidden/>
    <w:rsid w:val="00303C69"/>
  </w:style>
  <w:style w:type="numbering" w:customStyle="1" w:styleId="12510">
    <w:name w:val="無清單1251"/>
    <w:next w:val="a2"/>
    <w:uiPriority w:val="99"/>
    <w:semiHidden/>
    <w:unhideWhenUsed/>
    <w:rsid w:val="00303C69"/>
  </w:style>
  <w:style w:type="numbering" w:customStyle="1" w:styleId="111510">
    <w:name w:val="無清單11151"/>
    <w:next w:val="a2"/>
    <w:uiPriority w:val="99"/>
    <w:semiHidden/>
    <w:unhideWhenUsed/>
    <w:rsid w:val="00303C69"/>
  </w:style>
  <w:style w:type="numbering" w:customStyle="1" w:styleId="NoList441">
    <w:name w:val="No List441"/>
    <w:next w:val="a2"/>
    <w:uiPriority w:val="99"/>
    <w:semiHidden/>
    <w:unhideWhenUsed/>
    <w:rsid w:val="00303C69"/>
  </w:style>
  <w:style w:type="numbering" w:customStyle="1" w:styleId="NoList11241">
    <w:name w:val="No List11241"/>
    <w:next w:val="a2"/>
    <w:uiPriority w:val="99"/>
    <w:semiHidden/>
    <w:unhideWhenUsed/>
    <w:rsid w:val="00303C69"/>
  </w:style>
  <w:style w:type="numbering" w:customStyle="1" w:styleId="NoList12141">
    <w:name w:val="No List12141"/>
    <w:next w:val="a2"/>
    <w:uiPriority w:val="99"/>
    <w:semiHidden/>
    <w:unhideWhenUsed/>
    <w:rsid w:val="00303C69"/>
  </w:style>
  <w:style w:type="numbering" w:customStyle="1" w:styleId="111411">
    <w:name w:val="リストなし11141"/>
    <w:next w:val="a2"/>
    <w:uiPriority w:val="99"/>
    <w:semiHidden/>
    <w:unhideWhenUsed/>
    <w:rsid w:val="00303C69"/>
  </w:style>
  <w:style w:type="numbering" w:customStyle="1" w:styleId="111412">
    <w:name w:val="无列表11141"/>
    <w:next w:val="a2"/>
    <w:semiHidden/>
    <w:rsid w:val="00303C69"/>
  </w:style>
  <w:style w:type="numbering" w:customStyle="1" w:styleId="NoList21141">
    <w:name w:val="No List21141"/>
    <w:next w:val="a2"/>
    <w:semiHidden/>
    <w:rsid w:val="00303C69"/>
  </w:style>
  <w:style w:type="numbering" w:customStyle="1" w:styleId="NoList31141">
    <w:name w:val="No List31141"/>
    <w:next w:val="a2"/>
    <w:uiPriority w:val="99"/>
    <w:semiHidden/>
    <w:rsid w:val="00303C69"/>
  </w:style>
  <w:style w:type="numbering" w:customStyle="1" w:styleId="NoList111141">
    <w:name w:val="No List111141"/>
    <w:next w:val="a2"/>
    <w:uiPriority w:val="99"/>
    <w:semiHidden/>
    <w:unhideWhenUsed/>
    <w:rsid w:val="00303C69"/>
  </w:style>
  <w:style w:type="numbering" w:customStyle="1" w:styleId="12141">
    <w:name w:val="無清單12141"/>
    <w:next w:val="a2"/>
    <w:uiPriority w:val="99"/>
    <w:semiHidden/>
    <w:unhideWhenUsed/>
    <w:rsid w:val="00303C69"/>
  </w:style>
  <w:style w:type="numbering" w:customStyle="1" w:styleId="111141">
    <w:name w:val="無清單111141"/>
    <w:next w:val="a2"/>
    <w:uiPriority w:val="99"/>
    <w:semiHidden/>
    <w:unhideWhenUsed/>
    <w:rsid w:val="00303C69"/>
  </w:style>
  <w:style w:type="numbering" w:customStyle="1" w:styleId="NoList541">
    <w:name w:val="No List541"/>
    <w:next w:val="a2"/>
    <w:uiPriority w:val="99"/>
    <w:semiHidden/>
    <w:unhideWhenUsed/>
    <w:rsid w:val="00303C69"/>
  </w:style>
  <w:style w:type="numbering" w:customStyle="1" w:styleId="NoList1341">
    <w:name w:val="No List1341"/>
    <w:next w:val="a2"/>
    <w:uiPriority w:val="99"/>
    <w:semiHidden/>
    <w:unhideWhenUsed/>
    <w:rsid w:val="00303C69"/>
  </w:style>
  <w:style w:type="numbering" w:customStyle="1" w:styleId="12411">
    <w:name w:val="リストなし1241"/>
    <w:next w:val="a2"/>
    <w:uiPriority w:val="99"/>
    <w:semiHidden/>
    <w:unhideWhenUsed/>
    <w:rsid w:val="00303C69"/>
  </w:style>
  <w:style w:type="numbering" w:customStyle="1" w:styleId="12412">
    <w:name w:val="无列表1241"/>
    <w:next w:val="a2"/>
    <w:semiHidden/>
    <w:rsid w:val="00303C69"/>
  </w:style>
  <w:style w:type="numbering" w:customStyle="1" w:styleId="NoList2241">
    <w:name w:val="No List2241"/>
    <w:next w:val="a2"/>
    <w:semiHidden/>
    <w:rsid w:val="00303C69"/>
  </w:style>
  <w:style w:type="numbering" w:customStyle="1" w:styleId="NoList3241">
    <w:name w:val="No List3241"/>
    <w:next w:val="a2"/>
    <w:uiPriority w:val="99"/>
    <w:semiHidden/>
    <w:rsid w:val="00303C69"/>
  </w:style>
  <w:style w:type="numbering" w:customStyle="1" w:styleId="1341">
    <w:name w:val="無清單1341"/>
    <w:next w:val="a2"/>
    <w:uiPriority w:val="99"/>
    <w:semiHidden/>
    <w:unhideWhenUsed/>
    <w:rsid w:val="00303C69"/>
  </w:style>
  <w:style w:type="numbering" w:customStyle="1" w:styleId="112410">
    <w:name w:val="無清單11241"/>
    <w:next w:val="a2"/>
    <w:uiPriority w:val="99"/>
    <w:semiHidden/>
    <w:unhideWhenUsed/>
    <w:rsid w:val="00303C69"/>
  </w:style>
  <w:style w:type="numbering" w:customStyle="1" w:styleId="2141">
    <w:name w:val="无列表2141"/>
    <w:next w:val="a2"/>
    <w:uiPriority w:val="99"/>
    <w:semiHidden/>
    <w:unhideWhenUsed/>
    <w:rsid w:val="00303C69"/>
  </w:style>
  <w:style w:type="numbering" w:customStyle="1" w:styleId="NoList12231">
    <w:name w:val="No List12231"/>
    <w:next w:val="a2"/>
    <w:uiPriority w:val="99"/>
    <w:semiHidden/>
    <w:unhideWhenUsed/>
    <w:rsid w:val="00303C69"/>
  </w:style>
  <w:style w:type="numbering" w:customStyle="1" w:styleId="112311">
    <w:name w:val="リストなし11231"/>
    <w:next w:val="a2"/>
    <w:uiPriority w:val="99"/>
    <w:semiHidden/>
    <w:unhideWhenUsed/>
    <w:rsid w:val="00303C69"/>
  </w:style>
  <w:style w:type="numbering" w:customStyle="1" w:styleId="112312">
    <w:name w:val="无列表11231"/>
    <w:next w:val="a2"/>
    <w:semiHidden/>
    <w:rsid w:val="00303C69"/>
  </w:style>
  <w:style w:type="numbering" w:customStyle="1" w:styleId="NoList21231">
    <w:name w:val="No List21231"/>
    <w:next w:val="a2"/>
    <w:semiHidden/>
    <w:rsid w:val="00303C69"/>
  </w:style>
  <w:style w:type="numbering" w:customStyle="1" w:styleId="NoList31231">
    <w:name w:val="No List31231"/>
    <w:next w:val="a2"/>
    <w:uiPriority w:val="99"/>
    <w:semiHidden/>
    <w:rsid w:val="00303C69"/>
  </w:style>
  <w:style w:type="numbering" w:customStyle="1" w:styleId="NoList111241">
    <w:name w:val="No List111241"/>
    <w:next w:val="a2"/>
    <w:uiPriority w:val="99"/>
    <w:semiHidden/>
    <w:unhideWhenUsed/>
    <w:rsid w:val="00303C69"/>
  </w:style>
  <w:style w:type="numbering" w:customStyle="1" w:styleId="12231">
    <w:name w:val="無清單12231"/>
    <w:next w:val="a2"/>
    <w:uiPriority w:val="99"/>
    <w:semiHidden/>
    <w:unhideWhenUsed/>
    <w:rsid w:val="00303C69"/>
  </w:style>
  <w:style w:type="numbering" w:customStyle="1" w:styleId="111231">
    <w:name w:val="無清單111231"/>
    <w:next w:val="a2"/>
    <w:uiPriority w:val="99"/>
    <w:semiHidden/>
    <w:unhideWhenUsed/>
    <w:rsid w:val="00303C69"/>
  </w:style>
  <w:style w:type="numbering" w:customStyle="1" w:styleId="3119">
    <w:name w:val="无列表311"/>
    <w:next w:val="a2"/>
    <w:uiPriority w:val="99"/>
    <w:semiHidden/>
    <w:unhideWhenUsed/>
    <w:rsid w:val="00303C69"/>
  </w:style>
  <w:style w:type="numbering" w:customStyle="1" w:styleId="13211">
    <w:name w:val="无列表1321"/>
    <w:next w:val="a2"/>
    <w:semiHidden/>
    <w:rsid w:val="00303C69"/>
  </w:style>
  <w:style w:type="numbering" w:customStyle="1" w:styleId="NoList11321">
    <w:name w:val="No List11321"/>
    <w:next w:val="a2"/>
    <w:uiPriority w:val="99"/>
    <w:semiHidden/>
    <w:unhideWhenUsed/>
    <w:rsid w:val="00303C69"/>
  </w:style>
  <w:style w:type="numbering" w:customStyle="1" w:styleId="NoList4121">
    <w:name w:val="No List4121"/>
    <w:next w:val="a2"/>
    <w:uiPriority w:val="99"/>
    <w:semiHidden/>
    <w:unhideWhenUsed/>
    <w:rsid w:val="00303C69"/>
  </w:style>
  <w:style w:type="numbering" w:customStyle="1" w:styleId="2221">
    <w:name w:val="无列表2221"/>
    <w:next w:val="a2"/>
    <w:uiPriority w:val="99"/>
    <w:semiHidden/>
    <w:unhideWhenUsed/>
    <w:rsid w:val="00303C69"/>
  </w:style>
  <w:style w:type="numbering" w:customStyle="1" w:styleId="NoList121121">
    <w:name w:val="No List121121"/>
    <w:next w:val="a2"/>
    <w:uiPriority w:val="99"/>
    <w:semiHidden/>
    <w:unhideWhenUsed/>
    <w:rsid w:val="00303C69"/>
  </w:style>
  <w:style w:type="numbering" w:customStyle="1" w:styleId="1111211">
    <w:name w:val="リストなし111121"/>
    <w:next w:val="a2"/>
    <w:uiPriority w:val="99"/>
    <w:semiHidden/>
    <w:unhideWhenUsed/>
    <w:rsid w:val="00303C69"/>
  </w:style>
  <w:style w:type="numbering" w:customStyle="1" w:styleId="1111212">
    <w:name w:val="无列表111121"/>
    <w:next w:val="a2"/>
    <w:semiHidden/>
    <w:rsid w:val="00303C69"/>
  </w:style>
  <w:style w:type="numbering" w:customStyle="1" w:styleId="NoList211121">
    <w:name w:val="No List211121"/>
    <w:next w:val="a2"/>
    <w:semiHidden/>
    <w:rsid w:val="00303C69"/>
  </w:style>
  <w:style w:type="numbering" w:customStyle="1" w:styleId="NoList311121">
    <w:name w:val="No List311121"/>
    <w:next w:val="a2"/>
    <w:uiPriority w:val="99"/>
    <w:semiHidden/>
    <w:rsid w:val="00303C69"/>
  </w:style>
  <w:style w:type="numbering" w:customStyle="1" w:styleId="NoList1111121">
    <w:name w:val="No List1111121"/>
    <w:next w:val="a2"/>
    <w:uiPriority w:val="99"/>
    <w:semiHidden/>
    <w:unhideWhenUsed/>
    <w:rsid w:val="00303C69"/>
  </w:style>
  <w:style w:type="numbering" w:customStyle="1" w:styleId="1211210">
    <w:name w:val="無清單121121"/>
    <w:next w:val="a2"/>
    <w:uiPriority w:val="99"/>
    <w:semiHidden/>
    <w:unhideWhenUsed/>
    <w:rsid w:val="00303C69"/>
  </w:style>
  <w:style w:type="numbering" w:customStyle="1" w:styleId="11111210">
    <w:name w:val="無清單1111121"/>
    <w:next w:val="a2"/>
    <w:uiPriority w:val="99"/>
    <w:semiHidden/>
    <w:unhideWhenUsed/>
    <w:rsid w:val="00303C69"/>
  </w:style>
  <w:style w:type="numbering" w:customStyle="1" w:styleId="NoList13121">
    <w:name w:val="No List13121"/>
    <w:next w:val="a2"/>
    <w:uiPriority w:val="99"/>
    <w:semiHidden/>
    <w:unhideWhenUsed/>
    <w:rsid w:val="00303C69"/>
  </w:style>
  <w:style w:type="numbering" w:customStyle="1" w:styleId="121211">
    <w:name w:val="リストなし12121"/>
    <w:next w:val="a2"/>
    <w:uiPriority w:val="99"/>
    <w:semiHidden/>
    <w:unhideWhenUsed/>
    <w:rsid w:val="00303C69"/>
  </w:style>
  <w:style w:type="numbering" w:customStyle="1" w:styleId="121212">
    <w:name w:val="无列表12121"/>
    <w:next w:val="a2"/>
    <w:semiHidden/>
    <w:rsid w:val="00303C69"/>
  </w:style>
  <w:style w:type="numbering" w:customStyle="1" w:styleId="NoList22121">
    <w:name w:val="No List22121"/>
    <w:next w:val="a2"/>
    <w:semiHidden/>
    <w:rsid w:val="00303C69"/>
  </w:style>
  <w:style w:type="numbering" w:customStyle="1" w:styleId="NoList32121">
    <w:name w:val="No List32121"/>
    <w:next w:val="a2"/>
    <w:uiPriority w:val="99"/>
    <w:semiHidden/>
    <w:rsid w:val="00303C69"/>
  </w:style>
  <w:style w:type="numbering" w:customStyle="1" w:styleId="NoList112121">
    <w:name w:val="No List112121"/>
    <w:next w:val="a2"/>
    <w:uiPriority w:val="99"/>
    <w:semiHidden/>
    <w:unhideWhenUsed/>
    <w:rsid w:val="00303C69"/>
  </w:style>
  <w:style w:type="numbering" w:customStyle="1" w:styleId="131210">
    <w:name w:val="無清單13121"/>
    <w:next w:val="a2"/>
    <w:uiPriority w:val="99"/>
    <w:semiHidden/>
    <w:unhideWhenUsed/>
    <w:rsid w:val="00303C69"/>
  </w:style>
  <w:style w:type="numbering" w:customStyle="1" w:styleId="1121210">
    <w:name w:val="無清單112121"/>
    <w:next w:val="a2"/>
    <w:uiPriority w:val="99"/>
    <w:semiHidden/>
    <w:unhideWhenUsed/>
    <w:rsid w:val="00303C69"/>
  </w:style>
  <w:style w:type="numbering" w:customStyle="1" w:styleId="21121">
    <w:name w:val="无列表21121"/>
    <w:next w:val="a2"/>
    <w:uiPriority w:val="99"/>
    <w:semiHidden/>
    <w:unhideWhenUsed/>
    <w:rsid w:val="00303C69"/>
  </w:style>
  <w:style w:type="numbering" w:customStyle="1" w:styleId="NoList122121">
    <w:name w:val="No List122121"/>
    <w:next w:val="a2"/>
    <w:uiPriority w:val="99"/>
    <w:semiHidden/>
    <w:unhideWhenUsed/>
    <w:rsid w:val="00303C69"/>
  </w:style>
  <w:style w:type="numbering" w:customStyle="1" w:styleId="1121211">
    <w:name w:val="リストなし112121"/>
    <w:next w:val="a2"/>
    <w:uiPriority w:val="99"/>
    <w:semiHidden/>
    <w:unhideWhenUsed/>
    <w:rsid w:val="00303C69"/>
  </w:style>
  <w:style w:type="numbering" w:customStyle="1" w:styleId="1121212">
    <w:name w:val="无列表112121"/>
    <w:next w:val="a2"/>
    <w:semiHidden/>
    <w:rsid w:val="00303C69"/>
  </w:style>
  <w:style w:type="numbering" w:customStyle="1" w:styleId="NoList212121">
    <w:name w:val="No List212121"/>
    <w:next w:val="a2"/>
    <w:semiHidden/>
    <w:rsid w:val="00303C69"/>
  </w:style>
  <w:style w:type="numbering" w:customStyle="1" w:styleId="NoList312121">
    <w:name w:val="No List312121"/>
    <w:next w:val="a2"/>
    <w:uiPriority w:val="99"/>
    <w:semiHidden/>
    <w:rsid w:val="00303C69"/>
  </w:style>
  <w:style w:type="numbering" w:customStyle="1" w:styleId="NoList1112121">
    <w:name w:val="No List1112121"/>
    <w:next w:val="a2"/>
    <w:uiPriority w:val="99"/>
    <w:semiHidden/>
    <w:unhideWhenUsed/>
    <w:rsid w:val="00303C69"/>
  </w:style>
  <w:style w:type="numbering" w:customStyle="1" w:styleId="122121">
    <w:name w:val="無清單122121"/>
    <w:next w:val="a2"/>
    <w:uiPriority w:val="99"/>
    <w:semiHidden/>
    <w:unhideWhenUsed/>
    <w:rsid w:val="00303C69"/>
  </w:style>
  <w:style w:type="numbering" w:customStyle="1" w:styleId="1112121">
    <w:name w:val="無清單1112121"/>
    <w:next w:val="a2"/>
    <w:uiPriority w:val="99"/>
    <w:semiHidden/>
    <w:unhideWhenUsed/>
    <w:rsid w:val="00303C69"/>
  </w:style>
  <w:style w:type="numbering" w:customStyle="1" w:styleId="131111">
    <w:name w:val="无列表13111"/>
    <w:next w:val="a2"/>
    <w:semiHidden/>
    <w:rsid w:val="00303C69"/>
  </w:style>
  <w:style w:type="numbering" w:customStyle="1" w:styleId="NoList41111">
    <w:name w:val="No List41111"/>
    <w:next w:val="a2"/>
    <w:uiPriority w:val="99"/>
    <w:semiHidden/>
    <w:unhideWhenUsed/>
    <w:rsid w:val="00303C69"/>
  </w:style>
  <w:style w:type="numbering" w:customStyle="1" w:styleId="22111">
    <w:name w:val="无列表22111"/>
    <w:next w:val="a2"/>
    <w:uiPriority w:val="99"/>
    <w:semiHidden/>
    <w:unhideWhenUsed/>
    <w:rsid w:val="00303C69"/>
  </w:style>
  <w:style w:type="numbering" w:customStyle="1" w:styleId="NoList1211112">
    <w:name w:val="No List1211112"/>
    <w:next w:val="a2"/>
    <w:uiPriority w:val="99"/>
    <w:semiHidden/>
    <w:unhideWhenUsed/>
    <w:rsid w:val="00303C69"/>
  </w:style>
  <w:style w:type="numbering" w:customStyle="1" w:styleId="11111121">
    <w:name w:val="リストなし1111112"/>
    <w:next w:val="a2"/>
    <w:uiPriority w:val="99"/>
    <w:semiHidden/>
    <w:unhideWhenUsed/>
    <w:rsid w:val="00303C69"/>
  </w:style>
  <w:style w:type="numbering" w:customStyle="1" w:styleId="11111122">
    <w:name w:val="无列表1111112"/>
    <w:next w:val="a2"/>
    <w:semiHidden/>
    <w:rsid w:val="00303C69"/>
  </w:style>
  <w:style w:type="numbering" w:customStyle="1" w:styleId="NoList2111112">
    <w:name w:val="No List2111112"/>
    <w:next w:val="a2"/>
    <w:semiHidden/>
    <w:rsid w:val="00303C69"/>
  </w:style>
  <w:style w:type="numbering" w:customStyle="1" w:styleId="NoList3111112">
    <w:name w:val="No List3111112"/>
    <w:next w:val="a2"/>
    <w:uiPriority w:val="99"/>
    <w:semiHidden/>
    <w:rsid w:val="00303C69"/>
  </w:style>
  <w:style w:type="numbering" w:customStyle="1" w:styleId="NoList11111112">
    <w:name w:val="No List11111112"/>
    <w:next w:val="a2"/>
    <w:uiPriority w:val="99"/>
    <w:semiHidden/>
    <w:unhideWhenUsed/>
    <w:rsid w:val="00303C69"/>
  </w:style>
  <w:style w:type="numbering" w:customStyle="1" w:styleId="1211112">
    <w:name w:val="無清單1211112"/>
    <w:next w:val="a2"/>
    <w:uiPriority w:val="99"/>
    <w:semiHidden/>
    <w:unhideWhenUsed/>
    <w:rsid w:val="00303C69"/>
  </w:style>
  <w:style w:type="numbering" w:customStyle="1" w:styleId="111111120">
    <w:name w:val="無清單11111112"/>
    <w:next w:val="a2"/>
    <w:uiPriority w:val="99"/>
    <w:semiHidden/>
    <w:unhideWhenUsed/>
    <w:rsid w:val="00303C69"/>
  </w:style>
  <w:style w:type="numbering" w:customStyle="1" w:styleId="NoList131111">
    <w:name w:val="No List131111"/>
    <w:next w:val="a2"/>
    <w:uiPriority w:val="99"/>
    <w:semiHidden/>
    <w:unhideWhenUsed/>
    <w:rsid w:val="00303C69"/>
  </w:style>
  <w:style w:type="numbering" w:customStyle="1" w:styleId="1211113">
    <w:name w:val="リストなし121111"/>
    <w:next w:val="a2"/>
    <w:uiPriority w:val="99"/>
    <w:semiHidden/>
    <w:unhideWhenUsed/>
    <w:rsid w:val="00303C69"/>
  </w:style>
  <w:style w:type="numbering" w:customStyle="1" w:styleId="1211121">
    <w:name w:val="无列表121112"/>
    <w:next w:val="a2"/>
    <w:semiHidden/>
    <w:rsid w:val="00303C69"/>
  </w:style>
  <w:style w:type="numbering" w:customStyle="1" w:styleId="NoList221111">
    <w:name w:val="No List221111"/>
    <w:next w:val="a2"/>
    <w:semiHidden/>
    <w:rsid w:val="00303C69"/>
  </w:style>
  <w:style w:type="numbering" w:customStyle="1" w:styleId="NoList321111">
    <w:name w:val="No List321111"/>
    <w:next w:val="a2"/>
    <w:uiPriority w:val="99"/>
    <w:semiHidden/>
    <w:rsid w:val="00303C69"/>
  </w:style>
  <w:style w:type="numbering" w:customStyle="1" w:styleId="NoList1121111">
    <w:name w:val="No List1121111"/>
    <w:next w:val="a2"/>
    <w:uiPriority w:val="99"/>
    <w:semiHidden/>
    <w:unhideWhenUsed/>
    <w:rsid w:val="00303C69"/>
  </w:style>
  <w:style w:type="numbering" w:customStyle="1" w:styleId="1311110">
    <w:name w:val="無清單131111"/>
    <w:next w:val="a2"/>
    <w:uiPriority w:val="99"/>
    <w:semiHidden/>
    <w:unhideWhenUsed/>
    <w:rsid w:val="00303C69"/>
  </w:style>
  <w:style w:type="numbering" w:customStyle="1" w:styleId="11211110">
    <w:name w:val="無清單1121111"/>
    <w:next w:val="a2"/>
    <w:uiPriority w:val="99"/>
    <w:semiHidden/>
    <w:unhideWhenUsed/>
    <w:rsid w:val="00303C69"/>
  </w:style>
  <w:style w:type="numbering" w:customStyle="1" w:styleId="211112">
    <w:name w:val="无列表211112"/>
    <w:next w:val="a2"/>
    <w:uiPriority w:val="99"/>
    <w:semiHidden/>
    <w:unhideWhenUsed/>
    <w:rsid w:val="00303C69"/>
  </w:style>
  <w:style w:type="numbering" w:customStyle="1" w:styleId="NoList1221111">
    <w:name w:val="No List1221111"/>
    <w:next w:val="a2"/>
    <w:uiPriority w:val="99"/>
    <w:semiHidden/>
    <w:unhideWhenUsed/>
    <w:rsid w:val="00303C69"/>
  </w:style>
  <w:style w:type="numbering" w:customStyle="1" w:styleId="11211111">
    <w:name w:val="リストなし1121111"/>
    <w:next w:val="a2"/>
    <w:uiPriority w:val="99"/>
    <w:semiHidden/>
    <w:unhideWhenUsed/>
    <w:rsid w:val="00303C69"/>
  </w:style>
  <w:style w:type="numbering" w:customStyle="1" w:styleId="11211112">
    <w:name w:val="无列表1121111"/>
    <w:next w:val="a2"/>
    <w:semiHidden/>
    <w:rsid w:val="00303C69"/>
  </w:style>
  <w:style w:type="numbering" w:customStyle="1" w:styleId="NoList2121111">
    <w:name w:val="No List2121111"/>
    <w:next w:val="a2"/>
    <w:semiHidden/>
    <w:rsid w:val="00303C69"/>
  </w:style>
  <w:style w:type="numbering" w:customStyle="1" w:styleId="NoList3121111">
    <w:name w:val="No List3121111"/>
    <w:next w:val="a2"/>
    <w:uiPriority w:val="99"/>
    <w:semiHidden/>
    <w:rsid w:val="00303C69"/>
  </w:style>
  <w:style w:type="numbering" w:customStyle="1" w:styleId="NoList11121111">
    <w:name w:val="No List11121111"/>
    <w:next w:val="a2"/>
    <w:uiPriority w:val="99"/>
    <w:semiHidden/>
    <w:unhideWhenUsed/>
    <w:rsid w:val="00303C69"/>
  </w:style>
  <w:style w:type="numbering" w:customStyle="1" w:styleId="1221111">
    <w:name w:val="無清單1221111"/>
    <w:next w:val="a2"/>
    <w:uiPriority w:val="99"/>
    <w:semiHidden/>
    <w:unhideWhenUsed/>
    <w:rsid w:val="00303C69"/>
  </w:style>
  <w:style w:type="numbering" w:customStyle="1" w:styleId="11121111">
    <w:name w:val="無清單11121111"/>
    <w:next w:val="a2"/>
    <w:uiPriority w:val="99"/>
    <w:semiHidden/>
    <w:unhideWhenUsed/>
    <w:rsid w:val="00303C69"/>
  </w:style>
  <w:style w:type="numbering" w:customStyle="1" w:styleId="122113">
    <w:name w:val="无列表12211"/>
    <w:next w:val="a2"/>
    <w:semiHidden/>
    <w:rsid w:val="00303C69"/>
  </w:style>
  <w:style w:type="numbering" w:customStyle="1" w:styleId="56">
    <w:name w:val="无列表5"/>
    <w:next w:val="a2"/>
    <w:uiPriority w:val="99"/>
    <w:semiHidden/>
    <w:unhideWhenUsed/>
    <w:rsid w:val="00303C69"/>
  </w:style>
  <w:style w:type="numbering" w:customStyle="1" w:styleId="NoList18">
    <w:name w:val="No List18"/>
    <w:next w:val="a2"/>
    <w:uiPriority w:val="99"/>
    <w:semiHidden/>
    <w:unhideWhenUsed/>
    <w:rsid w:val="00303C69"/>
  </w:style>
  <w:style w:type="numbering" w:customStyle="1" w:styleId="173">
    <w:name w:val="リストなし17"/>
    <w:next w:val="a2"/>
    <w:uiPriority w:val="99"/>
    <w:semiHidden/>
    <w:unhideWhenUsed/>
    <w:rsid w:val="00303C69"/>
  </w:style>
  <w:style w:type="numbering" w:customStyle="1" w:styleId="174">
    <w:name w:val="无列表17"/>
    <w:next w:val="a2"/>
    <w:semiHidden/>
    <w:rsid w:val="00303C69"/>
  </w:style>
  <w:style w:type="numbering" w:customStyle="1" w:styleId="NoList27">
    <w:name w:val="No List27"/>
    <w:next w:val="a2"/>
    <w:semiHidden/>
    <w:rsid w:val="00303C69"/>
  </w:style>
  <w:style w:type="numbering" w:customStyle="1" w:styleId="NoList37">
    <w:name w:val="No List37"/>
    <w:next w:val="a2"/>
    <w:uiPriority w:val="99"/>
    <w:semiHidden/>
    <w:rsid w:val="00303C69"/>
  </w:style>
  <w:style w:type="numbering" w:customStyle="1" w:styleId="NoList118">
    <w:name w:val="No List118"/>
    <w:next w:val="a2"/>
    <w:uiPriority w:val="99"/>
    <w:semiHidden/>
    <w:unhideWhenUsed/>
    <w:rsid w:val="00303C69"/>
  </w:style>
  <w:style w:type="numbering" w:customStyle="1" w:styleId="182">
    <w:name w:val="無清單18"/>
    <w:next w:val="a2"/>
    <w:uiPriority w:val="99"/>
    <w:semiHidden/>
    <w:unhideWhenUsed/>
    <w:rsid w:val="00303C69"/>
  </w:style>
  <w:style w:type="numbering" w:customStyle="1" w:styleId="1170">
    <w:name w:val="無清單117"/>
    <w:next w:val="a2"/>
    <w:uiPriority w:val="99"/>
    <w:semiHidden/>
    <w:unhideWhenUsed/>
    <w:rsid w:val="00303C69"/>
  </w:style>
  <w:style w:type="numbering" w:customStyle="1" w:styleId="NoList46">
    <w:name w:val="No List46"/>
    <w:next w:val="a2"/>
    <w:uiPriority w:val="99"/>
    <w:semiHidden/>
    <w:unhideWhenUsed/>
    <w:rsid w:val="00303C69"/>
  </w:style>
  <w:style w:type="numbering" w:customStyle="1" w:styleId="NoList127">
    <w:name w:val="No List127"/>
    <w:next w:val="a2"/>
    <w:uiPriority w:val="99"/>
    <w:semiHidden/>
    <w:unhideWhenUsed/>
    <w:rsid w:val="00303C69"/>
  </w:style>
  <w:style w:type="numbering" w:customStyle="1" w:styleId="1171">
    <w:name w:val="リストなし117"/>
    <w:next w:val="a2"/>
    <w:uiPriority w:val="99"/>
    <w:semiHidden/>
    <w:unhideWhenUsed/>
    <w:rsid w:val="00303C69"/>
  </w:style>
  <w:style w:type="numbering" w:customStyle="1" w:styleId="1172">
    <w:name w:val="无列表117"/>
    <w:next w:val="a2"/>
    <w:semiHidden/>
    <w:rsid w:val="00303C69"/>
  </w:style>
  <w:style w:type="numbering" w:customStyle="1" w:styleId="NoList217">
    <w:name w:val="No List217"/>
    <w:next w:val="a2"/>
    <w:semiHidden/>
    <w:rsid w:val="00303C69"/>
  </w:style>
  <w:style w:type="numbering" w:customStyle="1" w:styleId="NoList317">
    <w:name w:val="No List317"/>
    <w:next w:val="a2"/>
    <w:uiPriority w:val="99"/>
    <w:semiHidden/>
    <w:rsid w:val="00303C69"/>
  </w:style>
  <w:style w:type="numbering" w:customStyle="1" w:styleId="NoList1117">
    <w:name w:val="No List1117"/>
    <w:next w:val="a2"/>
    <w:uiPriority w:val="99"/>
    <w:semiHidden/>
    <w:unhideWhenUsed/>
    <w:rsid w:val="00303C69"/>
  </w:style>
  <w:style w:type="numbering" w:customStyle="1" w:styleId="1270">
    <w:name w:val="無清單127"/>
    <w:next w:val="a2"/>
    <w:uiPriority w:val="99"/>
    <w:semiHidden/>
    <w:unhideWhenUsed/>
    <w:rsid w:val="00303C69"/>
  </w:style>
  <w:style w:type="numbering" w:customStyle="1" w:styleId="11170">
    <w:name w:val="無清單1117"/>
    <w:next w:val="a2"/>
    <w:uiPriority w:val="99"/>
    <w:semiHidden/>
    <w:unhideWhenUsed/>
    <w:rsid w:val="00303C69"/>
  </w:style>
  <w:style w:type="numbering" w:customStyle="1" w:styleId="261">
    <w:name w:val="无列表26"/>
    <w:next w:val="a2"/>
    <w:uiPriority w:val="99"/>
    <w:semiHidden/>
    <w:unhideWhenUsed/>
    <w:rsid w:val="00303C69"/>
  </w:style>
  <w:style w:type="numbering" w:customStyle="1" w:styleId="NoList1216">
    <w:name w:val="No List1216"/>
    <w:next w:val="a2"/>
    <w:uiPriority w:val="99"/>
    <w:semiHidden/>
    <w:unhideWhenUsed/>
    <w:rsid w:val="00303C69"/>
  </w:style>
  <w:style w:type="numbering" w:customStyle="1" w:styleId="11161">
    <w:name w:val="リストなし1116"/>
    <w:next w:val="a2"/>
    <w:uiPriority w:val="99"/>
    <w:semiHidden/>
    <w:unhideWhenUsed/>
    <w:rsid w:val="00303C69"/>
  </w:style>
  <w:style w:type="numbering" w:customStyle="1" w:styleId="11162">
    <w:name w:val="无列表1116"/>
    <w:next w:val="a2"/>
    <w:semiHidden/>
    <w:rsid w:val="00303C69"/>
  </w:style>
  <w:style w:type="numbering" w:customStyle="1" w:styleId="NoList2116">
    <w:name w:val="No List2116"/>
    <w:next w:val="a2"/>
    <w:semiHidden/>
    <w:rsid w:val="00303C69"/>
  </w:style>
  <w:style w:type="numbering" w:customStyle="1" w:styleId="NoList3116">
    <w:name w:val="No List3116"/>
    <w:next w:val="a2"/>
    <w:uiPriority w:val="99"/>
    <w:semiHidden/>
    <w:rsid w:val="00303C69"/>
  </w:style>
  <w:style w:type="numbering" w:customStyle="1" w:styleId="NoList11116">
    <w:name w:val="No List11116"/>
    <w:next w:val="a2"/>
    <w:uiPriority w:val="99"/>
    <w:semiHidden/>
    <w:unhideWhenUsed/>
    <w:rsid w:val="00303C69"/>
  </w:style>
  <w:style w:type="numbering" w:customStyle="1" w:styleId="12160">
    <w:name w:val="無清單1216"/>
    <w:next w:val="a2"/>
    <w:uiPriority w:val="99"/>
    <w:semiHidden/>
    <w:unhideWhenUsed/>
    <w:rsid w:val="00303C69"/>
  </w:style>
  <w:style w:type="numbering" w:customStyle="1" w:styleId="111160">
    <w:name w:val="無清單11116"/>
    <w:next w:val="a2"/>
    <w:uiPriority w:val="99"/>
    <w:semiHidden/>
    <w:unhideWhenUsed/>
    <w:rsid w:val="00303C69"/>
  </w:style>
  <w:style w:type="numbering" w:customStyle="1" w:styleId="NoList56">
    <w:name w:val="No List56"/>
    <w:next w:val="a2"/>
    <w:uiPriority w:val="99"/>
    <w:semiHidden/>
    <w:unhideWhenUsed/>
    <w:rsid w:val="00303C69"/>
  </w:style>
  <w:style w:type="numbering" w:customStyle="1" w:styleId="NoList136">
    <w:name w:val="No List136"/>
    <w:next w:val="a2"/>
    <w:uiPriority w:val="99"/>
    <w:semiHidden/>
    <w:unhideWhenUsed/>
    <w:rsid w:val="00303C69"/>
  </w:style>
  <w:style w:type="numbering" w:customStyle="1" w:styleId="1261">
    <w:name w:val="リストなし126"/>
    <w:next w:val="a2"/>
    <w:uiPriority w:val="99"/>
    <w:semiHidden/>
    <w:unhideWhenUsed/>
    <w:rsid w:val="00303C69"/>
  </w:style>
  <w:style w:type="numbering" w:customStyle="1" w:styleId="1262">
    <w:name w:val="无列表126"/>
    <w:next w:val="a2"/>
    <w:semiHidden/>
    <w:rsid w:val="00303C69"/>
  </w:style>
  <w:style w:type="numbering" w:customStyle="1" w:styleId="NoList226">
    <w:name w:val="No List226"/>
    <w:next w:val="a2"/>
    <w:semiHidden/>
    <w:rsid w:val="00303C69"/>
  </w:style>
  <w:style w:type="numbering" w:customStyle="1" w:styleId="NoList326">
    <w:name w:val="No List326"/>
    <w:next w:val="a2"/>
    <w:uiPriority w:val="99"/>
    <w:semiHidden/>
    <w:rsid w:val="00303C69"/>
  </w:style>
  <w:style w:type="numbering" w:customStyle="1" w:styleId="NoList1126">
    <w:name w:val="No List1126"/>
    <w:next w:val="a2"/>
    <w:uiPriority w:val="99"/>
    <w:semiHidden/>
    <w:unhideWhenUsed/>
    <w:rsid w:val="00303C69"/>
  </w:style>
  <w:style w:type="numbering" w:customStyle="1" w:styleId="1360">
    <w:name w:val="無清單136"/>
    <w:next w:val="a2"/>
    <w:uiPriority w:val="99"/>
    <w:semiHidden/>
    <w:unhideWhenUsed/>
    <w:rsid w:val="00303C69"/>
  </w:style>
  <w:style w:type="numbering" w:customStyle="1" w:styleId="11260">
    <w:name w:val="無清單1126"/>
    <w:next w:val="a2"/>
    <w:uiPriority w:val="99"/>
    <w:semiHidden/>
    <w:unhideWhenUsed/>
    <w:rsid w:val="00303C69"/>
  </w:style>
  <w:style w:type="numbering" w:customStyle="1" w:styleId="2160">
    <w:name w:val="无列表216"/>
    <w:next w:val="a2"/>
    <w:uiPriority w:val="99"/>
    <w:semiHidden/>
    <w:unhideWhenUsed/>
    <w:rsid w:val="00303C69"/>
  </w:style>
  <w:style w:type="numbering" w:customStyle="1" w:styleId="NoList1225">
    <w:name w:val="No List1225"/>
    <w:next w:val="a2"/>
    <w:uiPriority w:val="99"/>
    <w:semiHidden/>
    <w:unhideWhenUsed/>
    <w:rsid w:val="00303C69"/>
  </w:style>
  <w:style w:type="numbering" w:customStyle="1" w:styleId="11251">
    <w:name w:val="リストなし1125"/>
    <w:next w:val="a2"/>
    <w:uiPriority w:val="99"/>
    <w:semiHidden/>
    <w:unhideWhenUsed/>
    <w:rsid w:val="00303C69"/>
  </w:style>
  <w:style w:type="numbering" w:customStyle="1" w:styleId="11252">
    <w:name w:val="无列表1125"/>
    <w:next w:val="a2"/>
    <w:semiHidden/>
    <w:rsid w:val="00303C69"/>
  </w:style>
  <w:style w:type="numbering" w:customStyle="1" w:styleId="NoList2125">
    <w:name w:val="No List2125"/>
    <w:next w:val="a2"/>
    <w:semiHidden/>
    <w:rsid w:val="00303C69"/>
  </w:style>
  <w:style w:type="numbering" w:customStyle="1" w:styleId="NoList3125">
    <w:name w:val="No List3125"/>
    <w:next w:val="a2"/>
    <w:uiPriority w:val="99"/>
    <w:semiHidden/>
    <w:rsid w:val="00303C69"/>
  </w:style>
  <w:style w:type="numbering" w:customStyle="1" w:styleId="NoList11126">
    <w:name w:val="No List11126"/>
    <w:next w:val="a2"/>
    <w:uiPriority w:val="99"/>
    <w:semiHidden/>
    <w:unhideWhenUsed/>
    <w:rsid w:val="00303C69"/>
  </w:style>
  <w:style w:type="numbering" w:customStyle="1" w:styleId="12250">
    <w:name w:val="無清單1225"/>
    <w:next w:val="a2"/>
    <w:uiPriority w:val="99"/>
    <w:semiHidden/>
    <w:unhideWhenUsed/>
    <w:rsid w:val="00303C69"/>
  </w:style>
  <w:style w:type="numbering" w:customStyle="1" w:styleId="111250">
    <w:name w:val="無清單11125"/>
    <w:next w:val="a2"/>
    <w:uiPriority w:val="99"/>
    <w:semiHidden/>
    <w:unhideWhenUsed/>
    <w:rsid w:val="00303C69"/>
  </w:style>
  <w:style w:type="numbering" w:customStyle="1" w:styleId="NoList63">
    <w:name w:val="No List63"/>
    <w:next w:val="a2"/>
    <w:uiPriority w:val="99"/>
    <w:semiHidden/>
    <w:unhideWhenUsed/>
    <w:rsid w:val="00303C69"/>
  </w:style>
  <w:style w:type="numbering" w:customStyle="1" w:styleId="NoList143">
    <w:name w:val="No List143"/>
    <w:next w:val="a2"/>
    <w:uiPriority w:val="99"/>
    <w:semiHidden/>
    <w:unhideWhenUsed/>
    <w:rsid w:val="00303C69"/>
  </w:style>
  <w:style w:type="numbering" w:customStyle="1" w:styleId="1333">
    <w:name w:val="リストなし133"/>
    <w:next w:val="a2"/>
    <w:uiPriority w:val="99"/>
    <w:semiHidden/>
    <w:unhideWhenUsed/>
    <w:rsid w:val="00303C69"/>
  </w:style>
  <w:style w:type="numbering" w:customStyle="1" w:styleId="1342">
    <w:name w:val="无列表134"/>
    <w:next w:val="a2"/>
    <w:semiHidden/>
    <w:rsid w:val="00303C69"/>
  </w:style>
  <w:style w:type="numbering" w:customStyle="1" w:styleId="NoList233">
    <w:name w:val="No List233"/>
    <w:next w:val="a2"/>
    <w:semiHidden/>
    <w:rsid w:val="00303C69"/>
  </w:style>
  <w:style w:type="numbering" w:customStyle="1" w:styleId="NoList333">
    <w:name w:val="No List333"/>
    <w:next w:val="a2"/>
    <w:uiPriority w:val="99"/>
    <w:semiHidden/>
    <w:rsid w:val="00303C69"/>
  </w:style>
  <w:style w:type="numbering" w:customStyle="1" w:styleId="NoList1134">
    <w:name w:val="No List1134"/>
    <w:next w:val="a2"/>
    <w:uiPriority w:val="99"/>
    <w:semiHidden/>
    <w:unhideWhenUsed/>
    <w:rsid w:val="00303C69"/>
  </w:style>
  <w:style w:type="numbering" w:customStyle="1" w:styleId="1431">
    <w:name w:val="無清單143"/>
    <w:next w:val="a2"/>
    <w:uiPriority w:val="99"/>
    <w:semiHidden/>
    <w:unhideWhenUsed/>
    <w:rsid w:val="00303C69"/>
  </w:style>
  <w:style w:type="numbering" w:customStyle="1" w:styleId="11330">
    <w:name w:val="無清單1133"/>
    <w:next w:val="a2"/>
    <w:uiPriority w:val="99"/>
    <w:semiHidden/>
    <w:unhideWhenUsed/>
    <w:rsid w:val="00303C69"/>
  </w:style>
  <w:style w:type="numbering" w:customStyle="1" w:styleId="224">
    <w:name w:val="无列表224"/>
    <w:next w:val="a2"/>
    <w:uiPriority w:val="99"/>
    <w:semiHidden/>
    <w:unhideWhenUsed/>
    <w:rsid w:val="00303C69"/>
  </w:style>
  <w:style w:type="numbering" w:customStyle="1" w:styleId="NoList1233">
    <w:name w:val="No List1233"/>
    <w:next w:val="a2"/>
    <w:uiPriority w:val="99"/>
    <w:semiHidden/>
    <w:unhideWhenUsed/>
    <w:rsid w:val="00303C69"/>
  </w:style>
  <w:style w:type="numbering" w:customStyle="1" w:styleId="11331">
    <w:name w:val="リストなし1133"/>
    <w:next w:val="a2"/>
    <w:uiPriority w:val="99"/>
    <w:semiHidden/>
    <w:unhideWhenUsed/>
    <w:rsid w:val="00303C69"/>
  </w:style>
  <w:style w:type="numbering" w:customStyle="1" w:styleId="11332">
    <w:name w:val="无列表1133"/>
    <w:next w:val="a2"/>
    <w:semiHidden/>
    <w:rsid w:val="00303C69"/>
  </w:style>
  <w:style w:type="numbering" w:customStyle="1" w:styleId="NoList2133">
    <w:name w:val="No List2133"/>
    <w:next w:val="a2"/>
    <w:semiHidden/>
    <w:rsid w:val="00303C69"/>
  </w:style>
  <w:style w:type="numbering" w:customStyle="1" w:styleId="NoList3133">
    <w:name w:val="No List3133"/>
    <w:next w:val="a2"/>
    <w:uiPriority w:val="99"/>
    <w:semiHidden/>
    <w:rsid w:val="00303C69"/>
  </w:style>
  <w:style w:type="numbering" w:customStyle="1" w:styleId="NoList11133">
    <w:name w:val="No List11133"/>
    <w:next w:val="a2"/>
    <w:uiPriority w:val="99"/>
    <w:semiHidden/>
    <w:unhideWhenUsed/>
    <w:rsid w:val="00303C69"/>
  </w:style>
  <w:style w:type="numbering" w:customStyle="1" w:styleId="12330">
    <w:name w:val="無清單1233"/>
    <w:next w:val="a2"/>
    <w:uiPriority w:val="99"/>
    <w:semiHidden/>
    <w:unhideWhenUsed/>
    <w:rsid w:val="00303C69"/>
  </w:style>
  <w:style w:type="numbering" w:customStyle="1" w:styleId="111330">
    <w:name w:val="無清單11133"/>
    <w:next w:val="a2"/>
    <w:uiPriority w:val="99"/>
    <w:semiHidden/>
    <w:unhideWhenUsed/>
    <w:rsid w:val="00303C69"/>
  </w:style>
  <w:style w:type="numbering" w:customStyle="1" w:styleId="NoList414">
    <w:name w:val="No List414"/>
    <w:next w:val="a2"/>
    <w:uiPriority w:val="99"/>
    <w:semiHidden/>
    <w:unhideWhenUsed/>
    <w:rsid w:val="00303C69"/>
  </w:style>
  <w:style w:type="numbering" w:customStyle="1" w:styleId="NoList12114">
    <w:name w:val="No List12114"/>
    <w:next w:val="a2"/>
    <w:uiPriority w:val="99"/>
    <w:semiHidden/>
    <w:unhideWhenUsed/>
    <w:rsid w:val="00303C69"/>
  </w:style>
  <w:style w:type="numbering" w:customStyle="1" w:styleId="111142">
    <w:name w:val="リストなし11114"/>
    <w:next w:val="a2"/>
    <w:uiPriority w:val="99"/>
    <w:semiHidden/>
    <w:unhideWhenUsed/>
    <w:rsid w:val="00303C69"/>
  </w:style>
  <w:style w:type="numbering" w:customStyle="1" w:styleId="111143">
    <w:name w:val="无列表11114"/>
    <w:next w:val="a2"/>
    <w:semiHidden/>
    <w:rsid w:val="00303C69"/>
  </w:style>
  <w:style w:type="numbering" w:customStyle="1" w:styleId="NoList21114">
    <w:name w:val="No List21114"/>
    <w:next w:val="a2"/>
    <w:semiHidden/>
    <w:rsid w:val="00303C69"/>
  </w:style>
  <w:style w:type="numbering" w:customStyle="1" w:styleId="NoList31114">
    <w:name w:val="No List31114"/>
    <w:next w:val="a2"/>
    <w:uiPriority w:val="99"/>
    <w:semiHidden/>
    <w:rsid w:val="00303C69"/>
  </w:style>
  <w:style w:type="numbering" w:customStyle="1" w:styleId="NoList111114">
    <w:name w:val="No List111114"/>
    <w:next w:val="a2"/>
    <w:uiPriority w:val="99"/>
    <w:semiHidden/>
    <w:unhideWhenUsed/>
    <w:rsid w:val="00303C69"/>
  </w:style>
  <w:style w:type="numbering" w:customStyle="1" w:styleId="121140">
    <w:name w:val="無清單12114"/>
    <w:next w:val="a2"/>
    <w:uiPriority w:val="99"/>
    <w:semiHidden/>
    <w:unhideWhenUsed/>
    <w:rsid w:val="00303C69"/>
  </w:style>
  <w:style w:type="numbering" w:customStyle="1" w:styleId="111114">
    <w:name w:val="無清單111114"/>
    <w:next w:val="a2"/>
    <w:uiPriority w:val="99"/>
    <w:semiHidden/>
    <w:unhideWhenUsed/>
    <w:rsid w:val="00303C69"/>
  </w:style>
  <w:style w:type="numbering" w:customStyle="1" w:styleId="NoList513">
    <w:name w:val="No List513"/>
    <w:next w:val="a2"/>
    <w:uiPriority w:val="99"/>
    <w:semiHidden/>
    <w:unhideWhenUsed/>
    <w:rsid w:val="00303C69"/>
  </w:style>
  <w:style w:type="numbering" w:customStyle="1" w:styleId="NoList1314">
    <w:name w:val="No List1314"/>
    <w:next w:val="a2"/>
    <w:uiPriority w:val="99"/>
    <w:semiHidden/>
    <w:unhideWhenUsed/>
    <w:rsid w:val="00303C69"/>
  </w:style>
  <w:style w:type="numbering" w:customStyle="1" w:styleId="12142">
    <w:name w:val="リストなし1214"/>
    <w:next w:val="a2"/>
    <w:uiPriority w:val="99"/>
    <w:semiHidden/>
    <w:unhideWhenUsed/>
    <w:rsid w:val="00303C69"/>
  </w:style>
  <w:style w:type="numbering" w:customStyle="1" w:styleId="12143">
    <w:name w:val="无列表1214"/>
    <w:next w:val="a2"/>
    <w:semiHidden/>
    <w:rsid w:val="00303C69"/>
  </w:style>
  <w:style w:type="numbering" w:customStyle="1" w:styleId="NoList2214">
    <w:name w:val="No List2214"/>
    <w:next w:val="a2"/>
    <w:semiHidden/>
    <w:rsid w:val="00303C69"/>
  </w:style>
  <w:style w:type="numbering" w:customStyle="1" w:styleId="NoList3214">
    <w:name w:val="No List3214"/>
    <w:next w:val="a2"/>
    <w:uiPriority w:val="99"/>
    <w:semiHidden/>
    <w:rsid w:val="00303C69"/>
  </w:style>
  <w:style w:type="numbering" w:customStyle="1" w:styleId="NoList11214">
    <w:name w:val="No List11214"/>
    <w:next w:val="a2"/>
    <w:uiPriority w:val="99"/>
    <w:semiHidden/>
    <w:unhideWhenUsed/>
    <w:rsid w:val="00303C69"/>
  </w:style>
  <w:style w:type="numbering" w:customStyle="1" w:styleId="13140">
    <w:name w:val="無清單1314"/>
    <w:next w:val="a2"/>
    <w:uiPriority w:val="99"/>
    <w:semiHidden/>
    <w:unhideWhenUsed/>
    <w:rsid w:val="00303C69"/>
  </w:style>
  <w:style w:type="numbering" w:customStyle="1" w:styleId="112140">
    <w:name w:val="無清單11214"/>
    <w:next w:val="a2"/>
    <w:uiPriority w:val="99"/>
    <w:semiHidden/>
    <w:unhideWhenUsed/>
    <w:rsid w:val="00303C69"/>
  </w:style>
  <w:style w:type="numbering" w:customStyle="1" w:styleId="2114">
    <w:name w:val="无列表2114"/>
    <w:next w:val="a2"/>
    <w:uiPriority w:val="99"/>
    <w:semiHidden/>
    <w:unhideWhenUsed/>
    <w:rsid w:val="00303C69"/>
  </w:style>
  <w:style w:type="numbering" w:customStyle="1" w:styleId="NoList12214">
    <w:name w:val="No List12214"/>
    <w:next w:val="a2"/>
    <w:uiPriority w:val="99"/>
    <w:semiHidden/>
    <w:unhideWhenUsed/>
    <w:rsid w:val="00303C69"/>
  </w:style>
  <w:style w:type="numbering" w:customStyle="1" w:styleId="112141">
    <w:name w:val="リストなし11214"/>
    <w:next w:val="a2"/>
    <w:uiPriority w:val="99"/>
    <w:semiHidden/>
    <w:unhideWhenUsed/>
    <w:rsid w:val="00303C69"/>
  </w:style>
  <w:style w:type="numbering" w:customStyle="1" w:styleId="112142">
    <w:name w:val="无列表11214"/>
    <w:next w:val="a2"/>
    <w:semiHidden/>
    <w:rsid w:val="00303C69"/>
  </w:style>
  <w:style w:type="numbering" w:customStyle="1" w:styleId="NoList21214">
    <w:name w:val="No List21214"/>
    <w:next w:val="a2"/>
    <w:semiHidden/>
    <w:rsid w:val="00303C69"/>
  </w:style>
  <w:style w:type="numbering" w:customStyle="1" w:styleId="NoList31214">
    <w:name w:val="No List31214"/>
    <w:next w:val="a2"/>
    <w:uiPriority w:val="99"/>
    <w:semiHidden/>
    <w:rsid w:val="00303C69"/>
  </w:style>
  <w:style w:type="numbering" w:customStyle="1" w:styleId="NoList111214">
    <w:name w:val="No List111214"/>
    <w:next w:val="a2"/>
    <w:uiPriority w:val="99"/>
    <w:semiHidden/>
    <w:unhideWhenUsed/>
    <w:rsid w:val="00303C69"/>
  </w:style>
  <w:style w:type="numbering" w:customStyle="1" w:styleId="122140">
    <w:name w:val="無清單12214"/>
    <w:next w:val="a2"/>
    <w:uiPriority w:val="99"/>
    <w:semiHidden/>
    <w:unhideWhenUsed/>
    <w:rsid w:val="00303C69"/>
  </w:style>
  <w:style w:type="numbering" w:customStyle="1" w:styleId="1112140">
    <w:name w:val="無清單111214"/>
    <w:next w:val="a2"/>
    <w:uiPriority w:val="99"/>
    <w:semiHidden/>
    <w:unhideWhenUsed/>
    <w:rsid w:val="00303C69"/>
  </w:style>
  <w:style w:type="numbering" w:customStyle="1" w:styleId="338">
    <w:name w:val="无列表33"/>
    <w:next w:val="a2"/>
    <w:uiPriority w:val="99"/>
    <w:semiHidden/>
    <w:unhideWhenUsed/>
    <w:rsid w:val="00303C69"/>
  </w:style>
  <w:style w:type="numbering" w:customStyle="1" w:styleId="13131">
    <w:name w:val="无列表1313"/>
    <w:next w:val="a2"/>
    <w:semiHidden/>
    <w:rsid w:val="00303C69"/>
  </w:style>
  <w:style w:type="numbering" w:customStyle="1" w:styleId="NoList11312">
    <w:name w:val="No List11312"/>
    <w:next w:val="a2"/>
    <w:uiPriority w:val="99"/>
    <w:semiHidden/>
    <w:unhideWhenUsed/>
    <w:rsid w:val="00303C69"/>
  </w:style>
  <w:style w:type="numbering" w:customStyle="1" w:styleId="NoList4113">
    <w:name w:val="No List4113"/>
    <w:next w:val="a2"/>
    <w:uiPriority w:val="99"/>
    <w:semiHidden/>
    <w:unhideWhenUsed/>
    <w:rsid w:val="00303C69"/>
  </w:style>
  <w:style w:type="numbering" w:customStyle="1" w:styleId="2213">
    <w:name w:val="无列表2213"/>
    <w:next w:val="a2"/>
    <w:uiPriority w:val="99"/>
    <w:semiHidden/>
    <w:unhideWhenUsed/>
    <w:rsid w:val="00303C69"/>
  </w:style>
  <w:style w:type="numbering" w:customStyle="1" w:styleId="NoList121113">
    <w:name w:val="No List121113"/>
    <w:next w:val="a2"/>
    <w:uiPriority w:val="99"/>
    <w:semiHidden/>
    <w:unhideWhenUsed/>
    <w:rsid w:val="00303C69"/>
  </w:style>
  <w:style w:type="numbering" w:customStyle="1" w:styleId="1111131">
    <w:name w:val="リストなし111113"/>
    <w:next w:val="a2"/>
    <w:uiPriority w:val="99"/>
    <w:semiHidden/>
    <w:unhideWhenUsed/>
    <w:rsid w:val="00303C69"/>
  </w:style>
  <w:style w:type="numbering" w:customStyle="1" w:styleId="1111132">
    <w:name w:val="无列表111113"/>
    <w:next w:val="a2"/>
    <w:semiHidden/>
    <w:rsid w:val="00303C69"/>
  </w:style>
  <w:style w:type="numbering" w:customStyle="1" w:styleId="NoList211113">
    <w:name w:val="No List211113"/>
    <w:next w:val="a2"/>
    <w:semiHidden/>
    <w:rsid w:val="00303C69"/>
  </w:style>
  <w:style w:type="numbering" w:customStyle="1" w:styleId="NoList311113">
    <w:name w:val="No List311113"/>
    <w:next w:val="a2"/>
    <w:uiPriority w:val="99"/>
    <w:semiHidden/>
    <w:rsid w:val="00303C69"/>
  </w:style>
  <w:style w:type="numbering" w:customStyle="1" w:styleId="NoList1111113">
    <w:name w:val="No List1111113"/>
    <w:next w:val="a2"/>
    <w:uiPriority w:val="99"/>
    <w:semiHidden/>
    <w:unhideWhenUsed/>
    <w:rsid w:val="00303C69"/>
  </w:style>
  <w:style w:type="numbering" w:customStyle="1" w:styleId="1211130">
    <w:name w:val="無清單121113"/>
    <w:next w:val="a2"/>
    <w:uiPriority w:val="99"/>
    <w:semiHidden/>
    <w:unhideWhenUsed/>
    <w:rsid w:val="00303C69"/>
  </w:style>
  <w:style w:type="numbering" w:customStyle="1" w:styleId="1111113">
    <w:name w:val="無清單1111113"/>
    <w:next w:val="a2"/>
    <w:uiPriority w:val="99"/>
    <w:semiHidden/>
    <w:unhideWhenUsed/>
    <w:rsid w:val="00303C69"/>
  </w:style>
  <w:style w:type="numbering" w:customStyle="1" w:styleId="NoList13113">
    <w:name w:val="No List13113"/>
    <w:next w:val="a2"/>
    <w:uiPriority w:val="99"/>
    <w:semiHidden/>
    <w:unhideWhenUsed/>
    <w:rsid w:val="00303C69"/>
  </w:style>
  <w:style w:type="numbering" w:customStyle="1" w:styleId="121131">
    <w:name w:val="リストなし12113"/>
    <w:next w:val="a2"/>
    <w:uiPriority w:val="99"/>
    <w:semiHidden/>
    <w:unhideWhenUsed/>
    <w:rsid w:val="00303C69"/>
  </w:style>
  <w:style w:type="numbering" w:customStyle="1" w:styleId="121132">
    <w:name w:val="无列表12113"/>
    <w:next w:val="a2"/>
    <w:semiHidden/>
    <w:rsid w:val="00303C69"/>
  </w:style>
  <w:style w:type="numbering" w:customStyle="1" w:styleId="NoList22113">
    <w:name w:val="No List22113"/>
    <w:next w:val="a2"/>
    <w:semiHidden/>
    <w:rsid w:val="00303C69"/>
  </w:style>
  <w:style w:type="numbering" w:customStyle="1" w:styleId="NoList32113">
    <w:name w:val="No List32113"/>
    <w:next w:val="a2"/>
    <w:uiPriority w:val="99"/>
    <w:semiHidden/>
    <w:rsid w:val="00303C69"/>
  </w:style>
  <w:style w:type="numbering" w:customStyle="1" w:styleId="NoList112113">
    <w:name w:val="No List112113"/>
    <w:next w:val="a2"/>
    <w:uiPriority w:val="99"/>
    <w:semiHidden/>
    <w:unhideWhenUsed/>
    <w:rsid w:val="00303C69"/>
  </w:style>
  <w:style w:type="numbering" w:customStyle="1" w:styleId="13113">
    <w:name w:val="無清單13113"/>
    <w:next w:val="a2"/>
    <w:uiPriority w:val="99"/>
    <w:semiHidden/>
    <w:unhideWhenUsed/>
    <w:rsid w:val="00303C69"/>
  </w:style>
  <w:style w:type="numbering" w:customStyle="1" w:styleId="112113">
    <w:name w:val="無清單112113"/>
    <w:next w:val="a2"/>
    <w:uiPriority w:val="99"/>
    <w:semiHidden/>
    <w:unhideWhenUsed/>
    <w:rsid w:val="00303C69"/>
  </w:style>
  <w:style w:type="numbering" w:customStyle="1" w:styleId="21113">
    <w:name w:val="无列表21113"/>
    <w:next w:val="a2"/>
    <w:uiPriority w:val="99"/>
    <w:semiHidden/>
    <w:unhideWhenUsed/>
    <w:rsid w:val="00303C69"/>
  </w:style>
  <w:style w:type="numbering" w:customStyle="1" w:styleId="NoList122113">
    <w:name w:val="No List122113"/>
    <w:next w:val="a2"/>
    <w:uiPriority w:val="99"/>
    <w:semiHidden/>
    <w:unhideWhenUsed/>
    <w:rsid w:val="00303C69"/>
  </w:style>
  <w:style w:type="numbering" w:customStyle="1" w:styleId="1121130">
    <w:name w:val="リストなし112113"/>
    <w:next w:val="a2"/>
    <w:uiPriority w:val="99"/>
    <w:semiHidden/>
    <w:unhideWhenUsed/>
    <w:rsid w:val="00303C69"/>
  </w:style>
  <w:style w:type="numbering" w:customStyle="1" w:styleId="1121131">
    <w:name w:val="无列表112113"/>
    <w:next w:val="a2"/>
    <w:semiHidden/>
    <w:rsid w:val="00303C69"/>
  </w:style>
  <w:style w:type="numbering" w:customStyle="1" w:styleId="NoList212113">
    <w:name w:val="No List212113"/>
    <w:next w:val="a2"/>
    <w:semiHidden/>
    <w:rsid w:val="00303C69"/>
  </w:style>
  <w:style w:type="numbering" w:customStyle="1" w:styleId="NoList312113">
    <w:name w:val="No List312113"/>
    <w:next w:val="a2"/>
    <w:uiPriority w:val="99"/>
    <w:semiHidden/>
    <w:rsid w:val="00303C69"/>
  </w:style>
  <w:style w:type="numbering" w:customStyle="1" w:styleId="NoList1112113">
    <w:name w:val="No List1112113"/>
    <w:next w:val="a2"/>
    <w:uiPriority w:val="99"/>
    <w:semiHidden/>
    <w:unhideWhenUsed/>
    <w:rsid w:val="00303C69"/>
  </w:style>
  <w:style w:type="numbering" w:customStyle="1" w:styleId="1221130">
    <w:name w:val="無清單122113"/>
    <w:next w:val="a2"/>
    <w:uiPriority w:val="99"/>
    <w:semiHidden/>
    <w:unhideWhenUsed/>
    <w:rsid w:val="00303C69"/>
  </w:style>
  <w:style w:type="numbering" w:customStyle="1" w:styleId="1112113">
    <w:name w:val="無清單1112113"/>
    <w:next w:val="a2"/>
    <w:uiPriority w:val="99"/>
    <w:semiHidden/>
    <w:unhideWhenUsed/>
    <w:rsid w:val="00303C69"/>
  </w:style>
  <w:style w:type="numbering" w:customStyle="1" w:styleId="NoList5112">
    <w:name w:val="No List5112"/>
    <w:next w:val="a2"/>
    <w:uiPriority w:val="99"/>
    <w:semiHidden/>
    <w:unhideWhenUsed/>
    <w:rsid w:val="00303C69"/>
  </w:style>
  <w:style w:type="numbering" w:customStyle="1" w:styleId="NoList612">
    <w:name w:val="No List612"/>
    <w:next w:val="a2"/>
    <w:uiPriority w:val="99"/>
    <w:semiHidden/>
    <w:unhideWhenUsed/>
    <w:rsid w:val="00303C69"/>
  </w:style>
  <w:style w:type="numbering" w:customStyle="1" w:styleId="NoList1412">
    <w:name w:val="No List1412"/>
    <w:next w:val="a2"/>
    <w:uiPriority w:val="99"/>
    <w:semiHidden/>
    <w:unhideWhenUsed/>
    <w:rsid w:val="00303C69"/>
  </w:style>
  <w:style w:type="numbering" w:customStyle="1" w:styleId="13122">
    <w:name w:val="リストなし1312"/>
    <w:next w:val="a2"/>
    <w:uiPriority w:val="99"/>
    <w:semiHidden/>
    <w:unhideWhenUsed/>
    <w:rsid w:val="00303C69"/>
  </w:style>
  <w:style w:type="numbering" w:customStyle="1" w:styleId="NoList2312">
    <w:name w:val="No List2312"/>
    <w:next w:val="a2"/>
    <w:semiHidden/>
    <w:rsid w:val="00303C69"/>
  </w:style>
  <w:style w:type="numbering" w:customStyle="1" w:styleId="NoList3312">
    <w:name w:val="No List3312"/>
    <w:next w:val="a2"/>
    <w:uiPriority w:val="99"/>
    <w:semiHidden/>
    <w:rsid w:val="00303C69"/>
  </w:style>
  <w:style w:type="numbering" w:customStyle="1" w:styleId="NoList1142">
    <w:name w:val="No List1142"/>
    <w:next w:val="a2"/>
    <w:uiPriority w:val="99"/>
    <w:semiHidden/>
    <w:unhideWhenUsed/>
    <w:rsid w:val="00303C69"/>
  </w:style>
  <w:style w:type="numbering" w:customStyle="1" w:styleId="14120">
    <w:name w:val="無清單1412"/>
    <w:next w:val="a2"/>
    <w:uiPriority w:val="99"/>
    <w:semiHidden/>
    <w:unhideWhenUsed/>
    <w:rsid w:val="00303C69"/>
  </w:style>
  <w:style w:type="numbering" w:customStyle="1" w:styleId="113120">
    <w:name w:val="無清單11312"/>
    <w:next w:val="a2"/>
    <w:uiPriority w:val="99"/>
    <w:semiHidden/>
    <w:unhideWhenUsed/>
    <w:rsid w:val="00303C69"/>
  </w:style>
  <w:style w:type="numbering" w:customStyle="1" w:styleId="NoList422">
    <w:name w:val="No List422"/>
    <w:next w:val="a2"/>
    <w:uiPriority w:val="99"/>
    <w:semiHidden/>
    <w:unhideWhenUsed/>
    <w:rsid w:val="00303C69"/>
  </w:style>
  <w:style w:type="numbering" w:customStyle="1" w:styleId="NoList12312">
    <w:name w:val="No List12312"/>
    <w:next w:val="a2"/>
    <w:uiPriority w:val="99"/>
    <w:semiHidden/>
    <w:unhideWhenUsed/>
    <w:rsid w:val="00303C69"/>
  </w:style>
  <w:style w:type="numbering" w:customStyle="1" w:styleId="113121">
    <w:name w:val="リストなし11312"/>
    <w:next w:val="a2"/>
    <w:uiPriority w:val="99"/>
    <w:semiHidden/>
    <w:unhideWhenUsed/>
    <w:rsid w:val="00303C69"/>
  </w:style>
  <w:style w:type="numbering" w:customStyle="1" w:styleId="113122">
    <w:name w:val="无列表11312"/>
    <w:next w:val="a2"/>
    <w:semiHidden/>
    <w:rsid w:val="00303C69"/>
  </w:style>
  <w:style w:type="numbering" w:customStyle="1" w:styleId="NoList21312">
    <w:name w:val="No List21312"/>
    <w:next w:val="a2"/>
    <w:semiHidden/>
    <w:rsid w:val="00303C69"/>
  </w:style>
  <w:style w:type="numbering" w:customStyle="1" w:styleId="NoList31312">
    <w:name w:val="No List31312"/>
    <w:next w:val="a2"/>
    <w:uiPriority w:val="99"/>
    <w:semiHidden/>
    <w:rsid w:val="00303C69"/>
  </w:style>
  <w:style w:type="numbering" w:customStyle="1" w:styleId="NoList111312">
    <w:name w:val="No List111312"/>
    <w:next w:val="a2"/>
    <w:uiPriority w:val="99"/>
    <w:semiHidden/>
    <w:unhideWhenUsed/>
    <w:rsid w:val="00303C69"/>
  </w:style>
  <w:style w:type="numbering" w:customStyle="1" w:styleId="123120">
    <w:name w:val="無清單12312"/>
    <w:next w:val="a2"/>
    <w:uiPriority w:val="99"/>
    <w:semiHidden/>
    <w:unhideWhenUsed/>
    <w:rsid w:val="00303C69"/>
  </w:style>
  <w:style w:type="numbering" w:customStyle="1" w:styleId="1113120">
    <w:name w:val="無清單111312"/>
    <w:next w:val="a2"/>
    <w:uiPriority w:val="99"/>
    <w:semiHidden/>
    <w:unhideWhenUsed/>
    <w:rsid w:val="00303C69"/>
  </w:style>
  <w:style w:type="numbering" w:customStyle="1" w:styleId="NoList12122">
    <w:name w:val="No List12122"/>
    <w:next w:val="a2"/>
    <w:uiPriority w:val="99"/>
    <w:semiHidden/>
    <w:unhideWhenUsed/>
    <w:rsid w:val="00303C69"/>
  </w:style>
  <w:style w:type="numbering" w:customStyle="1" w:styleId="111222">
    <w:name w:val="リストなし11122"/>
    <w:next w:val="a2"/>
    <w:uiPriority w:val="99"/>
    <w:semiHidden/>
    <w:unhideWhenUsed/>
    <w:rsid w:val="00303C69"/>
  </w:style>
  <w:style w:type="numbering" w:customStyle="1" w:styleId="111223">
    <w:name w:val="无列表11122"/>
    <w:next w:val="a2"/>
    <w:semiHidden/>
    <w:rsid w:val="00303C69"/>
  </w:style>
  <w:style w:type="numbering" w:customStyle="1" w:styleId="NoList21122">
    <w:name w:val="No List21122"/>
    <w:next w:val="a2"/>
    <w:semiHidden/>
    <w:rsid w:val="00303C69"/>
  </w:style>
  <w:style w:type="numbering" w:customStyle="1" w:styleId="NoList31122">
    <w:name w:val="No List31122"/>
    <w:next w:val="a2"/>
    <w:uiPriority w:val="99"/>
    <w:semiHidden/>
    <w:rsid w:val="00303C69"/>
  </w:style>
  <w:style w:type="numbering" w:customStyle="1" w:styleId="NoList111122">
    <w:name w:val="No List111122"/>
    <w:next w:val="a2"/>
    <w:uiPriority w:val="99"/>
    <w:semiHidden/>
    <w:unhideWhenUsed/>
    <w:rsid w:val="00303C69"/>
  </w:style>
  <w:style w:type="numbering" w:customStyle="1" w:styleId="121220">
    <w:name w:val="無清單12122"/>
    <w:next w:val="a2"/>
    <w:uiPriority w:val="99"/>
    <w:semiHidden/>
    <w:unhideWhenUsed/>
    <w:rsid w:val="00303C69"/>
  </w:style>
  <w:style w:type="numbering" w:customStyle="1" w:styleId="1111220">
    <w:name w:val="無清單111122"/>
    <w:next w:val="a2"/>
    <w:uiPriority w:val="99"/>
    <w:semiHidden/>
    <w:unhideWhenUsed/>
    <w:rsid w:val="00303C69"/>
  </w:style>
  <w:style w:type="numbering" w:customStyle="1" w:styleId="NoList522">
    <w:name w:val="No List522"/>
    <w:next w:val="a2"/>
    <w:uiPriority w:val="99"/>
    <w:semiHidden/>
    <w:unhideWhenUsed/>
    <w:rsid w:val="00303C69"/>
  </w:style>
  <w:style w:type="numbering" w:customStyle="1" w:styleId="NoList1322">
    <w:name w:val="No List1322"/>
    <w:next w:val="a2"/>
    <w:uiPriority w:val="99"/>
    <w:semiHidden/>
    <w:unhideWhenUsed/>
    <w:rsid w:val="00303C69"/>
  </w:style>
  <w:style w:type="numbering" w:customStyle="1" w:styleId="12223">
    <w:name w:val="リストなし1222"/>
    <w:next w:val="a2"/>
    <w:uiPriority w:val="99"/>
    <w:semiHidden/>
    <w:unhideWhenUsed/>
    <w:rsid w:val="00303C69"/>
  </w:style>
  <w:style w:type="numbering" w:customStyle="1" w:styleId="12232">
    <w:name w:val="无列表1223"/>
    <w:next w:val="a2"/>
    <w:semiHidden/>
    <w:rsid w:val="00303C69"/>
  </w:style>
  <w:style w:type="numbering" w:customStyle="1" w:styleId="NoList2222">
    <w:name w:val="No List2222"/>
    <w:next w:val="a2"/>
    <w:semiHidden/>
    <w:rsid w:val="00303C69"/>
  </w:style>
  <w:style w:type="numbering" w:customStyle="1" w:styleId="NoList3222">
    <w:name w:val="No List3222"/>
    <w:next w:val="a2"/>
    <w:uiPriority w:val="99"/>
    <w:semiHidden/>
    <w:rsid w:val="00303C69"/>
  </w:style>
  <w:style w:type="numbering" w:customStyle="1" w:styleId="NoList11222">
    <w:name w:val="No List11222"/>
    <w:next w:val="a2"/>
    <w:uiPriority w:val="99"/>
    <w:semiHidden/>
    <w:unhideWhenUsed/>
    <w:rsid w:val="00303C69"/>
  </w:style>
  <w:style w:type="numbering" w:customStyle="1" w:styleId="13220">
    <w:name w:val="無清單1322"/>
    <w:next w:val="a2"/>
    <w:uiPriority w:val="99"/>
    <w:semiHidden/>
    <w:unhideWhenUsed/>
    <w:rsid w:val="00303C69"/>
  </w:style>
  <w:style w:type="numbering" w:customStyle="1" w:styleId="112220">
    <w:name w:val="無清單11222"/>
    <w:next w:val="a2"/>
    <w:uiPriority w:val="99"/>
    <w:semiHidden/>
    <w:unhideWhenUsed/>
    <w:rsid w:val="00303C69"/>
  </w:style>
  <w:style w:type="numbering" w:customStyle="1" w:styleId="2122">
    <w:name w:val="无列表2122"/>
    <w:next w:val="a2"/>
    <w:uiPriority w:val="99"/>
    <w:semiHidden/>
    <w:unhideWhenUsed/>
    <w:rsid w:val="00303C69"/>
  </w:style>
  <w:style w:type="numbering" w:customStyle="1" w:styleId="NoList111222">
    <w:name w:val="No List111222"/>
    <w:next w:val="a2"/>
    <w:uiPriority w:val="99"/>
    <w:semiHidden/>
    <w:unhideWhenUsed/>
    <w:rsid w:val="00303C69"/>
  </w:style>
  <w:style w:type="numbering" w:customStyle="1" w:styleId="NoList72">
    <w:name w:val="No List72"/>
    <w:next w:val="a2"/>
    <w:uiPriority w:val="99"/>
    <w:semiHidden/>
    <w:unhideWhenUsed/>
    <w:rsid w:val="00303C69"/>
  </w:style>
  <w:style w:type="numbering" w:customStyle="1" w:styleId="NoList152">
    <w:name w:val="No List152"/>
    <w:next w:val="a2"/>
    <w:uiPriority w:val="99"/>
    <w:semiHidden/>
    <w:unhideWhenUsed/>
    <w:rsid w:val="00303C69"/>
  </w:style>
  <w:style w:type="numbering" w:customStyle="1" w:styleId="1421">
    <w:name w:val="リストなし142"/>
    <w:next w:val="a2"/>
    <w:uiPriority w:val="99"/>
    <w:semiHidden/>
    <w:unhideWhenUsed/>
    <w:rsid w:val="00303C69"/>
  </w:style>
  <w:style w:type="numbering" w:customStyle="1" w:styleId="1422">
    <w:name w:val="无列表142"/>
    <w:next w:val="a2"/>
    <w:semiHidden/>
    <w:rsid w:val="00303C69"/>
  </w:style>
  <w:style w:type="numbering" w:customStyle="1" w:styleId="NoList242">
    <w:name w:val="No List242"/>
    <w:next w:val="a2"/>
    <w:semiHidden/>
    <w:rsid w:val="00303C69"/>
  </w:style>
  <w:style w:type="numbering" w:customStyle="1" w:styleId="NoList342">
    <w:name w:val="No List342"/>
    <w:next w:val="a2"/>
    <w:uiPriority w:val="99"/>
    <w:semiHidden/>
    <w:rsid w:val="00303C69"/>
  </w:style>
  <w:style w:type="numbering" w:customStyle="1" w:styleId="NoList1152">
    <w:name w:val="No List1152"/>
    <w:next w:val="a2"/>
    <w:uiPriority w:val="99"/>
    <w:semiHidden/>
    <w:unhideWhenUsed/>
    <w:rsid w:val="00303C69"/>
  </w:style>
  <w:style w:type="numbering" w:customStyle="1" w:styleId="1520">
    <w:name w:val="無清單152"/>
    <w:next w:val="a2"/>
    <w:uiPriority w:val="99"/>
    <w:semiHidden/>
    <w:unhideWhenUsed/>
    <w:rsid w:val="00303C69"/>
  </w:style>
  <w:style w:type="numbering" w:customStyle="1" w:styleId="11420">
    <w:name w:val="無清單1142"/>
    <w:next w:val="a2"/>
    <w:uiPriority w:val="99"/>
    <w:semiHidden/>
    <w:unhideWhenUsed/>
    <w:rsid w:val="00303C69"/>
  </w:style>
  <w:style w:type="numbering" w:customStyle="1" w:styleId="NoList432">
    <w:name w:val="No List432"/>
    <w:next w:val="a2"/>
    <w:uiPriority w:val="99"/>
    <w:semiHidden/>
    <w:unhideWhenUsed/>
    <w:rsid w:val="00303C69"/>
  </w:style>
  <w:style w:type="numbering" w:customStyle="1" w:styleId="NoList1242">
    <w:name w:val="No List1242"/>
    <w:next w:val="a2"/>
    <w:uiPriority w:val="99"/>
    <w:semiHidden/>
    <w:unhideWhenUsed/>
    <w:rsid w:val="00303C69"/>
  </w:style>
  <w:style w:type="numbering" w:customStyle="1" w:styleId="11421">
    <w:name w:val="リストなし1142"/>
    <w:next w:val="a2"/>
    <w:uiPriority w:val="99"/>
    <w:semiHidden/>
    <w:unhideWhenUsed/>
    <w:rsid w:val="00303C69"/>
  </w:style>
  <w:style w:type="numbering" w:customStyle="1" w:styleId="11422">
    <w:name w:val="无列表1142"/>
    <w:next w:val="a2"/>
    <w:semiHidden/>
    <w:rsid w:val="00303C69"/>
  </w:style>
  <w:style w:type="numbering" w:customStyle="1" w:styleId="NoList2142">
    <w:name w:val="No List2142"/>
    <w:next w:val="a2"/>
    <w:semiHidden/>
    <w:rsid w:val="00303C69"/>
  </w:style>
  <w:style w:type="numbering" w:customStyle="1" w:styleId="NoList3142">
    <w:name w:val="No List3142"/>
    <w:next w:val="a2"/>
    <w:uiPriority w:val="99"/>
    <w:semiHidden/>
    <w:rsid w:val="00303C69"/>
  </w:style>
  <w:style w:type="numbering" w:customStyle="1" w:styleId="NoList11142">
    <w:name w:val="No List11142"/>
    <w:next w:val="a2"/>
    <w:uiPriority w:val="99"/>
    <w:semiHidden/>
    <w:unhideWhenUsed/>
    <w:rsid w:val="00303C69"/>
  </w:style>
  <w:style w:type="numbering" w:customStyle="1" w:styleId="12420">
    <w:name w:val="無清單1242"/>
    <w:next w:val="a2"/>
    <w:uiPriority w:val="99"/>
    <w:semiHidden/>
    <w:unhideWhenUsed/>
    <w:rsid w:val="00303C69"/>
  </w:style>
  <w:style w:type="numbering" w:customStyle="1" w:styleId="111420">
    <w:name w:val="無清單11142"/>
    <w:next w:val="a2"/>
    <w:uiPriority w:val="99"/>
    <w:semiHidden/>
    <w:unhideWhenUsed/>
    <w:rsid w:val="00303C69"/>
  </w:style>
  <w:style w:type="numbering" w:customStyle="1" w:styleId="232">
    <w:name w:val="无列表232"/>
    <w:next w:val="a2"/>
    <w:uiPriority w:val="99"/>
    <w:semiHidden/>
    <w:unhideWhenUsed/>
    <w:rsid w:val="00303C69"/>
  </w:style>
  <w:style w:type="numbering" w:customStyle="1" w:styleId="NoList12132">
    <w:name w:val="No List12132"/>
    <w:next w:val="a2"/>
    <w:uiPriority w:val="99"/>
    <w:semiHidden/>
    <w:unhideWhenUsed/>
    <w:rsid w:val="00303C69"/>
  </w:style>
  <w:style w:type="numbering" w:customStyle="1" w:styleId="111321">
    <w:name w:val="リストなし11132"/>
    <w:next w:val="a2"/>
    <w:uiPriority w:val="99"/>
    <w:semiHidden/>
    <w:unhideWhenUsed/>
    <w:rsid w:val="00303C69"/>
  </w:style>
  <w:style w:type="numbering" w:customStyle="1" w:styleId="111322">
    <w:name w:val="无列表11132"/>
    <w:next w:val="a2"/>
    <w:semiHidden/>
    <w:rsid w:val="00303C69"/>
  </w:style>
  <w:style w:type="numbering" w:customStyle="1" w:styleId="NoList21132">
    <w:name w:val="No List21132"/>
    <w:next w:val="a2"/>
    <w:semiHidden/>
    <w:rsid w:val="00303C69"/>
  </w:style>
  <w:style w:type="numbering" w:customStyle="1" w:styleId="NoList31132">
    <w:name w:val="No List31132"/>
    <w:next w:val="a2"/>
    <w:uiPriority w:val="99"/>
    <w:semiHidden/>
    <w:rsid w:val="00303C69"/>
  </w:style>
  <w:style w:type="numbering" w:customStyle="1" w:styleId="NoList111132">
    <w:name w:val="No List111132"/>
    <w:next w:val="a2"/>
    <w:uiPriority w:val="99"/>
    <w:semiHidden/>
    <w:unhideWhenUsed/>
    <w:rsid w:val="00303C69"/>
  </w:style>
  <w:style w:type="numbering" w:customStyle="1" w:styleId="121320">
    <w:name w:val="無清單12132"/>
    <w:next w:val="a2"/>
    <w:uiPriority w:val="99"/>
    <w:semiHidden/>
    <w:unhideWhenUsed/>
    <w:rsid w:val="00303C69"/>
  </w:style>
  <w:style w:type="numbering" w:customStyle="1" w:styleId="1111320">
    <w:name w:val="無清單111132"/>
    <w:next w:val="a2"/>
    <w:uiPriority w:val="99"/>
    <w:semiHidden/>
    <w:unhideWhenUsed/>
    <w:rsid w:val="00303C69"/>
  </w:style>
  <w:style w:type="numbering" w:customStyle="1" w:styleId="NoList532">
    <w:name w:val="No List532"/>
    <w:next w:val="a2"/>
    <w:uiPriority w:val="99"/>
    <w:semiHidden/>
    <w:unhideWhenUsed/>
    <w:rsid w:val="00303C69"/>
  </w:style>
  <w:style w:type="numbering" w:customStyle="1" w:styleId="NoList1332">
    <w:name w:val="No List1332"/>
    <w:next w:val="a2"/>
    <w:uiPriority w:val="99"/>
    <w:semiHidden/>
    <w:unhideWhenUsed/>
    <w:rsid w:val="00303C69"/>
  </w:style>
  <w:style w:type="numbering" w:customStyle="1" w:styleId="12321">
    <w:name w:val="リストなし1232"/>
    <w:next w:val="a2"/>
    <w:uiPriority w:val="99"/>
    <w:semiHidden/>
    <w:unhideWhenUsed/>
    <w:rsid w:val="00303C69"/>
  </w:style>
  <w:style w:type="numbering" w:customStyle="1" w:styleId="12322">
    <w:name w:val="无列表1232"/>
    <w:next w:val="a2"/>
    <w:semiHidden/>
    <w:rsid w:val="00303C69"/>
  </w:style>
  <w:style w:type="numbering" w:customStyle="1" w:styleId="NoList2232">
    <w:name w:val="No List2232"/>
    <w:next w:val="a2"/>
    <w:semiHidden/>
    <w:rsid w:val="00303C69"/>
  </w:style>
  <w:style w:type="numbering" w:customStyle="1" w:styleId="NoList3232">
    <w:name w:val="No List3232"/>
    <w:next w:val="a2"/>
    <w:uiPriority w:val="99"/>
    <w:semiHidden/>
    <w:rsid w:val="00303C69"/>
  </w:style>
  <w:style w:type="numbering" w:customStyle="1" w:styleId="NoList11232">
    <w:name w:val="No List11232"/>
    <w:next w:val="a2"/>
    <w:uiPriority w:val="99"/>
    <w:semiHidden/>
    <w:unhideWhenUsed/>
    <w:rsid w:val="00303C69"/>
  </w:style>
  <w:style w:type="numbering" w:customStyle="1" w:styleId="13320">
    <w:name w:val="無清單1332"/>
    <w:next w:val="a2"/>
    <w:uiPriority w:val="99"/>
    <w:semiHidden/>
    <w:unhideWhenUsed/>
    <w:rsid w:val="00303C69"/>
  </w:style>
  <w:style w:type="numbering" w:customStyle="1" w:styleId="112320">
    <w:name w:val="無清單11232"/>
    <w:next w:val="a2"/>
    <w:uiPriority w:val="99"/>
    <w:semiHidden/>
    <w:unhideWhenUsed/>
    <w:rsid w:val="00303C69"/>
  </w:style>
  <w:style w:type="numbering" w:customStyle="1" w:styleId="2132">
    <w:name w:val="无列表2132"/>
    <w:next w:val="a2"/>
    <w:uiPriority w:val="99"/>
    <w:semiHidden/>
    <w:unhideWhenUsed/>
    <w:rsid w:val="00303C69"/>
  </w:style>
  <w:style w:type="numbering" w:customStyle="1" w:styleId="NoList12222">
    <w:name w:val="No List12222"/>
    <w:next w:val="a2"/>
    <w:uiPriority w:val="99"/>
    <w:semiHidden/>
    <w:unhideWhenUsed/>
    <w:rsid w:val="00303C69"/>
  </w:style>
  <w:style w:type="numbering" w:customStyle="1" w:styleId="112221">
    <w:name w:val="リストなし11222"/>
    <w:next w:val="a2"/>
    <w:uiPriority w:val="99"/>
    <w:semiHidden/>
    <w:unhideWhenUsed/>
    <w:rsid w:val="00303C69"/>
  </w:style>
  <w:style w:type="numbering" w:customStyle="1" w:styleId="112222">
    <w:name w:val="无列表11222"/>
    <w:next w:val="a2"/>
    <w:semiHidden/>
    <w:rsid w:val="00303C69"/>
  </w:style>
  <w:style w:type="numbering" w:customStyle="1" w:styleId="NoList21222">
    <w:name w:val="No List21222"/>
    <w:next w:val="a2"/>
    <w:semiHidden/>
    <w:rsid w:val="00303C69"/>
  </w:style>
  <w:style w:type="numbering" w:customStyle="1" w:styleId="NoList31222">
    <w:name w:val="No List31222"/>
    <w:next w:val="a2"/>
    <w:uiPriority w:val="99"/>
    <w:semiHidden/>
    <w:rsid w:val="00303C69"/>
  </w:style>
  <w:style w:type="numbering" w:customStyle="1" w:styleId="NoList111232">
    <w:name w:val="No List111232"/>
    <w:next w:val="a2"/>
    <w:uiPriority w:val="99"/>
    <w:semiHidden/>
    <w:unhideWhenUsed/>
    <w:rsid w:val="00303C69"/>
  </w:style>
  <w:style w:type="numbering" w:customStyle="1" w:styleId="122220">
    <w:name w:val="無清單12222"/>
    <w:next w:val="a2"/>
    <w:uiPriority w:val="99"/>
    <w:semiHidden/>
    <w:unhideWhenUsed/>
    <w:rsid w:val="00303C69"/>
  </w:style>
  <w:style w:type="numbering" w:customStyle="1" w:styleId="1112220">
    <w:name w:val="無清單111222"/>
    <w:next w:val="a2"/>
    <w:uiPriority w:val="99"/>
    <w:semiHidden/>
    <w:unhideWhenUsed/>
    <w:rsid w:val="00303C69"/>
  </w:style>
  <w:style w:type="numbering" w:customStyle="1" w:styleId="NoList82">
    <w:name w:val="No List82"/>
    <w:next w:val="a2"/>
    <w:uiPriority w:val="99"/>
    <w:semiHidden/>
    <w:unhideWhenUsed/>
    <w:rsid w:val="00303C69"/>
  </w:style>
  <w:style w:type="numbering" w:customStyle="1" w:styleId="NoList162">
    <w:name w:val="No List162"/>
    <w:next w:val="a2"/>
    <w:uiPriority w:val="99"/>
    <w:semiHidden/>
    <w:unhideWhenUsed/>
    <w:rsid w:val="00303C69"/>
  </w:style>
  <w:style w:type="numbering" w:customStyle="1" w:styleId="1521">
    <w:name w:val="リストなし152"/>
    <w:next w:val="a2"/>
    <w:uiPriority w:val="99"/>
    <w:semiHidden/>
    <w:unhideWhenUsed/>
    <w:rsid w:val="00303C69"/>
  </w:style>
  <w:style w:type="numbering" w:customStyle="1" w:styleId="1522">
    <w:name w:val="无列表152"/>
    <w:next w:val="a2"/>
    <w:semiHidden/>
    <w:rsid w:val="00303C69"/>
  </w:style>
  <w:style w:type="numbering" w:customStyle="1" w:styleId="NoList252">
    <w:name w:val="No List252"/>
    <w:next w:val="a2"/>
    <w:semiHidden/>
    <w:rsid w:val="00303C69"/>
  </w:style>
  <w:style w:type="numbering" w:customStyle="1" w:styleId="NoList352">
    <w:name w:val="No List352"/>
    <w:next w:val="a2"/>
    <w:uiPriority w:val="99"/>
    <w:semiHidden/>
    <w:rsid w:val="00303C69"/>
  </w:style>
  <w:style w:type="numbering" w:customStyle="1" w:styleId="NoList1162">
    <w:name w:val="No List1162"/>
    <w:next w:val="a2"/>
    <w:uiPriority w:val="99"/>
    <w:semiHidden/>
    <w:unhideWhenUsed/>
    <w:rsid w:val="00303C69"/>
  </w:style>
  <w:style w:type="numbering" w:customStyle="1" w:styleId="1620">
    <w:name w:val="無清單162"/>
    <w:next w:val="a2"/>
    <w:uiPriority w:val="99"/>
    <w:semiHidden/>
    <w:unhideWhenUsed/>
    <w:rsid w:val="00303C69"/>
  </w:style>
  <w:style w:type="numbering" w:customStyle="1" w:styleId="11520">
    <w:name w:val="無清單1152"/>
    <w:next w:val="a2"/>
    <w:uiPriority w:val="99"/>
    <w:semiHidden/>
    <w:unhideWhenUsed/>
    <w:rsid w:val="00303C69"/>
  </w:style>
  <w:style w:type="numbering" w:customStyle="1" w:styleId="NoList442">
    <w:name w:val="No List442"/>
    <w:next w:val="a2"/>
    <w:uiPriority w:val="99"/>
    <w:semiHidden/>
    <w:unhideWhenUsed/>
    <w:rsid w:val="00303C69"/>
  </w:style>
  <w:style w:type="numbering" w:customStyle="1" w:styleId="NoList1252">
    <w:name w:val="No List1252"/>
    <w:next w:val="a2"/>
    <w:uiPriority w:val="99"/>
    <w:semiHidden/>
    <w:unhideWhenUsed/>
    <w:rsid w:val="00303C69"/>
  </w:style>
  <w:style w:type="numbering" w:customStyle="1" w:styleId="11521">
    <w:name w:val="リストなし1152"/>
    <w:next w:val="a2"/>
    <w:uiPriority w:val="99"/>
    <w:semiHidden/>
    <w:unhideWhenUsed/>
    <w:rsid w:val="00303C69"/>
  </w:style>
  <w:style w:type="numbering" w:customStyle="1" w:styleId="11522">
    <w:name w:val="无列表1152"/>
    <w:next w:val="a2"/>
    <w:semiHidden/>
    <w:rsid w:val="00303C69"/>
  </w:style>
  <w:style w:type="numbering" w:customStyle="1" w:styleId="NoList2152">
    <w:name w:val="No List2152"/>
    <w:next w:val="a2"/>
    <w:semiHidden/>
    <w:rsid w:val="00303C69"/>
  </w:style>
  <w:style w:type="numbering" w:customStyle="1" w:styleId="NoList3152">
    <w:name w:val="No List3152"/>
    <w:next w:val="a2"/>
    <w:uiPriority w:val="99"/>
    <w:semiHidden/>
    <w:rsid w:val="00303C69"/>
  </w:style>
  <w:style w:type="numbering" w:customStyle="1" w:styleId="NoList11152">
    <w:name w:val="No List11152"/>
    <w:next w:val="a2"/>
    <w:uiPriority w:val="99"/>
    <w:semiHidden/>
    <w:unhideWhenUsed/>
    <w:rsid w:val="00303C69"/>
  </w:style>
  <w:style w:type="numbering" w:customStyle="1" w:styleId="12520">
    <w:name w:val="無清單1252"/>
    <w:next w:val="a2"/>
    <w:uiPriority w:val="99"/>
    <w:semiHidden/>
    <w:unhideWhenUsed/>
    <w:rsid w:val="00303C69"/>
  </w:style>
  <w:style w:type="numbering" w:customStyle="1" w:styleId="111520">
    <w:name w:val="無清單11152"/>
    <w:next w:val="a2"/>
    <w:uiPriority w:val="99"/>
    <w:semiHidden/>
    <w:unhideWhenUsed/>
    <w:rsid w:val="00303C69"/>
  </w:style>
  <w:style w:type="numbering" w:customStyle="1" w:styleId="242">
    <w:name w:val="无列表242"/>
    <w:next w:val="a2"/>
    <w:uiPriority w:val="99"/>
    <w:semiHidden/>
    <w:unhideWhenUsed/>
    <w:rsid w:val="00303C69"/>
  </w:style>
  <w:style w:type="numbering" w:customStyle="1" w:styleId="NoList12142">
    <w:name w:val="No List12142"/>
    <w:next w:val="a2"/>
    <w:uiPriority w:val="99"/>
    <w:semiHidden/>
    <w:unhideWhenUsed/>
    <w:rsid w:val="00303C69"/>
  </w:style>
  <w:style w:type="numbering" w:customStyle="1" w:styleId="111421">
    <w:name w:val="リストなし11142"/>
    <w:next w:val="a2"/>
    <w:uiPriority w:val="99"/>
    <w:semiHidden/>
    <w:unhideWhenUsed/>
    <w:rsid w:val="00303C69"/>
  </w:style>
  <w:style w:type="numbering" w:customStyle="1" w:styleId="111422">
    <w:name w:val="无列表11142"/>
    <w:next w:val="a2"/>
    <w:semiHidden/>
    <w:rsid w:val="00303C69"/>
  </w:style>
  <w:style w:type="numbering" w:customStyle="1" w:styleId="NoList21142">
    <w:name w:val="No List21142"/>
    <w:next w:val="a2"/>
    <w:semiHidden/>
    <w:rsid w:val="00303C69"/>
  </w:style>
  <w:style w:type="numbering" w:customStyle="1" w:styleId="NoList31142">
    <w:name w:val="No List31142"/>
    <w:next w:val="a2"/>
    <w:uiPriority w:val="99"/>
    <w:semiHidden/>
    <w:rsid w:val="00303C69"/>
  </w:style>
  <w:style w:type="numbering" w:customStyle="1" w:styleId="NoList111142">
    <w:name w:val="No List111142"/>
    <w:next w:val="a2"/>
    <w:uiPriority w:val="99"/>
    <w:semiHidden/>
    <w:unhideWhenUsed/>
    <w:rsid w:val="00303C69"/>
  </w:style>
  <w:style w:type="numbering" w:customStyle="1" w:styleId="121420">
    <w:name w:val="無清單12142"/>
    <w:next w:val="a2"/>
    <w:uiPriority w:val="99"/>
    <w:semiHidden/>
    <w:unhideWhenUsed/>
    <w:rsid w:val="00303C69"/>
  </w:style>
  <w:style w:type="numbering" w:customStyle="1" w:styleId="1111420">
    <w:name w:val="無清單111142"/>
    <w:next w:val="a2"/>
    <w:uiPriority w:val="99"/>
    <w:semiHidden/>
    <w:unhideWhenUsed/>
    <w:rsid w:val="00303C69"/>
  </w:style>
  <w:style w:type="numbering" w:customStyle="1" w:styleId="NoList542">
    <w:name w:val="No List542"/>
    <w:next w:val="a2"/>
    <w:uiPriority w:val="99"/>
    <w:semiHidden/>
    <w:unhideWhenUsed/>
    <w:rsid w:val="00303C69"/>
  </w:style>
  <w:style w:type="numbering" w:customStyle="1" w:styleId="NoList1342">
    <w:name w:val="No List1342"/>
    <w:next w:val="a2"/>
    <w:uiPriority w:val="99"/>
    <w:semiHidden/>
    <w:unhideWhenUsed/>
    <w:rsid w:val="00303C69"/>
  </w:style>
  <w:style w:type="numbering" w:customStyle="1" w:styleId="12421">
    <w:name w:val="リストなし1242"/>
    <w:next w:val="a2"/>
    <w:uiPriority w:val="99"/>
    <w:semiHidden/>
    <w:unhideWhenUsed/>
    <w:rsid w:val="00303C69"/>
  </w:style>
  <w:style w:type="numbering" w:customStyle="1" w:styleId="12422">
    <w:name w:val="无列表1242"/>
    <w:next w:val="a2"/>
    <w:semiHidden/>
    <w:rsid w:val="00303C69"/>
  </w:style>
  <w:style w:type="numbering" w:customStyle="1" w:styleId="NoList2242">
    <w:name w:val="No List2242"/>
    <w:next w:val="a2"/>
    <w:semiHidden/>
    <w:rsid w:val="00303C69"/>
  </w:style>
  <w:style w:type="numbering" w:customStyle="1" w:styleId="NoList3242">
    <w:name w:val="No List3242"/>
    <w:next w:val="a2"/>
    <w:uiPriority w:val="99"/>
    <w:semiHidden/>
    <w:rsid w:val="00303C69"/>
  </w:style>
  <w:style w:type="numbering" w:customStyle="1" w:styleId="NoList11242">
    <w:name w:val="No List11242"/>
    <w:next w:val="a2"/>
    <w:uiPriority w:val="99"/>
    <w:semiHidden/>
    <w:unhideWhenUsed/>
    <w:rsid w:val="00303C69"/>
  </w:style>
  <w:style w:type="numbering" w:customStyle="1" w:styleId="13420">
    <w:name w:val="無清單1342"/>
    <w:next w:val="a2"/>
    <w:uiPriority w:val="99"/>
    <w:semiHidden/>
    <w:unhideWhenUsed/>
    <w:rsid w:val="00303C69"/>
  </w:style>
  <w:style w:type="numbering" w:customStyle="1" w:styleId="112420">
    <w:name w:val="無清單11242"/>
    <w:next w:val="a2"/>
    <w:uiPriority w:val="99"/>
    <w:semiHidden/>
    <w:unhideWhenUsed/>
    <w:rsid w:val="00303C69"/>
  </w:style>
  <w:style w:type="numbering" w:customStyle="1" w:styleId="2142">
    <w:name w:val="无列表2142"/>
    <w:next w:val="a2"/>
    <w:uiPriority w:val="99"/>
    <w:semiHidden/>
    <w:unhideWhenUsed/>
    <w:rsid w:val="00303C69"/>
  </w:style>
  <w:style w:type="numbering" w:customStyle="1" w:styleId="NoList12232">
    <w:name w:val="No List12232"/>
    <w:next w:val="a2"/>
    <w:uiPriority w:val="99"/>
    <w:semiHidden/>
    <w:unhideWhenUsed/>
    <w:rsid w:val="00303C69"/>
  </w:style>
  <w:style w:type="numbering" w:customStyle="1" w:styleId="112321">
    <w:name w:val="リストなし11232"/>
    <w:next w:val="a2"/>
    <w:uiPriority w:val="99"/>
    <w:semiHidden/>
    <w:unhideWhenUsed/>
    <w:rsid w:val="00303C69"/>
  </w:style>
  <w:style w:type="numbering" w:customStyle="1" w:styleId="112322">
    <w:name w:val="无列表11232"/>
    <w:next w:val="a2"/>
    <w:semiHidden/>
    <w:rsid w:val="00303C69"/>
  </w:style>
  <w:style w:type="numbering" w:customStyle="1" w:styleId="NoList21232">
    <w:name w:val="No List21232"/>
    <w:next w:val="a2"/>
    <w:semiHidden/>
    <w:rsid w:val="00303C69"/>
  </w:style>
  <w:style w:type="numbering" w:customStyle="1" w:styleId="NoList31232">
    <w:name w:val="No List31232"/>
    <w:next w:val="a2"/>
    <w:uiPriority w:val="99"/>
    <w:semiHidden/>
    <w:rsid w:val="00303C69"/>
  </w:style>
  <w:style w:type="numbering" w:customStyle="1" w:styleId="NoList111242">
    <w:name w:val="No List111242"/>
    <w:next w:val="a2"/>
    <w:uiPriority w:val="99"/>
    <w:semiHidden/>
    <w:unhideWhenUsed/>
    <w:rsid w:val="00303C69"/>
  </w:style>
  <w:style w:type="numbering" w:customStyle="1" w:styleId="122320">
    <w:name w:val="無清單12232"/>
    <w:next w:val="a2"/>
    <w:uiPriority w:val="99"/>
    <w:semiHidden/>
    <w:unhideWhenUsed/>
    <w:rsid w:val="00303C69"/>
  </w:style>
  <w:style w:type="numbering" w:customStyle="1" w:styleId="111232">
    <w:name w:val="無清單111232"/>
    <w:next w:val="a2"/>
    <w:uiPriority w:val="99"/>
    <w:semiHidden/>
    <w:unhideWhenUsed/>
    <w:rsid w:val="00303C69"/>
  </w:style>
  <w:style w:type="numbering" w:customStyle="1" w:styleId="NoList621">
    <w:name w:val="No List621"/>
    <w:next w:val="a2"/>
    <w:uiPriority w:val="99"/>
    <w:semiHidden/>
    <w:unhideWhenUsed/>
    <w:rsid w:val="00303C69"/>
  </w:style>
  <w:style w:type="numbering" w:customStyle="1" w:styleId="NoList1421">
    <w:name w:val="No List1421"/>
    <w:next w:val="a2"/>
    <w:uiPriority w:val="99"/>
    <w:semiHidden/>
    <w:unhideWhenUsed/>
    <w:rsid w:val="00303C69"/>
  </w:style>
  <w:style w:type="numbering" w:customStyle="1" w:styleId="13212">
    <w:name w:val="リストなし1321"/>
    <w:next w:val="a2"/>
    <w:uiPriority w:val="99"/>
    <w:semiHidden/>
    <w:unhideWhenUsed/>
    <w:rsid w:val="00303C69"/>
  </w:style>
  <w:style w:type="numbering" w:customStyle="1" w:styleId="13221">
    <w:name w:val="无列表1322"/>
    <w:next w:val="a2"/>
    <w:semiHidden/>
    <w:rsid w:val="00303C69"/>
  </w:style>
  <w:style w:type="numbering" w:customStyle="1" w:styleId="NoList2321">
    <w:name w:val="No List2321"/>
    <w:next w:val="a2"/>
    <w:semiHidden/>
    <w:rsid w:val="00303C69"/>
  </w:style>
  <w:style w:type="numbering" w:customStyle="1" w:styleId="NoList3321">
    <w:name w:val="No List3321"/>
    <w:next w:val="a2"/>
    <w:uiPriority w:val="99"/>
    <w:semiHidden/>
    <w:rsid w:val="00303C69"/>
  </w:style>
  <w:style w:type="numbering" w:customStyle="1" w:styleId="NoList11322">
    <w:name w:val="No List11322"/>
    <w:next w:val="a2"/>
    <w:uiPriority w:val="99"/>
    <w:semiHidden/>
    <w:unhideWhenUsed/>
    <w:rsid w:val="00303C69"/>
  </w:style>
  <w:style w:type="numbering" w:customStyle="1" w:styleId="14210">
    <w:name w:val="無清單1421"/>
    <w:next w:val="a2"/>
    <w:uiPriority w:val="99"/>
    <w:semiHidden/>
    <w:unhideWhenUsed/>
    <w:rsid w:val="00303C69"/>
  </w:style>
  <w:style w:type="numbering" w:customStyle="1" w:styleId="113210">
    <w:name w:val="無清單11321"/>
    <w:next w:val="a2"/>
    <w:uiPriority w:val="99"/>
    <w:semiHidden/>
    <w:unhideWhenUsed/>
    <w:rsid w:val="00303C69"/>
  </w:style>
  <w:style w:type="numbering" w:customStyle="1" w:styleId="2222">
    <w:name w:val="无列表2222"/>
    <w:next w:val="a2"/>
    <w:uiPriority w:val="99"/>
    <w:semiHidden/>
    <w:unhideWhenUsed/>
    <w:rsid w:val="00303C69"/>
  </w:style>
  <w:style w:type="numbering" w:customStyle="1" w:styleId="NoList12321">
    <w:name w:val="No List12321"/>
    <w:next w:val="a2"/>
    <w:uiPriority w:val="99"/>
    <w:semiHidden/>
    <w:unhideWhenUsed/>
    <w:rsid w:val="00303C69"/>
  </w:style>
  <w:style w:type="numbering" w:customStyle="1" w:styleId="113211">
    <w:name w:val="リストなし11321"/>
    <w:next w:val="a2"/>
    <w:uiPriority w:val="99"/>
    <w:semiHidden/>
    <w:unhideWhenUsed/>
    <w:rsid w:val="00303C69"/>
  </w:style>
  <w:style w:type="numbering" w:customStyle="1" w:styleId="113212">
    <w:name w:val="无列表11321"/>
    <w:next w:val="a2"/>
    <w:semiHidden/>
    <w:rsid w:val="00303C69"/>
  </w:style>
  <w:style w:type="numbering" w:customStyle="1" w:styleId="NoList21321">
    <w:name w:val="No List21321"/>
    <w:next w:val="a2"/>
    <w:semiHidden/>
    <w:rsid w:val="00303C69"/>
  </w:style>
  <w:style w:type="numbering" w:customStyle="1" w:styleId="NoList31321">
    <w:name w:val="No List31321"/>
    <w:next w:val="a2"/>
    <w:uiPriority w:val="99"/>
    <w:semiHidden/>
    <w:rsid w:val="00303C69"/>
  </w:style>
  <w:style w:type="numbering" w:customStyle="1" w:styleId="NoList111321">
    <w:name w:val="No List111321"/>
    <w:next w:val="a2"/>
    <w:uiPriority w:val="99"/>
    <w:semiHidden/>
    <w:unhideWhenUsed/>
    <w:rsid w:val="00303C69"/>
  </w:style>
  <w:style w:type="numbering" w:customStyle="1" w:styleId="123210">
    <w:name w:val="無清單12321"/>
    <w:next w:val="a2"/>
    <w:uiPriority w:val="99"/>
    <w:semiHidden/>
    <w:unhideWhenUsed/>
    <w:rsid w:val="00303C69"/>
  </w:style>
  <w:style w:type="numbering" w:customStyle="1" w:styleId="1113210">
    <w:name w:val="無清單111321"/>
    <w:next w:val="a2"/>
    <w:uiPriority w:val="99"/>
    <w:semiHidden/>
    <w:unhideWhenUsed/>
    <w:rsid w:val="00303C69"/>
  </w:style>
  <w:style w:type="numbering" w:customStyle="1" w:styleId="NoList4122">
    <w:name w:val="No List4122"/>
    <w:next w:val="a2"/>
    <w:uiPriority w:val="99"/>
    <w:semiHidden/>
    <w:unhideWhenUsed/>
    <w:rsid w:val="00303C69"/>
  </w:style>
  <w:style w:type="numbering" w:customStyle="1" w:styleId="NoList121122">
    <w:name w:val="No List121122"/>
    <w:next w:val="a2"/>
    <w:uiPriority w:val="99"/>
    <w:semiHidden/>
    <w:unhideWhenUsed/>
    <w:rsid w:val="00303C69"/>
  </w:style>
  <w:style w:type="numbering" w:customStyle="1" w:styleId="1111221">
    <w:name w:val="リストなし111122"/>
    <w:next w:val="a2"/>
    <w:uiPriority w:val="99"/>
    <w:semiHidden/>
    <w:unhideWhenUsed/>
    <w:rsid w:val="00303C69"/>
  </w:style>
  <w:style w:type="numbering" w:customStyle="1" w:styleId="1111222">
    <w:name w:val="无列表111122"/>
    <w:next w:val="a2"/>
    <w:semiHidden/>
    <w:rsid w:val="00303C69"/>
  </w:style>
  <w:style w:type="numbering" w:customStyle="1" w:styleId="NoList211122">
    <w:name w:val="No List211122"/>
    <w:next w:val="a2"/>
    <w:semiHidden/>
    <w:rsid w:val="00303C69"/>
  </w:style>
  <w:style w:type="numbering" w:customStyle="1" w:styleId="NoList311122">
    <w:name w:val="No List311122"/>
    <w:next w:val="a2"/>
    <w:uiPriority w:val="99"/>
    <w:semiHidden/>
    <w:rsid w:val="00303C69"/>
  </w:style>
  <w:style w:type="numbering" w:customStyle="1" w:styleId="NoList1111122">
    <w:name w:val="No List1111122"/>
    <w:next w:val="a2"/>
    <w:uiPriority w:val="99"/>
    <w:semiHidden/>
    <w:unhideWhenUsed/>
    <w:rsid w:val="00303C69"/>
  </w:style>
  <w:style w:type="numbering" w:customStyle="1" w:styleId="1211220">
    <w:name w:val="無清單121122"/>
    <w:next w:val="a2"/>
    <w:uiPriority w:val="99"/>
    <w:semiHidden/>
    <w:unhideWhenUsed/>
    <w:rsid w:val="00303C69"/>
  </w:style>
  <w:style w:type="numbering" w:customStyle="1" w:styleId="11111220">
    <w:name w:val="無清單1111122"/>
    <w:next w:val="a2"/>
    <w:uiPriority w:val="99"/>
    <w:semiHidden/>
    <w:unhideWhenUsed/>
    <w:rsid w:val="00303C69"/>
  </w:style>
  <w:style w:type="numbering" w:customStyle="1" w:styleId="NoList5121">
    <w:name w:val="No List5121"/>
    <w:next w:val="a2"/>
    <w:uiPriority w:val="99"/>
    <w:semiHidden/>
    <w:unhideWhenUsed/>
    <w:rsid w:val="00303C69"/>
  </w:style>
  <w:style w:type="numbering" w:customStyle="1" w:styleId="NoList13122">
    <w:name w:val="No List13122"/>
    <w:next w:val="a2"/>
    <w:uiPriority w:val="99"/>
    <w:semiHidden/>
    <w:unhideWhenUsed/>
    <w:rsid w:val="00303C69"/>
  </w:style>
  <w:style w:type="numbering" w:customStyle="1" w:styleId="121221">
    <w:name w:val="リストなし12122"/>
    <w:next w:val="a2"/>
    <w:uiPriority w:val="99"/>
    <w:semiHidden/>
    <w:unhideWhenUsed/>
    <w:rsid w:val="00303C69"/>
  </w:style>
  <w:style w:type="numbering" w:customStyle="1" w:styleId="121222">
    <w:name w:val="无列表12122"/>
    <w:next w:val="a2"/>
    <w:semiHidden/>
    <w:rsid w:val="00303C69"/>
  </w:style>
  <w:style w:type="numbering" w:customStyle="1" w:styleId="NoList22122">
    <w:name w:val="No List22122"/>
    <w:next w:val="a2"/>
    <w:semiHidden/>
    <w:rsid w:val="00303C69"/>
  </w:style>
  <w:style w:type="numbering" w:customStyle="1" w:styleId="NoList32122">
    <w:name w:val="No List32122"/>
    <w:next w:val="a2"/>
    <w:uiPriority w:val="99"/>
    <w:semiHidden/>
    <w:rsid w:val="00303C69"/>
  </w:style>
  <w:style w:type="numbering" w:customStyle="1" w:styleId="NoList112122">
    <w:name w:val="No List112122"/>
    <w:next w:val="a2"/>
    <w:uiPriority w:val="99"/>
    <w:semiHidden/>
    <w:unhideWhenUsed/>
    <w:rsid w:val="00303C69"/>
  </w:style>
  <w:style w:type="numbering" w:customStyle="1" w:styleId="131220">
    <w:name w:val="無清單13122"/>
    <w:next w:val="a2"/>
    <w:uiPriority w:val="99"/>
    <w:semiHidden/>
    <w:unhideWhenUsed/>
    <w:rsid w:val="00303C69"/>
  </w:style>
  <w:style w:type="numbering" w:customStyle="1" w:styleId="1121220">
    <w:name w:val="無清單112122"/>
    <w:next w:val="a2"/>
    <w:uiPriority w:val="99"/>
    <w:semiHidden/>
    <w:unhideWhenUsed/>
    <w:rsid w:val="00303C69"/>
  </w:style>
  <w:style w:type="numbering" w:customStyle="1" w:styleId="21122">
    <w:name w:val="无列表21122"/>
    <w:next w:val="a2"/>
    <w:uiPriority w:val="99"/>
    <w:semiHidden/>
    <w:unhideWhenUsed/>
    <w:rsid w:val="00303C69"/>
  </w:style>
  <w:style w:type="numbering" w:customStyle="1" w:styleId="NoList122122">
    <w:name w:val="No List122122"/>
    <w:next w:val="a2"/>
    <w:uiPriority w:val="99"/>
    <w:semiHidden/>
    <w:unhideWhenUsed/>
    <w:rsid w:val="00303C69"/>
  </w:style>
  <w:style w:type="numbering" w:customStyle="1" w:styleId="1121221">
    <w:name w:val="リストなし112122"/>
    <w:next w:val="a2"/>
    <w:uiPriority w:val="99"/>
    <w:semiHidden/>
    <w:unhideWhenUsed/>
    <w:rsid w:val="00303C69"/>
  </w:style>
  <w:style w:type="numbering" w:customStyle="1" w:styleId="1121222">
    <w:name w:val="无列表112122"/>
    <w:next w:val="a2"/>
    <w:semiHidden/>
    <w:rsid w:val="00303C69"/>
  </w:style>
  <w:style w:type="numbering" w:customStyle="1" w:styleId="NoList212122">
    <w:name w:val="No List212122"/>
    <w:next w:val="a2"/>
    <w:semiHidden/>
    <w:rsid w:val="00303C69"/>
  </w:style>
  <w:style w:type="numbering" w:customStyle="1" w:styleId="NoList312122">
    <w:name w:val="No List312122"/>
    <w:next w:val="a2"/>
    <w:uiPriority w:val="99"/>
    <w:semiHidden/>
    <w:rsid w:val="00303C69"/>
  </w:style>
  <w:style w:type="numbering" w:customStyle="1" w:styleId="NoList1112122">
    <w:name w:val="No List1112122"/>
    <w:next w:val="a2"/>
    <w:uiPriority w:val="99"/>
    <w:semiHidden/>
    <w:unhideWhenUsed/>
    <w:rsid w:val="00303C69"/>
  </w:style>
  <w:style w:type="numbering" w:customStyle="1" w:styleId="122122">
    <w:name w:val="無清單122122"/>
    <w:next w:val="a2"/>
    <w:uiPriority w:val="99"/>
    <w:semiHidden/>
    <w:unhideWhenUsed/>
    <w:rsid w:val="00303C69"/>
  </w:style>
  <w:style w:type="numbering" w:customStyle="1" w:styleId="1112122">
    <w:name w:val="無清單1112122"/>
    <w:next w:val="a2"/>
    <w:uiPriority w:val="99"/>
    <w:semiHidden/>
    <w:unhideWhenUsed/>
    <w:rsid w:val="00303C69"/>
  </w:style>
  <w:style w:type="numbering" w:customStyle="1" w:styleId="3120">
    <w:name w:val="无列表312"/>
    <w:next w:val="a2"/>
    <w:uiPriority w:val="99"/>
    <w:semiHidden/>
    <w:unhideWhenUsed/>
    <w:rsid w:val="00303C69"/>
  </w:style>
  <w:style w:type="numbering" w:customStyle="1" w:styleId="131121">
    <w:name w:val="无列表13112"/>
    <w:next w:val="a2"/>
    <w:semiHidden/>
    <w:rsid w:val="00303C69"/>
  </w:style>
  <w:style w:type="numbering" w:customStyle="1" w:styleId="NoList113111">
    <w:name w:val="No List113111"/>
    <w:next w:val="a2"/>
    <w:uiPriority w:val="99"/>
    <w:semiHidden/>
    <w:unhideWhenUsed/>
    <w:rsid w:val="00303C69"/>
  </w:style>
  <w:style w:type="numbering" w:customStyle="1" w:styleId="NoList41112">
    <w:name w:val="No List41112"/>
    <w:next w:val="a2"/>
    <w:uiPriority w:val="99"/>
    <w:semiHidden/>
    <w:unhideWhenUsed/>
    <w:rsid w:val="00303C69"/>
  </w:style>
  <w:style w:type="numbering" w:customStyle="1" w:styleId="22112">
    <w:name w:val="无列表22112"/>
    <w:next w:val="a2"/>
    <w:uiPriority w:val="99"/>
    <w:semiHidden/>
    <w:unhideWhenUsed/>
    <w:rsid w:val="00303C69"/>
  </w:style>
  <w:style w:type="numbering" w:customStyle="1" w:styleId="NoList1211113">
    <w:name w:val="No List1211113"/>
    <w:next w:val="a2"/>
    <w:uiPriority w:val="99"/>
    <w:semiHidden/>
    <w:unhideWhenUsed/>
    <w:rsid w:val="00303C69"/>
  </w:style>
  <w:style w:type="numbering" w:customStyle="1" w:styleId="11111130">
    <w:name w:val="リストなし1111113"/>
    <w:next w:val="a2"/>
    <w:uiPriority w:val="99"/>
    <w:semiHidden/>
    <w:unhideWhenUsed/>
    <w:rsid w:val="00303C69"/>
  </w:style>
  <w:style w:type="numbering" w:customStyle="1" w:styleId="11111131">
    <w:name w:val="无列表1111113"/>
    <w:next w:val="a2"/>
    <w:semiHidden/>
    <w:rsid w:val="00303C69"/>
  </w:style>
  <w:style w:type="numbering" w:customStyle="1" w:styleId="NoList2111113">
    <w:name w:val="No List2111113"/>
    <w:next w:val="a2"/>
    <w:semiHidden/>
    <w:rsid w:val="00303C69"/>
  </w:style>
  <w:style w:type="numbering" w:customStyle="1" w:styleId="NoList3111113">
    <w:name w:val="No List3111113"/>
    <w:next w:val="a2"/>
    <w:uiPriority w:val="99"/>
    <w:semiHidden/>
    <w:rsid w:val="00303C69"/>
  </w:style>
  <w:style w:type="numbering" w:customStyle="1" w:styleId="NoList11111113">
    <w:name w:val="No List11111113"/>
    <w:next w:val="a2"/>
    <w:uiPriority w:val="99"/>
    <w:semiHidden/>
    <w:unhideWhenUsed/>
    <w:rsid w:val="00303C69"/>
  </w:style>
  <w:style w:type="numbering" w:customStyle="1" w:styleId="12111130">
    <w:name w:val="無清單1211113"/>
    <w:next w:val="a2"/>
    <w:uiPriority w:val="99"/>
    <w:semiHidden/>
    <w:unhideWhenUsed/>
    <w:rsid w:val="00303C69"/>
  </w:style>
  <w:style w:type="numbering" w:customStyle="1" w:styleId="11111113">
    <w:name w:val="無清單11111113"/>
    <w:next w:val="a2"/>
    <w:uiPriority w:val="99"/>
    <w:semiHidden/>
    <w:unhideWhenUsed/>
    <w:rsid w:val="00303C69"/>
  </w:style>
  <w:style w:type="numbering" w:customStyle="1" w:styleId="NoList131112">
    <w:name w:val="No List131112"/>
    <w:next w:val="a2"/>
    <w:uiPriority w:val="99"/>
    <w:semiHidden/>
    <w:unhideWhenUsed/>
    <w:rsid w:val="00303C69"/>
  </w:style>
  <w:style w:type="numbering" w:customStyle="1" w:styleId="1211122">
    <w:name w:val="リストなし121112"/>
    <w:next w:val="a2"/>
    <w:uiPriority w:val="99"/>
    <w:semiHidden/>
    <w:unhideWhenUsed/>
    <w:rsid w:val="00303C69"/>
  </w:style>
  <w:style w:type="numbering" w:customStyle="1" w:styleId="1211131">
    <w:name w:val="无列表121113"/>
    <w:next w:val="a2"/>
    <w:semiHidden/>
    <w:rsid w:val="00303C69"/>
  </w:style>
  <w:style w:type="numbering" w:customStyle="1" w:styleId="NoList221112">
    <w:name w:val="No List221112"/>
    <w:next w:val="a2"/>
    <w:semiHidden/>
    <w:rsid w:val="00303C69"/>
  </w:style>
  <w:style w:type="numbering" w:customStyle="1" w:styleId="NoList321112">
    <w:name w:val="No List321112"/>
    <w:next w:val="a2"/>
    <w:uiPriority w:val="99"/>
    <w:semiHidden/>
    <w:rsid w:val="00303C69"/>
  </w:style>
  <w:style w:type="numbering" w:customStyle="1" w:styleId="NoList1121112">
    <w:name w:val="No List1121112"/>
    <w:next w:val="a2"/>
    <w:uiPriority w:val="99"/>
    <w:semiHidden/>
    <w:unhideWhenUsed/>
    <w:rsid w:val="00303C69"/>
  </w:style>
  <w:style w:type="numbering" w:customStyle="1" w:styleId="131112">
    <w:name w:val="無清單131112"/>
    <w:next w:val="a2"/>
    <w:uiPriority w:val="99"/>
    <w:semiHidden/>
    <w:unhideWhenUsed/>
    <w:rsid w:val="00303C69"/>
  </w:style>
  <w:style w:type="numbering" w:customStyle="1" w:styleId="11211120">
    <w:name w:val="無清單1121112"/>
    <w:next w:val="a2"/>
    <w:uiPriority w:val="99"/>
    <w:semiHidden/>
    <w:unhideWhenUsed/>
    <w:rsid w:val="00303C69"/>
  </w:style>
  <w:style w:type="numbering" w:customStyle="1" w:styleId="211113">
    <w:name w:val="无列表211113"/>
    <w:next w:val="a2"/>
    <w:uiPriority w:val="99"/>
    <w:semiHidden/>
    <w:unhideWhenUsed/>
    <w:rsid w:val="00303C69"/>
  </w:style>
  <w:style w:type="numbering" w:customStyle="1" w:styleId="NoList1221112">
    <w:name w:val="No List1221112"/>
    <w:next w:val="a2"/>
    <w:uiPriority w:val="99"/>
    <w:semiHidden/>
    <w:unhideWhenUsed/>
    <w:rsid w:val="00303C69"/>
  </w:style>
  <w:style w:type="numbering" w:customStyle="1" w:styleId="11211121">
    <w:name w:val="リストなし1121112"/>
    <w:next w:val="a2"/>
    <w:uiPriority w:val="99"/>
    <w:semiHidden/>
    <w:unhideWhenUsed/>
    <w:rsid w:val="00303C69"/>
  </w:style>
  <w:style w:type="numbering" w:customStyle="1" w:styleId="11211122">
    <w:name w:val="无列表1121112"/>
    <w:next w:val="a2"/>
    <w:semiHidden/>
    <w:rsid w:val="00303C69"/>
  </w:style>
  <w:style w:type="numbering" w:customStyle="1" w:styleId="NoList2121112">
    <w:name w:val="No List2121112"/>
    <w:next w:val="a2"/>
    <w:semiHidden/>
    <w:rsid w:val="00303C69"/>
  </w:style>
  <w:style w:type="numbering" w:customStyle="1" w:styleId="NoList3121112">
    <w:name w:val="No List3121112"/>
    <w:next w:val="a2"/>
    <w:uiPriority w:val="99"/>
    <w:semiHidden/>
    <w:rsid w:val="00303C69"/>
  </w:style>
  <w:style w:type="numbering" w:customStyle="1" w:styleId="NoList11121112">
    <w:name w:val="No List11121112"/>
    <w:next w:val="a2"/>
    <w:uiPriority w:val="99"/>
    <w:semiHidden/>
    <w:unhideWhenUsed/>
    <w:rsid w:val="00303C69"/>
  </w:style>
  <w:style w:type="numbering" w:customStyle="1" w:styleId="1221112">
    <w:name w:val="無清單1221112"/>
    <w:next w:val="a2"/>
    <w:uiPriority w:val="99"/>
    <w:semiHidden/>
    <w:unhideWhenUsed/>
    <w:rsid w:val="00303C69"/>
  </w:style>
  <w:style w:type="numbering" w:customStyle="1" w:styleId="11121112">
    <w:name w:val="無清單11121112"/>
    <w:next w:val="a2"/>
    <w:uiPriority w:val="99"/>
    <w:semiHidden/>
    <w:unhideWhenUsed/>
    <w:rsid w:val="00303C69"/>
  </w:style>
  <w:style w:type="numbering" w:customStyle="1" w:styleId="NoList51111">
    <w:name w:val="No List51111"/>
    <w:next w:val="a2"/>
    <w:uiPriority w:val="99"/>
    <w:semiHidden/>
    <w:unhideWhenUsed/>
    <w:rsid w:val="00303C69"/>
  </w:style>
  <w:style w:type="numbering" w:customStyle="1" w:styleId="NoList6111">
    <w:name w:val="No List6111"/>
    <w:next w:val="a2"/>
    <w:uiPriority w:val="99"/>
    <w:semiHidden/>
    <w:unhideWhenUsed/>
    <w:rsid w:val="00303C69"/>
  </w:style>
  <w:style w:type="numbering" w:customStyle="1" w:styleId="NoList14111">
    <w:name w:val="No List14111"/>
    <w:next w:val="a2"/>
    <w:uiPriority w:val="99"/>
    <w:semiHidden/>
    <w:unhideWhenUsed/>
    <w:rsid w:val="00303C69"/>
  </w:style>
  <w:style w:type="numbering" w:customStyle="1" w:styleId="131113">
    <w:name w:val="リストなし13111"/>
    <w:next w:val="a2"/>
    <w:uiPriority w:val="99"/>
    <w:semiHidden/>
    <w:unhideWhenUsed/>
    <w:rsid w:val="00303C69"/>
  </w:style>
  <w:style w:type="numbering" w:customStyle="1" w:styleId="NoList23111">
    <w:name w:val="No List23111"/>
    <w:next w:val="a2"/>
    <w:semiHidden/>
    <w:rsid w:val="00303C69"/>
  </w:style>
  <w:style w:type="numbering" w:customStyle="1" w:styleId="NoList33111">
    <w:name w:val="No List33111"/>
    <w:next w:val="a2"/>
    <w:uiPriority w:val="99"/>
    <w:semiHidden/>
    <w:rsid w:val="00303C69"/>
  </w:style>
  <w:style w:type="numbering" w:customStyle="1" w:styleId="NoList11411">
    <w:name w:val="No List11411"/>
    <w:next w:val="a2"/>
    <w:uiPriority w:val="99"/>
    <w:semiHidden/>
    <w:unhideWhenUsed/>
    <w:rsid w:val="00303C69"/>
  </w:style>
  <w:style w:type="numbering" w:customStyle="1" w:styleId="14111">
    <w:name w:val="無清單14111"/>
    <w:next w:val="a2"/>
    <w:uiPriority w:val="99"/>
    <w:semiHidden/>
    <w:unhideWhenUsed/>
    <w:rsid w:val="00303C69"/>
  </w:style>
  <w:style w:type="numbering" w:customStyle="1" w:styleId="1131110">
    <w:name w:val="無清單113111"/>
    <w:next w:val="a2"/>
    <w:uiPriority w:val="99"/>
    <w:semiHidden/>
    <w:unhideWhenUsed/>
    <w:rsid w:val="00303C69"/>
  </w:style>
  <w:style w:type="numbering" w:customStyle="1" w:styleId="NoList4211">
    <w:name w:val="No List4211"/>
    <w:next w:val="a2"/>
    <w:uiPriority w:val="99"/>
    <w:semiHidden/>
    <w:unhideWhenUsed/>
    <w:rsid w:val="00303C69"/>
  </w:style>
  <w:style w:type="numbering" w:customStyle="1" w:styleId="NoList123111">
    <w:name w:val="No List123111"/>
    <w:next w:val="a2"/>
    <w:uiPriority w:val="99"/>
    <w:semiHidden/>
    <w:unhideWhenUsed/>
    <w:rsid w:val="00303C69"/>
  </w:style>
  <w:style w:type="numbering" w:customStyle="1" w:styleId="1131111">
    <w:name w:val="リストなし113111"/>
    <w:next w:val="a2"/>
    <w:uiPriority w:val="99"/>
    <w:semiHidden/>
    <w:unhideWhenUsed/>
    <w:rsid w:val="00303C69"/>
  </w:style>
  <w:style w:type="numbering" w:customStyle="1" w:styleId="1131112">
    <w:name w:val="无列表113111"/>
    <w:next w:val="a2"/>
    <w:semiHidden/>
    <w:rsid w:val="00303C69"/>
  </w:style>
  <w:style w:type="numbering" w:customStyle="1" w:styleId="NoList213111">
    <w:name w:val="No List213111"/>
    <w:next w:val="a2"/>
    <w:semiHidden/>
    <w:rsid w:val="00303C69"/>
  </w:style>
  <w:style w:type="numbering" w:customStyle="1" w:styleId="NoList313111">
    <w:name w:val="No List313111"/>
    <w:next w:val="a2"/>
    <w:uiPriority w:val="99"/>
    <w:semiHidden/>
    <w:rsid w:val="00303C69"/>
  </w:style>
  <w:style w:type="numbering" w:customStyle="1" w:styleId="NoList1113111">
    <w:name w:val="No List1113111"/>
    <w:next w:val="a2"/>
    <w:uiPriority w:val="99"/>
    <w:semiHidden/>
    <w:unhideWhenUsed/>
    <w:rsid w:val="00303C69"/>
  </w:style>
  <w:style w:type="numbering" w:customStyle="1" w:styleId="123111">
    <w:name w:val="無清單123111"/>
    <w:next w:val="a2"/>
    <w:uiPriority w:val="99"/>
    <w:semiHidden/>
    <w:unhideWhenUsed/>
    <w:rsid w:val="00303C69"/>
  </w:style>
  <w:style w:type="numbering" w:customStyle="1" w:styleId="1113111">
    <w:name w:val="無清單1113111"/>
    <w:next w:val="a2"/>
    <w:uiPriority w:val="99"/>
    <w:semiHidden/>
    <w:unhideWhenUsed/>
    <w:rsid w:val="00303C69"/>
  </w:style>
  <w:style w:type="numbering" w:customStyle="1" w:styleId="NoList121211">
    <w:name w:val="No List121211"/>
    <w:next w:val="a2"/>
    <w:uiPriority w:val="99"/>
    <w:semiHidden/>
    <w:unhideWhenUsed/>
    <w:rsid w:val="00303C69"/>
  </w:style>
  <w:style w:type="numbering" w:customStyle="1" w:styleId="1112110">
    <w:name w:val="リストなし111211"/>
    <w:next w:val="a2"/>
    <w:uiPriority w:val="99"/>
    <w:semiHidden/>
    <w:unhideWhenUsed/>
    <w:rsid w:val="00303C69"/>
  </w:style>
  <w:style w:type="numbering" w:customStyle="1" w:styleId="1112114">
    <w:name w:val="无列表111211"/>
    <w:next w:val="a2"/>
    <w:semiHidden/>
    <w:rsid w:val="00303C69"/>
  </w:style>
  <w:style w:type="numbering" w:customStyle="1" w:styleId="NoList211211">
    <w:name w:val="No List211211"/>
    <w:next w:val="a2"/>
    <w:semiHidden/>
    <w:rsid w:val="00303C69"/>
  </w:style>
  <w:style w:type="numbering" w:customStyle="1" w:styleId="NoList311211">
    <w:name w:val="No List311211"/>
    <w:next w:val="a2"/>
    <w:uiPriority w:val="99"/>
    <w:semiHidden/>
    <w:rsid w:val="00303C69"/>
  </w:style>
  <w:style w:type="numbering" w:customStyle="1" w:styleId="NoList1111211">
    <w:name w:val="No List1111211"/>
    <w:next w:val="a2"/>
    <w:uiPriority w:val="99"/>
    <w:semiHidden/>
    <w:unhideWhenUsed/>
    <w:rsid w:val="00303C69"/>
  </w:style>
  <w:style w:type="numbering" w:customStyle="1" w:styleId="1212110">
    <w:name w:val="無清單121211"/>
    <w:next w:val="a2"/>
    <w:uiPriority w:val="99"/>
    <w:semiHidden/>
    <w:unhideWhenUsed/>
    <w:rsid w:val="00303C69"/>
  </w:style>
  <w:style w:type="numbering" w:customStyle="1" w:styleId="11112110">
    <w:name w:val="無清單1111211"/>
    <w:next w:val="a2"/>
    <w:uiPriority w:val="99"/>
    <w:semiHidden/>
    <w:unhideWhenUsed/>
    <w:rsid w:val="00303C69"/>
  </w:style>
  <w:style w:type="numbering" w:customStyle="1" w:styleId="NoList5211">
    <w:name w:val="No List5211"/>
    <w:next w:val="a2"/>
    <w:uiPriority w:val="99"/>
    <w:semiHidden/>
    <w:unhideWhenUsed/>
    <w:rsid w:val="00303C69"/>
  </w:style>
  <w:style w:type="numbering" w:customStyle="1" w:styleId="NoList13211">
    <w:name w:val="No List13211"/>
    <w:next w:val="a2"/>
    <w:uiPriority w:val="99"/>
    <w:semiHidden/>
    <w:unhideWhenUsed/>
    <w:rsid w:val="00303C69"/>
  </w:style>
  <w:style w:type="numbering" w:customStyle="1" w:styleId="122114">
    <w:name w:val="リストなし12211"/>
    <w:next w:val="a2"/>
    <w:uiPriority w:val="99"/>
    <w:semiHidden/>
    <w:unhideWhenUsed/>
    <w:rsid w:val="00303C69"/>
  </w:style>
  <w:style w:type="numbering" w:customStyle="1" w:styleId="122123">
    <w:name w:val="无列表12212"/>
    <w:next w:val="a2"/>
    <w:semiHidden/>
    <w:rsid w:val="00303C69"/>
  </w:style>
  <w:style w:type="numbering" w:customStyle="1" w:styleId="NoList22211">
    <w:name w:val="No List22211"/>
    <w:next w:val="a2"/>
    <w:semiHidden/>
    <w:rsid w:val="00303C69"/>
  </w:style>
  <w:style w:type="numbering" w:customStyle="1" w:styleId="NoList32211">
    <w:name w:val="No List32211"/>
    <w:next w:val="a2"/>
    <w:uiPriority w:val="99"/>
    <w:semiHidden/>
    <w:rsid w:val="00303C69"/>
  </w:style>
  <w:style w:type="numbering" w:customStyle="1" w:styleId="NoList112211">
    <w:name w:val="No List112211"/>
    <w:next w:val="a2"/>
    <w:uiPriority w:val="99"/>
    <w:semiHidden/>
    <w:unhideWhenUsed/>
    <w:rsid w:val="00303C69"/>
  </w:style>
  <w:style w:type="numbering" w:customStyle="1" w:styleId="132110">
    <w:name w:val="無清單13211"/>
    <w:next w:val="a2"/>
    <w:uiPriority w:val="99"/>
    <w:semiHidden/>
    <w:unhideWhenUsed/>
    <w:rsid w:val="00303C69"/>
  </w:style>
  <w:style w:type="numbering" w:customStyle="1" w:styleId="1122110">
    <w:name w:val="無清單112211"/>
    <w:next w:val="a2"/>
    <w:uiPriority w:val="99"/>
    <w:semiHidden/>
    <w:unhideWhenUsed/>
    <w:rsid w:val="00303C69"/>
  </w:style>
  <w:style w:type="numbering" w:customStyle="1" w:styleId="21211">
    <w:name w:val="无列表21211"/>
    <w:next w:val="a2"/>
    <w:uiPriority w:val="99"/>
    <w:semiHidden/>
    <w:unhideWhenUsed/>
    <w:rsid w:val="00303C69"/>
  </w:style>
  <w:style w:type="numbering" w:customStyle="1" w:styleId="NoList1112211">
    <w:name w:val="No List1112211"/>
    <w:next w:val="a2"/>
    <w:uiPriority w:val="99"/>
    <w:semiHidden/>
    <w:unhideWhenUsed/>
    <w:rsid w:val="00303C69"/>
  </w:style>
  <w:style w:type="numbering" w:customStyle="1" w:styleId="NoList711">
    <w:name w:val="No List711"/>
    <w:next w:val="a2"/>
    <w:uiPriority w:val="99"/>
    <w:semiHidden/>
    <w:unhideWhenUsed/>
    <w:rsid w:val="00303C69"/>
  </w:style>
  <w:style w:type="numbering" w:customStyle="1" w:styleId="NoList1511">
    <w:name w:val="No List1511"/>
    <w:next w:val="a2"/>
    <w:uiPriority w:val="99"/>
    <w:semiHidden/>
    <w:unhideWhenUsed/>
    <w:rsid w:val="00303C69"/>
  </w:style>
  <w:style w:type="numbering" w:customStyle="1" w:styleId="14112">
    <w:name w:val="リストなし1411"/>
    <w:next w:val="a2"/>
    <w:uiPriority w:val="99"/>
    <w:semiHidden/>
    <w:unhideWhenUsed/>
    <w:rsid w:val="00303C69"/>
  </w:style>
  <w:style w:type="numbering" w:customStyle="1" w:styleId="14113">
    <w:name w:val="无列表1411"/>
    <w:next w:val="a2"/>
    <w:semiHidden/>
    <w:rsid w:val="00303C69"/>
  </w:style>
  <w:style w:type="numbering" w:customStyle="1" w:styleId="NoList2411">
    <w:name w:val="No List2411"/>
    <w:next w:val="a2"/>
    <w:semiHidden/>
    <w:rsid w:val="00303C69"/>
  </w:style>
  <w:style w:type="numbering" w:customStyle="1" w:styleId="NoList3411">
    <w:name w:val="No List3411"/>
    <w:next w:val="a2"/>
    <w:uiPriority w:val="99"/>
    <w:semiHidden/>
    <w:rsid w:val="00303C69"/>
  </w:style>
  <w:style w:type="numbering" w:customStyle="1" w:styleId="NoList11511">
    <w:name w:val="No List11511"/>
    <w:next w:val="a2"/>
    <w:uiPriority w:val="99"/>
    <w:semiHidden/>
    <w:unhideWhenUsed/>
    <w:rsid w:val="00303C69"/>
  </w:style>
  <w:style w:type="numbering" w:customStyle="1" w:styleId="15110">
    <w:name w:val="無清單1511"/>
    <w:next w:val="a2"/>
    <w:uiPriority w:val="99"/>
    <w:semiHidden/>
    <w:unhideWhenUsed/>
    <w:rsid w:val="00303C69"/>
  </w:style>
  <w:style w:type="numbering" w:customStyle="1" w:styleId="114110">
    <w:name w:val="無清單11411"/>
    <w:next w:val="a2"/>
    <w:uiPriority w:val="99"/>
    <w:semiHidden/>
    <w:unhideWhenUsed/>
    <w:rsid w:val="00303C69"/>
  </w:style>
  <w:style w:type="numbering" w:customStyle="1" w:styleId="NoList4311">
    <w:name w:val="No List4311"/>
    <w:next w:val="a2"/>
    <w:uiPriority w:val="99"/>
    <w:semiHidden/>
    <w:unhideWhenUsed/>
    <w:rsid w:val="00303C69"/>
  </w:style>
  <w:style w:type="numbering" w:customStyle="1" w:styleId="NoList12411">
    <w:name w:val="No List12411"/>
    <w:next w:val="a2"/>
    <w:uiPriority w:val="99"/>
    <w:semiHidden/>
    <w:unhideWhenUsed/>
    <w:rsid w:val="00303C69"/>
  </w:style>
  <w:style w:type="numbering" w:customStyle="1" w:styleId="114111">
    <w:name w:val="リストなし11411"/>
    <w:next w:val="a2"/>
    <w:uiPriority w:val="99"/>
    <w:semiHidden/>
    <w:unhideWhenUsed/>
    <w:rsid w:val="00303C69"/>
  </w:style>
  <w:style w:type="numbering" w:customStyle="1" w:styleId="114112">
    <w:name w:val="无列表11411"/>
    <w:next w:val="a2"/>
    <w:semiHidden/>
    <w:rsid w:val="00303C69"/>
  </w:style>
  <w:style w:type="numbering" w:customStyle="1" w:styleId="NoList21411">
    <w:name w:val="No List21411"/>
    <w:next w:val="a2"/>
    <w:semiHidden/>
    <w:rsid w:val="00303C69"/>
  </w:style>
  <w:style w:type="numbering" w:customStyle="1" w:styleId="NoList31411">
    <w:name w:val="No List31411"/>
    <w:next w:val="a2"/>
    <w:uiPriority w:val="99"/>
    <w:semiHidden/>
    <w:rsid w:val="00303C69"/>
  </w:style>
  <w:style w:type="numbering" w:customStyle="1" w:styleId="NoList111411">
    <w:name w:val="No List111411"/>
    <w:next w:val="a2"/>
    <w:uiPriority w:val="99"/>
    <w:semiHidden/>
    <w:unhideWhenUsed/>
    <w:rsid w:val="00303C69"/>
  </w:style>
  <w:style w:type="numbering" w:customStyle="1" w:styleId="124110">
    <w:name w:val="無清單12411"/>
    <w:next w:val="a2"/>
    <w:uiPriority w:val="99"/>
    <w:semiHidden/>
    <w:unhideWhenUsed/>
    <w:rsid w:val="00303C69"/>
  </w:style>
  <w:style w:type="numbering" w:customStyle="1" w:styleId="1114110">
    <w:name w:val="無清單111411"/>
    <w:next w:val="a2"/>
    <w:uiPriority w:val="99"/>
    <w:semiHidden/>
    <w:unhideWhenUsed/>
    <w:rsid w:val="00303C69"/>
  </w:style>
  <w:style w:type="numbering" w:customStyle="1" w:styleId="2311">
    <w:name w:val="无列表2311"/>
    <w:next w:val="a2"/>
    <w:uiPriority w:val="99"/>
    <w:semiHidden/>
    <w:unhideWhenUsed/>
    <w:rsid w:val="00303C69"/>
  </w:style>
  <w:style w:type="numbering" w:customStyle="1" w:styleId="NoList121311">
    <w:name w:val="No List121311"/>
    <w:next w:val="a2"/>
    <w:uiPriority w:val="99"/>
    <w:semiHidden/>
    <w:unhideWhenUsed/>
    <w:rsid w:val="00303C69"/>
  </w:style>
  <w:style w:type="numbering" w:customStyle="1" w:styleId="1113110">
    <w:name w:val="リストなし111311"/>
    <w:next w:val="a2"/>
    <w:uiPriority w:val="99"/>
    <w:semiHidden/>
    <w:unhideWhenUsed/>
    <w:rsid w:val="00303C69"/>
  </w:style>
  <w:style w:type="numbering" w:customStyle="1" w:styleId="1113112">
    <w:name w:val="无列表111311"/>
    <w:next w:val="a2"/>
    <w:semiHidden/>
    <w:rsid w:val="00303C69"/>
  </w:style>
  <w:style w:type="numbering" w:customStyle="1" w:styleId="NoList211311">
    <w:name w:val="No List211311"/>
    <w:next w:val="a2"/>
    <w:semiHidden/>
    <w:rsid w:val="00303C69"/>
  </w:style>
  <w:style w:type="numbering" w:customStyle="1" w:styleId="NoList311311">
    <w:name w:val="No List311311"/>
    <w:next w:val="a2"/>
    <w:uiPriority w:val="99"/>
    <w:semiHidden/>
    <w:rsid w:val="00303C69"/>
  </w:style>
  <w:style w:type="numbering" w:customStyle="1" w:styleId="NoList1111311">
    <w:name w:val="No List1111311"/>
    <w:next w:val="a2"/>
    <w:uiPriority w:val="99"/>
    <w:semiHidden/>
    <w:unhideWhenUsed/>
    <w:rsid w:val="00303C69"/>
  </w:style>
  <w:style w:type="numbering" w:customStyle="1" w:styleId="121311">
    <w:name w:val="無清單121311"/>
    <w:next w:val="a2"/>
    <w:uiPriority w:val="99"/>
    <w:semiHidden/>
    <w:unhideWhenUsed/>
    <w:rsid w:val="00303C69"/>
  </w:style>
  <w:style w:type="numbering" w:customStyle="1" w:styleId="1111311">
    <w:name w:val="無清單1111311"/>
    <w:next w:val="a2"/>
    <w:uiPriority w:val="99"/>
    <w:semiHidden/>
    <w:unhideWhenUsed/>
    <w:rsid w:val="00303C69"/>
  </w:style>
  <w:style w:type="numbering" w:customStyle="1" w:styleId="NoList5311">
    <w:name w:val="No List5311"/>
    <w:next w:val="a2"/>
    <w:uiPriority w:val="99"/>
    <w:semiHidden/>
    <w:unhideWhenUsed/>
    <w:rsid w:val="00303C69"/>
  </w:style>
  <w:style w:type="numbering" w:customStyle="1" w:styleId="NoList13311">
    <w:name w:val="No List13311"/>
    <w:next w:val="a2"/>
    <w:uiPriority w:val="99"/>
    <w:semiHidden/>
    <w:unhideWhenUsed/>
    <w:rsid w:val="00303C69"/>
  </w:style>
  <w:style w:type="numbering" w:customStyle="1" w:styleId="123110">
    <w:name w:val="リストなし12311"/>
    <w:next w:val="a2"/>
    <w:uiPriority w:val="99"/>
    <w:semiHidden/>
    <w:unhideWhenUsed/>
    <w:rsid w:val="00303C69"/>
  </w:style>
  <w:style w:type="numbering" w:customStyle="1" w:styleId="123112">
    <w:name w:val="无列表12311"/>
    <w:next w:val="a2"/>
    <w:semiHidden/>
    <w:rsid w:val="00303C69"/>
  </w:style>
  <w:style w:type="numbering" w:customStyle="1" w:styleId="NoList22311">
    <w:name w:val="No List22311"/>
    <w:next w:val="a2"/>
    <w:semiHidden/>
    <w:rsid w:val="00303C69"/>
  </w:style>
  <w:style w:type="numbering" w:customStyle="1" w:styleId="NoList32311">
    <w:name w:val="No List32311"/>
    <w:next w:val="a2"/>
    <w:uiPriority w:val="99"/>
    <w:semiHidden/>
    <w:rsid w:val="00303C69"/>
  </w:style>
  <w:style w:type="numbering" w:customStyle="1" w:styleId="NoList112311">
    <w:name w:val="No List112311"/>
    <w:next w:val="a2"/>
    <w:uiPriority w:val="99"/>
    <w:semiHidden/>
    <w:unhideWhenUsed/>
    <w:rsid w:val="00303C69"/>
  </w:style>
  <w:style w:type="numbering" w:customStyle="1" w:styleId="13311">
    <w:name w:val="無清單13311"/>
    <w:next w:val="a2"/>
    <w:uiPriority w:val="99"/>
    <w:semiHidden/>
    <w:unhideWhenUsed/>
    <w:rsid w:val="00303C69"/>
  </w:style>
  <w:style w:type="numbering" w:customStyle="1" w:styleId="1123110">
    <w:name w:val="無清單112311"/>
    <w:next w:val="a2"/>
    <w:uiPriority w:val="99"/>
    <w:semiHidden/>
    <w:unhideWhenUsed/>
    <w:rsid w:val="00303C69"/>
  </w:style>
  <w:style w:type="numbering" w:customStyle="1" w:styleId="21311">
    <w:name w:val="无列表21311"/>
    <w:next w:val="a2"/>
    <w:uiPriority w:val="99"/>
    <w:semiHidden/>
    <w:unhideWhenUsed/>
    <w:rsid w:val="00303C69"/>
  </w:style>
  <w:style w:type="numbering" w:customStyle="1" w:styleId="NoList122211">
    <w:name w:val="No List122211"/>
    <w:next w:val="a2"/>
    <w:uiPriority w:val="99"/>
    <w:semiHidden/>
    <w:unhideWhenUsed/>
    <w:rsid w:val="00303C69"/>
  </w:style>
  <w:style w:type="numbering" w:customStyle="1" w:styleId="1122111">
    <w:name w:val="リストなし112211"/>
    <w:next w:val="a2"/>
    <w:uiPriority w:val="99"/>
    <w:semiHidden/>
    <w:unhideWhenUsed/>
    <w:rsid w:val="00303C69"/>
  </w:style>
  <w:style w:type="numbering" w:customStyle="1" w:styleId="1122112">
    <w:name w:val="无列表112211"/>
    <w:next w:val="a2"/>
    <w:semiHidden/>
    <w:rsid w:val="00303C69"/>
  </w:style>
  <w:style w:type="numbering" w:customStyle="1" w:styleId="NoList212211">
    <w:name w:val="No List212211"/>
    <w:next w:val="a2"/>
    <w:semiHidden/>
    <w:rsid w:val="00303C69"/>
  </w:style>
  <w:style w:type="numbering" w:customStyle="1" w:styleId="NoList312211">
    <w:name w:val="No List312211"/>
    <w:next w:val="a2"/>
    <w:uiPriority w:val="99"/>
    <w:semiHidden/>
    <w:rsid w:val="00303C69"/>
  </w:style>
  <w:style w:type="numbering" w:customStyle="1" w:styleId="NoList1112311">
    <w:name w:val="No List1112311"/>
    <w:next w:val="a2"/>
    <w:uiPriority w:val="99"/>
    <w:semiHidden/>
    <w:unhideWhenUsed/>
    <w:rsid w:val="00303C69"/>
  </w:style>
  <w:style w:type="numbering" w:customStyle="1" w:styleId="122211">
    <w:name w:val="無清單122211"/>
    <w:next w:val="a2"/>
    <w:uiPriority w:val="99"/>
    <w:semiHidden/>
    <w:unhideWhenUsed/>
    <w:rsid w:val="00303C69"/>
  </w:style>
  <w:style w:type="numbering" w:customStyle="1" w:styleId="1112211">
    <w:name w:val="無清單1112211"/>
    <w:next w:val="a2"/>
    <w:uiPriority w:val="99"/>
    <w:semiHidden/>
    <w:unhideWhenUsed/>
    <w:rsid w:val="00303C69"/>
  </w:style>
  <w:style w:type="numbering" w:customStyle="1" w:styleId="41b">
    <w:name w:val="无列表41"/>
    <w:next w:val="a2"/>
    <w:uiPriority w:val="99"/>
    <w:semiHidden/>
    <w:unhideWhenUsed/>
    <w:rsid w:val="00303C69"/>
  </w:style>
  <w:style w:type="numbering" w:customStyle="1" w:styleId="3210">
    <w:name w:val="无列表321"/>
    <w:next w:val="a2"/>
    <w:uiPriority w:val="99"/>
    <w:semiHidden/>
    <w:unhideWhenUsed/>
    <w:rsid w:val="00303C69"/>
  </w:style>
  <w:style w:type="numbering" w:customStyle="1" w:styleId="131211">
    <w:name w:val="无列表13121"/>
    <w:next w:val="a2"/>
    <w:semiHidden/>
    <w:rsid w:val="00303C69"/>
  </w:style>
  <w:style w:type="numbering" w:customStyle="1" w:styleId="NoList41121">
    <w:name w:val="No List41121"/>
    <w:next w:val="a2"/>
    <w:uiPriority w:val="99"/>
    <w:semiHidden/>
    <w:unhideWhenUsed/>
    <w:rsid w:val="00303C69"/>
  </w:style>
  <w:style w:type="numbering" w:customStyle="1" w:styleId="22121">
    <w:name w:val="无列表22121"/>
    <w:next w:val="a2"/>
    <w:uiPriority w:val="99"/>
    <w:semiHidden/>
    <w:unhideWhenUsed/>
    <w:rsid w:val="00303C69"/>
  </w:style>
  <w:style w:type="numbering" w:customStyle="1" w:styleId="NoList1211121">
    <w:name w:val="No List1211121"/>
    <w:next w:val="a2"/>
    <w:uiPriority w:val="99"/>
    <w:semiHidden/>
    <w:unhideWhenUsed/>
    <w:rsid w:val="00303C69"/>
  </w:style>
  <w:style w:type="numbering" w:customStyle="1" w:styleId="11111211">
    <w:name w:val="リストなし1111121"/>
    <w:next w:val="a2"/>
    <w:uiPriority w:val="99"/>
    <w:semiHidden/>
    <w:unhideWhenUsed/>
    <w:rsid w:val="00303C69"/>
  </w:style>
  <w:style w:type="numbering" w:customStyle="1" w:styleId="11111212">
    <w:name w:val="无列表1111121"/>
    <w:next w:val="a2"/>
    <w:semiHidden/>
    <w:rsid w:val="00303C69"/>
  </w:style>
  <w:style w:type="numbering" w:customStyle="1" w:styleId="NoList2111121">
    <w:name w:val="No List2111121"/>
    <w:next w:val="a2"/>
    <w:semiHidden/>
    <w:rsid w:val="00303C69"/>
  </w:style>
  <w:style w:type="numbering" w:customStyle="1" w:styleId="NoList3111121">
    <w:name w:val="No List3111121"/>
    <w:next w:val="a2"/>
    <w:uiPriority w:val="99"/>
    <w:semiHidden/>
    <w:rsid w:val="00303C69"/>
  </w:style>
  <w:style w:type="numbering" w:customStyle="1" w:styleId="NoList11111121">
    <w:name w:val="No List11111121"/>
    <w:next w:val="a2"/>
    <w:uiPriority w:val="99"/>
    <w:semiHidden/>
    <w:unhideWhenUsed/>
    <w:rsid w:val="00303C69"/>
  </w:style>
  <w:style w:type="numbering" w:customStyle="1" w:styleId="12111210">
    <w:name w:val="無清單1211121"/>
    <w:next w:val="a2"/>
    <w:uiPriority w:val="99"/>
    <w:semiHidden/>
    <w:unhideWhenUsed/>
    <w:rsid w:val="00303C69"/>
  </w:style>
  <w:style w:type="numbering" w:customStyle="1" w:styleId="111111210">
    <w:name w:val="無清單11111121"/>
    <w:next w:val="a2"/>
    <w:uiPriority w:val="99"/>
    <w:semiHidden/>
    <w:unhideWhenUsed/>
    <w:rsid w:val="00303C69"/>
  </w:style>
  <w:style w:type="numbering" w:customStyle="1" w:styleId="NoList131121">
    <w:name w:val="No List131121"/>
    <w:next w:val="a2"/>
    <w:uiPriority w:val="99"/>
    <w:semiHidden/>
    <w:unhideWhenUsed/>
    <w:rsid w:val="00303C69"/>
  </w:style>
  <w:style w:type="numbering" w:customStyle="1" w:styleId="1211211">
    <w:name w:val="リストなし121121"/>
    <w:next w:val="a2"/>
    <w:uiPriority w:val="99"/>
    <w:semiHidden/>
    <w:unhideWhenUsed/>
    <w:rsid w:val="00303C69"/>
  </w:style>
  <w:style w:type="numbering" w:customStyle="1" w:styleId="1211212">
    <w:name w:val="无列表121121"/>
    <w:next w:val="a2"/>
    <w:semiHidden/>
    <w:rsid w:val="00303C69"/>
  </w:style>
  <w:style w:type="numbering" w:customStyle="1" w:styleId="NoList221121">
    <w:name w:val="No List221121"/>
    <w:next w:val="a2"/>
    <w:semiHidden/>
    <w:rsid w:val="00303C69"/>
  </w:style>
  <w:style w:type="numbering" w:customStyle="1" w:styleId="NoList321121">
    <w:name w:val="No List321121"/>
    <w:next w:val="a2"/>
    <w:uiPriority w:val="99"/>
    <w:semiHidden/>
    <w:rsid w:val="00303C69"/>
  </w:style>
  <w:style w:type="numbering" w:customStyle="1" w:styleId="NoList1121121">
    <w:name w:val="No List1121121"/>
    <w:next w:val="a2"/>
    <w:uiPriority w:val="99"/>
    <w:semiHidden/>
    <w:unhideWhenUsed/>
    <w:rsid w:val="00303C69"/>
  </w:style>
  <w:style w:type="numbering" w:customStyle="1" w:styleId="1311210">
    <w:name w:val="無清單131121"/>
    <w:next w:val="a2"/>
    <w:uiPriority w:val="99"/>
    <w:semiHidden/>
    <w:unhideWhenUsed/>
    <w:rsid w:val="00303C69"/>
  </w:style>
  <w:style w:type="numbering" w:customStyle="1" w:styleId="11211210">
    <w:name w:val="無清單1121121"/>
    <w:next w:val="a2"/>
    <w:uiPriority w:val="99"/>
    <w:semiHidden/>
    <w:unhideWhenUsed/>
    <w:rsid w:val="00303C69"/>
  </w:style>
  <w:style w:type="numbering" w:customStyle="1" w:styleId="211121">
    <w:name w:val="无列表211121"/>
    <w:next w:val="a2"/>
    <w:uiPriority w:val="99"/>
    <w:semiHidden/>
    <w:unhideWhenUsed/>
    <w:rsid w:val="00303C69"/>
  </w:style>
  <w:style w:type="numbering" w:customStyle="1" w:styleId="NoList1221121">
    <w:name w:val="No List1221121"/>
    <w:next w:val="a2"/>
    <w:uiPriority w:val="99"/>
    <w:semiHidden/>
    <w:unhideWhenUsed/>
    <w:rsid w:val="00303C69"/>
  </w:style>
  <w:style w:type="numbering" w:customStyle="1" w:styleId="11211211">
    <w:name w:val="リストなし1121121"/>
    <w:next w:val="a2"/>
    <w:uiPriority w:val="99"/>
    <w:semiHidden/>
    <w:unhideWhenUsed/>
    <w:rsid w:val="00303C69"/>
  </w:style>
  <w:style w:type="numbering" w:customStyle="1" w:styleId="11211212">
    <w:name w:val="无列表1121121"/>
    <w:next w:val="a2"/>
    <w:semiHidden/>
    <w:rsid w:val="00303C69"/>
  </w:style>
  <w:style w:type="numbering" w:customStyle="1" w:styleId="NoList2121121">
    <w:name w:val="No List2121121"/>
    <w:next w:val="a2"/>
    <w:semiHidden/>
    <w:rsid w:val="00303C69"/>
  </w:style>
  <w:style w:type="numbering" w:customStyle="1" w:styleId="NoList3121121">
    <w:name w:val="No List3121121"/>
    <w:next w:val="a2"/>
    <w:uiPriority w:val="99"/>
    <w:semiHidden/>
    <w:rsid w:val="00303C69"/>
  </w:style>
  <w:style w:type="numbering" w:customStyle="1" w:styleId="NoList11121121">
    <w:name w:val="No List11121121"/>
    <w:next w:val="a2"/>
    <w:uiPriority w:val="99"/>
    <w:semiHidden/>
    <w:unhideWhenUsed/>
    <w:rsid w:val="00303C69"/>
  </w:style>
  <w:style w:type="numbering" w:customStyle="1" w:styleId="1221121">
    <w:name w:val="無清單1221121"/>
    <w:next w:val="a2"/>
    <w:uiPriority w:val="99"/>
    <w:semiHidden/>
    <w:unhideWhenUsed/>
    <w:rsid w:val="00303C69"/>
  </w:style>
  <w:style w:type="numbering" w:customStyle="1" w:styleId="11121121">
    <w:name w:val="無清單11121121"/>
    <w:next w:val="a2"/>
    <w:uiPriority w:val="99"/>
    <w:semiHidden/>
    <w:unhideWhenUsed/>
    <w:rsid w:val="00303C69"/>
  </w:style>
  <w:style w:type="numbering" w:customStyle="1" w:styleId="122210">
    <w:name w:val="无列表12221"/>
    <w:next w:val="a2"/>
    <w:semiHidden/>
    <w:rsid w:val="00303C69"/>
  </w:style>
  <w:style w:type="numbering" w:customStyle="1" w:styleId="NoList9">
    <w:name w:val="No List9"/>
    <w:next w:val="a2"/>
    <w:uiPriority w:val="99"/>
    <w:semiHidden/>
    <w:unhideWhenUsed/>
    <w:rsid w:val="00303C69"/>
  </w:style>
  <w:style w:type="numbering" w:customStyle="1" w:styleId="NoList64">
    <w:name w:val="No List64"/>
    <w:next w:val="a2"/>
    <w:uiPriority w:val="99"/>
    <w:semiHidden/>
    <w:unhideWhenUsed/>
    <w:rsid w:val="00303C69"/>
  </w:style>
  <w:style w:type="numbering" w:customStyle="1" w:styleId="NoList144">
    <w:name w:val="No List144"/>
    <w:next w:val="a2"/>
    <w:uiPriority w:val="99"/>
    <w:semiHidden/>
    <w:unhideWhenUsed/>
    <w:rsid w:val="00303C69"/>
  </w:style>
  <w:style w:type="numbering" w:customStyle="1" w:styleId="1343">
    <w:name w:val="リストなし134"/>
    <w:next w:val="a2"/>
    <w:uiPriority w:val="99"/>
    <w:semiHidden/>
    <w:unhideWhenUsed/>
    <w:rsid w:val="00303C69"/>
  </w:style>
  <w:style w:type="numbering" w:customStyle="1" w:styleId="NoList234">
    <w:name w:val="No List234"/>
    <w:next w:val="a2"/>
    <w:semiHidden/>
    <w:rsid w:val="00303C69"/>
  </w:style>
  <w:style w:type="numbering" w:customStyle="1" w:styleId="NoList334">
    <w:name w:val="No List334"/>
    <w:next w:val="a2"/>
    <w:uiPriority w:val="99"/>
    <w:semiHidden/>
    <w:rsid w:val="00303C69"/>
  </w:style>
  <w:style w:type="numbering" w:customStyle="1" w:styleId="NoList1234">
    <w:name w:val="No List1234"/>
    <w:next w:val="a2"/>
    <w:uiPriority w:val="99"/>
    <w:semiHidden/>
    <w:unhideWhenUsed/>
    <w:rsid w:val="00303C69"/>
  </w:style>
  <w:style w:type="numbering" w:customStyle="1" w:styleId="11340">
    <w:name w:val="リストなし1134"/>
    <w:next w:val="a2"/>
    <w:uiPriority w:val="99"/>
    <w:semiHidden/>
    <w:unhideWhenUsed/>
    <w:rsid w:val="00303C69"/>
  </w:style>
  <w:style w:type="numbering" w:customStyle="1" w:styleId="11341">
    <w:name w:val="无列表1134"/>
    <w:next w:val="a2"/>
    <w:semiHidden/>
    <w:rsid w:val="00303C69"/>
  </w:style>
  <w:style w:type="numbering" w:customStyle="1" w:styleId="NoList2134">
    <w:name w:val="No List2134"/>
    <w:next w:val="a2"/>
    <w:semiHidden/>
    <w:rsid w:val="00303C69"/>
  </w:style>
  <w:style w:type="numbering" w:customStyle="1" w:styleId="NoList3134">
    <w:name w:val="No List3134"/>
    <w:next w:val="a2"/>
    <w:uiPriority w:val="99"/>
    <w:semiHidden/>
    <w:rsid w:val="00303C69"/>
  </w:style>
  <w:style w:type="numbering" w:customStyle="1" w:styleId="NoList11134">
    <w:name w:val="No List11134"/>
    <w:next w:val="a2"/>
    <w:uiPriority w:val="99"/>
    <w:semiHidden/>
    <w:unhideWhenUsed/>
    <w:rsid w:val="00303C69"/>
  </w:style>
  <w:style w:type="numbering" w:customStyle="1" w:styleId="NoList514">
    <w:name w:val="No List514"/>
    <w:next w:val="a2"/>
    <w:uiPriority w:val="99"/>
    <w:semiHidden/>
    <w:unhideWhenUsed/>
    <w:rsid w:val="00303C69"/>
  </w:style>
  <w:style w:type="numbering" w:customStyle="1" w:styleId="348">
    <w:name w:val="无列表34"/>
    <w:next w:val="a2"/>
    <w:uiPriority w:val="99"/>
    <w:semiHidden/>
    <w:unhideWhenUsed/>
    <w:rsid w:val="00303C69"/>
  </w:style>
  <w:style w:type="numbering" w:customStyle="1" w:styleId="13141">
    <w:name w:val="无列表1314"/>
    <w:next w:val="a2"/>
    <w:semiHidden/>
    <w:rsid w:val="00303C69"/>
  </w:style>
  <w:style w:type="numbering" w:customStyle="1" w:styleId="NoList11313">
    <w:name w:val="No List11313"/>
    <w:next w:val="a2"/>
    <w:uiPriority w:val="99"/>
    <w:semiHidden/>
    <w:unhideWhenUsed/>
    <w:rsid w:val="00303C69"/>
  </w:style>
  <w:style w:type="numbering" w:customStyle="1" w:styleId="NoList4114">
    <w:name w:val="No List4114"/>
    <w:next w:val="a2"/>
    <w:uiPriority w:val="99"/>
    <w:semiHidden/>
    <w:unhideWhenUsed/>
    <w:rsid w:val="00303C69"/>
  </w:style>
  <w:style w:type="numbering" w:customStyle="1" w:styleId="2214">
    <w:name w:val="无列表2214"/>
    <w:next w:val="a2"/>
    <w:uiPriority w:val="99"/>
    <w:semiHidden/>
    <w:unhideWhenUsed/>
    <w:rsid w:val="00303C69"/>
  </w:style>
  <w:style w:type="numbering" w:customStyle="1" w:styleId="NoList121114">
    <w:name w:val="No List121114"/>
    <w:next w:val="a2"/>
    <w:uiPriority w:val="99"/>
    <w:semiHidden/>
    <w:unhideWhenUsed/>
    <w:rsid w:val="00303C69"/>
  </w:style>
  <w:style w:type="numbering" w:customStyle="1" w:styleId="1111140">
    <w:name w:val="リストなし111114"/>
    <w:next w:val="a2"/>
    <w:uiPriority w:val="99"/>
    <w:semiHidden/>
    <w:unhideWhenUsed/>
    <w:rsid w:val="00303C69"/>
  </w:style>
  <w:style w:type="numbering" w:customStyle="1" w:styleId="1111141">
    <w:name w:val="无列表111114"/>
    <w:next w:val="a2"/>
    <w:semiHidden/>
    <w:rsid w:val="00303C69"/>
  </w:style>
  <w:style w:type="numbering" w:customStyle="1" w:styleId="NoList211114">
    <w:name w:val="No List211114"/>
    <w:next w:val="a2"/>
    <w:semiHidden/>
    <w:rsid w:val="00303C69"/>
  </w:style>
  <w:style w:type="numbering" w:customStyle="1" w:styleId="NoList311114">
    <w:name w:val="No List311114"/>
    <w:next w:val="a2"/>
    <w:uiPriority w:val="99"/>
    <w:semiHidden/>
    <w:rsid w:val="00303C69"/>
  </w:style>
  <w:style w:type="numbering" w:customStyle="1" w:styleId="1111114">
    <w:name w:val="無清單1111114"/>
    <w:next w:val="a2"/>
    <w:uiPriority w:val="99"/>
    <w:semiHidden/>
    <w:unhideWhenUsed/>
    <w:rsid w:val="00303C69"/>
  </w:style>
  <w:style w:type="numbering" w:customStyle="1" w:styleId="NoList13114">
    <w:name w:val="No List13114"/>
    <w:next w:val="a2"/>
    <w:uiPriority w:val="99"/>
    <w:semiHidden/>
    <w:unhideWhenUsed/>
    <w:rsid w:val="00303C69"/>
  </w:style>
  <w:style w:type="numbering" w:customStyle="1" w:styleId="121141">
    <w:name w:val="リストなし12114"/>
    <w:next w:val="a2"/>
    <w:uiPriority w:val="99"/>
    <w:semiHidden/>
    <w:unhideWhenUsed/>
    <w:rsid w:val="00303C69"/>
  </w:style>
  <w:style w:type="numbering" w:customStyle="1" w:styleId="121142">
    <w:name w:val="无列表12114"/>
    <w:next w:val="a2"/>
    <w:semiHidden/>
    <w:rsid w:val="00303C69"/>
  </w:style>
  <w:style w:type="numbering" w:customStyle="1" w:styleId="NoList22114">
    <w:name w:val="No List22114"/>
    <w:next w:val="a2"/>
    <w:semiHidden/>
    <w:rsid w:val="00303C69"/>
  </w:style>
  <w:style w:type="numbering" w:customStyle="1" w:styleId="NoList32114">
    <w:name w:val="No List32114"/>
    <w:next w:val="a2"/>
    <w:uiPriority w:val="99"/>
    <w:semiHidden/>
    <w:rsid w:val="00303C69"/>
  </w:style>
  <w:style w:type="numbering" w:customStyle="1" w:styleId="NoList112114">
    <w:name w:val="No List112114"/>
    <w:next w:val="a2"/>
    <w:uiPriority w:val="99"/>
    <w:semiHidden/>
    <w:unhideWhenUsed/>
    <w:rsid w:val="00303C69"/>
  </w:style>
  <w:style w:type="numbering" w:customStyle="1" w:styleId="21114">
    <w:name w:val="无列表21114"/>
    <w:next w:val="a2"/>
    <w:uiPriority w:val="99"/>
    <w:semiHidden/>
    <w:unhideWhenUsed/>
    <w:rsid w:val="00303C69"/>
  </w:style>
  <w:style w:type="numbering" w:customStyle="1" w:styleId="NoList122114">
    <w:name w:val="No List122114"/>
    <w:next w:val="a2"/>
    <w:uiPriority w:val="99"/>
    <w:semiHidden/>
    <w:unhideWhenUsed/>
    <w:rsid w:val="00303C69"/>
  </w:style>
  <w:style w:type="numbering" w:customStyle="1" w:styleId="112114">
    <w:name w:val="リストなし112114"/>
    <w:next w:val="a2"/>
    <w:uiPriority w:val="99"/>
    <w:semiHidden/>
    <w:unhideWhenUsed/>
    <w:rsid w:val="00303C69"/>
  </w:style>
  <w:style w:type="numbering" w:customStyle="1" w:styleId="1121140">
    <w:name w:val="无列表112114"/>
    <w:next w:val="a2"/>
    <w:semiHidden/>
    <w:rsid w:val="00303C69"/>
  </w:style>
  <w:style w:type="numbering" w:customStyle="1" w:styleId="NoList212114">
    <w:name w:val="No List212114"/>
    <w:next w:val="a2"/>
    <w:semiHidden/>
    <w:rsid w:val="00303C69"/>
  </w:style>
  <w:style w:type="numbering" w:customStyle="1" w:styleId="NoList312114">
    <w:name w:val="No List312114"/>
    <w:next w:val="a2"/>
    <w:uiPriority w:val="99"/>
    <w:semiHidden/>
    <w:rsid w:val="00303C69"/>
  </w:style>
  <w:style w:type="numbering" w:customStyle="1" w:styleId="NoList1112114">
    <w:name w:val="No List1112114"/>
    <w:next w:val="a2"/>
    <w:uiPriority w:val="99"/>
    <w:semiHidden/>
    <w:unhideWhenUsed/>
    <w:rsid w:val="00303C69"/>
  </w:style>
  <w:style w:type="numbering" w:customStyle="1" w:styleId="NoList5113">
    <w:name w:val="No List5113"/>
    <w:next w:val="a2"/>
    <w:uiPriority w:val="99"/>
    <w:semiHidden/>
    <w:unhideWhenUsed/>
    <w:rsid w:val="00303C69"/>
  </w:style>
  <w:style w:type="numbering" w:customStyle="1" w:styleId="NoList613">
    <w:name w:val="No List613"/>
    <w:next w:val="a2"/>
    <w:uiPriority w:val="99"/>
    <w:semiHidden/>
    <w:unhideWhenUsed/>
    <w:rsid w:val="00303C69"/>
  </w:style>
  <w:style w:type="numbering" w:customStyle="1" w:styleId="NoList1413">
    <w:name w:val="No List1413"/>
    <w:next w:val="a2"/>
    <w:uiPriority w:val="99"/>
    <w:semiHidden/>
    <w:unhideWhenUsed/>
    <w:rsid w:val="00303C69"/>
  </w:style>
  <w:style w:type="numbering" w:customStyle="1" w:styleId="13132">
    <w:name w:val="リストなし1313"/>
    <w:next w:val="a2"/>
    <w:uiPriority w:val="99"/>
    <w:semiHidden/>
    <w:unhideWhenUsed/>
    <w:rsid w:val="00303C69"/>
  </w:style>
  <w:style w:type="numbering" w:customStyle="1" w:styleId="NoList2313">
    <w:name w:val="No List2313"/>
    <w:next w:val="a2"/>
    <w:semiHidden/>
    <w:rsid w:val="00303C69"/>
  </w:style>
  <w:style w:type="numbering" w:customStyle="1" w:styleId="NoList3313">
    <w:name w:val="No List3313"/>
    <w:next w:val="a2"/>
    <w:uiPriority w:val="99"/>
    <w:semiHidden/>
    <w:rsid w:val="00303C69"/>
  </w:style>
  <w:style w:type="numbering" w:customStyle="1" w:styleId="NoList1143">
    <w:name w:val="No List1143"/>
    <w:next w:val="a2"/>
    <w:uiPriority w:val="99"/>
    <w:semiHidden/>
    <w:unhideWhenUsed/>
    <w:rsid w:val="00303C69"/>
  </w:style>
  <w:style w:type="numbering" w:customStyle="1" w:styleId="NoList423">
    <w:name w:val="No List423"/>
    <w:next w:val="a2"/>
    <w:uiPriority w:val="99"/>
    <w:semiHidden/>
    <w:unhideWhenUsed/>
    <w:rsid w:val="00303C69"/>
  </w:style>
  <w:style w:type="numbering" w:customStyle="1" w:styleId="NoList12313">
    <w:name w:val="No List12313"/>
    <w:next w:val="a2"/>
    <w:uiPriority w:val="99"/>
    <w:semiHidden/>
    <w:unhideWhenUsed/>
    <w:rsid w:val="00303C69"/>
  </w:style>
  <w:style w:type="numbering" w:customStyle="1" w:styleId="113130">
    <w:name w:val="リストなし11313"/>
    <w:next w:val="a2"/>
    <w:uiPriority w:val="99"/>
    <w:semiHidden/>
    <w:unhideWhenUsed/>
    <w:rsid w:val="00303C69"/>
  </w:style>
  <w:style w:type="numbering" w:customStyle="1" w:styleId="113131">
    <w:name w:val="无列表11313"/>
    <w:next w:val="a2"/>
    <w:semiHidden/>
    <w:rsid w:val="00303C69"/>
  </w:style>
  <w:style w:type="numbering" w:customStyle="1" w:styleId="NoList21313">
    <w:name w:val="No List21313"/>
    <w:next w:val="a2"/>
    <w:semiHidden/>
    <w:rsid w:val="00303C69"/>
  </w:style>
  <w:style w:type="numbering" w:customStyle="1" w:styleId="NoList31313">
    <w:name w:val="No List31313"/>
    <w:next w:val="a2"/>
    <w:uiPriority w:val="99"/>
    <w:semiHidden/>
    <w:rsid w:val="00303C69"/>
  </w:style>
  <w:style w:type="numbering" w:customStyle="1" w:styleId="NoList111313">
    <w:name w:val="No List111313"/>
    <w:next w:val="a2"/>
    <w:uiPriority w:val="99"/>
    <w:semiHidden/>
    <w:unhideWhenUsed/>
    <w:rsid w:val="00303C69"/>
  </w:style>
  <w:style w:type="numbering" w:customStyle="1" w:styleId="NoList12123">
    <w:name w:val="No List12123"/>
    <w:next w:val="a2"/>
    <w:uiPriority w:val="99"/>
    <w:semiHidden/>
    <w:unhideWhenUsed/>
    <w:rsid w:val="00303C69"/>
  </w:style>
  <w:style w:type="numbering" w:customStyle="1" w:styleId="111233">
    <w:name w:val="リストなし11123"/>
    <w:next w:val="a2"/>
    <w:uiPriority w:val="99"/>
    <w:semiHidden/>
    <w:unhideWhenUsed/>
    <w:rsid w:val="00303C69"/>
  </w:style>
  <w:style w:type="numbering" w:customStyle="1" w:styleId="111234">
    <w:name w:val="无列表11123"/>
    <w:next w:val="a2"/>
    <w:semiHidden/>
    <w:rsid w:val="00303C69"/>
  </w:style>
  <w:style w:type="numbering" w:customStyle="1" w:styleId="NoList21123">
    <w:name w:val="No List21123"/>
    <w:next w:val="a2"/>
    <w:semiHidden/>
    <w:rsid w:val="00303C69"/>
  </w:style>
  <w:style w:type="numbering" w:customStyle="1" w:styleId="NoList31123">
    <w:name w:val="No List31123"/>
    <w:next w:val="a2"/>
    <w:uiPriority w:val="99"/>
    <w:semiHidden/>
    <w:rsid w:val="00303C69"/>
  </w:style>
  <w:style w:type="numbering" w:customStyle="1" w:styleId="NoList523">
    <w:name w:val="No List523"/>
    <w:next w:val="a2"/>
    <w:uiPriority w:val="99"/>
    <w:semiHidden/>
    <w:unhideWhenUsed/>
    <w:rsid w:val="00303C69"/>
  </w:style>
  <w:style w:type="numbering" w:customStyle="1" w:styleId="NoList1323">
    <w:name w:val="No List1323"/>
    <w:next w:val="a2"/>
    <w:uiPriority w:val="99"/>
    <w:semiHidden/>
    <w:unhideWhenUsed/>
    <w:rsid w:val="00303C69"/>
  </w:style>
  <w:style w:type="numbering" w:customStyle="1" w:styleId="12233">
    <w:name w:val="リストなし1223"/>
    <w:next w:val="a2"/>
    <w:uiPriority w:val="99"/>
    <w:semiHidden/>
    <w:unhideWhenUsed/>
    <w:rsid w:val="00303C69"/>
  </w:style>
  <w:style w:type="numbering" w:customStyle="1" w:styleId="12241">
    <w:name w:val="无列表1224"/>
    <w:next w:val="a2"/>
    <w:semiHidden/>
    <w:rsid w:val="00303C69"/>
  </w:style>
  <w:style w:type="numbering" w:customStyle="1" w:styleId="NoList2223">
    <w:name w:val="No List2223"/>
    <w:next w:val="a2"/>
    <w:semiHidden/>
    <w:rsid w:val="00303C69"/>
  </w:style>
  <w:style w:type="numbering" w:customStyle="1" w:styleId="NoList3223">
    <w:name w:val="No List3223"/>
    <w:next w:val="a2"/>
    <w:uiPriority w:val="99"/>
    <w:semiHidden/>
    <w:rsid w:val="00303C69"/>
  </w:style>
  <w:style w:type="numbering" w:customStyle="1" w:styleId="NoList11223">
    <w:name w:val="No List11223"/>
    <w:next w:val="a2"/>
    <w:uiPriority w:val="99"/>
    <w:semiHidden/>
    <w:unhideWhenUsed/>
    <w:rsid w:val="00303C69"/>
  </w:style>
  <w:style w:type="numbering" w:customStyle="1" w:styleId="2123">
    <w:name w:val="无列表2123"/>
    <w:next w:val="a2"/>
    <w:uiPriority w:val="99"/>
    <w:semiHidden/>
    <w:unhideWhenUsed/>
    <w:rsid w:val="00303C69"/>
  </w:style>
  <w:style w:type="numbering" w:customStyle="1" w:styleId="NoList111223">
    <w:name w:val="No List111223"/>
    <w:next w:val="a2"/>
    <w:uiPriority w:val="99"/>
    <w:semiHidden/>
    <w:unhideWhenUsed/>
    <w:rsid w:val="00303C69"/>
  </w:style>
  <w:style w:type="numbering" w:customStyle="1" w:styleId="NoList73">
    <w:name w:val="No List73"/>
    <w:next w:val="a2"/>
    <w:uiPriority w:val="99"/>
    <w:semiHidden/>
    <w:unhideWhenUsed/>
    <w:rsid w:val="00303C69"/>
  </w:style>
  <w:style w:type="numbering" w:customStyle="1" w:styleId="NoList153">
    <w:name w:val="No List153"/>
    <w:next w:val="a2"/>
    <w:uiPriority w:val="99"/>
    <w:semiHidden/>
    <w:unhideWhenUsed/>
    <w:rsid w:val="00303C69"/>
  </w:style>
  <w:style w:type="numbering" w:customStyle="1" w:styleId="1432">
    <w:name w:val="リストなし143"/>
    <w:next w:val="a2"/>
    <w:uiPriority w:val="99"/>
    <w:semiHidden/>
    <w:unhideWhenUsed/>
    <w:rsid w:val="00303C69"/>
  </w:style>
  <w:style w:type="numbering" w:customStyle="1" w:styleId="1433">
    <w:name w:val="无列表143"/>
    <w:next w:val="a2"/>
    <w:semiHidden/>
    <w:rsid w:val="00303C69"/>
  </w:style>
  <w:style w:type="numbering" w:customStyle="1" w:styleId="NoList243">
    <w:name w:val="No List243"/>
    <w:next w:val="a2"/>
    <w:semiHidden/>
    <w:rsid w:val="00303C69"/>
  </w:style>
  <w:style w:type="numbering" w:customStyle="1" w:styleId="NoList343">
    <w:name w:val="No List343"/>
    <w:next w:val="a2"/>
    <w:uiPriority w:val="99"/>
    <w:semiHidden/>
    <w:rsid w:val="00303C69"/>
  </w:style>
  <w:style w:type="numbering" w:customStyle="1" w:styleId="NoList1153">
    <w:name w:val="No List1153"/>
    <w:next w:val="a2"/>
    <w:uiPriority w:val="99"/>
    <w:semiHidden/>
    <w:unhideWhenUsed/>
    <w:rsid w:val="00303C69"/>
  </w:style>
  <w:style w:type="numbering" w:customStyle="1" w:styleId="NoList433">
    <w:name w:val="No List433"/>
    <w:next w:val="a2"/>
    <w:uiPriority w:val="99"/>
    <w:semiHidden/>
    <w:unhideWhenUsed/>
    <w:rsid w:val="00303C69"/>
  </w:style>
  <w:style w:type="numbering" w:customStyle="1" w:styleId="NoList1243">
    <w:name w:val="No List1243"/>
    <w:next w:val="a2"/>
    <w:uiPriority w:val="99"/>
    <w:semiHidden/>
    <w:unhideWhenUsed/>
    <w:rsid w:val="00303C69"/>
  </w:style>
  <w:style w:type="numbering" w:customStyle="1" w:styleId="11430">
    <w:name w:val="リストなし1143"/>
    <w:next w:val="a2"/>
    <w:uiPriority w:val="99"/>
    <w:semiHidden/>
    <w:unhideWhenUsed/>
    <w:rsid w:val="00303C69"/>
  </w:style>
  <w:style w:type="numbering" w:customStyle="1" w:styleId="11431">
    <w:name w:val="无列表1143"/>
    <w:next w:val="a2"/>
    <w:semiHidden/>
    <w:rsid w:val="00303C69"/>
  </w:style>
  <w:style w:type="numbering" w:customStyle="1" w:styleId="NoList2143">
    <w:name w:val="No List2143"/>
    <w:next w:val="a2"/>
    <w:semiHidden/>
    <w:rsid w:val="00303C69"/>
  </w:style>
  <w:style w:type="numbering" w:customStyle="1" w:styleId="NoList3143">
    <w:name w:val="No List3143"/>
    <w:next w:val="a2"/>
    <w:uiPriority w:val="99"/>
    <w:semiHidden/>
    <w:rsid w:val="00303C69"/>
  </w:style>
  <w:style w:type="numbering" w:customStyle="1" w:styleId="NoList11143">
    <w:name w:val="No List11143"/>
    <w:next w:val="a2"/>
    <w:uiPriority w:val="99"/>
    <w:semiHidden/>
    <w:unhideWhenUsed/>
    <w:rsid w:val="00303C69"/>
  </w:style>
  <w:style w:type="numbering" w:customStyle="1" w:styleId="233">
    <w:name w:val="无列表233"/>
    <w:next w:val="a2"/>
    <w:uiPriority w:val="99"/>
    <w:semiHidden/>
    <w:unhideWhenUsed/>
    <w:rsid w:val="00303C69"/>
  </w:style>
  <w:style w:type="numbering" w:customStyle="1" w:styleId="NoList12133">
    <w:name w:val="No List12133"/>
    <w:next w:val="a2"/>
    <w:uiPriority w:val="99"/>
    <w:semiHidden/>
    <w:unhideWhenUsed/>
    <w:rsid w:val="00303C69"/>
  </w:style>
  <w:style w:type="numbering" w:customStyle="1" w:styleId="111331">
    <w:name w:val="リストなし11133"/>
    <w:next w:val="a2"/>
    <w:uiPriority w:val="99"/>
    <w:semiHidden/>
    <w:unhideWhenUsed/>
    <w:rsid w:val="00303C69"/>
  </w:style>
  <w:style w:type="numbering" w:customStyle="1" w:styleId="111332">
    <w:name w:val="无列表11133"/>
    <w:next w:val="a2"/>
    <w:semiHidden/>
    <w:rsid w:val="00303C69"/>
  </w:style>
  <w:style w:type="numbering" w:customStyle="1" w:styleId="NoList21133">
    <w:name w:val="No List21133"/>
    <w:next w:val="a2"/>
    <w:semiHidden/>
    <w:rsid w:val="00303C69"/>
  </w:style>
  <w:style w:type="numbering" w:customStyle="1" w:styleId="NoList31133">
    <w:name w:val="No List31133"/>
    <w:next w:val="a2"/>
    <w:uiPriority w:val="99"/>
    <w:semiHidden/>
    <w:rsid w:val="00303C69"/>
  </w:style>
  <w:style w:type="numbering" w:customStyle="1" w:styleId="NoList533">
    <w:name w:val="No List533"/>
    <w:next w:val="a2"/>
    <w:uiPriority w:val="99"/>
    <w:semiHidden/>
    <w:unhideWhenUsed/>
    <w:rsid w:val="00303C69"/>
  </w:style>
  <w:style w:type="numbering" w:customStyle="1" w:styleId="NoList1333">
    <w:name w:val="No List1333"/>
    <w:next w:val="a2"/>
    <w:uiPriority w:val="99"/>
    <w:semiHidden/>
    <w:unhideWhenUsed/>
    <w:rsid w:val="00303C69"/>
  </w:style>
  <w:style w:type="numbering" w:customStyle="1" w:styleId="12331">
    <w:name w:val="リストなし1233"/>
    <w:next w:val="a2"/>
    <w:uiPriority w:val="99"/>
    <w:semiHidden/>
    <w:unhideWhenUsed/>
    <w:rsid w:val="00303C69"/>
  </w:style>
  <w:style w:type="numbering" w:customStyle="1" w:styleId="12332">
    <w:name w:val="无列表1233"/>
    <w:next w:val="a2"/>
    <w:semiHidden/>
    <w:rsid w:val="00303C69"/>
  </w:style>
  <w:style w:type="numbering" w:customStyle="1" w:styleId="NoList2233">
    <w:name w:val="No List2233"/>
    <w:next w:val="a2"/>
    <w:semiHidden/>
    <w:rsid w:val="00303C69"/>
  </w:style>
  <w:style w:type="numbering" w:customStyle="1" w:styleId="NoList3233">
    <w:name w:val="No List3233"/>
    <w:next w:val="a2"/>
    <w:uiPriority w:val="99"/>
    <w:semiHidden/>
    <w:rsid w:val="00303C69"/>
  </w:style>
  <w:style w:type="numbering" w:customStyle="1" w:styleId="NoList11233">
    <w:name w:val="No List11233"/>
    <w:next w:val="a2"/>
    <w:uiPriority w:val="99"/>
    <w:semiHidden/>
    <w:unhideWhenUsed/>
    <w:rsid w:val="00303C69"/>
  </w:style>
  <w:style w:type="numbering" w:customStyle="1" w:styleId="2133">
    <w:name w:val="无列表2133"/>
    <w:next w:val="a2"/>
    <w:uiPriority w:val="99"/>
    <w:semiHidden/>
    <w:unhideWhenUsed/>
    <w:rsid w:val="00303C69"/>
  </w:style>
  <w:style w:type="numbering" w:customStyle="1" w:styleId="NoList12223">
    <w:name w:val="No List12223"/>
    <w:next w:val="a2"/>
    <w:uiPriority w:val="99"/>
    <w:semiHidden/>
    <w:unhideWhenUsed/>
    <w:rsid w:val="00303C69"/>
  </w:style>
  <w:style w:type="numbering" w:customStyle="1" w:styleId="11223">
    <w:name w:val="リストなし11223"/>
    <w:next w:val="a2"/>
    <w:uiPriority w:val="99"/>
    <w:semiHidden/>
    <w:unhideWhenUsed/>
    <w:rsid w:val="00303C69"/>
  </w:style>
  <w:style w:type="numbering" w:customStyle="1" w:styleId="112230">
    <w:name w:val="无列表11223"/>
    <w:next w:val="a2"/>
    <w:semiHidden/>
    <w:rsid w:val="00303C69"/>
  </w:style>
  <w:style w:type="numbering" w:customStyle="1" w:styleId="NoList21223">
    <w:name w:val="No List21223"/>
    <w:next w:val="a2"/>
    <w:semiHidden/>
    <w:rsid w:val="00303C69"/>
  </w:style>
  <w:style w:type="numbering" w:customStyle="1" w:styleId="NoList31223">
    <w:name w:val="No List31223"/>
    <w:next w:val="a2"/>
    <w:uiPriority w:val="99"/>
    <w:semiHidden/>
    <w:rsid w:val="00303C69"/>
  </w:style>
  <w:style w:type="numbering" w:customStyle="1" w:styleId="NoList111233">
    <w:name w:val="No List111233"/>
    <w:next w:val="a2"/>
    <w:uiPriority w:val="99"/>
    <w:semiHidden/>
    <w:unhideWhenUsed/>
    <w:rsid w:val="00303C69"/>
  </w:style>
  <w:style w:type="numbering" w:customStyle="1" w:styleId="NoList10">
    <w:name w:val="No List10"/>
    <w:next w:val="a2"/>
    <w:uiPriority w:val="99"/>
    <w:semiHidden/>
    <w:unhideWhenUsed/>
    <w:rsid w:val="00303C69"/>
  </w:style>
  <w:style w:type="numbering" w:customStyle="1" w:styleId="1440">
    <w:name w:val="無清單144"/>
    <w:next w:val="a2"/>
    <w:uiPriority w:val="99"/>
    <w:semiHidden/>
    <w:unhideWhenUsed/>
    <w:rsid w:val="00303C69"/>
  </w:style>
  <w:style w:type="numbering" w:customStyle="1" w:styleId="11342">
    <w:name w:val="無清單1134"/>
    <w:next w:val="a2"/>
    <w:uiPriority w:val="99"/>
    <w:semiHidden/>
    <w:unhideWhenUsed/>
    <w:rsid w:val="00303C69"/>
  </w:style>
  <w:style w:type="numbering" w:customStyle="1" w:styleId="12340">
    <w:name w:val="無清單1234"/>
    <w:next w:val="a2"/>
    <w:uiPriority w:val="99"/>
    <w:semiHidden/>
    <w:unhideWhenUsed/>
    <w:rsid w:val="00303C69"/>
  </w:style>
  <w:style w:type="numbering" w:customStyle="1" w:styleId="11134">
    <w:name w:val="無清單11134"/>
    <w:next w:val="a2"/>
    <w:uiPriority w:val="99"/>
    <w:semiHidden/>
    <w:unhideWhenUsed/>
    <w:rsid w:val="00303C69"/>
  </w:style>
  <w:style w:type="numbering" w:customStyle="1" w:styleId="NoList1111114">
    <w:name w:val="No List1111114"/>
    <w:next w:val="a2"/>
    <w:uiPriority w:val="99"/>
    <w:semiHidden/>
    <w:unhideWhenUsed/>
    <w:rsid w:val="00303C69"/>
  </w:style>
  <w:style w:type="numbering" w:customStyle="1" w:styleId="121114">
    <w:name w:val="無清單121114"/>
    <w:next w:val="a2"/>
    <w:uiPriority w:val="99"/>
    <w:semiHidden/>
    <w:unhideWhenUsed/>
    <w:rsid w:val="00303C69"/>
  </w:style>
  <w:style w:type="numbering" w:customStyle="1" w:styleId="13114">
    <w:name w:val="無清單13114"/>
    <w:next w:val="a2"/>
    <w:uiPriority w:val="99"/>
    <w:semiHidden/>
    <w:unhideWhenUsed/>
    <w:rsid w:val="00303C69"/>
  </w:style>
  <w:style w:type="numbering" w:customStyle="1" w:styleId="1121141">
    <w:name w:val="無清單112114"/>
    <w:next w:val="a2"/>
    <w:uiPriority w:val="99"/>
    <w:semiHidden/>
    <w:unhideWhenUsed/>
    <w:rsid w:val="00303C69"/>
  </w:style>
  <w:style w:type="numbering" w:customStyle="1" w:styleId="1221140">
    <w:name w:val="無清單122114"/>
    <w:next w:val="a2"/>
    <w:uiPriority w:val="99"/>
    <w:semiHidden/>
    <w:unhideWhenUsed/>
    <w:rsid w:val="00303C69"/>
  </w:style>
  <w:style w:type="numbering" w:customStyle="1" w:styleId="11121140">
    <w:name w:val="無清單1112114"/>
    <w:next w:val="a2"/>
    <w:uiPriority w:val="99"/>
    <w:semiHidden/>
    <w:unhideWhenUsed/>
    <w:rsid w:val="00303C69"/>
  </w:style>
  <w:style w:type="numbering" w:customStyle="1" w:styleId="14130">
    <w:name w:val="無清單1413"/>
    <w:next w:val="a2"/>
    <w:uiPriority w:val="99"/>
    <w:semiHidden/>
    <w:unhideWhenUsed/>
    <w:rsid w:val="00303C69"/>
  </w:style>
  <w:style w:type="numbering" w:customStyle="1" w:styleId="113132">
    <w:name w:val="無清單11313"/>
    <w:next w:val="a2"/>
    <w:uiPriority w:val="99"/>
    <w:semiHidden/>
    <w:unhideWhenUsed/>
    <w:rsid w:val="00303C69"/>
  </w:style>
  <w:style w:type="numbering" w:customStyle="1" w:styleId="123130">
    <w:name w:val="無清單12313"/>
    <w:next w:val="a2"/>
    <w:uiPriority w:val="99"/>
    <w:semiHidden/>
    <w:unhideWhenUsed/>
    <w:rsid w:val="00303C69"/>
  </w:style>
  <w:style w:type="numbering" w:customStyle="1" w:styleId="1113130">
    <w:name w:val="無清單111313"/>
    <w:next w:val="a2"/>
    <w:uiPriority w:val="99"/>
    <w:semiHidden/>
    <w:unhideWhenUsed/>
    <w:rsid w:val="00303C69"/>
  </w:style>
  <w:style w:type="numbering" w:customStyle="1" w:styleId="NoList111123">
    <w:name w:val="No List111123"/>
    <w:next w:val="a2"/>
    <w:uiPriority w:val="99"/>
    <w:semiHidden/>
    <w:unhideWhenUsed/>
    <w:rsid w:val="00303C69"/>
  </w:style>
  <w:style w:type="numbering" w:customStyle="1" w:styleId="12123">
    <w:name w:val="無清單12123"/>
    <w:next w:val="a2"/>
    <w:uiPriority w:val="99"/>
    <w:semiHidden/>
    <w:unhideWhenUsed/>
    <w:rsid w:val="00303C69"/>
  </w:style>
  <w:style w:type="numbering" w:customStyle="1" w:styleId="111123">
    <w:name w:val="無清單111123"/>
    <w:next w:val="a2"/>
    <w:uiPriority w:val="99"/>
    <w:semiHidden/>
    <w:unhideWhenUsed/>
    <w:rsid w:val="00303C69"/>
  </w:style>
  <w:style w:type="numbering" w:customStyle="1" w:styleId="1323">
    <w:name w:val="無清單1323"/>
    <w:next w:val="a2"/>
    <w:uiPriority w:val="99"/>
    <w:semiHidden/>
    <w:unhideWhenUsed/>
    <w:rsid w:val="00303C69"/>
  </w:style>
  <w:style w:type="numbering" w:customStyle="1" w:styleId="112231">
    <w:name w:val="無清單11223"/>
    <w:next w:val="a2"/>
    <w:uiPriority w:val="99"/>
    <w:semiHidden/>
    <w:unhideWhenUsed/>
    <w:rsid w:val="00303C69"/>
  </w:style>
  <w:style w:type="numbering" w:customStyle="1" w:styleId="1531">
    <w:name w:val="無清單153"/>
    <w:next w:val="a2"/>
    <w:uiPriority w:val="99"/>
    <w:semiHidden/>
    <w:unhideWhenUsed/>
    <w:rsid w:val="00303C69"/>
  </w:style>
  <w:style w:type="numbering" w:customStyle="1" w:styleId="11432">
    <w:name w:val="無清單1143"/>
    <w:next w:val="a2"/>
    <w:uiPriority w:val="99"/>
    <w:semiHidden/>
    <w:unhideWhenUsed/>
    <w:rsid w:val="00303C69"/>
  </w:style>
  <w:style w:type="numbering" w:customStyle="1" w:styleId="12430">
    <w:name w:val="無清單1243"/>
    <w:next w:val="a2"/>
    <w:uiPriority w:val="99"/>
    <w:semiHidden/>
    <w:unhideWhenUsed/>
    <w:rsid w:val="00303C69"/>
  </w:style>
  <w:style w:type="numbering" w:customStyle="1" w:styleId="11143">
    <w:name w:val="無清單11143"/>
    <w:next w:val="a2"/>
    <w:uiPriority w:val="99"/>
    <w:semiHidden/>
    <w:unhideWhenUsed/>
    <w:rsid w:val="00303C69"/>
  </w:style>
  <w:style w:type="numbering" w:customStyle="1" w:styleId="NoList111133">
    <w:name w:val="No List111133"/>
    <w:next w:val="a2"/>
    <w:uiPriority w:val="99"/>
    <w:semiHidden/>
    <w:unhideWhenUsed/>
    <w:rsid w:val="00303C69"/>
  </w:style>
  <w:style w:type="numbering" w:customStyle="1" w:styleId="121330">
    <w:name w:val="無清單12133"/>
    <w:next w:val="a2"/>
    <w:uiPriority w:val="99"/>
    <w:semiHidden/>
    <w:unhideWhenUsed/>
    <w:rsid w:val="00303C69"/>
  </w:style>
  <w:style w:type="numbering" w:customStyle="1" w:styleId="1111330">
    <w:name w:val="無清單111133"/>
    <w:next w:val="a2"/>
    <w:uiPriority w:val="99"/>
    <w:semiHidden/>
    <w:unhideWhenUsed/>
    <w:rsid w:val="00303C69"/>
  </w:style>
  <w:style w:type="numbering" w:customStyle="1" w:styleId="13330">
    <w:name w:val="無清單1333"/>
    <w:next w:val="a2"/>
    <w:uiPriority w:val="99"/>
    <w:semiHidden/>
    <w:unhideWhenUsed/>
    <w:rsid w:val="00303C69"/>
  </w:style>
  <w:style w:type="numbering" w:customStyle="1" w:styleId="11233">
    <w:name w:val="無清單11233"/>
    <w:next w:val="a2"/>
    <w:uiPriority w:val="99"/>
    <w:semiHidden/>
    <w:unhideWhenUsed/>
    <w:rsid w:val="00303C69"/>
  </w:style>
  <w:style w:type="numbering" w:customStyle="1" w:styleId="122230">
    <w:name w:val="無清單12223"/>
    <w:next w:val="a2"/>
    <w:uiPriority w:val="99"/>
    <w:semiHidden/>
    <w:unhideWhenUsed/>
    <w:rsid w:val="00303C69"/>
  </w:style>
  <w:style w:type="numbering" w:customStyle="1" w:styleId="1112230">
    <w:name w:val="無清單111223"/>
    <w:next w:val="a2"/>
    <w:uiPriority w:val="99"/>
    <w:semiHidden/>
    <w:unhideWhenUsed/>
    <w:rsid w:val="00303C69"/>
  </w:style>
  <w:style w:type="numbering" w:customStyle="1" w:styleId="111111111">
    <w:name w:val="無清單111111111"/>
    <w:next w:val="a2"/>
    <w:uiPriority w:val="99"/>
    <w:semiHidden/>
    <w:unhideWhenUsed/>
    <w:rsid w:val="00303C69"/>
  </w:style>
  <w:style w:type="numbering" w:customStyle="1" w:styleId="31110">
    <w:name w:val="无列表3111"/>
    <w:next w:val="a2"/>
    <w:uiPriority w:val="99"/>
    <w:semiHidden/>
    <w:unhideWhenUsed/>
    <w:rsid w:val="00303C69"/>
  </w:style>
  <w:style w:type="numbering" w:customStyle="1" w:styleId="1212111">
    <w:name w:val="无列表121211"/>
    <w:next w:val="a2"/>
    <w:semiHidden/>
    <w:rsid w:val="00303C69"/>
  </w:style>
  <w:style w:type="numbering" w:customStyle="1" w:styleId="1311111">
    <w:name w:val="无列表131111"/>
    <w:next w:val="a2"/>
    <w:semiHidden/>
    <w:rsid w:val="00303C69"/>
  </w:style>
  <w:style w:type="numbering" w:customStyle="1" w:styleId="NoList411111">
    <w:name w:val="No List411111"/>
    <w:next w:val="a2"/>
    <w:uiPriority w:val="99"/>
    <w:semiHidden/>
    <w:unhideWhenUsed/>
    <w:rsid w:val="00303C69"/>
  </w:style>
  <w:style w:type="numbering" w:customStyle="1" w:styleId="221111">
    <w:name w:val="无列表221111"/>
    <w:next w:val="a2"/>
    <w:uiPriority w:val="99"/>
    <w:semiHidden/>
    <w:unhideWhenUsed/>
    <w:rsid w:val="00303C69"/>
  </w:style>
  <w:style w:type="numbering" w:customStyle="1" w:styleId="NoList12111111">
    <w:name w:val="No List12111111"/>
    <w:next w:val="a2"/>
    <w:uiPriority w:val="99"/>
    <w:semiHidden/>
    <w:unhideWhenUsed/>
    <w:rsid w:val="00303C69"/>
  </w:style>
  <w:style w:type="numbering" w:customStyle="1" w:styleId="111111112">
    <w:name w:val="リストなし11111111"/>
    <w:next w:val="a2"/>
    <w:uiPriority w:val="99"/>
    <w:semiHidden/>
    <w:unhideWhenUsed/>
    <w:rsid w:val="00303C69"/>
  </w:style>
  <w:style w:type="numbering" w:customStyle="1" w:styleId="111111113">
    <w:name w:val="无列表11111111"/>
    <w:next w:val="a2"/>
    <w:semiHidden/>
    <w:rsid w:val="00303C69"/>
  </w:style>
  <w:style w:type="numbering" w:customStyle="1" w:styleId="NoList21111111">
    <w:name w:val="No List21111111"/>
    <w:next w:val="a2"/>
    <w:semiHidden/>
    <w:rsid w:val="00303C69"/>
  </w:style>
  <w:style w:type="numbering" w:customStyle="1" w:styleId="NoList31111111">
    <w:name w:val="No List31111111"/>
    <w:next w:val="a2"/>
    <w:uiPriority w:val="99"/>
    <w:semiHidden/>
    <w:rsid w:val="00303C69"/>
  </w:style>
  <w:style w:type="numbering" w:customStyle="1" w:styleId="NoList111111111">
    <w:name w:val="No List111111111"/>
    <w:next w:val="a2"/>
    <w:uiPriority w:val="99"/>
    <w:semiHidden/>
    <w:unhideWhenUsed/>
    <w:rsid w:val="00303C69"/>
  </w:style>
  <w:style w:type="numbering" w:customStyle="1" w:styleId="12111111">
    <w:name w:val="無清單12111111"/>
    <w:next w:val="a2"/>
    <w:uiPriority w:val="99"/>
    <w:semiHidden/>
    <w:unhideWhenUsed/>
    <w:rsid w:val="00303C69"/>
  </w:style>
  <w:style w:type="numbering" w:customStyle="1" w:styleId="1111111111">
    <w:name w:val="無清單1111111111"/>
    <w:next w:val="a2"/>
    <w:uiPriority w:val="99"/>
    <w:semiHidden/>
    <w:unhideWhenUsed/>
    <w:rsid w:val="00303C69"/>
  </w:style>
  <w:style w:type="numbering" w:customStyle="1" w:styleId="NoList1311111">
    <w:name w:val="No List1311111"/>
    <w:next w:val="a2"/>
    <w:uiPriority w:val="99"/>
    <w:semiHidden/>
    <w:unhideWhenUsed/>
    <w:rsid w:val="00303C69"/>
  </w:style>
  <w:style w:type="numbering" w:customStyle="1" w:styleId="12111110">
    <w:name w:val="リストなし1211111"/>
    <w:next w:val="a2"/>
    <w:uiPriority w:val="99"/>
    <w:semiHidden/>
    <w:unhideWhenUsed/>
    <w:rsid w:val="00303C69"/>
  </w:style>
  <w:style w:type="numbering" w:customStyle="1" w:styleId="12111112">
    <w:name w:val="无列表1211111"/>
    <w:next w:val="a2"/>
    <w:semiHidden/>
    <w:rsid w:val="00303C69"/>
  </w:style>
  <w:style w:type="numbering" w:customStyle="1" w:styleId="NoList2211111">
    <w:name w:val="No List2211111"/>
    <w:next w:val="a2"/>
    <w:semiHidden/>
    <w:rsid w:val="00303C69"/>
  </w:style>
  <w:style w:type="numbering" w:customStyle="1" w:styleId="NoList3211111">
    <w:name w:val="No List3211111"/>
    <w:next w:val="a2"/>
    <w:uiPriority w:val="99"/>
    <w:semiHidden/>
    <w:rsid w:val="00303C69"/>
  </w:style>
  <w:style w:type="numbering" w:customStyle="1" w:styleId="NoList11211111">
    <w:name w:val="No List11211111"/>
    <w:next w:val="a2"/>
    <w:uiPriority w:val="99"/>
    <w:semiHidden/>
    <w:unhideWhenUsed/>
    <w:rsid w:val="00303C69"/>
  </w:style>
  <w:style w:type="numbering" w:customStyle="1" w:styleId="13111110">
    <w:name w:val="無清單1311111"/>
    <w:next w:val="a2"/>
    <w:uiPriority w:val="99"/>
    <w:semiHidden/>
    <w:unhideWhenUsed/>
    <w:rsid w:val="00303C69"/>
  </w:style>
  <w:style w:type="numbering" w:customStyle="1" w:styleId="112111110">
    <w:name w:val="無清單11211111"/>
    <w:next w:val="a2"/>
    <w:uiPriority w:val="99"/>
    <w:semiHidden/>
    <w:unhideWhenUsed/>
    <w:rsid w:val="00303C69"/>
  </w:style>
  <w:style w:type="numbering" w:customStyle="1" w:styleId="2111111">
    <w:name w:val="无列表2111111"/>
    <w:next w:val="a2"/>
    <w:uiPriority w:val="99"/>
    <w:semiHidden/>
    <w:unhideWhenUsed/>
    <w:rsid w:val="00303C69"/>
  </w:style>
  <w:style w:type="numbering" w:customStyle="1" w:styleId="NoList12211111">
    <w:name w:val="No List12211111"/>
    <w:next w:val="a2"/>
    <w:uiPriority w:val="99"/>
    <w:semiHidden/>
    <w:unhideWhenUsed/>
    <w:rsid w:val="00303C69"/>
  </w:style>
  <w:style w:type="numbering" w:customStyle="1" w:styleId="112111111">
    <w:name w:val="リストなし11211111"/>
    <w:next w:val="a2"/>
    <w:uiPriority w:val="99"/>
    <w:semiHidden/>
    <w:unhideWhenUsed/>
    <w:rsid w:val="00303C69"/>
  </w:style>
  <w:style w:type="numbering" w:customStyle="1" w:styleId="112111112">
    <w:name w:val="无列表11211111"/>
    <w:next w:val="a2"/>
    <w:semiHidden/>
    <w:rsid w:val="00303C69"/>
  </w:style>
  <w:style w:type="numbering" w:customStyle="1" w:styleId="NoList21211111">
    <w:name w:val="No List21211111"/>
    <w:next w:val="a2"/>
    <w:semiHidden/>
    <w:rsid w:val="00303C69"/>
  </w:style>
  <w:style w:type="numbering" w:customStyle="1" w:styleId="NoList31211111">
    <w:name w:val="No List31211111"/>
    <w:next w:val="a2"/>
    <w:uiPriority w:val="99"/>
    <w:semiHidden/>
    <w:rsid w:val="00303C69"/>
  </w:style>
  <w:style w:type="numbering" w:customStyle="1" w:styleId="NoList111211111">
    <w:name w:val="No List111211111"/>
    <w:next w:val="a2"/>
    <w:uiPriority w:val="99"/>
    <w:semiHidden/>
    <w:unhideWhenUsed/>
    <w:rsid w:val="00303C69"/>
  </w:style>
  <w:style w:type="numbering" w:customStyle="1" w:styleId="12211111">
    <w:name w:val="無清單12211111"/>
    <w:next w:val="a2"/>
    <w:uiPriority w:val="99"/>
    <w:semiHidden/>
    <w:unhideWhenUsed/>
    <w:rsid w:val="00303C69"/>
  </w:style>
  <w:style w:type="numbering" w:customStyle="1" w:styleId="111211111">
    <w:name w:val="無清單111211111"/>
    <w:next w:val="a2"/>
    <w:uiPriority w:val="99"/>
    <w:semiHidden/>
    <w:unhideWhenUsed/>
    <w:rsid w:val="00303C69"/>
  </w:style>
  <w:style w:type="numbering" w:customStyle="1" w:styleId="1221110">
    <w:name w:val="无列表122111"/>
    <w:next w:val="a2"/>
    <w:semiHidden/>
    <w:rsid w:val="00303C69"/>
  </w:style>
  <w:style w:type="numbering" w:customStyle="1" w:styleId="NoList1212111">
    <w:name w:val="No List1212111"/>
    <w:next w:val="a2"/>
    <w:uiPriority w:val="99"/>
    <w:semiHidden/>
    <w:unhideWhenUsed/>
    <w:rsid w:val="00303C69"/>
  </w:style>
  <w:style w:type="numbering" w:customStyle="1" w:styleId="11121110">
    <w:name w:val="リストなし1112111"/>
    <w:next w:val="a2"/>
    <w:uiPriority w:val="99"/>
    <w:semiHidden/>
    <w:unhideWhenUsed/>
    <w:rsid w:val="00303C69"/>
  </w:style>
  <w:style w:type="numbering" w:customStyle="1" w:styleId="11121113">
    <w:name w:val="无列表1112111"/>
    <w:next w:val="a2"/>
    <w:semiHidden/>
    <w:rsid w:val="00303C69"/>
  </w:style>
  <w:style w:type="numbering" w:customStyle="1" w:styleId="NoList2112111">
    <w:name w:val="No List2112111"/>
    <w:next w:val="a2"/>
    <w:semiHidden/>
    <w:rsid w:val="00303C69"/>
  </w:style>
  <w:style w:type="numbering" w:customStyle="1" w:styleId="NoList3112111">
    <w:name w:val="No List3112111"/>
    <w:next w:val="a2"/>
    <w:uiPriority w:val="99"/>
    <w:semiHidden/>
    <w:rsid w:val="00303C69"/>
  </w:style>
  <w:style w:type="numbering" w:customStyle="1" w:styleId="NoList11112111">
    <w:name w:val="No List11112111"/>
    <w:next w:val="a2"/>
    <w:uiPriority w:val="99"/>
    <w:semiHidden/>
    <w:unhideWhenUsed/>
    <w:rsid w:val="00303C69"/>
  </w:style>
  <w:style w:type="numbering" w:customStyle="1" w:styleId="12121110">
    <w:name w:val="無清單1212111"/>
    <w:next w:val="a2"/>
    <w:uiPriority w:val="99"/>
    <w:semiHidden/>
    <w:unhideWhenUsed/>
    <w:rsid w:val="00303C69"/>
  </w:style>
  <w:style w:type="numbering" w:customStyle="1" w:styleId="11112111">
    <w:name w:val="無清單11112111"/>
    <w:next w:val="a2"/>
    <w:uiPriority w:val="99"/>
    <w:semiHidden/>
    <w:unhideWhenUsed/>
    <w:rsid w:val="00303C69"/>
  </w:style>
  <w:style w:type="numbering" w:customStyle="1" w:styleId="212111">
    <w:name w:val="无列表212111"/>
    <w:next w:val="a2"/>
    <w:uiPriority w:val="99"/>
    <w:semiHidden/>
    <w:unhideWhenUsed/>
    <w:rsid w:val="00303C69"/>
  </w:style>
  <w:style w:type="numbering" w:customStyle="1" w:styleId="NoList19">
    <w:name w:val="No List19"/>
    <w:next w:val="a2"/>
    <w:uiPriority w:val="99"/>
    <w:semiHidden/>
    <w:unhideWhenUsed/>
    <w:rsid w:val="00303C69"/>
  </w:style>
  <w:style w:type="numbering" w:customStyle="1" w:styleId="NoList110">
    <w:name w:val="No List110"/>
    <w:next w:val="a2"/>
    <w:uiPriority w:val="99"/>
    <w:semiHidden/>
    <w:unhideWhenUsed/>
    <w:rsid w:val="00303C69"/>
  </w:style>
  <w:style w:type="numbering" w:customStyle="1" w:styleId="183">
    <w:name w:val="リストなし18"/>
    <w:next w:val="a2"/>
    <w:uiPriority w:val="99"/>
    <w:semiHidden/>
    <w:unhideWhenUsed/>
    <w:rsid w:val="00303C69"/>
  </w:style>
  <w:style w:type="numbering" w:customStyle="1" w:styleId="184">
    <w:name w:val="无列表18"/>
    <w:next w:val="a2"/>
    <w:semiHidden/>
    <w:rsid w:val="00303C69"/>
  </w:style>
  <w:style w:type="numbering" w:customStyle="1" w:styleId="NoList28">
    <w:name w:val="No List28"/>
    <w:next w:val="a2"/>
    <w:semiHidden/>
    <w:rsid w:val="00303C69"/>
  </w:style>
  <w:style w:type="numbering" w:customStyle="1" w:styleId="NoList38">
    <w:name w:val="No List38"/>
    <w:next w:val="a2"/>
    <w:uiPriority w:val="99"/>
    <w:semiHidden/>
    <w:rsid w:val="00303C69"/>
  </w:style>
  <w:style w:type="numbering" w:customStyle="1" w:styleId="NoList119">
    <w:name w:val="No List119"/>
    <w:next w:val="a2"/>
    <w:uiPriority w:val="99"/>
    <w:semiHidden/>
    <w:unhideWhenUsed/>
    <w:rsid w:val="00303C69"/>
  </w:style>
  <w:style w:type="numbering" w:customStyle="1" w:styleId="191">
    <w:name w:val="無清單19"/>
    <w:next w:val="a2"/>
    <w:uiPriority w:val="99"/>
    <w:semiHidden/>
    <w:unhideWhenUsed/>
    <w:rsid w:val="00303C69"/>
  </w:style>
  <w:style w:type="numbering" w:customStyle="1" w:styleId="1181">
    <w:name w:val="無清單118"/>
    <w:next w:val="a2"/>
    <w:uiPriority w:val="99"/>
    <w:semiHidden/>
    <w:unhideWhenUsed/>
    <w:rsid w:val="00303C69"/>
  </w:style>
  <w:style w:type="numbering" w:customStyle="1" w:styleId="NoList1118">
    <w:name w:val="No List1118"/>
    <w:next w:val="a2"/>
    <w:uiPriority w:val="99"/>
    <w:semiHidden/>
    <w:unhideWhenUsed/>
    <w:rsid w:val="00303C69"/>
  </w:style>
  <w:style w:type="numbering" w:customStyle="1" w:styleId="271">
    <w:name w:val="无列表27"/>
    <w:next w:val="a2"/>
    <w:uiPriority w:val="99"/>
    <w:semiHidden/>
    <w:unhideWhenUsed/>
    <w:rsid w:val="00303C69"/>
  </w:style>
  <w:style w:type="numbering" w:customStyle="1" w:styleId="NoList128">
    <w:name w:val="No List128"/>
    <w:next w:val="a2"/>
    <w:uiPriority w:val="99"/>
    <w:semiHidden/>
    <w:unhideWhenUsed/>
    <w:rsid w:val="00303C69"/>
  </w:style>
  <w:style w:type="numbering" w:customStyle="1" w:styleId="1182">
    <w:name w:val="リストなし118"/>
    <w:next w:val="a2"/>
    <w:uiPriority w:val="99"/>
    <w:semiHidden/>
    <w:unhideWhenUsed/>
    <w:rsid w:val="00303C69"/>
  </w:style>
  <w:style w:type="numbering" w:customStyle="1" w:styleId="1183">
    <w:name w:val="无列表118"/>
    <w:next w:val="a2"/>
    <w:semiHidden/>
    <w:rsid w:val="00303C69"/>
  </w:style>
  <w:style w:type="numbering" w:customStyle="1" w:styleId="NoList218">
    <w:name w:val="No List218"/>
    <w:next w:val="a2"/>
    <w:semiHidden/>
    <w:rsid w:val="00303C69"/>
  </w:style>
  <w:style w:type="numbering" w:customStyle="1" w:styleId="NoList318">
    <w:name w:val="No List318"/>
    <w:next w:val="a2"/>
    <w:uiPriority w:val="99"/>
    <w:semiHidden/>
    <w:rsid w:val="00303C69"/>
  </w:style>
  <w:style w:type="numbering" w:customStyle="1" w:styleId="1280">
    <w:name w:val="無清單128"/>
    <w:next w:val="a2"/>
    <w:uiPriority w:val="99"/>
    <w:semiHidden/>
    <w:unhideWhenUsed/>
    <w:rsid w:val="00303C69"/>
  </w:style>
  <w:style w:type="numbering" w:customStyle="1" w:styleId="11180">
    <w:name w:val="無清單1118"/>
    <w:next w:val="a2"/>
    <w:uiPriority w:val="99"/>
    <w:semiHidden/>
    <w:unhideWhenUsed/>
    <w:rsid w:val="00303C69"/>
  </w:style>
  <w:style w:type="numbering" w:customStyle="1" w:styleId="NoList47">
    <w:name w:val="No List47"/>
    <w:next w:val="a2"/>
    <w:uiPriority w:val="99"/>
    <w:semiHidden/>
    <w:unhideWhenUsed/>
    <w:rsid w:val="00303C69"/>
  </w:style>
  <w:style w:type="numbering" w:customStyle="1" w:styleId="NoList1127">
    <w:name w:val="No List1127"/>
    <w:next w:val="a2"/>
    <w:uiPriority w:val="99"/>
    <w:semiHidden/>
    <w:unhideWhenUsed/>
    <w:rsid w:val="00303C69"/>
  </w:style>
  <w:style w:type="numbering" w:customStyle="1" w:styleId="NoList1217">
    <w:name w:val="No List1217"/>
    <w:next w:val="a2"/>
    <w:uiPriority w:val="99"/>
    <w:semiHidden/>
    <w:unhideWhenUsed/>
    <w:rsid w:val="00303C69"/>
  </w:style>
  <w:style w:type="numbering" w:customStyle="1" w:styleId="11171">
    <w:name w:val="リストなし1117"/>
    <w:next w:val="a2"/>
    <w:uiPriority w:val="99"/>
    <w:semiHidden/>
    <w:unhideWhenUsed/>
    <w:rsid w:val="00303C69"/>
  </w:style>
  <w:style w:type="numbering" w:customStyle="1" w:styleId="11172">
    <w:name w:val="无列表1117"/>
    <w:next w:val="a2"/>
    <w:semiHidden/>
    <w:rsid w:val="00303C69"/>
  </w:style>
  <w:style w:type="numbering" w:customStyle="1" w:styleId="NoList2117">
    <w:name w:val="No List2117"/>
    <w:next w:val="a2"/>
    <w:semiHidden/>
    <w:rsid w:val="00303C69"/>
  </w:style>
  <w:style w:type="numbering" w:customStyle="1" w:styleId="NoList3117">
    <w:name w:val="No List3117"/>
    <w:next w:val="a2"/>
    <w:uiPriority w:val="99"/>
    <w:semiHidden/>
    <w:rsid w:val="00303C69"/>
  </w:style>
  <w:style w:type="numbering" w:customStyle="1" w:styleId="NoList11117">
    <w:name w:val="No List11117"/>
    <w:next w:val="a2"/>
    <w:uiPriority w:val="99"/>
    <w:semiHidden/>
    <w:unhideWhenUsed/>
    <w:rsid w:val="00303C69"/>
  </w:style>
  <w:style w:type="numbering" w:customStyle="1" w:styleId="12170">
    <w:name w:val="無清單1217"/>
    <w:next w:val="a2"/>
    <w:uiPriority w:val="99"/>
    <w:semiHidden/>
    <w:unhideWhenUsed/>
    <w:rsid w:val="00303C69"/>
  </w:style>
  <w:style w:type="numbering" w:customStyle="1" w:styleId="111170">
    <w:name w:val="無清單11117"/>
    <w:next w:val="a2"/>
    <w:uiPriority w:val="99"/>
    <w:semiHidden/>
    <w:unhideWhenUsed/>
    <w:rsid w:val="00303C69"/>
  </w:style>
  <w:style w:type="numbering" w:customStyle="1" w:styleId="NoList57">
    <w:name w:val="No List57"/>
    <w:next w:val="a2"/>
    <w:uiPriority w:val="99"/>
    <w:semiHidden/>
    <w:unhideWhenUsed/>
    <w:rsid w:val="00303C69"/>
  </w:style>
  <w:style w:type="numbering" w:customStyle="1" w:styleId="NoList137">
    <w:name w:val="No List137"/>
    <w:next w:val="a2"/>
    <w:uiPriority w:val="99"/>
    <w:semiHidden/>
    <w:unhideWhenUsed/>
    <w:rsid w:val="00303C69"/>
  </w:style>
  <w:style w:type="numbering" w:customStyle="1" w:styleId="1271">
    <w:name w:val="リストなし127"/>
    <w:next w:val="a2"/>
    <w:uiPriority w:val="99"/>
    <w:semiHidden/>
    <w:unhideWhenUsed/>
    <w:rsid w:val="00303C69"/>
  </w:style>
  <w:style w:type="numbering" w:customStyle="1" w:styleId="1272">
    <w:name w:val="无列表127"/>
    <w:next w:val="a2"/>
    <w:semiHidden/>
    <w:rsid w:val="00303C69"/>
  </w:style>
  <w:style w:type="numbering" w:customStyle="1" w:styleId="NoList227">
    <w:name w:val="No List227"/>
    <w:next w:val="a2"/>
    <w:semiHidden/>
    <w:rsid w:val="00303C69"/>
  </w:style>
  <w:style w:type="numbering" w:customStyle="1" w:styleId="NoList327">
    <w:name w:val="No List327"/>
    <w:next w:val="a2"/>
    <w:uiPriority w:val="99"/>
    <w:semiHidden/>
    <w:rsid w:val="00303C69"/>
  </w:style>
  <w:style w:type="numbering" w:customStyle="1" w:styleId="1370">
    <w:name w:val="無清單137"/>
    <w:next w:val="a2"/>
    <w:uiPriority w:val="99"/>
    <w:semiHidden/>
    <w:unhideWhenUsed/>
    <w:rsid w:val="00303C69"/>
  </w:style>
  <w:style w:type="numbering" w:customStyle="1" w:styleId="11270">
    <w:name w:val="無清單1127"/>
    <w:next w:val="a2"/>
    <w:uiPriority w:val="99"/>
    <w:semiHidden/>
    <w:unhideWhenUsed/>
    <w:rsid w:val="00303C69"/>
  </w:style>
  <w:style w:type="numbering" w:customStyle="1" w:styleId="2170">
    <w:name w:val="无列表217"/>
    <w:next w:val="a2"/>
    <w:uiPriority w:val="99"/>
    <w:semiHidden/>
    <w:unhideWhenUsed/>
    <w:rsid w:val="00303C69"/>
  </w:style>
  <w:style w:type="numbering" w:customStyle="1" w:styleId="NoList1226">
    <w:name w:val="No List1226"/>
    <w:next w:val="a2"/>
    <w:uiPriority w:val="99"/>
    <w:semiHidden/>
    <w:unhideWhenUsed/>
    <w:rsid w:val="00303C69"/>
  </w:style>
  <w:style w:type="numbering" w:customStyle="1" w:styleId="11261">
    <w:name w:val="リストなし1126"/>
    <w:next w:val="a2"/>
    <w:uiPriority w:val="99"/>
    <w:semiHidden/>
    <w:unhideWhenUsed/>
    <w:rsid w:val="00303C69"/>
  </w:style>
  <w:style w:type="numbering" w:customStyle="1" w:styleId="11262">
    <w:name w:val="无列表1126"/>
    <w:next w:val="a2"/>
    <w:semiHidden/>
    <w:rsid w:val="00303C69"/>
  </w:style>
  <w:style w:type="numbering" w:customStyle="1" w:styleId="NoList2126">
    <w:name w:val="No List2126"/>
    <w:next w:val="a2"/>
    <w:semiHidden/>
    <w:rsid w:val="00303C69"/>
  </w:style>
  <w:style w:type="numbering" w:customStyle="1" w:styleId="NoList3126">
    <w:name w:val="No List3126"/>
    <w:next w:val="a2"/>
    <w:uiPriority w:val="99"/>
    <w:semiHidden/>
    <w:rsid w:val="00303C69"/>
  </w:style>
  <w:style w:type="numbering" w:customStyle="1" w:styleId="NoList11127">
    <w:name w:val="No List11127"/>
    <w:next w:val="a2"/>
    <w:uiPriority w:val="99"/>
    <w:semiHidden/>
    <w:unhideWhenUsed/>
    <w:rsid w:val="00303C69"/>
  </w:style>
  <w:style w:type="numbering" w:customStyle="1" w:styleId="12260">
    <w:name w:val="無清單1226"/>
    <w:next w:val="a2"/>
    <w:uiPriority w:val="99"/>
    <w:semiHidden/>
    <w:unhideWhenUsed/>
    <w:rsid w:val="00303C69"/>
  </w:style>
  <w:style w:type="numbering" w:customStyle="1" w:styleId="111260">
    <w:name w:val="無清單11126"/>
    <w:next w:val="a2"/>
    <w:uiPriority w:val="99"/>
    <w:semiHidden/>
    <w:unhideWhenUsed/>
    <w:rsid w:val="00303C69"/>
  </w:style>
  <w:style w:type="numbering" w:customStyle="1" w:styleId="357">
    <w:name w:val="无列表35"/>
    <w:next w:val="a2"/>
    <w:uiPriority w:val="99"/>
    <w:semiHidden/>
    <w:unhideWhenUsed/>
    <w:rsid w:val="00303C69"/>
  </w:style>
  <w:style w:type="numbering" w:customStyle="1" w:styleId="1351">
    <w:name w:val="无列表135"/>
    <w:next w:val="a2"/>
    <w:semiHidden/>
    <w:rsid w:val="00303C69"/>
  </w:style>
  <w:style w:type="numbering" w:customStyle="1" w:styleId="NoList1135">
    <w:name w:val="No List1135"/>
    <w:next w:val="a2"/>
    <w:uiPriority w:val="99"/>
    <w:semiHidden/>
    <w:unhideWhenUsed/>
    <w:rsid w:val="00303C69"/>
  </w:style>
  <w:style w:type="numbering" w:customStyle="1" w:styleId="NoList415">
    <w:name w:val="No List415"/>
    <w:next w:val="a2"/>
    <w:uiPriority w:val="99"/>
    <w:semiHidden/>
    <w:unhideWhenUsed/>
    <w:rsid w:val="00303C69"/>
  </w:style>
  <w:style w:type="numbering" w:customStyle="1" w:styleId="225">
    <w:name w:val="无列表225"/>
    <w:next w:val="a2"/>
    <w:uiPriority w:val="99"/>
    <w:semiHidden/>
    <w:unhideWhenUsed/>
    <w:rsid w:val="00303C69"/>
  </w:style>
  <w:style w:type="numbering" w:customStyle="1" w:styleId="NoList12115">
    <w:name w:val="No List12115"/>
    <w:next w:val="a2"/>
    <w:uiPriority w:val="99"/>
    <w:semiHidden/>
    <w:unhideWhenUsed/>
    <w:rsid w:val="00303C69"/>
  </w:style>
  <w:style w:type="numbering" w:customStyle="1" w:styleId="111151">
    <w:name w:val="リストなし11115"/>
    <w:next w:val="a2"/>
    <w:uiPriority w:val="99"/>
    <w:semiHidden/>
    <w:unhideWhenUsed/>
    <w:rsid w:val="00303C69"/>
  </w:style>
  <w:style w:type="numbering" w:customStyle="1" w:styleId="111152">
    <w:name w:val="无列表11115"/>
    <w:next w:val="a2"/>
    <w:semiHidden/>
    <w:rsid w:val="00303C69"/>
  </w:style>
  <w:style w:type="numbering" w:customStyle="1" w:styleId="NoList21115">
    <w:name w:val="No List21115"/>
    <w:next w:val="a2"/>
    <w:semiHidden/>
    <w:rsid w:val="00303C69"/>
  </w:style>
  <w:style w:type="numbering" w:customStyle="1" w:styleId="NoList31115">
    <w:name w:val="No List31115"/>
    <w:next w:val="a2"/>
    <w:uiPriority w:val="99"/>
    <w:semiHidden/>
    <w:rsid w:val="00303C69"/>
  </w:style>
  <w:style w:type="numbering" w:customStyle="1" w:styleId="NoList111115">
    <w:name w:val="No List111115"/>
    <w:next w:val="a2"/>
    <w:uiPriority w:val="99"/>
    <w:semiHidden/>
    <w:unhideWhenUsed/>
    <w:rsid w:val="00303C69"/>
  </w:style>
  <w:style w:type="numbering" w:customStyle="1" w:styleId="121150">
    <w:name w:val="無清單12115"/>
    <w:next w:val="a2"/>
    <w:uiPriority w:val="99"/>
    <w:semiHidden/>
    <w:unhideWhenUsed/>
    <w:rsid w:val="00303C69"/>
  </w:style>
  <w:style w:type="numbering" w:customStyle="1" w:styleId="111115">
    <w:name w:val="無清單111115"/>
    <w:next w:val="a2"/>
    <w:uiPriority w:val="99"/>
    <w:semiHidden/>
    <w:unhideWhenUsed/>
    <w:rsid w:val="00303C69"/>
  </w:style>
  <w:style w:type="numbering" w:customStyle="1" w:styleId="NoList1315">
    <w:name w:val="No List1315"/>
    <w:next w:val="a2"/>
    <w:uiPriority w:val="99"/>
    <w:semiHidden/>
    <w:unhideWhenUsed/>
    <w:rsid w:val="00303C69"/>
  </w:style>
  <w:style w:type="numbering" w:customStyle="1" w:styleId="12151">
    <w:name w:val="リストなし1215"/>
    <w:next w:val="a2"/>
    <w:uiPriority w:val="99"/>
    <w:semiHidden/>
    <w:unhideWhenUsed/>
    <w:rsid w:val="00303C69"/>
  </w:style>
  <w:style w:type="numbering" w:customStyle="1" w:styleId="12152">
    <w:name w:val="无列表1215"/>
    <w:next w:val="a2"/>
    <w:semiHidden/>
    <w:rsid w:val="00303C69"/>
  </w:style>
  <w:style w:type="numbering" w:customStyle="1" w:styleId="NoList2215">
    <w:name w:val="No List2215"/>
    <w:next w:val="a2"/>
    <w:semiHidden/>
    <w:rsid w:val="00303C69"/>
  </w:style>
  <w:style w:type="numbering" w:customStyle="1" w:styleId="NoList3215">
    <w:name w:val="No List3215"/>
    <w:next w:val="a2"/>
    <w:uiPriority w:val="99"/>
    <w:semiHidden/>
    <w:rsid w:val="00303C69"/>
  </w:style>
  <w:style w:type="numbering" w:customStyle="1" w:styleId="NoList11215">
    <w:name w:val="No List11215"/>
    <w:next w:val="a2"/>
    <w:uiPriority w:val="99"/>
    <w:semiHidden/>
    <w:unhideWhenUsed/>
    <w:rsid w:val="00303C69"/>
  </w:style>
  <w:style w:type="numbering" w:customStyle="1" w:styleId="13150">
    <w:name w:val="無清單1315"/>
    <w:next w:val="a2"/>
    <w:uiPriority w:val="99"/>
    <w:semiHidden/>
    <w:unhideWhenUsed/>
    <w:rsid w:val="00303C69"/>
  </w:style>
  <w:style w:type="numbering" w:customStyle="1" w:styleId="112150">
    <w:name w:val="無清單11215"/>
    <w:next w:val="a2"/>
    <w:uiPriority w:val="99"/>
    <w:semiHidden/>
    <w:unhideWhenUsed/>
    <w:rsid w:val="00303C69"/>
  </w:style>
  <w:style w:type="numbering" w:customStyle="1" w:styleId="2115">
    <w:name w:val="无列表2115"/>
    <w:next w:val="a2"/>
    <w:uiPriority w:val="99"/>
    <w:semiHidden/>
    <w:unhideWhenUsed/>
    <w:rsid w:val="00303C69"/>
  </w:style>
  <w:style w:type="numbering" w:customStyle="1" w:styleId="NoList12215">
    <w:name w:val="No List12215"/>
    <w:next w:val="a2"/>
    <w:uiPriority w:val="99"/>
    <w:semiHidden/>
    <w:unhideWhenUsed/>
    <w:rsid w:val="00303C69"/>
  </w:style>
  <w:style w:type="numbering" w:customStyle="1" w:styleId="112151">
    <w:name w:val="リストなし11215"/>
    <w:next w:val="a2"/>
    <w:uiPriority w:val="99"/>
    <w:semiHidden/>
    <w:unhideWhenUsed/>
    <w:rsid w:val="00303C69"/>
  </w:style>
  <w:style w:type="numbering" w:customStyle="1" w:styleId="112152">
    <w:name w:val="无列表11215"/>
    <w:next w:val="a2"/>
    <w:semiHidden/>
    <w:rsid w:val="00303C69"/>
  </w:style>
  <w:style w:type="numbering" w:customStyle="1" w:styleId="NoList21215">
    <w:name w:val="No List21215"/>
    <w:next w:val="a2"/>
    <w:semiHidden/>
    <w:rsid w:val="00303C69"/>
  </w:style>
  <w:style w:type="numbering" w:customStyle="1" w:styleId="NoList31215">
    <w:name w:val="No List31215"/>
    <w:next w:val="a2"/>
    <w:uiPriority w:val="99"/>
    <w:semiHidden/>
    <w:rsid w:val="00303C69"/>
  </w:style>
  <w:style w:type="numbering" w:customStyle="1" w:styleId="NoList111215">
    <w:name w:val="No List111215"/>
    <w:next w:val="a2"/>
    <w:uiPriority w:val="99"/>
    <w:semiHidden/>
    <w:unhideWhenUsed/>
    <w:rsid w:val="00303C69"/>
  </w:style>
  <w:style w:type="numbering" w:customStyle="1" w:styleId="122150">
    <w:name w:val="無清單12215"/>
    <w:next w:val="a2"/>
    <w:uiPriority w:val="99"/>
    <w:semiHidden/>
    <w:unhideWhenUsed/>
    <w:rsid w:val="00303C69"/>
  </w:style>
  <w:style w:type="numbering" w:customStyle="1" w:styleId="111215">
    <w:name w:val="無清單111215"/>
    <w:next w:val="a2"/>
    <w:uiPriority w:val="99"/>
    <w:semiHidden/>
    <w:unhideWhenUsed/>
    <w:rsid w:val="00303C69"/>
  </w:style>
  <w:style w:type="numbering" w:customStyle="1" w:styleId="NoList65">
    <w:name w:val="No List65"/>
    <w:next w:val="a2"/>
    <w:uiPriority w:val="99"/>
    <w:semiHidden/>
    <w:unhideWhenUsed/>
    <w:rsid w:val="00303C69"/>
  </w:style>
  <w:style w:type="numbering" w:customStyle="1" w:styleId="NoList145">
    <w:name w:val="No List145"/>
    <w:next w:val="a2"/>
    <w:uiPriority w:val="99"/>
    <w:semiHidden/>
    <w:unhideWhenUsed/>
    <w:rsid w:val="00303C69"/>
  </w:style>
  <w:style w:type="numbering" w:customStyle="1" w:styleId="1352">
    <w:name w:val="リストなし135"/>
    <w:next w:val="a2"/>
    <w:uiPriority w:val="99"/>
    <w:semiHidden/>
    <w:unhideWhenUsed/>
    <w:rsid w:val="00303C69"/>
  </w:style>
  <w:style w:type="numbering" w:customStyle="1" w:styleId="NoList235">
    <w:name w:val="No List235"/>
    <w:next w:val="a2"/>
    <w:semiHidden/>
    <w:rsid w:val="00303C69"/>
  </w:style>
  <w:style w:type="numbering" w:customStyle="1" w:styleId="NoList335">
    <w:name w:val="No List335"/>
    <w:next w:val="a2"/>
    <w:uiPriority w:val="99"/>
    <w:semiHidden/>
    <w:rsid w:val="00303C69"/>
  </w:style>
  <w:style w:type="numbering" w:customStyle="1" w:styleId="1450">
    <w:name w:val="無清單145"/>
    <w:next w:val="a2"/>
    <w:uiPriority w:val="99"/>
    <w:semiHidden/>
    <w:unhideWhenUsed/>
    <w:rsid w:val="00303C69"/>
  </w:style>
  <w:style w:type="numbering" w:customStyle="1" w:styleId="11350">
    <w:name w:val="無清單1135"/>
    <w:next w:val="a2"/>
    <w:uiPriority w:val="99"/>
    <w:semiHidden/>
    <w:unhideWhenUsed/>
    <w:rsid w:val="00303C69"/>
  </w:style>
  <w:style w:type="numbering" w:customStyle="1" w:styleId="NoList1235">
    <w:name w:val="No List1235"/>
    <w:next w:val="a2"/>
    <w:uiPriority w:val="99"/>
    <w:semiHidden/>
    <w:unhideWhenUsed/>
    <w:rsid w:val="00303C69"/>
  </w:style>
  <w:style w:type="numbering" w:customStyle="1" w:styleId="11351">
    <w:name w:val="リストなし1135"/>
    <w:next w:val="a2"/>
    <w:uiPriority w:val="99"/>
    <w:semiHidden/>
    <w:unhideWhenUsed/>
    <w:rsid w:val="00303C69"/>
  </w:style>
  <w:style w:type="numbering" w:customStyle="1" w:styleId="11352">
    <w:name w:val="无列表1135"/>
    <w:next w:val="a2"/>
    <w:semiHidden/>
    <w:rsid w:val="00303C69"/>
  </w:style>
  <w:style w:type="numbering" w:customStyle="1" w:styleId="NoList2135">
    <w:name w:val="No List2135"/>
    <w:next w:val="a2"/>
    <w:semiHidden/>
    <w:rsid w:val="00303C69"/>
  </w:style>
  <w:style w:type="numbering" w:customStyle="1" w:styleId="NoList3135">
    <w:name w:val="No List3135"/>
    <w:next w:val="a2"/>
    <w:uiPriority w:val="99"/>
    <w:semiHidden/>
    <w:rsid w:val="00303C69"/>
  </w:style>
  <w:style w:type="numbering" w:customStyle="1" w:styleId="NoList11135">
    <w:name w:val="No List11135"/>
    <w:next w:val="a2"/>
    <w:uiPriority w:val="99"/>
    <w:semiHidden/>
    <w:unhideWhenUsed/>
    <w:rsid w:val="00303C69"/>
  </w:style>
  <w:style w:type="numbering" w:customStyle="1" w:styleId="12350">
    <w:name w:val="無清單1235"/>
    <w:next w:val="a2"/>
    <w:uiPriority w:val="99"/>
    <w:semiHidden/>
    <w:unhideWhenUsed/>
    <w:rsid w:val="00303C69"/>
  </w:style>
  <w:style w:type="numbering" w:customStyle="1" w:styleId="11135">
    <w:name w:val="無清單11135"/>
    <w:next w:val="a2"/>
    <w:uiPriority w:val="99"/>
    <w:semiHidden/>
    <w:unhideWhenUsed/>
    <w:rsid w:val="00303C69"/>
  </w:style>
  <w:style w:type="numbering" w:customStyle="1" w:styleId="NoList515">
    <w:name w:val="No List515"/>
    <w:next w:val="a2"/>
    <w:uiPriority w:val="99"/>
    <w:semiHidden/>
    <w:unhideWhenUsed/>
    <w:rsid w:val="00303C69"/>
  </w:style>
  <w:style w:type="numbering" w:customStyle="1" w:styleId="13151">
    <w:name w:val="无列表1315"/>
    <w:next w:val="a2"/>
    <w:semiHidden/>
    <w:rsid w:val="00303C69"/>
  </w:style>
  <w:style w:type="numbering" w:customStyle="1" w:styleId="NoList11314">
    <w:name w:val="No List11314"/>
    <w:next w:val="a2"/>
    <w:uiPriority w:val="99"/>
    <w:semiHidden/>
    <w:unhideWhenUsed/>
    <w:rsid w:val="00303C69"/>
  </w:style>
  <w:style w:type="numbering" w:customStyle="1" w:styleId="NoList4115">
    <w:name w:val="No List4115"/>
    <w:next w:val="a2"/>
    <w:uiPriority w:val="99"/>
    <w:semiHidden/>
    <w:unhideWhenUsed/>
    <w:rsid w:val="00303C69"/>
  </w:style>
  <w:style w:type="numbering" w:customStyle="1" w:styleId="2215">
    <w:name w:val="无列表2215"/>
    <w:next w:val="a2"/>
    <w:uiPriority w:val="99"/>
    <w:semiHidden/>
    <w:unhideWhenUsed/>
    <w:rsid w:val="00303C69"/>
  </w:style>
  <w:style w:type="numbering" w:customStyle="1" w:styleId="NoList121115">
    <w:name w:val="No List121115"/>
    <w:next w:val="a2"/>
    <w:uiPriority w:val="99"/>
    <w:semiHidden/>
    <w:unhideWhenUsed/>
    <w:rsid w:val="00303C69"/>
  </w:style>
  <w:style w:type="numbering" w:customStyle="1" w:styleId="1111150">
    <w:name w:val="リストなし111115"/>
    <w:next w:val="a2"/>
    <w:uiPriority w:val="99"/>
    <w:semiHidden/>
    <w:unhideWhenUsed/>
    <w:rsid w:val="00303C69"/>
  </w:style>
  <w:style w:type="numbering" w:customStyle="1" w:styleId="1111151">
    <w:name w:val="无列表111115"/>
    <w:next w:val="a2"/>
    <w:semiHidden/>
    <w:rsid w:val="00303C69"/>
  </w:style>
  <w:style w:type="numbering" w:customStyle="1" w:styleId="NoList211115">
    <w:name w:val="No List211115"/>
    <w:next w:val="a2"/>
    <w:semiHidden/>
    <w:rsid w:val="00303C69"/>
  </w:style>
  <w:style w:type="numbering" w:customStyle="1" w:styleId="NoList311115">
    <w:name w:val="No List311115"/>
    <w:next w:val="a2"/>
    <w:uiPriority w:val="99"/>
    <w:semiHidden/>
    <w:rsid w:val="00303C69"/>
  </w:style>
  <w:style w:type="numbering" w:customStyle="1" w:styleId="NoList1111115">
    <w:name w:val="No List1111115"/>
    <w:next w:val="a2"/>
    <w:uiPriority w:val="99"/>
    <w:semiHidden/>
    <w:unhideWhenUsed/>
    <w:rsid w:val="00303C69"/>
  </w:style>
  <w:style w:type="numbering" w:customStyle="1" w:styleId="121115">
    <w:name w:val="無清單121115"/>
    <w:next w:val="a2"/>
    <w:uiPriority w:val="99"/>
    <w:semiHidden/>
    <w:unhideWhenUsed/>
    <w:rsid w:val="00303C69"/>
  </w:style>
  <w:style w:type="numbering" w:customStyle="1" w:styleId="1111115">
    <w:name w:val="無清單1111115"/>
    <w:next w:val="a2"/>
    <w:uiPriority w:val="99"/>
    <w:semiHidden/>
    <w:unhideWhenUsed/>
    <w:rsid w:val="00303C69"/>
  </w:style>
  <w:style w:type="numbering" w:customStyle="1" w:styleId="NoList13115">
    <w:name w:val="No List13115"/>
    <w:next w:val="a2"/>
    <w:uiPriority w:val="99"/>
    <w:semiHidden/>
    <w:unhideWhenUsed/>
    <w:rsid w:val="00303C69"/>
  </w:style>
  <w:style w:type="numbering" w:customStyle="1" w:styleId="121151">
    <w:name w:val="リストなし12115"/>
    <w:next w:val="a2"/>
    <w:uiPriority w:val="99"/>
    <w:semiHidden/>
    <w:unhideWhenUsed/>
    <w:rsid w:val="00303C69"/>
  </w:style>
  <w:style w:type="numbering" w:customStyle="1" w:styleId="121152">
    <w:name w:val="无列表12115"/>
    <w:next w:val="a2"/>
    <w:semiHidden/>
    <w:rsid w:val="00303C69"/>
  </w:style>
  <w:style w:type="numbering" w:customStyle="1" w:styleId="NoList22115">
    <w:name w:val="No List22115"/>
    <w:next w:val="a2"/>
    <w:semiHidden/>
    <w:rsid w:val="00303C69"/>
  </w:style>
  <w:style w:type="numbering" w:customStyle="1" w:styleId="NoList32115">
    <w:name w:val="No List32115"/>
    <w:next w:val="a2"/>
    <w:uiPriority w:val="99"/>
    <w:semiHidden/>
    <w:rsid w:val="00303C69"/>
  </w:style>
  <w:style w:type="numbering" w:customStyle="1" w:styleId="NoList112115">
    <w:name w:val="No List112115"/>
    <w:next w:val="a2"/>
    <w:uiPriority w:val="99"/>
    <w:semiHidden/>
    <w:unhideWhenUsed/>
    <w:rsid w:val="00303C69"/>
  </w:style>
  <w:style w:type="numbering" w:customStyle="1" w:styleId="13115">
    <w:name w:val="無清單13115"/>
    <w:next w:val="a2"/>
    <w:uiPriority w:val="99"/>
    <w:semiHidden/>
    <w:unhideWhenUsed/>
    <w:rsid w:val="00303C69"/>
  </w:style>
  <w:style w:type="numbering" w:customStyle="1" w:styleId="112115">
    <w:name w:val="無清單112115"/>
    <w:next w:val="a2"/>
    <w:uiPriority w:val="99"/>
    <w:semiHidden/>
    <w:unhideWhenUsed/>
    <w:rsid w:val="00303C69"/>
  </w:style>
  <w:style w:type="numbering" w:customStyle="1" w:styleId="21115">
    <w:name w:val="无列表21115"/>
    <w:next w:val="a2"/>
    <w:uiPriority w:val="99"/>
    <w:semiHidden/>
    <w:unhideWhenUsed/>
    <w:rsid w:val="00303C69"/>
  </w:style>
  <w:style w:type="numbering" w:customStyle="1" w:styleId="NoList122115">
    <w:name w:val="No List122115"/>
    <w:next w:val="a2"/>
    <w:uiPriority w:val="99"/>
    <w:semiHidden/>
    <w:unhideWhenUsed/>
    <w:rsid w:val="00303C69"/>
  </w:style>
  <w:style w:type="numbering" w:customStyle="1" w:styleId="1121150">
    <w:name w:val="リストなし112115"/>
    <w:next w:val="a2"/>
    <w:uiPriority w:val="99"/>
    <w:semiHidden/>
    <w:unhideWhenUsed/>
    <w:rsid w:val="00303C69"/>
  </w:style>
  <w:style w:type="numbering" w:customStyle="1" w:styleId="1121151">
    <w:name w:val="无列表112115"/>
    <w:next w:val="a2"/>
    <w:semiHidden/>
    <w:rsid w:val="00303C69"/>
  </w:style>
  <w:style w:type="numbering" w:customStyle="1" w:styleId="NoList212115">
    <w:name w:val="No List212115"/>
    <w:next w:val="a2"/>
    <w:semiHidden/>
    <w:rsid w:val="00303C69"/>
  </w:style>
  <w:style w:type="numbering" w:customStyle="1" w:styleId="NoList312115">
    <w:name w:val="No List312115"/>
    <w:next w:val="a2"/>
    <w:uiPriority w:val="99"/>
    <w:semiHidden/>
    <w:rsid w:val="00303C69"/>
  </w:style>
  <w:style w:type="numbering" w:customStyle="1" w:styleId="NoList1112115">
    <w:name w:val="No List1112115"/>
    <w:next w:val="a2"/>
    <w:uiPriority w:val="99"/>
    <w:semiHidden/>
    <w:unhideWhenUsed/>
    <w:rsid w:val="00303C69"/>
  </w:style>
  <w:style w:type="numbering" w:customStyle="1" w:styleId="122115">
    <w:name w:val="無清單122115"/>
    <w:next w:val="a2"/>
    <w:uiPriority w:val="99"/>
    <w:semiHidden/>
    <w:unhideWhenUsed/>
    <w:rsid w:val="00303C69"/>
  </w:style>
  <w:style w:type="numbering" w:customStyle="1" w:styleId="1112115">
    <w:name w:val="無清單1112115"/>
    <w:next w:val="a2"/>
    <w:uiPriority w:val="99"/>
    <w:semiHidden/>
    <w:unhideWhenUsed/>
    <w:rsid w:val="00303C69"/>
  </w:style>
  <w:style w:type="numbering" w:customStyle="1" w:styleId="NoList5114">
    <w:name w:val="No List5114"/>
    <w:next w:val="a2"/>
    <w:uiPriority w:val="99"/>
    <w:semiHidden/>
    <w:unhideWhenUsed/>
    <w:rsid w:val="00303C69"/>
  </w:style>
  <w:style w:type="numbering" w:customStyle="1" w:styleId="NoList614">
    <w:name w:val="No List614"/>
    <w:next w:val="a2"/>
    <w:uiPriority w:val="99"/>
    <w:semiHidden/>
    <w:unhideWhenUsed/>
    <w:rsid w:val="00303C69"/>
  </w:style>
  <w:style w:type="numbering" w:customStyle="1" w:styleId="NoList1414">
    <w:name w:val="No List1414"/>
    <w:next w:val="a2"/>
    <w:uiPriority w:val="99"/>
    <w:semiHidden/>
    <w:unhideWhenUsed/>
    <w:rsid w:val="00303C69"/>
  </w:style>
  <w:style w:type="numbering" w:customStyle="1" w:styleId="13142">
    <w:name w:val="リストなし1314"/>
    <w:next w:val="a2"/>
    <w:uiPriority w:val="99"/>
    <w:semiHidden/>
    <w:unhideWhenUsed/>
    <w:rsid w:val="00303C69"/>
  </w:style>
  <w:style w:type="numbering" w:customStyle="1" w:styleId="NoList2314">
    <w:name w:val="No List2314"/>
    <w:next w:val="a2"/>
    <w:semiHidden/>
    <w:rsid w:val="00303C69"/>
  </w:style>
  <w:style w:type="numbering" w:customStyle="1" w:styleId="NoList3314">
    <w:name w:val="No List3314"/>
    <w:next w:val="a2"/>
    <w:uiPriority w:val="99"/>
    <w:semiHidden/>
    <w:rsid w:val="00303C69"/>
  </w:style>
  <w:style w:type="numbering" w:customStyle="1" w:styleId="NoList1144">
    <w:name w:val="No List1144"/>
    <w:next w:val="a2"/>
    <w:uiPriority w:val="99"/>
    <w:semiHidden/>
    <w:unhideWhenUsed/>
    <w:rsid w:val="00303C69"/>
  </w:style>
  <w:style w:type="numbering" w:customStyle="1" w:styleId="14140">
    <w:name w:val="無清單1414"/>
    <w:next w:val="a2"/>
    <w:uiPriority w:val="99"/>
    <w:semiHidden/>
    <w:unhideWhenUsed/>
    <w:rsid w:val="00303C69"/>
  </w:style>
  <w:style w:type="numbering" w:customStyle="1" w:styleId="11314">
    <w:name w:val="無清單11314"/>
    <w:next w:val="a2"/>
    <w:uiPriority w:val="99"/>
    <w:semiHidden/>
    <w:unhideWhenUsed/>
    <w:rsid w:val="00303C69"/>
  </w:style>
  <w:style w:type="numbering" w:customStyle="1" w:styleId="NoList424">
    <w:name w:val="No List424"/>
    <w:next w:val="a2"/>
    <w:uiPriority w:val="99"/>
    <w:semiHidden/>
    <w:unhideWhenUsed/>
    <w:rsid w:val="00303C69"/>
  </w:style>
  <w:style w:type="numbering" w:customStyle="1" w:styleId="NoList12314">
    <w:name w:val="No List12314"/>
    <w:next w:val="a2"/>
    <w:uiPriority w:val="99"/>
    <w:semiHidden/>
    <w:unhideWhenUsed/>
    <w:rsid w:val="00303C69"/>
  </w:style>
  <w:style w:type="numbering" w:customStyle="1" w:styleId="113140">
    <w:name w:val="リストなし11314"/>
    <w:next w:val="a2"/>
    <w:uiPriority w:val="99"/>
    <w:semiHidden/>
    <w:unhideWhenUsed/>
    <w:rsid w:val="00303C69"/>
  </w:style>
  <w:style w:type="numbering" w:customStyle="1" w:styleId="113141">
    <w:name w:val="无列表11314"/>
    <w:next w:val="a2"/>
    <w:semiHidden/>
    <w:rsid w:val="00303C69"/>
  </w:style>
  <w:style w:type="numbering" w:customStyle="1" w:styleId="NoList21314">
    <w:name w:val="No List21314"/>
    <w:next w:val="a2"/>
    <w:semiHidden/>
    <w:rsid w:val="00303C69"/>
  </w:style>
  <w:style w:type="numbering" w:customStyle="1" w:styleId="NoList31314">
    <w:name w:val="No List31314"/>
    <w:next w:val="a2"/>
    <w:uiPriority w:val="99"/>
    <w:semiHidden/>
    <w:rsid w:val="00303C69"/>
  </w:style>
  <w:style w:type="numbering" w:customStyle="1" w:styleId="NoList111314">
    <w:name w:val="No List111314"/>
    <w:next w:val="a2"/>
    <w:uiPriority w:val="99"/>
    <w:semiHidden/>
    <w:unhideWhenUsed/>
    <w:rsid w:val="00303C69"/>
  </w:style>
  <w:style w:type="numbering" w:customStyle="1" w:styleId="12314">
    <w:name w:val="無清單12314"/>
    <w:next w:val="a2"/>
    <w:uiPriority w:val="99"/>
    <w:semiHidden/>
    <w:unhideWhenUsed/>
    <w:rsid w:val="00303C69"/>
  </w:style>
  <w:style w:type="numbering" w:customStyle="1" w:styleId="111314">
    <w:name w:val="無清單111314"/>
    <w:next w:val="a2"/>
    <w:uiPriority w:val="99"/>
    <w:semiHidden/>
    <w:unhideWhenUsed/>
    <w:rsid w:val="00303C69"/>
  </w:style>
  <w:style w:type="numbering" w:customStyle="1" w:styleId="NoList12124">
    <w:name w:val="No List12124"/>
    <w:next w:val="a2"/>
    <w:uiPriority w:val="99"/>
    <w:semiHidden/>
    <w:unhideWhenUsed/>
    <w:rsid w:val="00303C69"/>
  </w:style>
  <w:style w:type="numbering" w:customStyle="1" w:styleId="111241">
    <w:name w:val="リストなし11124"/>
    <w:next w:val="a2"/>
    <w:uiPriority w:val="99"/>
    <w:semiHidden/>
    <w:unhideWhenUsed/>
    <w:rsid w:val="00303C69"/>
  </w:style>
  <w:style w:type="numbering" w:customStyle="1" w:styleId="111242">
    <w:name w:val="无列表11124"/>
    <w:next w:val="a2"/>
    <w:semiHidden/>
    <w:rsid w:val="00303C69"/>
  </w:style>
  <w:style w:type="numbering" w:customStyle="1" w:styleId="NoList21124">
    <w:name w:val="No List21124"/>
    <w:next w:val="a2"/>
    <w:semiHidden/>
    <w:rsid w:val="00303C69"/>
  </w:style>
  <w:style w:type="numbering" w:customStyle="1" w:styleId="NoList31124">
    <w:name w:val="No List31124"/>
    <w:next w:val="a2"/>
    <w:uiPriority w:val="99"/>
    <w:semiHidden/>
    <w:rsid w:val="00303C69"/>
  </w:style>
  <w:style w:type="numbering" w:customStyle="1" w:styleId="NoList111124">
    <w:name w:val="No List111124"/>
    <w:next w:val="a2"/>
    <w:uiPriority w:val="99"/>
    <w:semiHidden/>
    <w:unhideWhenUsed/>
    <w:rsid w:val="00303C69"/>
  </w:style>
  <w:style w:type="numbering" w:customStyle="1" w:styleId="12124">
    <w:name w:val="無清單12124"/>
    <w:next w:val="a2"/>
    <w:uiPriority w:val="99"/>
    <w:semiHidden/>
    <w:unhideWhenUsed/>
    <w:rsid w:val="00303C69"/>
  </w:style>
  <w:style w:type="numbering" w:customStyle="1" w:styleId="111124">
    <w:name w:val="無清單111124"/>
    <w:next w:val="a2"/>
    <w:uiPriority w:val="99"/>
    <w:semiHidden/>
    <w:unhideWhenUsed/>
    <w:rsid w:val="00303C69"/>
  </w:style>
  <w:style w:type="numbering" w:customStyle="1" w:styleId="NoList524">
    <w:name w:val="No List524"/>
    <w:next w:val="a2"/>
    <w:uiPriority w:val="99"/>
    <w:semiHidden/>
    <w:unhideWhenUsed/>
    <w:rsid w:val="00303C69"/>
  </w:style>
  <w:style w:type="numbering" w:customStyle="1" w:styleId="NoList1324">
    <w:name w:val="No List1324"/>
    <w:next w:val="a2"/>
    <w:uiPriority w:val="99"/>
    <w:semiHidden/>
    <w:unhideWhenUsed/>
    <w:rsid w:val="00303C69"/>
  </w:style>
  <w:style w:type="numbering" w:customStyle="1" w:styleId="12242">
    <w:name w:val="リストなし1224"/>
    <w:next w:val="a2"/>
    <w:uiPriority w:val="99"/>
    <w:semiHidden/>
    <w:unhideWhenUsed/>
    <w:rsid w:val="00303C69"/>
  </w:style>
  <w:style w:type="numbering" w:customStyle="1" w:styleId="12251">
    <w:name w:val="无列表1225"/>
    <w:next w:val="a2"/>
    <w:semiHidden/>
    <w:rsid w:val="00303C69"/>
  </w:style>
  <w:style w:type="numbering" w:customStyle="1" w:styleId="NoList2224">
    <w:name w:val="No List2224"/>
    <w:next w:val="a2"/>
    <w:semiHidden/>
    <w:rsid w:val="00303C69"/>
  </w:style>
  <w:style w:type="numbering" w:customStyle="1" w:styleId="NoList3224">
    <w:name w:val="No List3224"/>
    <w:next w:val="a2"/>
    <w:uiPriority w:val="99"/>
    <w:semiHidden/>
    <w:rsid w:val="00303C69"/>
  </w:style>
  <w:style w:type="numbering" w:customStyle="1" w:styleId="NoList11224">
    <w:name w:val="No List11224"/>
    <w:next w:val="a2"/>
    <w:uiPriority w:val="99"/>
    <w:semiHidden/>
    <w:unhideWhenUsed/>
    <w:rsid w:val="00303C69"/>
  </w:style>
  <w:style w:type="numbering" w:customStyle="1" w:styleId="1324">
    <w:name w:val="無清單1324"/>
    <w:next w:val="a2"/>
    <w:uiPriority w:val="99"/>
    <w:semiHidden/>
    <w:unhideWhenUsed/>
    <w:rsid w:val="00303C69"/>
  </w:style>
  <w:style w:type="numbering" w:customStyle="1" w:styleId="11224">
    <w:name w:val="無清單11224"/>
    <w:next w:val="a2"/>
    <w:uiPriority w:val="99"/>
    <w:semiHidden/>
    <w:unhideWhenUsed/>
    <w:rsid w:val="00303C69"/>
  </w:style>
  <w:style w:type="numbering" w:customStyle="1" w:styleId="2124">
    <w:name w:val="无列表2124"/>
    <w:next w:val="a2"/>
    <w:uiPriority w:val="99"/>
    <w:semiHidden/>
    <w:unhideWhenUsed/>
    <w:rsid w:val="00303C69"/>
  </w:style>
  <w:style w:type="numbering" w:customStyle="1" w:styleId="NoList111224">
    <w:name w:val="No List111224"/>
    <w:next w:val="a2"/>
    <w:uiPriority w:val="99"/>
    <w:semiHidden/>
    <w:unhideWhenUsed/>
    <w:rsid w:val="00303C69"/>
  </w:style>
  <w:style w:type="numbering" w:customStyle="1" w:styleId="NoList74">
    <w:name w:val="No List74"/>
    <w:next w:val="a2"/>
    <w:uiPriority w:val="99"/>
    <w:semiHidden/>
    <w:unhideWhenUsed/>
    <w:rsid w:val="00303C69"/>
  </w:style>
  <w:style w:type="numbering" w:customStyle="1" w:styleId="NoList154">
    <w:name w:val="No List154"/>
    <w:next w:val="a2"/>
    <w:uiPriority w:val="99"/>
    <w:semiHidden/>
    <w:unhideWhenUsed/>
    <w:rsid w:val="00303C69"/>
  </w:style>
  <w:style w:type="numbering" w:customStyle="1" w:styleId="1441">
    <w:name w:val="リストなし144"/>
    <w:next w:val="a2"/>
    <w:uiPriority w:val="99"/>
    <w:semiHidden/>
    <w:unhideWhenUsed/>
    <w:rsid w:val="00303C69"/>
  </w:style>
  <w:style w:type="numbering" w:customStyle="1" w:styleId="1442">
    <w:name w:val="无列表144"/>
    <w:next w:val="a2"/>
    <w:semiHidden/>
    <w:rsid w:val="00303C69"/>
  </w:style>
  <w:style w:type="numbering" w:customStyle="1" w:styleId="NoList244">
    <w:name w:val="No List244"/>
    <w:next w:val="a2"/>
    <w:semiHidden/>
    <w:rsid w:val="00303C69"/>
  </w:style>
  <w:style w:type="numbering" w:customStyle="1" w:styleId="NoList344">
    <w:name w:val="No List344"/>
    <w:next w:val="a2"/>
    <w:uiPriority w:val="99"/>
    <w:semiHidden/>
    <w:rsid w:val="00303C69"/>
  </w:style>
  <w:style w:type="numbering" w:customStyle="1" w:styleId="NoList1154">
    <w:name w:val="No List1154"/>
    <w:next w:val="a2"/>
    <w:uiPriority w:val="99"/>
    <w:semiHidden/>
    <w:unhideWhenUsed/>
    <w:rsid w:val="00303C69"/>
  </w:style>
  <w:style w:type="numbering" w:customStyle="1" w:styleId="1540">
    <w:name w:val="無清單154"/>
    <w:next w:val="a2"/>
    <w:uiPriority w:val="99"/>
    <w:semiHidden/>
    <w:unhideWhenUsed/>
    <w:rsid w:val="00303C69"/>
  </w:style>
  <w:style w:type="numbering" w:customStyle="1" w:styleId="11440">
    <w:name w:val="無清單1144"/>
    <w:next w:val="a2"/>
    <w:uiPriority w:val="99"/>
    <w:semiHidden/>
    <w:unhideWhenUsed/>
    <w:rsid w:val="00303C69"/>
  </w:style>
  <w:style w:type="numbering" w:customStyle="1" w:styleId="NoList434">
    <w:name w:val="No List434"/>
    <w:next w:val="a2"/>
    <w:uiPriority w:val="99"/>
    <w:semiHidden/>
    <w:unhideWhenUsed/>
    <w:rsid w:val="00303C69"/>
  </w:style>
  <w:style w:type="numbering" w:customStyle="1" w:styleId="NoList1244">
    <w:name w:val="No List1244"/>
    <w:next w:val="a2"/>
    <w:uiPriority w:val="99"/>
    <w:semiHidden/>
    <w:unhideWhenUsed/>
    <w:rsid w:val="00303C69"/>
  </w:style>
  <w:style w:type="numbering" w:customStyle="1" w:styleId="11441">
    <w:name w:val="リストなし1144"/>
    <w:next w:val="a2"/>
    <w:uiPriority w:val="99"/>
    <w:semiHidden/>
    <w:unhideWhenUsed/>
    <w:rsid w:val="00303C69"/>
  </w:style>
  <w:style w:type="numbering" w:customStyle="1" w:styleId="11442">
    <w:name w:val="无列表1144"/>
    <w:next w:val="a2"/>
    <w:semiHidden/>
    <w:rsid w:val="00303C69"/>
  </w:style>
  <w:style w:type="numbering" w:customStyle="1" w:styleId="NoList2144">
    <w:name w:val="No List2144"/>
    <w:next w:val="a2"/>
    <w:semiHidden/>
    <w:rsid w:val="00303C69"/>
  </w:style>
  <w:style w:type="numbering" w:customStyle="1" w:styleId="NoList3144">
    <w:name w:val="No List3144"/>
    <w:next w:val="a2"/>
    <w:uiPriority w:val="99"/>
    <w:semiHidden/>
    <w:rsid w:val="00303C69"/>
  </w:style>
  <w:style w:type="numbering" w:customStyle="1" w:styleId="NoList11144">
    <w:name w:val="No List11144"/>
    <w:next w:val="a2"/>
    <w:uiPriority w:val="99"/>
    <w:semiHidden/>
    <w:unhideWhenUsed/>
    <w:rsid w:val="00303C69"/>
  </w:style>
  <w:style w:type="numbering" w:customStyle="1" w:styleId="12440">
    <w:name w:val="無清單1244"/>
    <w:next w:val="a2"/>
    <w:uiPriority w:val="99"/>
    <w:semiHidden/>
    <w:unhideWhenUsed/>
    <w:rsid w:val="00303C69"/>
  </w:style>
  <w:style w:type="numbering" w:customStyle="1" w:styleId="11144">
    <w:name w:val="無清單11144"/>
    <w:next w:val="a2"/>
    <w:uiPriority w:val="99"/>
    <w:semiHidden/>
    <w:unhideWhenUsed/>
    <w:rsid w:val="00303C69"/>
  </w:style>
  <w:style w:type="numbering" w:customStyle="1" w:styleId="234">
    <w:name w:val="无列表234"/>
    <w:next w:val="a2"/>
    <w:uiPriority w:val="99"/>
    <w:semiHidden/>
    <w:unhideWhenUsed/>
    <w:rsid w:val="00303C69"/>
  </w:style>
  <w:style w:type="numbering" w:customStyle="1" w:styleId="NoList12134">
    <w:name w:val="No List12134"/>
    <w:next w:val="a2"/>
    <w:uiPriority w:val="99"/>
    <w:semiHidden/>
    <w:unhideWhenUsed/>
    <w:rsid w:val="00303C69"/>
  </w:style>
  <w:style w:type="numbering" w:customStyle="1" w:styleId="111340">
    <w:name w:val="リストなし11134"/>
    <w:next w:val="a2"/>
    <w:uiPriority w:val="99"/>
    <w:semiHidden/>
    <w:unhideWhenUsed/>
    <w:rsid w:val="00303C69"/>
  </w:style>
  <w:style w:type="numbering" w:customStyle="1" w:styleId="111341">
    <w:name w:val="无列表11134"/>
    <w:next w:val="a2"/>
    <w:semiHidden/>
    <w:rsid w:val="00303C69"/>
  </w:style>
  <w:style w:type="numbering" w:customStyle="1" w:styleId="NoList21134">
    <w:name w:val="No List21134"/>
    <w:next w:val="a2"/>
    <w:semiHidden/>
    <w:rsid w:val="00303C69"/>
  </w:style>
  <w:style w:type="numbering" w:customStyle="1" w:styleId="NoList31134">
    <w:name w:val="No List31134"/>
    <w:next w:val="a2"/>
    <w:uiPriority w:val="99"/>
    <w:semiHidden/>
    <w:rsid w:val="00303C69"/>
  </w:style>
  <w:style w:type="numbering" w:customStyle="1" w:styleId="NoList111134">
    <w:name w:val="No List111134"/>
    <w:next w:val="a2"/>
    <w:uiPriority w:val="99"/>
    <w:semiHidden/>
    <w:unhideWhenUsed/>
    <w:rsid w:val="00303C69"/>
  </w:style>
  <w:style w:type="numbering" w:customStyle="1" w:styleId="12134">
    <w:name w:val="無清單12134"/>
    <w:next w:val="a2"/>
    <w:uiPriority w:val="99"/>
    <w:semiHidden/>
    <w:unhideWhenUsed/>
    <w:rsid w:val="00303C69"/>
  </w:style>
  <w:style w:type="numbering" w:customStyle="1" w:styleId="111134">
    <w:name w:val="無清單111134"/>
    <w:next w:val="a2"/>
    <w:uiPriority w:val="99"/>
    <w:semiHidden/>
    <w:unhideWhenUsed/>
    <w:rsid w:val="00303C69"/>
  </w:style>
  <w:style w:type="numbering" w:customStyle="1" w:styleId="NoList534">
    <w:name w:val="No List534"/>
    <w:next w:val="a2"/>
    <w:uiPriority w:val="99"/>
    <w:semiHidden/>
    <w:unhideWhenUsed/>
    <w:rsid w:val="00303C69"/>
  </w:style>
  <w:style w:type="numbering" w:customStyle="1" w:styleId="NoList1334">
    <w:name w:val="No List1334"/>
    <w:next w:val="a2"/>
    <w:uiPriority w:val="99"/>
    <w:semiHidden/>
    <w:unhideWhenUsed/>
    <w:rsid w:val="00303C69"/>
  </w:style>
  <w:style w:type="numbering" w:customStyle="1" w:styleId="12341">
    <w:name w:val="リストなし1234"/>
    <w:next w:val="a2"/>
    <w:uiPriority w:val="99"/>
    <w:semiHidden/>
    <w:unhideWhenUsed/>
    <w:rsid w:val="00303C69"/>
  </w:style>
  <w:style w:type="numbering" w:customStyle="1" w:styleId="12342">
    <w:name w:val="无列表1234"/>
    <w:next w:val="a2"/>
    <w:semiHidden/>
    <w:rsid w:val="00303C69"/>
  </w:style>
  <w:style w:type="numbering" w:customStyle="1" w:styleId="NoList2234">
    <w:name w:val="No List2234"/>
    <w:next w:val="a2"/>
    <w:semiHidden/>
    <w:rsid w:val="00303C69"/>
  </w:style>
  <w:style w:type="numbering" w:customStyle="1" w:styleId="NoList3234">
    <w:name w:val="No List3234"/>
    <w:next w:val="a2"/>
    <w:uiPriority w:val="99"/>
    <w:semiHidden/>
    <w:rsid w:val="00303C69"/>
  </w:style>
  <w:style w:type="numbering" w:customStyle="1" w:styleId="NoList11234">
    <w:name w:val="No List11234"/>
    <w:next w:val="a2"/>
    <w:uiPriority w:val="99"/>
    <w:semiHidden/>
    <w:unhideWhenUsed/>
    <w:rsid w:val="00303C69"/>
  </w:style>
  <w:style w:type="numbering" w:customStyle="1" w:styleId="1334">
    <w:name w:val="無清單1334"/>
    <w:next w:val="a2"/>
    <w:uiPriority w:val="99"/>
    <w:semiHidden/>
    <w:unhideWhenUsed/>
    <w:rsid w:val="00303C69"/>
  </w:style>
  <w:style w:type="numbering" w:customStyle="1" w:styleId="11234">
    <w:name w:val="無清單11234"/>
    <w:next w:val="a2"/>
    <w:uiPriority w:val="99"/>
    <w:semiHidden/>
    <w:unhideWhenUsed/>
    <w:rsid w:val="00303C69"/>
  </w:style>
  <w:style w:type="numbering" w:customStyle="1" w:styleId="2134">
    <w:name w:val="无列表2134"/>
    <w:next w:val="a2"/>
    <w:uiPriority w:val="99"/>
    <w:semiHidden/>
    <w:unhideWhenUsed/>
    <w:rsid w:val="00303C69"/>
  </w:style>
  <w:style w:type="numbering" w:customStyle="1" w:styleId="NoList12224">
    <w:name w:val="No List12224"/>
    <w:next w:val="a2"/>
    <w:uiPriority w:val="99"/>
    <w:semiHidden/>
    <w:unhideWhenUsed/>
    <w:rsid w:val="00303C69"/>
  </w:style>
  <w:style w:type="numbering" w:customStyle="1" w:styleId="112240">
    <w:name w:val="リストなし11224"/>
    <w:next w:val="a2"/>
    <w:uiPriority w:val="99"/>
    <w:semiHidden/>
    <w:unhideWhenUsed/>
    <w:rsid w:val="00303C69"/>
  </w:style>
  <w:style w:type="numbering" w:customStyle="1" w:styleId="112241">
    <w:name w:val="无列表11224"/>
    <w:next w:val="a2"/>
    <w:semiHidden/>
    <w:rsid w:val="00303C69"/>
  </w:style>
  <w:style w:type="numbering" w:customStyle="1" w:styleId="NoList21224">
    <w:name w:val="No List21224"/>
    <w:next w:val="a2"/>
    <w:semiHidden/>
    <w:rsid w:val="00303C69"/>
  </w:style>
  <w:style w:type="numbering" w:customStyle="1" w:styleId="NoList31224">
    <w:name w:val="No List31224"/>
    <w:next w:val="a2"/>
    <w:uiPriority w:val="99"/>
    <w:semiHidden/>
    <w:rsid w:val="00303C69"/>
  </w:style>
  <w:style w:type="numbering" w:customStyle="1" w:styleId="NoList111234">
    <w:name w:val="No List111234"/>
    <w:next w:val="a2"/>
    <w:uiPriority w:val="99"/>
    <w:semiHidden/>
    <w:unhideWhenUsed/>
    <w:rsid w:val="00303C69"/>
  </w:style>
  <w:style w:type="numbering" w:customStyle="1" w:styleId="12224">
    <w:name w:val="無清單12224"/>
    <w:next w:val="a2"/>
    <w:uiPriority w:val="99"/>
    <w:semiHidden/>
    <w:unhideWhenUsed/>
    <w:rsid w:val="00303C69"/>
  </w:style>
  <w:style w:type="numbering" w:customStyle="1" w:styleId="111224">
    <w:name w:val="無清單111224"/>
    <w:next w:val="a2"/>
    <w:uiPriority w:val="99"/>
    <w:semiHidden/>
    <w:unhideWhenUsed/>
    <w:rsid w:val="00303C69"/>
  </w:style>
  <w:style w:type="numbering" w:customStyle="1" w:styleId="NoList83">
    <w:name w:val="No List83"/>
    <w:next w:val="a2"/>
    <w:uiPriority w:val="99"/>
    <w:semiHidden/>
    <w:unhideWhenUsed/>
    <w:rsid w:val="00303C69"/>
  </w:style>
  <w:style w:type="numbering" w:customStyle="1" w:styleId="NoList163">
    <w:name w:val="No List163"/>
    <w:next w:val="a2"/>
    <w:uiPriority w:val="99"/>
    <w:semiHidden/>
    <w:unhideWhenUsed/>
    <w:rsid w:val="00303C69"/>
  </w:style>
  <w:style w:type="numbering" w:customStyle="1" w:styleId="1532">
    <w:name w:val="リストなし153"/>
    <w:next w:val="a2"/>
    <w:uiPriority w:val="99"/>
    <w:semiHidden/>
    <w:unhideWhenUsed/>
    <w:rsid w:val="00303C69"/>
  </w:style>
  <w:style w:type="numbering" w:customStyle="1" w:styleId="1533">
    <w:name w:val="无列表153"/>
    <w:next w:val="a2"/>
    <w:semiHidden/>
    <w:rsid w:val="00303C69"/>
  </w:style>
  <w:style w:type="numbering" w:customStyle="1" w:styleId="NoList253">
    <w:name w:val="No List253"/>
    <w:next w:val="a2"/>
    <w:semiHidden/>
    <w:rsid w:val="00303C69"/>
  </w:style>
  <w:style w:type="numbering" w:customStyle="1" w:styleId="NoList353">
    <w:name w:val="No List353"/>
    <w:next w:val="a2"/>
    <w:uiPriority w:val="99"/>
    <w:semiHidden/>
    <w:rsid w:val="00303C69"/>
  </w:style>
  <w:style w:type="numbering" w:customStyle="1" w:styleId="NoList1163">
    <w:name w:val="No List1163"/>
    <w:next w:val="a2"/>
    <w:uiPriority w:val="99"/>
    <w:semiHidden/>
    <w:unhideWhenUsed/>
    <w:rsid w:val="00303C69"/>
  </w:style>
  <w:style w:type="numbering" w:customStyle="1" w:styleId="1630">
    <w:name w:val="無清單163"/>
    <w:next w:val="a2"/>
    <w:uiPriority w:val="99"/>
    <w:semiHidden/>
    <w:unhideWhenUsed/>
    <w:rsid w:val="00303C69"/>
  </w:style>
  <w:style w:type="numbering" w:customStyle="1" w:styleId="11530">
    <w:name w:val="無清單1153"/>
    <w:next w:val="a2"/>
    <w:uiPriority w:val="99"/>
    <w:semiHidden/>
    <w:unhideWhenUsed/>
    <w:rsid w:val="00303C69"/>
  </w:style>
  <w:style w:type="numbering" w:customStyle="1" w:styleId="NoList11153">
    <w:name w:val="No List11153"/>
    <w:next w:val="a2"/>
    <w:uiPriority w:val="99"/>
    <w:semiHidden/>
    <w:unhideWhenUsed/>
    <w:rsid w:val="00303C69"/>
  </w:style>
  <w:style w:type="numbering" w:customStyle="1" w:styleId="243">
    <w:name w:val="无列表243"/>
    <w:next w:val="a2"/>
    <w:uiPriority w:val="99"/>
    <w:semiHidden/>
    <w:unhideWhenUsed/>
    <w:rsid w:val="00303C69"/>
  </w:style>
  <w:style w:type="numbering" w:customStyle="1" w:styleId="NoList1253">
    <w:name w:val="No List1253"/>
    <w:next w:val="a2"/>
    <w:uiPriority w:val="99"/>
    <w:semiHidden/>
    <w:unhideWhenUsed/>
    <w:rsid w:val="00303C69"/>
  </w:style>
  <w:style w:type="numbering" w:customStyle="1" w:styleId="11531">
    <w:name w:val="リストなし1153"/>
    <w:next w:val="a2"/>
    <w:uiPriority w:val="99"/>
    <w:semiHidden/>
    <w:unhideWhenUsed/>
    <w:rsid w:val="00303C69"/>
  </w:style>
  <w:style w:type="numbering" w:customStyle="1" w:styleId="11532">
    <w:name w:val="无列表1153"/>
    <w:next w:val="a2"/>
    <w:semiHidden/>
    <w:rsid w:val="00303C69"/>
  </w:style>
  <w:style w:type="numbering" w:customStyle="1" w:styleId="NoList2153">
    <w:name w:val="No List2153"/>
    <w:next w:val="a2"/>
    <w:semiHidden/>
    <w:rsid w:val="00303C69"/>
  </w:style>
  <w:style w:type="numbering" w:customStyle="1" w:styleId="NoList3153">
    <w:name w:val="No List3153"/>
    <w:next w:val="a2"/>
    <w:uiPriority w:val="99"/>
    <w:semiHidden/>
    <w:rsid w:val="00303C69"/>
  </w:style>
  <w:style w:type="numbering" w:customStyle="1" w:styleId="1253">
    <w:name w:val="無清單1253"/>
    <w:next w:val="a2"/>
    <w:uiPriority w:val="99"/>
    <w:semiHidden/>
    <w:unhideWhenUsed/>
    <w:rsid w:val="00303C69"/>
  </w:style>
  <w:style w:type="numbering" w:customStyle="1" w:styleId="11153">
    <w:name w:val="無清單11153"/>
    <w:next w:val="a2"/>
    <w:uiPriority w:val="99"/>
    <w:semiHidden/>
    <w:unhideWhenUsed/>
    <w:rsid w:val="00303C69"/>
  </w:style>
  <w:style w:type="numbering" w:customStyle="1" w:styleId="NoList443">
    <w:name w:val="No List443"/>
    <w:next w:val="a2"/>
    <w:uiPriority w:val="99"/>
    <w:semiHidden/>
    <w:unhideWhenUsed/>
    <w:rsid w:val="00303C69"/>
  </w:style>
  <w:style w:type="numbering" w:customStyle="1" w:styleId="NoList11243">
    <w:name w:val="No List11243"/>
    <w:next w:val="a2"/>
    <w:uiPriority w:val="99"/>
    <w:semiHidden/>
    <w:unhideWhenUsed/>
    <w:rsid w:val="00303C69"/>
  </w:style>
  <w:style w:type="numbering" w:customStyle="1" w:styleId="NoList12143">
    <w:name w:val="No List12143"/>
    <w:next w:val="a2"/>
    <w:uiPriority w:val="99"/>
    <w:semiHidden/>
    <w:unhideWhenUsed/>
    <w:rsid w:val="00303C69"/>
  </w:style>
  <w:style w:type="numbering" w:customStyle="1" w:styleId="111430">
    <w:name w:val="リストなし11143"/>
    <w:next w:val="a2"/>
    <w:uiPriority w:val="99"/>
    <w:semiHidden/>
    <w:unhideWhenUsed/>
    <w:rsid w:val="00303C69"/>
  </w:style>
  <w:style w:type="numbering" w:customStyle="1" w:styleId="111431">
    <w:name w:val="无列表11143"/>
    <w:next w:val="a2"/>
    <w:semiHidden/>
    <w:rsid w:val="00303C69"/>
  </w:style>
  <w:style w:type="numbering" w:customStyle="1" w:styleId="NoList21143">
    <w:name w:val="No List21143"/>
    <w:next w:val="a2"/>
    <w:semiHidden/>
    <w:rsid w:val="00303C69"/>
  </w:style>
  <w:style w:type="numbering" w:customStyle="1" w:styleId="NoList31143">
    <w:name w:val="No List31143"/>
    <w:next w:val="a2"/>
    <w:uiPriority w:val="99"/>
    <w:semiHidden/>
    <w:rsid w:val="00303C69"/>
  </w:style>
  <w:style w:type="numbering" w:customStyle="1" w:styleId="NoList111143">
    <w:name w:val="No List111143"/>
    <w:next w:val="a2"/>
    <w:uiPriority w:val="99"/>
    <w:semiHidden/>
    <w:unhideWhenUsed/>
    <w:rsid w:val="00303C69"/>
  </w:style>
  <w:style w:type="numbering" w:customStyle="1" w:styleId="121430">
    <w:name w:val="無清單12143"/>
    <w:next w:val="a2"/>
    <w:uiPriority w:val="99"/>
    <w:semiHidden/>
    <w:unhideWhenUsed/>
    <w:rsid w:val="00303C69"/>
  </w:style>
  <w:style w:type="numbering" w:customStyle="1" w:styleId="1111430">
    <w:name w:val="無清單111143"/>
    <w:next w:val="a2"/>
    <w:uiPriority w:val="99"/>
    <w:semiHidden/>
    <w:unhideWhenUsed/>
    <w:rsid w:val="00303C69"/>
  </w:style>
  <w:style w:type="numbering" w:customStyle="1" w:styleId="NoList543">
    <w:name w:val="No List543"/>
    <w:next w:val="a2"/>
    <w:uiPriority w:val="99"/>
    <w:semiHidden/>
    <w:unhideWhenUsed/>
    <w:rsid w:val="00303C69"/>
  </w:style>
  <w:style w:type="numbering" w:customStyle="1" w:styleId="NoList1343">
    <w:name w:val="No List1343"/>
    <w:next w:val="a2"/>
    <w:uiPriority w:val="99"/>
    <w:semiHidden/>
    <w:unhideWhenUsed/>
    <w:rsid w:val="00303C69"/>
  </w:style>
  <w:style w:type="numbering" w:customStyle="1" w:styleId="12431">
    <w:name w:val="リストなし1243"/>
    <w:next w:val="a2"/>
    <w:uiPriority w:val="99"/>
    <w:semiHidden/>
    <w:unhideWhenUsed/>
    <w:rsid w:val="00303C69"/>
  </w:style>
  <w:style w:type="numbering" w:customStyle="1" w:styleId="12432">
    <w:name w:val="无列表1243"/>
    <w:next w:val="a2"/>
    <w:semiHidden/>
    <w:rsid w:val="00303C69"/>
  </w:style>
  <w:style w:type="numbering" w:customStyle="1" w:styleId="NoList2243">
    <w:name w:val="No List2243"/>
    <w:next w:val="a2"/>
    <w:semiHidden/>
    <w:rsid w:val="00303C69"/>
  </w:style>
  <w:style w:type="numbering" w:customStyle="1" w:styleId="NoList3243">
    <w:name w:val="No List3243"/>
    <w:next w:val="a2"/>
    <w:uiPriority w:val="99"/>
    <w:semiHidden/>
    <w:rsid w:val="00303C69"/>
  </w:style>
  <w:style w:type="numbering" w:customStyle="1" w:styleId="13430">
    <w:name w:val="無清單1343"/>
    <w:next w:val="a2"/>
    <w:uiPriority w:val="99"/>
    <w:semiHidden/>
    <w:unhideWhenUsed/>
    <w:rsid w:val="0030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 Id="rId22"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3C109-667F-4938-A5FC-D4E4405E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3234</Words>
  <Characters>18436</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OPPO-RAN4#118</cp:lastModifiedBy>
  <cp:revision>10</cp:revision>
  <cp:lastPrinted>1899-12-31T23:00:00Z</cp:lastPrinted>
  <dcterms:created xsi:type="dcterms:W3CDTF">2026-02-12T14:15:00Z</dcterms:created>
  <dcterms:modified xsi:type="dcterms:W3CDTF">2026-02-12T14:17:00Z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