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7196" w14:textId="0BE7725F" w:rsidR="00B1578F" w:rsidRDefault="00B1578F" w:rsidP="00B1578F">
      <w:pPr>
        <w:pStyle w:val="CRCoverPage"/>
        <w:tabs>
          <w:tab w:val="right" w:pos="9639"/>
        </w:tabs>
        <w:spacing w:after="0"/>
        <w:rPr>
          <w:b/>
          <w:i/>
          <w:noProof/>
          <w:sz w:val="28"/>
        </w:rPr>
      </w:pPr>
      <w:r w:rsidRPr="00464750">
        <w:rPr>
          <w:b/>
          <w:noProof/>
          <w:sz w:val="24"/>
        </w:rPr>
        <w:t>3GPP TSG-RAN4 Meeting #118</w:t>
      </w:r>
      <w:r>
        <w:rPr>
          <w:b/>
          <w:i/>
          <w:noProof/>
          <w:sz w:val="28"/>
        </w:rPr>
        <w:tab/>
      </w:r>
      <w:ins w:id="0" w:author="Thorsten Hertel (KEYS)" w:date="2026-02-10T16:35:00Z" w16du:dateUtc="2026-02-10T15:35:00Z">
        <w:r w:rsidR="00B349ED" w:rsidRPr="00B349ED">
          <w:rPr>
            <w:b/>
            <w:sz w:val="24"/>
          </w:rPr>
          <w:t>Rev</w:t>
        </w:r>
      </w:ins>
      <w:ins w:id="1" w:author="Thorsten Hertel (KEYS)" w:date="2026-02-10T16:36:00Z" w16du:dateUtc="2026-02-10T15:36:00Z">
        <w:r w:rsidR="00B349ED" w:rsidRPr="00B349ED">
          <w:rPr>
            <w:b/>
            <w:sz w:val="24"/>
          </w:rPr>
          <w:t xml:space="preserve"> of</w:t>
        </w:r>
        <w:r w:rsidR="00B349ED">
          <w:rPr>
            <w:b/>
            <w:i/>
            <w:noProof/>
            <w:sz w:val="28"/>
          </w:rPr>
          <w:t xml:space="preserve"> </w:t>
        </w:r>
      </w:ins>
      <w:r w:rsidR="00384EA1" w:rsidRPr="00384EA1">
        <w:rPr>
          <w:b/>
          <w:sz w:val="24"/>
        </w:rPr>
        <w:t>R4-2600506</w:t>
      </w:r>
    </w:p>
    <w:p w14:paraId="583F5A5D" w14:textId="77777777" w:rsidR="00B1578F" w:rsidRDefault="00B1578F" w:rsidP="00B1578F">
      <w:pPr>
        <w:pStyle w:val="CRCoverPage"/>
        <w:outlineLvl w:val="0"/>
        <w:rPr>
          <w:b/>
          <w:noProof/>
          <w:sz w:val="24"/>
        </w:rPr>
      </w:pPr>
      <w:r w:rsidRPr="00464750">
        <w:rPr>
          <w:b/>
          <w:noProof/>
          <w:sz w:val="24"/>
        </w:rPr>
        <w:t>Göteborg, Sweden</w:t>
      </w:r>
      <w:r>
        <w:rPr>
          <w:b/>
          <w:noProof/>
          <w:sz w:val="24"/>
        </w:rPr>
        <w:t xml:space="preserve">, </w:t>
      </w:r>
      <w:r w:rsidRPr="00464750">
        <w:rPr>
          <w:b/>
          <w:noProof/>
          <w:sz w:val="24"/>
        </w:rPr>
        <w:t xml:space="preserve">9th </w:t>
      </w:r>
      <w:r>
        <w:rPr>
          <w:b/>
          <w:noProof/>
          <w:sz w:val="24"/>
        </w:rPr>
        <w:t>–</w:t>
      </w:r>
      <w:r w:rsidRPr="00464750">
        <w:rPr>
          <w:b/>
          <w:noProof/>
          <w:sz w:val="24"/>
        </w:rPr>
        <w:t xml:space="preserve"> 13</w:t>
      </w:r>
      <w:r>
        <w:rPr>
          <w:b/>
          <w:noProof/>
          <w:sz w:val="24"/>
        </w:rPr>
        <w:t>th</w:t>
      </w:r>
      <w:r w:rsidRPr="00464750">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578F" w14:paraId="224A41C8" w14:textId="77777777" w:rsidTr="008C2CFA">
        <w:tc>
          <w:tcPr>
            <w:tcW w:w="9641" w:type="dxa"/>
            <w:gridSpan w:val="9"/>
            <w:tcBorders>
              <w:top w:val="single" w:sz="4" w:space="0" w:color="auto"/>
              <w:left w:val="single" w:sz="4" w:space="0" w:color="auto"/>
              <w:right w:val="single" w:sz="4" w:space="0" w:color="auto"/>
            </w:tcBorders>
          </w:tcPr>
          <w:p w14:paraId="117A7795" w14:textId="77777777" w:rsidR="00B1578F" w:rsidRDefault="00B1578F" w:rsidP="008C2CFA">
            <w:pPr>
              <w:pStyle w:val="CRCoverPage"/>
              <w:spacing w:after="0"/>
              <w:jc w:val="right"/>
              <w:rPr>
                <w:i/>
                <w:noProof/>
              </w:rPr>
            </w:pPr>
            <w:r>
              <w:rPr>
                <w:i/>
                <w:noProof/>
                <w:sz w:val="14"/>
              </w:rPr>
              <w:t>CR-Form-v12.5</w:t>
            </w:r>
          </w:p>
        </w:tc>
      </w:tr>
      <w:tr w:rsidR="00B1578F" w14:paraId="10EDBAC7" w14:textId="77777777" w:rsidTr="008C2CFA">
        <w:tc>
          <w:tcPr>
            <w:tcW w:w="9641" w:type="dxa"/>
            <w:gridSpan w:val="9"/>
            <w:tcBorders>
              <w:left w:val="single" w:sz="4" w:space="0" w:color="auto"/>
              <w:right w:val="single" w:sz="4" w:space="0" w:color="auto"/>
            </w:tcBorders>
          </w:tcPr>
          <w:p w14:paraId="15CA6768" w14:textId="77777777" w:rsidR="00B1578F" w:rsidRDefault="00B1578F" w:rsidP="008C2CFA">
            <w:pPr>
              <w:pStyle w:val="CRCoverPage"/>
              <w:spacing w:after="0"/>
              <w:jc w:val="center"/>
              <w:rPr>
                <w:noProof/>
              </w:rPr>
            </w:pPr>
            <w:r>
              <w:rPr>
                <w:b/>
                <w:noProof/>
                <w:sz w:val="32"/>
              </w:rPr>
              <w:t>CHANGE REQUEST</w:t>
            </w:r>
          </w:p>
        </w:tc>
      </w:tr>
      <w:tr w:rsidR="00B1578F" w14:paraId="5FB7CB2E" w14:textId="77777777" w:rsidTr="008C2CFA">
        <w:tc>
          <w:tcPr>
            <w:tcW w:w="9641" w:type="dxa"/>
            <w:gridSpan w:val="9"/>
            <w:tcBorders>
              <w:left w:val="single" w:sz="4" w:space="0" w:color="auto"/>
              <w:right w:val="single" w:sz="4" w:space="0" w:color="auto"/>
            </w:tcBorders>
          </w:tcPr>
          <w:p w14:paraId="0B232E67" w14:textId="77777777" w:rsidR="00B1578F" w:rsidRDefault="00B1578F" w:rsidP="008C2CFA">
            <w:pPr>
              <w:pStyle w:val="CRCoverPage"/>
              <w:spacing w:after="0"/>
              <w:rPr>
                <w:noProof/>
                <w:sz w:val="8"/>
                <w:szCs w:val="8"/>
              </w:rPr>
            </w:pPr>
          </w:p>
        </w:tc>
      </w:tr>
      <w:tr w:rsidR="00B1578F" w14:paraId="172FFFB7" w14:textId="77777777" w:rsidTr="008C2CFA">
        <w:tc>
          <w:tcPr>
            <w:tcW w:w="142" w:type="dxa"/>
            <w:tcBorders>
              <w:left w:val="single" w:sz="4" w:space="0" w:color="auto"/>
            </w:tcBorders>
          </w:tcPr>
          <w:p w14:paraId="28FA9288" w14:textId="77777777" w:rsidR="00B1578F" w:rsidRDefault="00B1578F" w:rsidP="008C2CFA">
            <w:pPr>
              <w:pStyle w:val="CRCoverPage"/>
              <w:spacing w:after="0"/>
              <w:jc w:val="right"/>
              <w:rPr>
                <w:noProof/>
              </w:rPr>
            </w:pPr>
          </w:p>
        </w:tc>
        <w:tc>
          <w:tcPr>
            <w:tcW w:w="1559" w:type="dxa"/>
            <w:shd w:val="pct30" w:color="FFFF00" w:fill="auto"/>
          </w:tcPr>
          <w:p w14:paraId="2FD437AF" w14:textId="1674814C" w:rsidR="00B1578F" w:rsidRPr="00410371" w:rsidRDefault="00B1578F" w:rsidP="008C2CFA">
            <w:pPr>
              <w:pStyle w:val="CRCoverPage"/>
              <w:spacing w:after="0"/>
              <w:jc w:val="right"/>
              <w:rPr>
                <w:b/>
                <w:noProof/>
                <w:sz w:val="28"/>
              </w:rPr>
            </w:pPr>
            <w:r>
              <w:rPr>
                <w:b/>
                <w:noProof/>
                <w:sz w:val="28"/>
              </w:rPr>
              <w:t>38.101-5</w:t>
            </w:r>
          </w:p>
        </w:tc>
        <w:tc>
          <w:tcPr>
            <w:tcW w:w="709" w:type="dxa"/>
          </w:tcPr>
          <w:p w14:paraId="7B690AF7" w14:textId="77777777" w:rsidR="00B1578F" w:rsidRDefault="00B1578F" w:rsidP="008C2CFA">
            <w:pPr>
              <w:pStyle w:val="CRCoverPage"/>
              <w:spacing w:after="0"/>
              <w:jc w:val="center"/>
              <w:rPr>
                <w:noProof/>
              </w:rPr>
            </w:pPr>
            <w:r>
              <w:rPr>
                <w:b/>
                <w:noProof/>
                <w:sz w:val="28"/>
              </w:rPr>
              <w:t>CR</w:t>
            </w:r>
          </w:p>
        </w:tc>
        <w:tc>
          <w:tcPr>
            <w:tcW w:w="1276" w:type="dxa"/>
            <w:shd w:val="pct30" w:color="FFFF00" w:fill="auto"/>
          </w:tcPr>
          <w:p w14:paraId="07D69022" w14:textId="113CE888" w:rsidR="00B1578F" w:rsidRPr="00410371" w:rsidRDefault="006A0D74" w:rsidP="008C2CFA">
            <w:pPr>
              <w:pStyle w:val="CRCoverPage"/>
              <w:spacing w:after="0"/>
              <w:rPr>
                <w:noProof/>
              </w:rPr>
            </w:pPr>
            <w:r>
              <w:rPr>
                <w:noProof/>
              </w:rPr>
              <w:t>0264</w:t>
            </w:r>
          </w:p>
        </w:tc>
        <w:tc>
          <w:tcPr>
            <w:tcW w:w="709" w:type="dxa"/>
          </w:tcPr>
          <w:p w14:paraId="4D641921" w14:textId="77777777" w:rsidR="00B1578F" w:rsidRDefault="00B1578F" w:rsidP="008C2CFA">
            <w:pPr>
              <w:pStyle w:val="CRCoverPage"/>
              <w:tabs>
                <w:tab w:val="right" w:pos="625"/>
              </w:tabs>
              <w:spacing w:after="0"/>
              <w:jc w:val="center"/>
              <w:rPr>
                <w:noProof/>
              </w:rPr>
            </w:pPr>
            <w:r>
              <w:rPr>
                <w:b/>
                <w:bCs/>
                <w:noProof/>
                <w:sz w:val="28"/>
              </w:rPr>
              <w:t>rev</w:t>
            </w:r>
          </w:p>
        </w:tc>
        <w:tc>
          <w:tcPr>
            <w:tcW w:w="992" w:type="dxa"/>
            <w:shd w:val="pct30" w:color="FFFF00" w:fill="auto"/>
          </w:tcPr>
          <w:p w14:paraId="1424EA59" w14:textId="6FA70C20" w:rsidR="00B1578F" w:rsidRPr="00410371" w:rsidRDefault="00B1578F" w:rsidP="008C2CFA">
            <w:pPr>
              <w:pStyle w:val="CRCoverPage"/>
              <w:spacing w:after="0"/>
              <w:jc w:val="center"/>
              <w:rPr>
                <w:b/>
                <w:noProof/>
              </w:rPr>
            </w:pPr>
            <w:r>
              <w:rPr>
                <w:b/>
                <w:noProof/>
                <w:sz w:val="28"/>
              </w:rPr>
              <w:t>-</w:t>
            </w:r>
          </w:p>
        </w:tc>
        <w:tc>
          <w:tcPr>
            <w:tcW w:w="2410" w:type="dxa"/>
          </w:tcPr>
          <w:p w14:paraId="673F0643" w14:textId="77777777" w:rsidR="00B1578F" w:rsidRDefault="00B1578F" w:rsidP="008C2C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E01F70" w14:textId="442C269F" w:rsidR="00B1578F" w:rsidRPr="00410371" w:rsidRDefault="00B1578F" w:rsidP="008C2CFA">
            <w:pPr>
              <w:pStyle w:val="CRCoverPage"/>
              <w:spacing w:after="0"/>
              <w:jc w:val="center"/>
              <w:rPr>
                <w:noProof/>
                <w:sz w:val="28"/>
              </w:rPr>
            </w:pPr>
            <w:r>
              <w:rPr>
                <w:noProof/>
                <w:sz w:val="28"/>
              </w:rPr>
              <w:t>18.12.0</w:t>
            </w:r>
          </w:p>
        </w:tc>
        <w:tc>
          <w:tcPr>
            <w:tcW w:w="143" w:type="dxa"/>
            <w:tcBorders>
              <w:right w:val="single" w:sz="4" w:space="0" w:color="auto"/>
            </w:tcBorders>
          </w:tcPr>
          <w:p w14:paraId="6C23097D" w14:textId="77777777" w:rsidR="00B1578F" w:rsidRDefault="00B1578F" w:rsidP="008C2CFA">
            <w:pPr>
              <w:pStyle w:val="CRCoverPage"/>
              <w:spacing w:after="0"/>
              <w:rPr>
                <w:noProof/>
              </w:rPr>
            </w:pPr>
          </w:p>
        </w:tc>
      </w:tr>
      <w:tr w:rsidR="00B1578F" w14:paraId="55D1DA53" w14:textId="77777777" w:rsidTr="008C2CFA">
        <w:tc>
          <w:tcPr>
            <w:tcW w:w="9641" w:type="dxa"/>
            <w:gridSpan w:val="9"/>
            <w:tcBorders>
              <w:left w:val="single" w:sz="4" w:space="0" w:color="auto"/>
              <w:right w:val="single" w:sz="4" w:space="0" w:color="auto"/>
            </w:tcBorders>
          </w:tcPr>
          <w:p w14:paraId="2771DA56" w14:textId="77777777" w:rsidR="00B1578F" w:rsidRDefault="00B1578F" w:rsidP="008C2CFA">
            <w:pPr>
              <w:pStyle w:val="CRCoverPage"/>
              <w:spacing w:after="0"/>
              <w:rPr>
                <w:noProof/>
              </w:rPr>
            </w:pPr>
          </w:p>
        </w:tc>
      </w:tr>
      <w:tr w:rsidR="00B1578F" w14:paraId="2CA631A6" w14:textId="77777777" w:rsidTr="008C2CFA">
        <w:tc>
          <w:tcPr>
            <w:tcW w:w="9641" w:type="dxa"/>
            <w:gridSpan w:val="9"/>
            <w:tcBorders>
              <w:top w:val="single" w:sz="4" w:space="0" w:color="auto"/>
            </w:tcBorders>
          </w:tcPr>
          <w:p w14:paraId="6EB18E1F" w14:textId="77777777" w:rsidR="00B1578F" w:rsidRPr="00F25D98" w:rsidRDefault="00B1578F" w:rsidP="008C2CFA">
            <w:pPr>
              <w:pStyle w:val="CRCoverPage"/>
              <w:spacing w:after="0"/>
              <w:jc w:val="center"/>
              <w:rPr>
                <w:rFonts w:cs="Arial"/>
                <w:i/>
                <w:noProof/>
              </w:rPr>
            </w:pPr>
            <w:r w:rsidRPr="00F25D98">
              <w:rPr>
                <w:rFonts w:cs="Arial"/>
                <w:i/>
                <w:noProof/>
              </w:rPr>
              <w:t xml:space="preserve">For </w:t>
            </w:r>
            <w:r w:rsidRPr="00464750">
              <w:rPr>
                <w:rFonts w:cs="Arial"/>
                <w:b/>
                <w:i/>
                <w:noProof/>
              </w:rPr>
              <w:t>HELP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464750">
              <w:rPr>
                <w:rFonts w:cs="Arial"/>
                <w:i/>
                <w:noProof/>
              </w:rPr>
              <w:t>https://www.3gpp.org/Change-Requests</w:t>
            </w:r>
            <w:r w:rsidRPr="00F25D98">
              <w:rPr>
                <w:rFonts w:cs="Arial"/>
                <w:i/>
                <w:noProof/>
              </w:rPr>
              <w:t>.</w:t>
            </w:r>
          </w:p>
        </w:tc>
      </w:tr>
      <w:tr w:rsidR="00B1578F" w14:paraId="6100E8A1" w14:textId="77777777" w:rsidTr="008C2CFA">
        <w:tc>
          <w:tcPr>
            <w:tcW w:w="9641" w:type="dxa"/>
            <w:gridSpan w:val="9"/>
          </w:tcPr>
          <w:p w14:paraId="7ECB86D7" w14:textId="77777777" w:rsidR="00B1578F" w:rsidRDefault="00B1578F" w:rsidP="008C2CFA">
            <w:pPr>
              <w:pStyle w:val="CRCoverPage"/>
              <w:spacing w:after="0"/>
              <w:rPr>
                <w:noProof/>
                <w:sz w:val="8"/>
                <w:szCs w:val="8"/>
              </w:rPr>
            </w:pPr>
          </w:p>
        </w:tc>
      </w:tr>
    </w:tbl>
    <w:p w14:paraId="7AE95282" w14:textId="77777777" w:rsidR="00B1578F" w:rsidRDefault="00B1578F" w:rsidP="00B157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578F" w14:paraId="53C7BA2D" w14:textId="77777777" w:rsidTr="008C2CFA">
        <w:tc>
          <w:tcPr>
            <w:tcW w:w="2835" w:type="dxa"/>
          </w:tcPr>
          <w:p w14:paraId="640F4640" w14:textId="77777777" w:rsidR="00B1578F" w:rsidRDefault="00B1578F" w:rsidP="008C2CFA">
            <w:pPr>
              <w:pStyle w:val="CRCoverPage"/>
              <w:tabs>
                <w:tab w:val="right" w:pos="2751"/>
              </w:tabs>
              <w:spacing w:after="0"/>
              <w:rPr>
                <w:b/>
                <w:i/>
                <w:noProof/>
              </w:rPr>
            </w:pPr>
            <w:r>
              <w:rPr>
                <w:b/>
                <w:i/>
                <w:noProof/>
              </w:rPr>
              <w:t>Proposed change affects:</w:t>
            </w:r>
          </w:p>
        </w:tc>
        <w:tc>
          <w:tcPr>
            <w:tcW w:w="1418" w:type="dxa"/>
          </w:tcPr>
          <w:p w14:paraId="3906FD5C" w14:textId="77777777" w:rsidR="00B1578F" w:rsidRDefault="00B1578F" w:rsidP="008C2C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3292C7" w14:textId="77777777" w:rsidR="00B1578F" w:rsidRDefault="00B1578F" w:rsidP="008C2CFA">
            <w:pPr>
              <w:pStyle w:val="CRCoverPage"/>
              <w:spacing w:after="0"/>
              <w:jc w:val="center"/>
              <w:rPr>
                <w:b/>
                <w:caps/>
                <w:noProof/>
              </w:rPr>
            </w:pPr>
          </w:p>
        </w:tc>
        <w:tc>
          <w:tcPr>
            <w:tcW w:w="709" w:type="dxa"/>
            <w:tcBorders>
              <w:left w:val="single" w:sz="4" w:space="0" w:color="auto"/>
            </w:tcBorders>
          </w:tcPr>
          <w:p w14:paraId="1B35CCC3" w14:textId="77777777" w:rsidR="00B1578F" w:rsidRDefault="00B1578F" w:rsidP="008C2C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FD20F7" w14:textId="77777777" w:rsidR="00B1578F" w:rsidRDefault="00B1578F" w:rsidP="008C2CFA">
            <w:pPr>
              <w:pStyle w:val="CRCoverPage"/>
              <w:spacing w:after="0"/>
              <w:jc w:val="center"/>
              <w:rPr>
                <w:b/>
                <w:caps/>
                <w:noProof/>
              </w:rPr>
            </w:pPr>
            <w:r>
              <w:rPr>
                <w:b/>
                <w:caps/>
                <w:noProof/>
              </w:rPr>
              <w:t>X</w:t>
            </w:r>
          </w:p>
        </w:tc>
        <w:tc>
          <w:tcPr>
            <w:tcW w:w="2126" w:type="dxa"/>
          </w:tcPr>
          <w:p w14:paraId="7EE6928C" w14:textId="77777777" w:rsidR="00B1578F" w:rsidRDefault="00B1578F" w:rsidP="008C2C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90F792" w14:textId="77777777" w:rsidR="00B1578F" w:rsidRDefault="00B1578F" w:rsidP="008C2CFA">
            <w:pPr>
              <w:pStyle w:val="CRCoverPage"/>
              <w:spacing w:after="0"/>
              <w:jc w:val="center"/>
              <w:rPr>
                <w:b/>
                <w:caps/>
                <w:noProof/>
              </w:rPr>
            </w:pPr>
          </w:p>
        </w:tc>
        <w:tc>
          <w:tcPr>
            <w:tcW w:w="1418" w:type="dxa"/>
            <w:tcBorders>
              <w:left w:val="nil"/>
            </w:tcBorders>
          </w:tcPr>
          <w:p w14:paraId="4A769FD6" w14:textId="77777777" w:rsidR="00B1578F" w:rsidRDefault="00B1578F" w:rsidP="008C2C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DEC210" w14:textId="77777777" w:rsidR="00B1578F" w:rsidRDefault="00B1578F" w:rsidP="008C2CFA">
            <w:pPr>
              <w:pStyle w:val="CRCoverPage"/>
              <w:spacing w:after="0"/>
              <w:jc w:val="center"/>
              <w:rPr>
                <w:b/>
                <w:bCs/>
                <w:caps/>
                <w:noProof/>
              </w:rPr>
            </w:pPr>
          </w:p>
        </w:tc>
      </w:tr>
    </w:tbl>
    <w:p w14:paraId="303E2C70" w14:textId="77777777" w:rsidR="00B1578F" w:rsidRDefault="00B1578F" w:rsidP="00B157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578F" w14:paraId="71D98547" w14:textId="77777777" w:rsidTr="008C2CFA">
        <w:tc>
          <w:tcPr>
            <w:tcW w:w="9640" w:type="dxa"/>
            <w:gridSpan w:val="11"/>
          </w:tcPr>
          <w:p w14:paraId="5C3B813A" w14:textId="77777777" w:rsidR="00B1578F" w:rsidRDefault="00B1578F" w:rsidP="008C2CFA">
            <w:pPr>
              <w:pStyle w:val="CRCoverPage"/>
              <w:spacing w:after="0"/>
              <w:rPr>
                <w:noProof/>
                <w:sz w:val="8"/>
                <w:szCs w:val="8"/>
              </w:rPr>
            </w:pPr>
          </w:p>
        </w:tc>
      </w:tr>
      <w:tr w:rsidR="00B1578F" w14:paraId="0685DA61" w14:textId="77777777" w:rsidTr="008C2CFA">
        <w:tc>
          <w:tcPr>
            <w:tcW w:w="1843" w:type="dxa"/>
            <w:tcBorders>
              <w:top w:val="single" w:sz="4" w:space="0" w:color="auto"/>
              <w:left w:val="single" w:sz="4" w:space="0" w:color="auto"/>
            </w:tcBorders>
          </w:tcPr>
          <w:p w14:paraId="40DAF49F" w14:textId="77777777" w:rsidR="00B1578F" w:rsidRDefault="00B1578F" w:rsidP="00B157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AE74D1B" w14:textId="6B683B91" w:rsidR="00B1578F" w:rsidRDefault="00B1578F" w:rsidP="00B1578F">
            <w:pPr>
              <w:pStyle w:val="CRCoverPage"/>
              <w:spacing w:after="0"/>
              <w:ind w:left="100"/>
              <w:rPr>
                <w:noProof/>
              </w:rPr>
            </w:pPr>
            <w:r>
              <w:t xml:space="preserve">Corrections based on </w:t>
            </w:r>
            <w:proofErr w:type="spellStart"/>
            <w:r w:rsidRPr="0001345F">
              <w:t>NR_UE_OTA_En</w:t>
            </w:r>
            <w:r>
              <w:t>h</w:t>
            </w:r>
            <w:proofErr w:type="spellEnd"/>
            <w:r>
              <w:t xml:space="preserve"> Testability Discussions</w:t>
            </w:r>
          </w:p>
        </w:tc>
      </w:tr>
      <w:tr w:rsidR="00B1578F" w14:paraId="1B90694A" w14:textId="77777777" w:rsidTr="008C2CFA">
        <w:tc>
          <w:tcPr>
            <w:tcW w:w="1843" w:type="dxa"/>
            <w:tcBorders>
              <w:left w:val="single" w:sz="4" w:space="0" w:color="auto"/>
            </w:tcBorders>
          </w:tcPr>
          <w:p w14:paraId="58177F59" w14:textId="77777777" w:rsidR="00B1578F" w:rsidRDefault="00B1578F" w:rsidP="00B1578F">
            <w:pPr>
              <w:pStyle w:val="CRCoverPage"/>
              <w:spacing w:after="0"/>
              <w:rPr>
                <w:b/>
                <w:i/>
                <w:noProof/>
                <w:sz w:val="8"/>
                <w:szCs w:val="8"/>
              </w:rPr>
            </w:pPr>
          </w:p>
        </w:tc>
        <w:tc>
          <w:tcPr>
            <w:tcW w:w="7797" w:type="dxa"/>
            <w:gridSpan w:val="10"/>
            <w:tcBorders>
              <w:right w:val="single" w:sz="4" w:space="0" w:color="auto"/>
            </w:tcBorders>
          </w:tcPr>
          <w:p w14:paraId="187D5772" w14:textId="77777777" w:rsidR="00B1578F" w:rsidRDefault="00B1578F" w:rsidP="00B1578F">
            <w:pPr>
              <w:pStyle w:val="CRCoverPage"/>
              <w:spacing w:after="0"/>
              <w:rPr>
                <w:noProof/>
                <w:sz w:val="8"/>
                <w:szCs w:val="8"/>
              </w:rPr>
            </w:pPr>
          </w:p>
        </w:tc>
      </w:tr>
      <w:tr w:rsidR="00B1578F" w14:paraId="206BDDA8" w14:textId="77777777" w:rsidTr="008C2CFA">
        <w:tc>
          <w:tcPr>
            <w:tcW w:w="1843" w:type="dxa"/>
            <w:tcBorders>
              <w:left w:val="single" w:sz="4" w:space="0" w:color="auto"/>
            </w:tcBorders>
          </w:tcPr>
          <w:p w14:paraId="0E23EA31" w14:textId="77777777" w:rsidR="00B1578F" w:rsidRDefault="00B1578F" w:rsidP="00B157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DC1705" w14:textId="69F603B1" w:rsidR="00B1578F" w:rsidRDefault="00B1578F" w:rsidP="00B1578F">
            <w:pPr>
              <w:pStyle w:val="CRCoverPage"/>
              <w:spacing w:after="0"/>
              <w:ind w:left="100"/>
              <w:rPr>
                <w:noProof/>
              </w:rPr>
            </w:pPr>
            <w:r>
              <w:rPr>
                <w:noProof/>
              </w:rPr>
              <w:t>Keysight Technologies UK Ltd</w:t>
            </w:r>
          </w:p>
        </w:tc>
      </w:tr>
      <w:tr w:rsidR="00B1578F" w14:paraId="616014A1" w14:textId="77777777" w:rsidTr="008C2CFA">
        <w:tc>
          <w:tcPr>
            <w:tcW w:w="1843" w:type="dxa"/>
            <w:tcBorders>
              <w:left w:val="single" w:sz="4" w:space="0" w:color="auto"/>
            </w:tcBorders>
          </w:tcPr>
          <w:p w14:paraId="65232A67" w14:textId="77777777" w:rsidR="00B1578F" w:rsidRDefault="00B1578F" w:rsidP="00B157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11EB05A" w14:textId="6485DDA1" w:rsidR="00B1578F" w:rsidRDefault="00B1578F" w:rsidP="00B1578F">
            <w:pPr>
              <w:pStyle w:val="CRCoverPage"/>
              <w:spacing w:after="0"/>
              <w:ind w:left="100"/>
              <w:rPr>
                <w:noProof/>
              </w:rPr>
            </w:pPr>
            <w:r>
              <w:rPr>
                <w:noProof/>
              </w:rPr>
              <w:t>R4</w:t>
            </w:r>
          </w:p>
        </w:tc>
      </w:tr>
      <w:tr w:rsidR="00B1578F" w14:paraId="6E8BFD3B" w14:textId="77777777" w:rsidTr="008C2CFA">
        <w:tc>
          <w:tcPr>
            <w:tcW w:w="1843" w:type="dxa"/>
            <w:tcBorders>
              <w:left w:val="single" w:sz="4" w:space="0" w:color="auto"/>
            </w:tcBorders>
          </w:tcPr>
          <w:p w14:paraId="3E045D93" w14:textId="77777777" w:rsidR="00B1578F" w:rsidRDefault="00B1578F" w:rsidP="00B1578F">
            <w:pPr>
              <w:pStyle w:val="CRCoverPage"/>
              <w:spacing w:after="0"/>
              <w:rPr>
                <w:b/>
                <w:i/>
                <w:noProof/>
                <w:sz w:val="8"/>
                <w:szCs w:val="8"/>
              </w:rPr>
            </w:pPr>
          </w:p>
        </w:tc>
        <w:tc>
          <w:tcPr>
            <w:tcW w:w="7797" w:type="dxa"/>
            <w:gridSpan w:val="10"/>
            <w:tcBorders>
              <w:right w:val="single" w:sz="4" w:space="0" w:color="auto"/>
            </w:tcBorders>
          </w:tcPr>
          <w:p w14:paraId="48869842" w14:textId="77777777" w:rsidR="00B1578F" w:rsidRDefault="00B1578F" w:rsidP="00B1578F">
            <w:pPr>
              <w:pStyle w:val="CRCoverPage"/>
              <w:spacing w:after="0"/>
              <w:rPr>
                <w:noProof/>
                <w:sz w:val="8"/>
                <w:szCs w:val="8"/>
              </w:rPr>
            </w:pPr>
          </w:p>
        </w:tc>
      </w:tr>
      <w:tr w:rsidR="00B1578F" w14:paraId="10740052" w14:textId="77777777" w:rsidTr="008C2CFA">
        <w:tc>
          <w:tcPr>
            <w:tcW w:w="1843" w:type="dxa"/>
            <w:tcBorders>
              <w:left w:val="single" w:sz="4" w:space="0" w:color="auto"/>
            </w:tcBorders>
          </w:tcPr>
          <w:p w14:paraId="0B7EB7CC" w14:textId="77777777" w:rsidR="00B1578F" w:rsidRDefault="00B1578F" w:rsidP="00B1578F">
            <w:pPr>
              <w:pStyle w:val="CRCoverPage"/>
              <w:tabs>
                <w:tab w:val="right" w:pos="1759"/>
              </w:tabs>
              <w:spacing w:after="0"/>
              <w:rPr>
                <w:b/>
                <w:i/>
                <w:noProof/>
              </w:rPr>
            </w:pPr>
            <w:r>
              <w:rPr>
                <w:b/>
                <w:i/>
                <w:noProof/>
              </w:rPr>
              <w:t>Work item code:</w:t>
            </w:r>
          </w:p>
        </w:tc>
        <w:tc>
          <w:tcPr>
            <w:tcW w:w="3686" w:type="dxa"/>
            <w:gridSpan w:val="5"/>
            <w:shd w:val="pct30" w:color="FFFF00" w:fill="auto"/>
          </w:tcPr>
          <w:p w14:paraId="175DCE3A" w14:textId="55D018DE" w:rsidR="00B1578F" w:rsidRDefault="00B1578F" w:rsidP="00B1578F">
            <w:pPr>
              <w:pStyle w:val="CRCoverPage"/>
              <w:spacing w:after="0"/>
              <w:ind w:left="100"/>
              <w:rPr>
                <w:noProof/>
              </w:rPr>
            </w:pPr>
            <w:proofErr w:type="spellStart"/>
            <w:r w:rsidRPr="00384EA1">
              <w:t>NR_NTN</w:t>
            </w:r>
            <w:r w:rsidRPr="00813A1D">
              <w:t>_enh</w:t>
            </w:r>
            <w:proofErr w:type="spellEnd"/>
            <w:r w:rsidRPr="00813A1D">
              <w:t>-Core</w:t>
            </w:r>
          </w:p>
        </w:tc>
        <w:tc>
          <w:tcPr>
            <w:tcW w:w="567" w:type="dxa"/>
            <w:tcBorders>
              <w:left w:val="nil"/>
            </w:tcBorders>
          </w:tcPr>
          <w:p w14:paraId="04BD34A1" w14:textId="77777777" w:rsidR="00B1578F" w:rsidRDefault="00B1578F" w:rsidP="00B1578F">
            <w:pPr>
              <w:pStyle w:val="CRCoverPage"/>
              <w:spacing w:after="0"/>
              <w:ind w:right="100"/>
              <w:rPr>
                <w:noProof/>
              </w:rPr>
            </w:pPr>
          </w:p>
        </w:tc>
        <w:tc>
          <w:tcPr>
            <w:tcW w:w="1417" w:type="dxa"/>
            <w:gridSpan w:val="3"/>
            <w:tcBorders>
              <w:left w:val="nil"/>
            </w:tcBorders>
          </w:tcPr>
          <w:p w14:paraId="6998C8BF" w14:textId="77777777" w:rsidR="00B1578F" w:rsidRDefault="00B1578F" w:rsidP="00B157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A336F" w14:textId="3E3AC9A4" w:rsidR="00B1578F" w:rsidRDefault="00B1578F" w:rsidP="00B1578F">
            <w:pPr>
              <w:pStyle w:val="CRCoverPage"/>
              <w:spacing w:after="0"/>
              <w:ind w:left="100"/>
              <w:rPr>
                <w:noProof/>
              </w:rPr>
            </w:pPr>
            <w:r>
              <w:rPr>
                <w:noProof/>
              </w:rPr>
              <w:t>2026-01-20</w:t>
            </w:r>
          </w:p>
        </w:tc>
      </w:tr>
      <w:tr w:rsidR="00B1578F" w14:paraId="6176F17A" w14:textId="77777777" w:rsidTr="008C2CFA">
        <w:tc>
          <w:tcPr>
            <w:tcW w:w="1843" w:type="dxa"/>
            <w:tcBorders>
              <w:left w:val="single" w:sz="4" w:space="0" w:color="auto"/>
            </w:tcBorders>
          </w:tcPr>
          <w:p w14:paraId="4D3CF8D8" w14:textId="77777777" w:rsidR="00B1578F" w:rsidRDefault="00B1578F" w:rsidP="008C2CFA">
            <w:pPr>
              <w:pStyle w:val="CRCoverPage"/>
              <w:spacing w:after="0"/>
              <w:rPr>
                <w:b/>
                <w:i/>
                <w:noProof/>
                <w:sz w:val="8"/>
                <w:szCs w:val="8"/>
              </w:rPr>
            </w:pPr>
          </w:p>
        </w:tc>
        <w:tc>
          <w:tcPr>
            <w:tcW w:w="1986" w:type="dxa"/>
            <w:gridSpan w:val="4"/>
          </w:tcPr>
          <w:p w14:paraId="37235302" w14:textId="77777777" w:rsidR="00B1578F" w:rsidRDefault="00B1578F" w:rsidP="008C2CFA">
            <w:pPr>
              <w:pStyle w:val="CRCoverPage"/>
              <w:spacing w:after="0"/>
              <w:rPr>
                <w:noProof/>
                <w:sz w:val="8"/>
                <w:szCs w:val="8"/>
              </w:rPr>
            </w:pPr>
          </w:p>
        </w:tc>
        <w:tc>
          <w:tcPr>
            <w:tcW w:w="2267" w:type="dxa"/>
            <w:gridSpan w:val="2"/>
          </w:tcPr>
          <w:p w14:paraId="613433B7" w14:textId="77777777" w:rsidR="00B1578F" w:rsidRDefault="00B1578F" w:rsidP="008C2CFA">
            <w:pPr>
              <w:pStyle w:val="CRCoverPage"/>
              <w:spacing w:after="0"/>
              <w:rPr>
                <w:noProof/>
                <w:sz w:val="8"/>
                <w:szCs w:val="8"/>
              </w:rPr>
            </w:pPr>
          </w:p>
        </w:tc>
        <w:tc>
          <w:tcPr>
            <w:tcW w:w="1417" w:type="dxa"/>
            <w:gridSpan w:val="3"/>
          </w:tcPr>
          <w:p w14:paraId="2AB0D1F7" w14:textId="77777777" w:rsidR="00B1578F" w:rsidRDefault="00B1578F" w:rsidP="008C2CFA">
            <w:pPr>
              <w:pStyle w:val="CRCoverPage"/>
              <w:spacing w:after="0"/>
              <w:rPr>
                <w:noProof/>
                <w:sz w:val="8"/>
                <w:szCs w:val="8"/>
              </w:rPr>
            </w:pPr>
          </w:p>
        </w:tc>
        <w:tc>
          <w:tcPr>
            <w:tcW w:w="2127" w:type="dxa"/>
            <w:tcBorders>
              <w:right w:val="single" w:sz="4" w:space="0" w:color="auto"/>
            </w:tcBorders>
          </w:tcPr>
          <w:p w14:paraId="5C73CC71" w14:textId="77777777" w:rsidR="00B1578F" w:rsidRDefault="00B1578F" w:rsidP="008C2CFA">
            <w:pPr>
              <w:pStyle w:val="CRCoverPage"/>
              <w:spacing w:after="0"/>
              <w:rPr>
                <w:noProof/>
                <w:sz w:val="8"/>
                <w:szCs w:val="8"/>
              </w:rPr>
            </w:pPr>
          </w:p>
        </w:tc>
      </w:tr>
      <w:tr w:rsidR="00B1578F" w14:paraId="2A7ABC76" w14:textId="77777777" w:rsidTr="008C2CFA">
        <w:trPr>
          <w:cantSplit/>
        </w:trPr>
        <w:tc>
          <w:tcPr>
            <w:tcW w:w="1843" w:type="dxa"/>
            <w:tcBorders>
              <w:left w:val="single" w:sz="4" w:space="0" w:color="auto"/>
            </w:tcBorders>
          </w:tcPr>
          <w:p w14:paraId="2B1ABAC6" w14:textId="77777777" w:rsidR="00B1578F" w:rsidRDefault="00B1578F" w:rsidP="008C2CFA">
            <w:pPr>
              <w:pStyle w:val="CRCoverPage"/>
              <w:tabs>
                <w:tab w:val="right" w:pos="1759"/>
              </w:tabs>
              <w:spacing w:after="0"/>
              <w:rPr>
                <w:b/>
                <w:i/>
                <w:noProof/>
              </w:rPr>
            </w:pPr>
            <w:r>
              <w:rPr>
                <w:b/>
                <w:i/>
                <w:noProof/>
              </w:rPr>
              <w:t>Category:</w:t>
            </w:r>
          </w:p>
        </w:tc>
        <w:tc>
          <w:tcPr>
            <w:tcW w:w="851" w:type="dxa"/>
            <w:shd w:val="pct30" w:color="FFFF00" w:fill="auto"/>
          </w:tcPr>
          <w:p w14:paraId="3B7C1585" w14:textId="2B52630C" w:rsidR="00B1578F" w:rsidRDefault="00B1578F" w:rsidP="008C2CFA">
            <w:pPr>
              <w:pStyle w:val="CRCoverPage"/>
              <w:spacing w:after="0"/>
              <w:ind w:left="100" w:right="-609"/>
              <w:rPr>
                <w:b/>
                <w:noProof/>
              </w:rPr>
            </w:pPr>
            <w:r>
              <w:rPr>
                <w:b/>
                <w:noProof/>
              </w:rPr>
              <w:t>F</w:t>
            </w:r>
          </w:p>
        </w:tc>
        <w:tc>
          <w:tcPr>
            <w:tcW w:w="3402" w:type="dxa"/>
            <w:gridSpan w:val="5"/>
            <w:tcBorders>
              <w:left w:val="nil"/>
            </w:tcBorders>
          </w:tcPr>
          <w:p w14:paraId="2252761F" w14:textId="77777777" w:rsidR="00B1578F" w:rsidRDefault="00B1578F" w:rsidP="008C2CFA">
            <w:pPr>
              <w:pStyle w:val="CRCoverPage"/>
              <w:spacing w:after="0"/>
              <w:rPr>
                <w:noProof/>
              </w:rPr>
            </w:pPr>
          </w:p>
        </w:tc>
        <w:tc>
          <w:tcPr>
            <w:tcW w:w="1417" w:type="dxa"/>
            <w:gridSpan w:val="3"/>
            <w:tcBorders>
              <w:left w:val="nil"/>
            </w:tcBorders>
          </w:tcPr>
          <w:p w14:paraId="508A3ED4" w14:textId="77777777" w:rsidR="00B1578F" w:rsidRDefault="00B1578F" w:rsidP="008C2C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99345D" w14:textId="1A1C2436" w:rsidR="00B1578F" w:rsidRDefault="00B1578F" w:rsidP="008C2CFA">
            <w:pPr>
              <w:pStyle w:val="CRCoverPage"/>
              <w:spacing w:after="0"/>
              <w:ind w:left="100"/>
              <w:rPr>
                <w:noProof/>
              </w:rPr>
            </w:pPr>
            <w:r>
              <w:rPr>
                <w:noProof/>
              </w:rPr>
              <w:t>Rel-18</w:t>
            </w:r>
          </w:p>
        </w:tc>
      </w:tr>
      <w:tr w:rsidR="00B1578F" w14:paraId="6A47F19A" w14:textId="77777777" w:rsidTr="008C2CFA">
        <w:tc>
          <w:tcPr>
            <w:tcW w:w="1843" w:type="dxa"/>
            <w:tcBorders>
              <w:left w:val="single" w:sz="4" w:space="0" w:color="auto"/>
              <w:bottom w:val="single" w:sz="4" w:space="0" w:color="auto"/>
            </w:tcBorders>
          </w:tcPr>
          <w:p w14:paraId="419CCB31" w14:textId="77777777" w:rsidR="00B1578F" w:rsidRDefault="00B1578F" w:rsidP="008C2CFA">
            <w:pPr>
              <w:pStyle w:val="CRCoverPage"/>
              <w:spacing w:after="0"/>
              <w:rPr>
                <w:b/>
                <w:i/>
                <w:noProof/>
              </w:rPr>
            </w:pPr>
          </w:p>
        </w:tc>
        <w:tc>
          <w:tcPr>
            <w:tcW w:w="4677" w:type="dxa"/>
            <w:gridSpan w:val="8"/>
            <w:tcBorders>
              <w:bottom w:val="single" w:sz="4" w:space="0" w:color="auto"/>
            </w:tcBorders>
          </w:tcPr>
          <w:p w14:paraId="372BE5DA" w14:textId="77777777" w:rsidR="00B1578F" w:rsidRDefault="00B1578F" w:rsidP="008C2C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1DA7E0" w14:textId="77777777" w:rsidR="00B1578F" w:rsidRDefault="00B1578F" w:rsidP="008C2CFA">
            <w:pPr>
              <w:pStyle w:val="CRCoverPage"/>
              <w:rPr>
                <w:noProof/>
              </w:rPr>
            </w:pPr>
            <w:r>
              <w:rPr>
                <w:noProof/>
                <w:sz w:val="18"/>
              </w:rPr>
              <w:t>Detailed explanations of the above categories can</w:t>
            </w:r>
            <w:r>
              <w:rPr>
                <w:noProof/>
                <w:sz w:val="18"/>
              </w:rPr>
              <w:br/>
              <w:t xml:space="preserve">be found in 3GPP </w:t>
            </w:r>
            <w:r w:rsidRPr="00464750">
              <w:rPr>
                <w:noProof/>
                <w:sz w:val="18"/>
              </w:rPr>
              <w:t>TR 21.900</w:t>
            </w:r>
            <w:r>
              <w:rPr>
                <w:noProof/>
                <w:sz w:val="18"/>
              </w:rPr>
              <w:t>.</w:t>
            </w:r>
          </w:p>
        </w:tc>
        <w:tc>
          <w:tcPr>
            <w:tcW w:w="3120" w:type="dxa"/>
            <w:gridSpan w:val="2"/>
            <w:tcBorders>
              <w:bottom w:val="single" w:sz="4" w:space="0" w:color="auto"/>
              <w:right w:val="single" w:sz="4" w:space="0" w:color="auto"/>
            </w:tcBorders>
          </w:tcPr>
          <w:p w14:paraId="4EBE0162" w14:textId="77777777" w:rsidR="00B1578F" w:rsidRPr="007C2097" w:rsidRDefault="00B1578F" w:rsidP="008C2C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B1578F" w14:paraId="3C2AB205" w14:textId="77777777" w:rsidTr="008C2CFA">
        <w:tc>
          <w:tcPr>
            <w:tcW w:w="1843" w:type="dxa"/>
          </w:tcPr>
          <w:p w14:paraId="650C9B73" w14:textId="77777777" w:rsidR="00B1578F" w:rsidRDefault="00B1578F" w:rsidP="008C2CFA">
            <w:pPr>
              <w:pStyle w:val="CRCoverPage"/>
              <w:spacing w:after="0"/>
              <w:rPr>
                <w:b/>
                <w:i/>
                <w:noProof/>
                <w:sz w:val="8"/>
                <w:szCs w:val="8"/>
              </w:rPr>
            </w:pPr>
          </w:p>
        </w:tc>
        <w:tc>
          <w:tcPr>
            <w:tcW w:w="7797" w:type="dxa"/>
            <w:gridSpan w:val="10"/>
          </w:tcPr>
          <w:p w14:paraId="2FB48A4E" w14:textId="77777777" w:rsidR="00B1578F" w:rsidRDefault="00B1578F" w:rsidP="008C2CFA">
            <w:pPr>
              <w:pStyle w:val="CRCoverPage"/>
              <w:spacing w:after="0"/>
              <w:rPr>
                <w:noProof/>
                <w:sz w:val="8"/>
                <w:szCs w:val="8"/>
              </w:rPr>
            </w:pPr>
          </w:p>
        </w:tc>
      </w:tr>
      <w:tr w:rsidR="00B1578F" w14:paraId="5FDD304B" w14:textId="77777777" w:rsidTr="008C2CFA">
        <w:tc>
          <w:tcPr>
            <w:tcW w:w="2694" w:type="dxa"/>
            <w:gridSpan w:val="2"/>
            <w:tcBorders>
              <w:top w:val="single" w:sz="4" w:space="0" w:color="auto"/>
              <w:left w:val="single" w:sz="4" w:space="0" w:color="auto"/>
            </w:tcBorders>
          </w:tcPr>
          <w:p w14:paraId="4CFC41EE" w14:textId="77777777" w:rsidR="00B1578F" w:rsidRDefault="00B1578F" w:rsidP="00B157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A38AE" w14:textId="4B103742" w:rsidR="00B1578F" w:rsidRDefault="00B1578F" w:rsidP="00B1578F">
            <w:pPr>
              <w:pStyle w:val="CRCoverPage"/>
              <w:spacing w:after="0"/>
              <w:ind w:left="100"/>
              <w:rPr>
                <w:noProof/>
              </w:rPr>
            </w:pPr>
            <w:r>
              <w:rPr>
                <w:noProof/>
              </w:rPr>
              <w:t xml:space="preserve">Various clarifications are needed to the spec to clarify the </w:t>
            </w:r>
            <w:r w:rsidRPr="009362FC">
              <w:rPr>
                <w:noProof/>
              </w:rPr>
              <w:t>radiated interface boundary</w:t>
            </w:r>
            <w:r>
              <w:rPr>
                <w:noProof/>
              </w:rPr>
              <w:t xml:space="preserve"> and to define certain metrics </w:t>
            </w:r>
          </w:p>
        </w:tc>
      </w:tr>
      <w:tr w:rsidR="00B1578F" w14:paraId="0795F4B1" w14:textId="77777777" w:rsidTr="008C2CFA">
        <w:tc>
          <w:tcPr>
            <w:tcW w:w="2694" w:type="dxa"/>
            <w:gridSpan w:val="2"/>
            <w:tcBorders>
              <w:left w:val="single" w:sz="4" w:space="0" w:color="auto"/>
            </w:tcBorders>
          </w:tcPr>
          <w:p w14:paraId="43929938" w14:textId="77777777" w:rsidR="00B1578F" w:rsidRDefault="00B1578F" w:rsidP="00B1578F">
            <w:pPr>
              <w:pStyle w:val="CRCoverPage"/>
              <w:spacing w:after="0"/>
              <w:rPr>
                <w:b/>
                <w:i/>
                <w:noProof/>
                <w:sz w:val="8"/>
                <w:szCs w:val="8"/>
              </w:rPr>
            </w:pPr>
          </w:p>
        </w:tc>
        <w:tc>
          <w:tcPr>
            <w:tcW w:w="6946" w:type="dxa"/>
            <w:gridSpan w:val="9"/>
            <w:tcBorders>
              <w:right w:val="single" w:sz="4" w:space="0" w:color="auto"/>
            </w:tcBorders>
          </w:tcPr>
          <w:p w14:paraId="6A0CC95D" w14:textId="77777777" w:rsidR="00B1578F" w:rsidRDefault="00B1578F" w:rsidP="00B1578F">
            <w:pPr>
              <w:pStyle w:val="CRCoverPage"/>
              <w:spacing w:after="0"/>
              <w:rPr>
                <w:noProof/>
                <w:sz w:val="8"/>
                <w:szCs w:val="8"/>
              </w:rPr>
            </w:pPr>
          </w:p>
        </w:tc>
      </w:tr>
      <w:tr w:rsidR="00B1578F" w14:paraId="5ED66BBB" w14:textId="77777777" w:rsidTr="008C2CFA">
        <w:tc>
          <w:tcPr>
            <w:tcW w:w="2694" w:type="dxa"/>
            <w:gridSpan w:val="2"/>
            <w:tcBorders>
              <w:left w:val="single" w:sz="4" w:space="0" w:color="auto"/>
            </w:tcBorders>
          </w:tcPr>
          <w:p w14:paraId="1ED8E01A" w14:textId="77777777" w:rsidR="00B1578F" w:rsidRDefault="00B1578F" w:rsidP="00B157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5784D1" w14:textId="77777777" w:rsidR="00B1578F" w:rsidRPr="00D47720" w:rsidRDefault="00B1578F" w:rsidP="00B1578F">
            <w:pPr>
              <w:pStyle w:val="CRCoverPage"/>
              <w:spacing w:after="0"/>
              <w:ind w:left="100"/>
              <w:rPr>
                <w:noProof/>
              </w:rPr>
            </w:pPr>
            <w:r w:rsidRPr="00D47720">
              <w:rPr>
                <w:noProof/>
              </w:rPr>
              <w:t>- Declare the radiated interface boundary to be associated to the far-field region</w:t>
            </w:r>
          </w:p>
          <w:p w14:paraId="4D8F09A9" w14:textId="77777777" w:rsidR="00B1578F" w:rsidRPr="00D47720" w:rsidRDefault="00B1578F" w:rsidP="00B1578F">
            <w:pPr>
              <w:pStyle w:val="CRCoverPage"/>
              <w:spacing w:after="0"/>
              <w:ind w:left="100"/>
              <w:rPr>
                <w:noProof/>
              </w:rPr>
            </w:pPr>
            <w:r w:rsidRPr="00D47720">
              <w:rPr>
                <w:noProof/>
              </w:rPr>
              <w:t xml:space="preserve">- Consider the vibration environmental condition, and pointing stability not testable from a conformance perspective </w:t>
            </w:r>
          </w:p>
          <w:p w14:paraId="011A08F6" w14:textId="40F398B7" w:rsidR="00B1578F" w:rsidRDefault="00B1578F" w:rsidP="00510484">
            <w:pPr>
              <w:pStyle w:val="CRCoverPage"/>
              <w:spacing w:after="0"/>
              <w:ind w:left="100"/>
              <w:rPr>
                <w:noProof/>
              </w:rPr>
            </w:pPr>
            <w:r w:rsidRPr="00D47720">
              <w:rPr>
                <w:noProof/>
              </w:rPr>
              <w:t>- Consider the antenna gain not mandatory for conformance testing</w:t>
            </w:r>
          </w:p>
        </w:tc>
      </w:tr>
      <w:tr w:rsidR="00B1578F" w14:paraId="395B508C" w14:textId="77777777" w:rsidTr="008C2CFA">
        <w:tc>
          <w:tcPr>
            <w:tcW w:w="2694" w:type="dxa"/>
            <w:gridSpan w:val="2"/>
            <w:tcBorders>
              <w:left w:val="single" w:sz="4" w:space="0" w:color="auto"/>
            </w:tcBorders>
          </w:tcPr>
          <w:p w14:paraId="62EFBEC6" w14:textId="77777777" w:rsidR="00B1578F" w:rsidRDefault="00B1578F" w:rsidP="00B1578F">
            <w:pPr>
              <w:pStyle w:val="CRCoverPage"/>
              <w:spacing w:after="0"/>
              <w:rPr>
                <w:b/>
                <w:i/>
                <w:noProof/>
                <w:sz w:val="8"/>
                <w:szCs w:val="8"/>
              </w:rPr>
            </w:pPr>
          </w:p>
        </w:tc>
        <w:tc>
          <w:tcPr>
            <w:tcW w:w="6946" w:type="dxa"/>
            <w:gridSpan w:val="9"/>
            <w:tcBorders>
              <w:right w:val="single" w:sz="4" w:space="0" w:color="auto"/>
            </w:tcBorders>
          </w:tcPr>
          <w:p w14:paraId="22768F11" w14:textId="77777777" w:rsidR="00B1578F" w:rsidRDefault="00B1578F" w:rsidP="00B1578F">
            <w:pPr>
              <w:pStyle w:val="CRCoverPage"/>
              <w:spacing w:after="0"/>
              <w:rPr>
                <w:noProof/>
                <w:sz w:val="8"/>
                <w:szCs w:val="8"/>
              </w:rPr>
            </w:pPr>
          </w:p>
        </w:tc>
      </w:tr>
      <w:tr w:rsidR="00B1578F" w14:paraId="6C1DB1C3" w14:textId="77777777" w:rsidTr="008C2CFA">
        <w:tc>
          <w:tcPr>
            <w:tcW w:w="2694" w:type="dxa"/>
            <w:gridSpan w:val="2"/>
            <w:tcBorders>
              <w:left w:val="single" w:sz="4" w:space="0" w:color="auto"/>
              <w:bottom w:val="single" w:sz="4" w:space="0" w:color="auto"/>
            </w:tcBorders>
          </w:tcPr>
          <w:p w14:paraId="7F2DEEBC" w14:textId="77777777" w:rsidR="00B1578F" w:rsidRDefault="00B1578F" w:rsidP="00B157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2CA75F" w14:textId="3C658E9D" w:rsidR="00B1578F" w:rsidRDefault="00B1578F" w:rsidP="00B1578F">
            <w:pPr>
              <w:pStyle w:val="CRCoverPage"/>
              <w:spacing w:after="0"/>
              <w:ind w:left="100"/>
              <w:rPr>
                <w:noProof/>
              </w:rPr>
            </w:pPr>
            <w:r w:rsidRPr="00D47720">
              <w:rPr>
                <w:noProof/>
              </w:rPr>
              <w:t xml:space="preserve">Confusion which test systems are applicable, requirement for VSAT vendors to provide conducted ports for all VSAT types, introduction of environmental conditions such as 100 km/h maximum wind speed would require completely different test systems.  </w:t>
            </w:r>
          </w:p>
        </w:tc>
      </w:tr>
      <w:tr w:rsidR="00B1578F" w14:paraId="1902E7ED" w14:textId="77777777" w:rsidTr="008C2CFA">
        <w:tc>
          <w:tcPr>
            <w:tcW w:w="2694" w:type="dxa"/>
            <w:gridSpan w:val="2"/>
          </w:tcPr>
          <w:p w14:paraId="4A398644" w14:textId="77777777" w:rsidR="00B1578F" w:rsidRDefault="00B1578F" w:rsidP="00B1578F">
            <w:pPr>
              <w:pStyle w:val="CRCoverPage"/>
              <w:spacing w:after="0"/>
              <w:rPr>
                <w:b/>
                <w:i/>
                <w:noProof/>
                <w:sz w:val="8"/>
                <w:szCs w:val="8"/>
              </w:rPr>
            </w:pPr>
          </w:p>
        </w:tc>
        <w:tc>
          <w:tcPr>
            <w:tcW w:w="6946" w:type="dxa"/>
            <w:gridSpan w:val="9"/>
          </w:tcPr>
          <w:p w14:paraId="1BE0C56F" w14:textId="77777777" w:rsidR="00B1578F" w:rsidRDefault="00B1578F" w:rsidP="00B1578F">
            <w:pPr>
              <w:pStyle w:val="CRCoverPage"/>
              <w:spacing w:after="0"/>
              <w:rPr>
                <w:noProof/>
                <w:sz w:val="8"/>
                <w:szCs w:val="8"/>
              </w:rPr>
            </w:pPr>
          </w:p>
        </w:tc>
      </w:tr>
      <w:tr w:rsidR="00B1578F" w14:paraId="1FFB98A6" w14:textId="77777777" w:rsidTr="008C2CFA">
        <w:tc>
          <w:tcPr>
            <w:tcW w:w="2694" w:type="dxa"/>
            <w:gridSpan w:val="2"/>
            <w:tcBorders>
              <w:top w:val="single" w:sz="4" w:space="0" w:color="auto"/>
              <w:left w:val="single" w:sz="4" w:space="0" w:color="auto"/>
            </w:tcBorders>
          </w:tcPr>
          <w:p w14:paraId="1F883635" w14:textId="77777777" w:rsidR="00B1578F" w:rsidRDefault="00B1578F" w:rsidP="00B157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945131" w14:textId="60144FA8" w:rsidR="00B1578F" w:rsidRDefault="00656ADA" w:rsidP="00B1578F">
            <w:pPr>
              <w:pStyle w:val="CRCoverPage"/>
              <w:spacing w:after="0"/>
              <w:ind w:left="100"/>
              <w:rPr>
                <w:noProof/>
              </w:rPr>
            </w:pPr>
            <w:r>
              <w:rPr>
                <w:noProof/>
              </w:rPr>
              <w:t>3.3, 9.2.1.1, 9.6.1.2.2, 9.6.2, 10.8, E.2.3</w:t>
            </w:r>
          </w:p>
        </w:tc>
      </w:tr>
      <w:tr w:rsidR="00B1578F" w14:paraId="735A6494" w14:textId="77777777" w:rsidTr="008C2CFA">
        <w:tc>
          <w:tcPr>
            <w:tcW w:w="2694" w:type="dxa"/>
            <w:gridSpan w:val="2"/>
            <w:tcBorders>
              <w:left w:val="single" w:sz="4" w:space="0" w:color="auto"/>
            </w:tcBorders>
          </w:tcPr>
          <w:p w14:paraId="121BD599" w14:textId="77777777" w:rsidR="00B1578F" w:rsidRDefault="00B1578F" w:rsidP="00B1578F">
            <w:pPr>
              <w:pStyle w:val="CRCoverPage"/>
              <w:spacing w:after="0"/>
              <w:rPr>
                <w:b/>
                <w:i/>
                <w:noProof/>
                <w:sz w:val="8"/>
                <w:szCs w:val="8"/>
              </w:rPr>
            </w:pPr>
          </w:p>
        </w:tc>
        <w:tc>
          <w:tcPr>
            <w:tcW w:w="6946" w:type="dxa"/>
            <w:gridSpan w:val="9"/>
            <w:tcBorders>
              <w:right w:val="single" w:sz="4" w:space="0" w:color="auto"/>
            </w:tcBorders>
          </w:tcPr>
          <w:p w14:paraId="50DE1863" w14:textId="77777777" w:rsidR="00B1578F" w:rsidRDefault="00B1578F" w:rsidP="00B1578F">
            <w:pPr>
              <w:pStyle w:val="CRCoverPage"/>
              <w:spacing w:after="0"/>
              <w:rPr>
                <w:noProof/>
                <w:sz w:val="8"/>
                <w:szCs w:val="8"/>
              </w:rPr>
            </w:pPr>
          </w:p>
        </w:tc>
      </w:tr>
      <w:tr w:rsidR="00B1578F" w14:paraId="57756C4B" w14:textId="77777777" w:rsidTr="008C2CFA">
        <w:tc>
          <w:tcPr>
            <w:tcW w:w="2694" w:type="dxa"/>
            <w:gridSpan w:val="2"/>
            <w:tcBorders>
              <w:left w:val="single" w:sz="4" w:space="0" w:color="auto"/>
            </w:tcBorders>
          </w:tcPr>
          <w:p w14:paraId="6DD18111" w14:textId="77777777" w:rsidR="00B1578F" w:rsidRDefault="00B1578F" w:rsidP="00B157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515A65" w14:textId="77777777" w:rsidR="00B1578F" w:rsidRDefault="00B1578F" w:rsidP="00B157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0599D9" w14:textId="77777777" w:rsidR="00B1578F" w:rsidRDefault="00B1578F" w:rsidP="00B1578F">
            <w:pPr>
              <w:pStyle w:val="CRCoverPage"/>
              <w:spacing w:after="0"/>
              <w:jc w:val="center"/>
              <w:rPr>
                <w:b/>
                <w:caps/>
                <w:noProof/>
              </w:rPr>
            </w:pPr>
            <w:r>
              <w:rPr>
                <w:b/>
                <w:caps/>
                <w:noProof/>
              </w:rPr>
              <w:t>N</w:t>
            </w:r>
          </w:p>
        </w:tc>
        <w:tc>
          <w:tcPr>
            <w:tcW w:w="2977" w:type="dxa"/>
            <w:gridSpan w:val="4"/>
          </w:tcPr>
          <w:p w14:paraId="2EEC0CC6" w14:textId="77777777" w:rsidR="00B1578F" w:rsidRDefault="00B1578F" w:rsidP="00B157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B2D3D5" w14:textId="77777777" w:rsidR="00B1578F" w:rsidRDefault="00B1578F" w:rsidP="00B1578F">
            <w:pPr>
              <w:pStyle w:val="CRCoverPage"/>
              <w:spacing w:after="0"/>
              <w:ind w:left="99"/>
              <w:rPr>
                <w:noProof/>
              </w:rPr>
            </w:pPr>
          </w:p>
        </w:tc>
      </w:tr>
      <w:tr w:rsidR="00B1578F" w14:paraId="60AB43C2" w14:textId="77777777" w:rsidTr="008C2CFA">
        <w:tc>
          <w:tcPr>
            <w:tcW w:w="2694" w:type="dxa"/>
            <w:gridSpan w:val="2"/>
            <w:tcBorders>
              <w:left w:val="single" w:sz="4" w:space="0" w:color="auto"/>
            </w:tcBorders>
          </w:tcPr>
          <w:p w14:paraId="4EC851E3" w14:textId="77777777" w:rsidR="00B1578F" w:rsidRDefault="00B1578F" w:rsidP="00B157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FA46BB" w14:textId="77777777" w:rsidR="00B1578F" w:rsidRDefault="00B1578F" w:rsidP="00B157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868E6" w14:textId="7A152093" w:rsidR="00B1578F" w:rsidRDefault="00B1578F" w:rsidP="00B1578F">
            <w:pPr>
              <w:pStyle w:val="CRCoverPage"/>
              <w:spacing w:after="0"/>
              <w:jc w:val="center"/>
              <w:rPr>
                <w:b/>
                <w:caps/>
                <w:noProof/>
              </w:rPr>
            </w:pPr>
            <w:r>
              <w:rPr>
                <w:b/>
                <w:caps/>
                <w:noProof/>
              </w:rPr>
              <w:t>X</w:t>
            </w:r>
          </w:p>
        </w:tc>
        <w:tc>
          <w:tcPr>
            <w:tcW w:w="2977" w:type="dxa"/>
            <w:gridSpan w:val="4"/>
          </w:tcPr>
          <w:p w14:paraId="2F5D07DD" w14:textId="77777777" w:rsidR="00B1578F" w:rsidRDefault="00B1578F" w:rsidP="00B157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0367A1" w14:textId="77777777" w:rsidR="00B1578F" w:rsidRDefault="00B1578F" w:rsidP="00B1578F">
            <w:pPr>
              <w:pStyle w:val="CRCoverPage"/>
              <w:spacing w:after="0"/>
              <w:ind w:left="99"/>
              <w:rPr>
                <w:noProof/>
              </w:rPr>
            </w:pPr>
            <w:r>
              <w:rPr>
                <w:noProof/>
              </w:rPr>
              <w:t xml:space="preserve">TS/TR ... CR ... </w:t>
            </w:r>
          </w:p>
        </w:tc>
      </w:tr>
      <w:tr w:rsidR="00B1578F" w14:paraId="0F37E841" w14:textId="77777777" w:rsidTr="008C2CFA">
        <w:tc>
          <w:tcPr>
            <w:tcW w:w="2694" w:type="dxa"/>
            <w:gridSpan w:val="2"/>
            <w:tcBorders>
              <w:left w:val="single" w:sz="4" w:space="0" w:color="auto"/>
            </w:tcBorders>
          </w:tcPr>
          <w:p w14:paraId="25535321" w14:textId="77777777" w:rsidR="00B1578F" w:rsidRDefault="00B1578F" w:rsidP="00B157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A8D0D0" w14:textId="77777777" w:rsidR="00B1578F" w:rsidRDefault="00B1578F" w:rsidP="00B157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F7B67" w14:textId="178FAC8D" w:rsidR="00B1578F" w:rsidRDefault="00B1578F" w:rsidP="00B1578F">
            <w:pPr>
              <w:pStyle w:val="CRCoverPage"/>
              <w:spacing w:after="0"/>
              <w:jc w:val="center"/>
              <w:rPr>
                <w:b/>
                <w:caps/>
                <w:noProof/>
              </w:rPr>
            </w:pPr>
            <w:r>
              <w:rPr>
                <w:b/>
                <w:caps/>
                <w:noProof/>
              </w:rPr>
              <w:t>X</w:t>
            </w:r>
          </w:p>
        </w:tc>
        <w:tc>
          <w:tcPr>
            <w:tcW w:w="2977" w:type="dxa"/>
            <w:gridSpan w:val="4"/>
          </w:tcPr>
          <w:p w14:paraId="1D0DEEF8" w14:textId="77777777" w:rsidR="00B1578F" w:rsidRDefault="00B1578F" w:rsidP="00B157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955DAF" w14:textId="77777777" w:rsidR="00B1578F" w:rsidRDefault="00B1578F" w:rsidP="00B1578F">
            <w:pPr>
              <w:pStyle w:val="CRCoverPage"/>
              <w:spacing w:after="0"/>
              <w:ind w:left="99"/>
              <w:rPr>
                <w:noProof/>
              </w:rPr>
            </w:pPr>
            <w:r>
              <w:rPr>
                <w:noProof/>
              </w:rPr>
              <w:t xml:space="preserve">TS/TR ... CR ... </w:t>
            </w:r>
          </w:p>
        </w:tc>
      </w:tr>
      <w:tr w:rsidR="00B1578F" w14:paraId="009056F3" w14:textId="77777777" w:rsidTr="008C2CFA">
        <w:tc>
          <w:tcPr>
            <w:tcW w:w="2694" w:type="dxa"/>
            <w:gridSpan w:val="2"/>
            <w:tcBorders>
              <w:left w:val="single" w:sz="4" w:space="0" w:color="auto"/>
            </w:tcBorders>
          </w:tcPr>
          <w:p w14:paraId="6ED5CBBE" w14:textId="77777777" w:rsidR="00B1578F" w:rsidRDefault="00B1578F" w:rsidP="00B157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F638D4" w14:textId="77777777" w:rsidR="00B1578F" w:rsidRDefault="00B1578F" w:rsidP="00B157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EED9C8" w14:textId="7DDB6E84" w:rsidR="00B1578F" w:rsidRDefault="00B1578F" w:rsidP="00B1578F">
            <w:pPr>
              <w:pStyle w:val="CRCoverPage"/>
              <w:spacing w:after="0"/>
              <w:jc w:val="center"/>
              <w:rPr>
                <w:b/>
                <w:caps/>
                <w:noProof/>
              </w:rPr>
            </w:pPr>
            <w:r>
              <w:rPr>
                <w:b/>
                <w:caps/>
                <w:noProof/>
              </w:rPr>
              <w:t>X</w:t>
            </w:r>
          </w:p>
        </w:tc>
        <w:tc>
          <w:tcPr>
            <w:tcW w:w="2977" w:type="dxa"/>
            <w:gridSpan w:val="4"/>
          </w:tcPr>
          <w:p w14:paraId="5025B369" w14:textId="77777777" w:rsidR="00B1578F" w:rsidRDefault="00B1578F" w:rsidP="00B157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609065" w14:textId="77777777" w:rsidR="00B1578F" w:rsidRDefault="00B1578F" w:rsidP="00B1578F">
            <w:pPr>
              <w:pStyle w:val="CRCoverPage"/>
              <w:spacing w:after="0"/>
              <w:ind w:left="99"/>
              <w:rPr>
                <w:noProof/>
              </w:rPr>
            </w:pPr>
            <w:r>
              <w:rPr>
                <w:noProof/>
              </w:rPr>
              <w:t xml:space="preserve">TS/TR ... CR ... </w:t>
            </w:r>
          </w:p>
        </w:tc>
      </w:tr>
      <w:tr w:rsidR="00B1578F" w14:paraId="535091E7" w14:textId="77777777" w:rsidTr="008C2CFA">
        <w:tc>
          <w:tcPr>
            <w:tcW w:w="2694" w:type="dxa"/>
            <w:gridSpan w:val="2"/>
            <w:tcBorders>
              <w:left w:val="single" w:sz="4" w:space="0" w:color="auto"/>
            </w:tcBorders>
          </w:tcPr>
          <w:p w14:paraId="3C645D1A" w14:textId="77777777" w:rsidR="00B1578F" w:rsidRDefault="00B1578F" w:rsidP="00B1578F">
            <w:pPr>
              <w:pStyle w:val="CRCoverPage"/>
              <w:spacing w:after="0"/>
              <w:rPr>
                <w:b/>
                <w:i/>
                <w:noProof/>
              </w:rPr>
            </w:pPr>
          </w:p>
        </w:tc>
        <w:tc>
          <w:tcPr>
            <w:tcW w:w="6946" w:type="dxa"/>
            <w:gridSpan w:val="9"/>
            <w:tcBorders>
              <w:right w:val="single" w:sz="4" w:space="0" w:color="auto"/>
            </w:tcBorders>
          </w:tcPr>
          <w:p w14:paraId="71548A75" w14:textId="77777777" w:rsidR="00B1578F" w:rsidRDefault="00B1578F" w:rsidP="00B1578F">
            <w:pPr>
              <w:pStyle w:val="CRCoverPage"/>
              <w:spacing w:after="0"/>
              <w:rPr>
                <w:noProof/>
              </w:rPr>
            </w:pPr>
          </w:p>
        </w:tc>
      </w:tr>
      <w:tr w:rsidR="00B1578F" w14:paraId="67A14604" w14:textId="77777777" w:rsidTr="008C2CFA">
        <w:tc>
          <w:tcPr>
            <w:tcW w:w="2694" w:type="dxa"/>
            <w:gridSpan w:val="2"/>
            <w:tcBorders>
              <w:left w:val="single" w:sz="4" w:space="0" w:color="auto"/>
              <w:bottom w:val="single" w:sz="4" w:space="0" w:color="auto"/>
            </w:tcBorders>
          </w:tcPr>
          <w:p w14:paraId="54FA3E3B" w14:textId="77777777" w:rsidR="00B1578F" w:rsidRDefault="00B1578F" w:rsidP="00B157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324C2E" w14:textId="76F08AC4" w:rsidR="00B1578F" w:rsidRDefault="00B1578F" w:rsidP="00B1578F">
            <w:pPr>
              <w:pStyle w:val="CRCoverPage"/>
              <w:spacing w:after="0"/>
              <w:ind w:left="100"/>
              <w:rPr>
                <w:noProof/>
              </w:rPr>
            </w:pPr>
            <w:r>
              <w:rPr>
                <w:noProof/>
              </w:rPr>
              <w:t xml:space="preserve">Cat A CR in </w:t>
            </w:r>
            <w:r w:rsidR="00B75D31" w:rsidRPr="00B75D31">
              <w:rPr>
                <w:noProof/>
              </w:rPr>
              <w:t>R4-2600505</w:t>
            </w:r>
            <w:r>
              <w:rPr>
                <w:noProof/>
              </w:rPr>
              <w:t xml:space="preserve">; Previous discussion papers in </w:t>
            </w:r>
            <w:r w:rsidRPr="00EC327C">
              <w:rPr>
                <w:noProof/>
              </w:rPr>
              <w:t>R4-2522035</w:t>
            </w:r>
            <w:r>
              <w:rPr>
                <w:noProof/>
              </w:rPr>
              <w:t xml:space="preserve"> and </w:t>
            </w:r>
            <w:r w:rsidRPr="00EC327C">
              <w:rPr>
                <w:noProof/>
              </w:rPr>
              <w:t>R4-2513347</w:t>
            </w:r>
            <w:r>
              <w:rPr>
                <w:noProof/>
              </w:rPr>
              <w:t>; similar CRs (</w:t>
            </w:r>
            <w:r w:rsidRPr="00AB5A1D">
              <w:rPr>
                <w:noProof/>
              </w:rPr>
              <w:t>R4-2523047</w:t>
            </w:r>
            <w:r>
              <w:rPr>
                <w:noProof/>
              </w:rPr>
              <w:t xml:space="preserve">, </w:t>
            </w:r>
            <w:r w:rsidRPr="00686817">
              <w:rPr>
                <w:noProof/>
              </w:rPr>
              <w:t>R4-2522033</w:t>
            </w:r>
            <w:r>
              <w:rPr>
                <w:noProof/>
              </w:rPr>
              <w:t>) presented in RAN4#117 but postponed due to WIC error.</w:t>
            </w:r>
          </w:p>
        </w:tc>
      </w:tr>
      <w:tr w:rsidR="00B1578F" w:rsidRPr="008863B9" w14:paraId="219B50CC" w14:textId="77777777" w:rsidTr="008C2CFA">
        <w:tc>
          <w:tcPr>
            <w:tcW w:w="2694" w:type="dxa"/>
            <w:gridSpan w:val="2"/>
            <w:tcBorders>
              <w:top w:val="single" w:sz="4" w:space="0" w:color="auto"/>
              <w:bottom w:val="single" w:sz="4" w:space="0" w:color="auto"/>
            </w:tcBorders>
          </w:tcPr>
          <w:p w14:paraId="31080855" w14:textId="77777777" w:rsidR="00B1578F" w:rsidRPr="008863B9" w:rsidRDefault="00B1578F" w:rsidP="00B157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34688B" w14:textId="77777777" w:rsidR="00B1578F" w:rsidRPr="008863B9" w:rsidRDefault="00B1578F" w:rsidP="00B1578F">
            <w:pPr>
              <w:pStyle w:val="CRCoverPage"/>
              <w:spacing w:after="0"/>
              <w:ind w:left="100"/>
              <w:rPr>
                <w:noProof/>
                <w:sz w:val="8"/>
                <w:szCs w:val="8"/>
              </w:rPr>
            </w:pPr>
          </w:p>
        </w:tc>
      </w:tr>
      <w:tr w:rsidR="00B1578F" w14:paraId="0F32C5B2" w14:textId="77777777" w:rsidTr="008C2CFA">
        <w:tc>
          <w:tcPr>
            <w:tcW w:w="2694" w:type="dxa"/>
            <w:gridSpan w:val="2"/>
            <w:tcBorders>
              <w:top w:val="single" w:sz="4" w:space="0" w:color="auto"/>
              <w:left w:val="single" w:sz="4" w:space="0" w:color="auto"/>
              <w:bottom w:val="single" w:sz="4" w:space="0" w:color="auto"/>
            </w:tcBorders>
          </w:tcPr>
          <w:p w14:paraId="5E7773B4" w14:textId="77777777" w:rsidR="00B1578F" w:rsidRDefault="00B1578F" w:rsidP="00B157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9EB92D" w14:textId="15E32492" w:rsidR="00B1578F" w:rsidRDefault="009750A6" w:rsidP="009750A6">
            <w:pPr>
              <w:pStyle w:val="CRCoverPage"/>
              <w:spacing w:after="0"/>
              <w:rPr>
                <w:noProof/>
              </w:rPr>
            </w:pPr>
            <w:r w:rsidRPr="00A26B1A">
              <w:rPr>
                <w:noProof/>
                <w:highlight w:val="yellow"/>
              </w:rPr>
              <w:t xml:space="preserve">Rev of R4-2600506: </w:t>
            </w:r>
            <w:r w:rsidR="00031F2A" w:rsidRPr="00A26B1A">
              <w:rPr>
                <w:noProof/>
                <w:highlight w:val="yellow"/>
              </w:rPr>
              <w:t>undo proposed changes related to BP direction</w:t>
            </w:r>
          </w:p>
        </w:tc>
      </w:tr>
    </w:tbl>
    <w:p w14:paraId="29D7090B" w14:textId="77777777" w:rsidR="00B1578F" w:rsidRDefault="00B1578F" w:rsidP="00B1578F">
      <w:pPr>
        <w:pStyle w:val="CRCoverPage"/>
        <w:spacing w:after="0"/>
        <w:rPr>
          <w:noProof/>
          <w:sz w:val="8"/>
          <w:szCs w:val="8"/>
        </w:rPr>
      </w:pPr>
    </w:p>
    <w:p w14:paraId="3982BA7F" w14:textId="77777777" w:rsidR="00B1578F" w:rsidRDefault="00B1578F" w:rsidP="00B1578F">
      <w:pPr>
        <w:rPr>
          <w:noProof/>
        </w:rPr>
        <w:sectPr w:rsidR="00B1578F" w:rsidSect="00B1578F">
          <w:headerReference w:type="even" r:id="rId12"/>
          <w:footnotePr>
            <w:numRestart w:val="eachSect"/>
          </w:footnotePr>
          <w:pgSz w:w="11907" w:h="16840" w:code="9"/>
          <w:pgMar w:top="1418" w:right="1134" w:bottom="1134" w:left="1134" w:header="680" w:footer="567" w:gutter="0"/>
          <w:cols w:space="720"/>
        </w:sectPr>
      </w:pPr>
    </w:p>
    <w:p w14:paraId="36435707" w14:textId="506E6E46" w:rsidR="009435B5" w:rsidRPr="009435B5" w:rsidRDefault="009435B5" w:rsidP="009435B5">
      <w:pPr>
        <w:rPr>
          <w:rFonts w:ascii="Arial" w:hAnsi="Arial" w:cs="Arial"/>
          <w:color w:val="FF0000"/>
          <w:sz w:val="32"/>
        </w:rPr>
      </w:pPr>
      <w:bookmarkStart w:id="2" w:name="definitions"/>
      <w:bookmarkStart w:id="3" w:name="_Toc97562257"/>
      <w:bookmarkStart w:id="4" w:name="_Toc104122484"/>
      <w:bookmarkStart w:id="5" w:name="_Toc104205435"/>
      <w:bookmarkStart w:id="6" w:name="_Toc104206642"/>
      <w:bookmarkStart w:id="7" w:name="_Toc104503602"/>
      <w:bookmarkStart w:id="8" w:name="_Toc106127524"/>
      <w:bookmarkStart w:id="9" w:name="_Toc123057889"/>
      <w:bookmarkStart w:id="10" w:name="_Toc124256582"/>
      <w:bookmarkStart w:id="11" w:name="_Toc131734895"/>
      <w:bookmarkStart w:id="12" w:name="_Toc137372672"/>
      <w:bookmarkStart w:id="13" w:name="_Toc138885058"/>
      <w:bookmarkStart w:id="14" w:name="_Toc145690561"/>
      <w:bookmarkStart w:id="15" w:name="_Toc155382108"/>
      <w:bookmarkStart w:id="16" w:name="_Toc161753815"/>
      <w:bookmarkStart w:id="17" w:name="_Toc161754436"/>
      <w:bookmarkStart w:id="18" w:name="_Toc163202009"/>
      <w:bookmarkStart w:id="19" w:name="_Toc169888271"/>
      <w:bookmarkStart w:id="20" w:name="_Toc171551460"/>
      <w:bookmarkStart w:id="21" w:name="_Toc176775182"/>
      <w:bookmarkStart w:id="22" w:name="_Toc187243777"/>
      <w:bookmarkStart w:id="23" w:name="_Toc193201326"/>
      <w:bookmarkStart w:id="24" w:name="_Toc201739815"/>
      <w:bookmarkStart w:id="25" w:name="_Toc201742070"/>
      <w:bookmarkStart w:id="26" w:name="_Toc219548264"/>
      <w:bookmarkEnd w:id="2"/>
      <w:r w:rsidRPr="009435B5">
        <w:rPr>
          <w:rFonts w:ascii="Arial" w:hAnsi="Arial" w:cs="Arial"/>
          <w:color w:val="FF0000"/>
          <w:sz w:val="32"/>
        </w:rPr>
        <w:lastRenderedPageBreak/>
        <w:t>&lt;&lt;&lt; Skip Unchanged Sections &gt;&gt;&gt;</w:t>
      </w:r>
    </w:p>
    <w:p w14:paraId="2C1802B4" w14:textId="302C6ECF" w:rsidR="009435B5" w:rsidRPr="009435B5" w:rsidRDefault="009435B5" w:rsidP="009435B5">
      <w:pPr>
        <w:rPr>
          <w:rFonts w:ascii="Arial" w:hAnsi="Arial" w:cs="Arial"/>
          <w:b/>
          <w:color w:val="FF0000"/>
          <w:sz w:val="32"/>
        </w:rPr>
      </w:pPr>
      <w:r w:rsidRPr="009435B5">
        <w:rPr>
          <w:rFonts w:ascii="Arial" w:hAnsi="Arial" w:cs="Arial"/>
          <w:b/>
          <w:color w:val="FF0000"/>
          <w:sz w:val="32"/>
        </w:rPr>
        <w:t>&lt;&lt;&lt; START OF CHANGES &gt;&gt;&gt;</w:t>
      </w:r>
    </w:p>
    <w:p w14:paraId="07D7E834" w14:textId="37895F41" w:rsidR="00080512" w:rsidRPr="006348F2" w:rsidRDefault="006348F2" w:rsidP="006348F2">
      <w:pPr>
        <w:pStyle w:val="Heading2"/>
      </w:pPr>
      <w:r>
        <w:rPr>
          <w:rFonts w:hint="eastAsia"/>
        </w:rPr>
        <w:t>3</w:t>
      </w:r>
      <w:r>
        <w:t>.1</w:t>
      </w:r>
      <w:r>
        <w:tab/>
        <w:t>Terms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0F3C5B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9F518C7" w14:textId="77777777" w:rsidR="00A7686D" w:rsidRPr="00591A10" w:rsidRDefault="00A7686D" w:rsidP="00A7686D">
      <w:pPr>
        <w:keepNext/>
        <w:keepLines/>
      </w:pPr>
      <w:bookmarkStart w:id="27" w:name="_Hlk97538824"/>
      <w:r>
        <w:rPr>
          <w:b/>
        </w:rPr>
        <w:t>"C</w:t>
      </w:r>
      <w:r w:rsidRPr="00591A10">
        <w:rPr>
          <w:b/>
        </w:rPr>
        <w:t>arrier</w:t>
      </w:r>
      <w:r w:rsidRPr="00591A10">
        <w:rPr>
          <w:b/>
        </w:rPr>
        <w:noBreakHyphen/>
        <w:t>off</w:t>
      </w:r>
      <w:r>
        <w:rPr>
          <w:b/>
        </w:rPr>
        <w:t>"</w:t>
      </w:r>
      <w:r w:rsidRPr="00591A10">
        <w:rPr>
          <w:b/>
        </w:rPr>
        <w:t xml:space="preserve"> state:</w:t>
      </w:r>
      <w:r w:rsidRPr="00591A10">
        <w:t xml:space="preserve"> radio state in which the </w:t>
      </w:r>
      <w:r>
        <w:t>NTN VSAT</w:t>
      </w:r>
      <w:r w:rsidRPr="00591A10">
        <w:t xml:space="preserve"> may transmit </w:t>
      </w:r>
      <w:r>
        <w:t>but</w:t>
      </w:r>
      <w:r w:rsidRPr="00591A10">
        <w:t xml:space="preserve"> does not transmit any carrier</w:t>
      </w:r>
      <w:r>
        <w:t>.</w:t>
      </w:r>
    </w:p>
    <w:p w14:paraId="3AC4590B" w14:textId="77777777" w:rsidR="00A7686D" w:rsidRPr="00591A10" w:rsidRDefault="00A7686D" w:rsidP="00A7686D">
      <w:pPr>
        <w:pStyle w:val="NO"/>
        <w:keepNext/>
      </w:pPr>
      <w:r w:rsidRPr="00591A10">
        <w:t>NOTE:</w:t>
      </w:r>
      <w:r w:rsidRPr="00591A10">
        <w:tab/>
        <w:t>"</w:t>
      </w:r>
      <w:r>
        <w:t>NTN VSAT</w:t>
      </w:r>
      <w:r w:rsidRPr="00591A10">
        <w:t xml:space="preserve"> may transmit" means that all the conditions for transmission are satisfied (e.g. in a state where transmissions are permitted, no failure detected, and the </w:t>
      </w:r>
      <w:r>
        <w:t>NTN VSAT</w:t>
      </w:r>
      <w:r w:rsidRPr="00591A10">
        <w:t xml:space="preserve"> is correctly pointed towards the satellite).</w:t>
      </w:r>
    </w:p>
    <w:p w14:paraId="1998D12B" w14:textId="77777777" w:rsidR="00A7686D" w:rsidRPr="00591A10" w:rsidRDefault="00A7686D" w:rsidP="00A7686D">
      <w:pPr>
        <w:pStyle w:val="NO"/>
        <w:keepLines w:val="0"/>
      </w:pPr>
      <w:r w:rsidRPr="00591A10">
        <w:t>NOTE:</w:t>
      </w:r>
      <w:r w:rsidRPr="00591A10">
        <w:tab/>
        <w:t>The existence of a "Carrier</w:t>
      </w:r>
      <w:r w:rsidRPr="00591A10">
        <w:noBreakHyphen/>
        <w:t xml:space="preserve">off" radio state depends on the system of transmission used. For </w:t>
      </w:r>
      <w:r>
        <w:t>NTN VSATs</w:t>
      </w:r>
      <w:r w:rsidRPr="00591A10">
        <w:t xml:space="preserve"> designed for continuous transmission mode there may be no "Carrier</w:t>
      </w:r>
      <w:r w:rsidRPr="00591A10">
        <w:noBreakHyphen/>
        <w:t>off" state.</w:t>
      </w:r>
    </w:p>
    <w:p w14:paraId="56B1DB66" w14:textId="169D0DC1" w:rsidR="00A7686D" w:rsidRDefault="00A7686D" w:rsidP="00A7686D">
      <w:pPr>
        <w:rPr>
          <w:b/>
          <w:bCs/>
        </w:rPr>
      </w:pPr>
      <w:r>
        <w:rPr>
          <w:b/>
        </w:rPr>
        <w:t>"C</w:t>
      </w:r>
      <w:r w:rsidRPr="00591A10">
        <w:rPr>
          <w:b/>
        </w:rPr>
        <w:t>arrier</w:t>
      </w:r>
      <w:r w:rsidRPr="00591A10">
        <w:rPr>
          <w:b/>
        </w:rPr>
        <w:noBreakHyphen/>
        <w:t>on</w:t>
      </w:r>
      <w:r>
        <w:rPr>
          <w:b/>
        </w:rPr>
        <w:t>"</w:t>
      </w:r>
      <w:r w:rsidRPr="00591A10">
        <w:rPr>
          <w:b/>
        </w:rPr>
        <w:t xml:space="preserve"> state:</w:t>
      </w:r>
      <w:r w:rsidRPr="00591A10">
        <w:t xml:space="preserve"> </w:t>
      </w:r>
      <w:r>
        <w:t>R</w:t>
      </w:r>
      <w:r w:rsidRPr="00591A10">
        <w:t xml:space="preserve">adio state in which the </w:t>
      </w:r>
      <w:r>
        <w:t>NTN VSAT</w:t>
      </w:r>
      <w:r w:rsidRPr="00591A10">
        <w:t xml:space="preserve"> may transmit and transmits a carrier</w:t>
      </w:r>
      <w:r>
        <w:t>.</w:t>
      </w:r>
    </w:p>
    <w:p w14:paraId="40460B08" w14:textId="5C12C239" w:rsidR="00481C3F" w:rsidRDefault="00481C3F" w:rsidP="00481C3F">
      <w:pPr>
        <w:rPr>
          <w:b/>
          <w:bCs/>
        </w:rPr>
      </w:pPr>
      <w:r w:rsidRPr="0062320C">
        <w:rPr>
          <w:b/>
          <w:bCs/>
        </w:rPr>
        <w:t>Co-polarized transmission</w:t>
      </w:r>
      <w:r>
        <w:rPr>
          <w:b/>
          <w:bCs/>
        </w:rPr>
        <w:t xml:space="preserve">: </w:t>
      </w:r>
      <w:r w:rsidRPr="00F14914">
        <w:t xml:space="preserve">when the DUT transmission antenna polarization is aligned with test antenna polarization. </w:t>
      </w:r>
    </w:p>
    <w:p w14:paraId="5A220EBE" w14:textId="17F02433" w:rsidR="00481C3F" w:rsidRPr="00E91766" w:rsidRDefault="006A312F" w:rsidP="00481C3F">
      <w:pPr>
        <w:rPr>
          <w:b/>
          <w:bCs/>
        </w:rPr>
      </w:pPr>
      <w:r w:rsidRPr="0062320C">
        <w:rPr>
          <w:b/>
          <w:bCs/>
        </w:rPr>
        <w:t>C</w:t>
      </w:r>
      <w:r>
        <w:rPr>
          <w:b/>
          <w:bCs/>
        </w:rPr>
        <w:t>ross</w:t>
      </w:r>
      <w:r w:rsidRPr="0062320C">
        <w:rPr>
          <w:b/>
          <w:bCs/>
        </w:rPr>
        <w:t>-polarized transmission</w:t>
      </w:r>
      <w:r>
        <w:rPr>
          <w:b/>
          <w:bCs/>
        </w:rPr>
        <w:t xml:space="preserve">: </w:t>
      </w:r>
      <w:r w:rsidRPr="00F14914">
        <w:t xml:space="preserve">when the DUT transmission antenna polarization is </w:t>
      </w:r>
      <w:r w:rsidRPr="008D6D60">
        <w:t>such with respect to the test antenna polarization that an incident wave from the DUT transmission antenna results in lowest available power at the test an</w:t>
      </w:r>
      <w:r w:rsidRPr="00E91766">
        <w:t>tenna.</w:t>
      </w:r>
    </w:p>
    <w:p w14:paraId="23BEEDDB" w14:textId="33E33EBF" w:rsidR="00481C3F" w:rsidRPr="00E91766" w:rsidRDefault="00A7686D" w:rsidP="00A7686D">
      <w:pPr>
        <w:rPr>
          <w:b/>
          <w:bCs/>
        </w:rPr>
      </w:pPr>
      <w:r w:rsidRPr="00E91766">
        <w:rPr>
          <w:b/>
        </w:rPr>
        <w:t>"</w:t>
      </w:r>
      <w:r w:rsidRPr="00E91766">
        <w:rPr>
          <w:b/>
          <w:bCs/>
        </w:rPr>
        <w:t>Emissions disabled</w:t>
      </w:r>
      <w:r w:rsidRPr="00E91766">
        <w:rPr>
          <w:b/>
        </w:rPr>
        <w:t>"</w:t>
      </w:r>
      <w:r w:rsidRPr="00E91766">
        <w:rPr>
          <w:b/>
          <w:bCs/>
        </w:rPr>
        <w:t xml:space="preserve"> state: </w:t>
      </w:r>
      <w:r w:rsidRPr="00E91766">
        <w:rPr>
          <w:lang w:eastAsia="fr-FR"/>
        </w:rPr>
        <w:t xml:space="preserve">Radio state in which the Mobile VSAT is not emitting (e.g. before system monitoring pass, before the control channel is received, when a failure is detected, when a </w:t>
      </w:r>
      <w:r w:rsidRPr="00E91766">
        <w:t>Mobile</w:t>
      </w:r>
      <w:r w:rsidRPr="00E91766">
        <w:rPr>
          <w:lang w:eastAsia="fr-FR"/>
        </w:rPr>
        <w:t xml:space="preserve"> VSAT is commanded to disable, and when the Mobile VSAT is in a location requiring cessation of emissions).</w:t>
      </w:r>
    </w:p>
    <w:p w14:paraId="5781B139" w14:textId="026625A5" w:rsidR="005F1A5A" w:rsidRPr="00E91766" w:rsidRDefault="005F1A5A" w:rsidP="000E270C">
      <w:r w:rsidRPr="00E91766">
        <w:rPr>
          <w:b/>
          <w:bCs/>
        </w:rPr>
        <w:t>Enhanced channel raster</w:t>
      </w:r>
      <w:r w:rsidRPr="00E91766">
        <w:t>: channel raster with a 10 kHz granularity in bands with a 100 kHz channel raster.</w:t>
      </w:r>
    </w:p>
    <w:p w14:paraId="4EC355F6" w14:textId="4789A7EE" w:rsidR="00941D44" w:rsidRDefault="00941D44" w:rsidP="00B76743">
      <w:r w:rsidRPr="00E91766">
        <w:rPr>
          <w:b/>
          <w:bCs/>
        </w:rPr>
        <w:t>Feeder link</w:t>
      </w:r>
      <w:r w:rsidRPr="00E91766">
        <w:t xml:space="preserve">: A radio link from an earth station at a given location to a space station, or vice versa, conveying information for a space radiocommunication service other than for the fixed-satellite service. The given location may be at a specified fixed point, or at any fixed point </w:t>
      </w:r>
      <w:proofErr w:type="spellStart"/>
      <w:r w:rsidRPr="00E91766">
        <w:t>withi</w:t>
      </w:r>
      <w:proofErr w:type="spellEnd"/>
      <w:r w:rsidRPr="00CF4D34">
        <w:rPr>
          <w:lang w:val="en-US"/>
        </w:rPr>
        <w:t>n specified areas.</w:t>
      </w:r>
    </w:p>
    <w:p w14:paraId="36C5AE89" w14:textId="77777777" w:rsidR="00941D44" w:rsidRDefault="00941D44" w:rsidP="00941D44">
      <w:r w:rsidRPr="00EF7146">
        <w:rPr>
          <w:b/>
        </w:rPr>
        <w:t>Fixed Satellite Service</w:t>
      </w:r>
      <w:r>
        <w:t xml:space="preserve">: </w:t>
      </w:r>
      <w:r w:rsidRPr="00570DD9">
        <w:t>A radiocommunication service between earth stations at given positions, when one or more satellites are used; the given position may be a specified fixed point or any fixed point within specified areas; in some cases this service includes satellite-to-satellite links, which may also be operated in the inter-satellite service; the fixed-satellite service may also include feeder links for other space radiocommunication services.</w:t>
      </w:r>
    </w:p>
    <w:p w14:paraId="58C59463" w14:textId="77777777" w:rsidR="00941D44" w:rsidRDefault="00941D44" w:rsidP="00941D44">
      <w:r w:rsidRPr="00EF7146">
        <w:rPr>
          <w:b/>
        </w:rPr>
        <w:t>Fixed VSAT</w:t>
      </w:r>
      <w:r>
        <w:t xml:space="preserve">: </w:t>
      </w:r>
      <w:r w:rsidRPr="00570DD9">
        <w:t>VSAT used in FSS system at given position; the given position may be a specified fixed point or any fixed point within specified areas</w:t>
      </w:r>
      <w:r>
        <w:t>.</w:t>
      </w:r>
    </w:p>
    <w:p w14:paraId="6F8EA7AC" w14:textId="2EDA72E8" w:rsidR="00941D44" w:rsidRDefault="00941D44" w:rsidP="00941D44">
      <w:pPr>
        <w:pStyle w:val="NO"/>
        <w:rPr>
          <w:b/>
        </w:rPr>
      </w:pPr>
      <w:r>
        <w:t>NOTE:</w:t>
      </w:r>
      <w:r>
        <w:tab/>
        <w:t>Mobile VSAT is excluded from this definition.</w:t>
      </w:r>
    </w:p>
    <w:p w14:paraId="2B0C2D3B" w14:textId="77777777" w:rsidR="008B6911" w:rsidRDefault="008B6911" w:rsidP="008B6911">
      <w:r>
        <w:rPr>
          <w:b/>
        </w:rPr>
        <w:t>G</w:t>
      </w:r>
      <w:r w:rsidRPr="002F6147">
        <w:rPr>
          <w:b/>
        </w:rPr>
        <w:t>eostationary satellite</w:t>
      </w:r>
      <w:r w:rsidRPr="008E0192">
        <w:rPr>
          <w:b/>
        </w:rPr>
        <w:t>:</w:t>
      </w:r>
      <w:r w:rsidRPr="008E0192">
        <w:t xml:space="preserve"> </w:t>
      </w:r>
      <w:r w:rsidRPr="002F6147">
        <w:t xml:space="preserve">A geosynchronous satellite whose circular and direct orbit lies in the plane of the Earth’s </w:t>
      </w:r>
      <w:proofErr w:type="gramStart"/>
      <w:r w:rsidRPr="002F6147">
        <w:t>equator</w:t>
      </w:r>
      <w:proofErr w:type="gramEnd"/>
      <w:r w:rsidRPr="002F6147">
        <w:t xml:space="preserve"> and which thus remains fixed relative to the Earth; by extension, a geosynchronous satellite which remains approximately fixed relative to the Earth.</w:t>
      </w:r>
    </w:p>
    <w:p w14:paraId="0D3005C8" w14:textId="77777777" w:rsidR="008B6911" w:rsidRPr="005C406C" w:rsidRDefault="008B6911" w:rsidP="008B6911">
      <w:r>
        <w:rPr>
          <w:b/>
        </w:rPr>
        <w:t>G</w:t>
      </w:r>
      <w:r w:rsidRPr="002F6147">
        <w:rPr>
          <w:b/>
        </w:rPr>
        <w:t>eostationary-</w:t>
      </w:r>
      <w:r>
        <w:rPr>
          <w:b/>
        </w:rPr>
        <w:t>S</w:t>
      </w:r>
      <w:r w:rsidRPr="002F6147">
        <w:rPr>
          <w:b/>
        </w:rPr>
        <w:t xml:space="preserve">atellite </w:t>
      </w:r>
      <w:r>
        <w:rPr>
          <w:b/>
        </w:rPr>
        <w:t>O</w:t>
      </w:r>
      <w:r w:rsidRPr="002F6147">
        <w:rPr>
          <w:b/>
        </w:rPr>
        <w:t>rbit</w:t>
      </w:r>
      <w:r w:rsidRPr="008E0192">
        <w:rPr>
          <w:b/>
        </w:rPr>
        <w:t>:</w:t>
      </w:r>
      <w:r w:rsidRPr="008E0192">
        <w:t xml:space="preserve"> </w:t>
      </w:r>
      <w:r w:rsidRPr="002F6147">
        <w:t>The orbit of a geosynchronous satellite whose circular and direct orbit lies in the plane of the Earth's equator.</w:t>
      </w:r>
    </w:p>
    <w:p w14:paraId="2AC61EA1" w14:textId="400D40F4" w:rsidR="000E270C" w:rsidRDefault="000E270C" w:rsidP="000E270C">
      <w:r w:rsidRPr="008E0192">
        <w:rPr>
          <w:b/>
        </w:rPr>
        <w:t xml:space="preserve">Geosynchronous </w:t>
      </w:r>
      <w:r>
        <w:rPr>
          <w:b/>
        </w:rPr>
        <w:t xml:space="preserve">Earth </w:t>
      </w:r>
      <w:r w:rsidRPr="008E0192">
        <w:rPr>
          <w:b/>
        </w:rPr>
        <w:t>Orbit:</w:t>
      </w:r>
      <w:r w:rsidRPr="008E0192">
        <w:t xml:space="preserve"> Earth-</w:t>
      </w:r>
      <w:proofErr w:type="spellStart"/>
      <w:r w:rsidRPr="008E0192">
        <w:t>centered</w:t>
      </w:r>
      <w:proofErr w:type="spellEnd"/>
      <w:r w:rsidRPr="008E0192">
        <w:t xml:space="preserve"> orbit at approximately 35786 kilometres above Earth's surface and synchronised with Earth's rotation. A geostationary orbit is a non-inclined geosynchronous orbit, i.e. in the Earth’s equator plane</w:t>
      </w:r>
      <w:r>
        <w:t>.</w:t>
      </w:r>
    </w:p>
    <w:p w14:paraId="355535CB" w14:textId="77777777" w:rsidR="008B6911" w:rsidRPr="005C406C" w:rsidRDefault="008B6911" w:rsidP="008B6911">
      <w:r>
        <w:rPr>
          <w:b/>
        </w:rPr>
        <w:t>G</w:t>
      </w:r>
      <w:r w:rsidRPr="002F6147">
        <w:rPr>
          <w:b/>
        </w:rPr>
        <w:t>eosynchronous satellite</w:t>
      </w:r>
      <w:r w:rsidRPr="008E0192">
        <w:rPr>
          <w:b/>
        </w:rPr>
        <w:t>:</w:t>
      </w:r>
      <w:r w:rsidRPr="008E0192">
        <w:t xml:space="preserve"> </w:t>
      </w:r>
      <w:r w:rsidRPr="002F6147">
        <w:t>An earth satellite whose period of revolution is equal to the period of rotation of the Earth about its axis.</w:t>
      </w:r>
    </w:p>
    <w:p w14:paraId="0D91C1C3" w14:textId="29483952" w:rsidR="000E270C" w:rsidRDefault="000E270C" w:rsidP="000E270C">
      <w:r w:rsidRPr="0028410A">
        <w:rPr>
          <w:b/>
        </w:rPr>
        <w:t xml:space="preserve">Low Earth Orbit: </w:t>
      </w:r>
      <w:r w:rsidRPr="0028410A">
        <w:t>Orbit around the Earth with an altitude between 300 km, and 1500 km.</w:t>
      </w:r>
    </w:p>
    <w:p w14:paraId="6B83FA34" w14:textId="77777777" w:rsidR="00941D44" w:rsidRDefault="00941D44" w:rsidP="00941D44">
      <w:pPr>
        <w:rPr>
          <w:i/>
          <w:iCs/>
        </w:rPr>
      </w:pPr>
      <w:r w:rsidRPr="00EF7FB0">
        <w:rPr>
          <w:b/>
        </w:rPr>
        <w:t>Mobile VSAT</w:t>
      </w:r>
      <w:r>
        <w:t xml:space="preserve">: </w:t>
      </w:r>
      <w:r w:rsidRPr="00570DD9">
        <w:t xml:space="preserve">VSAT on moving platform, </w:t>
      </w:r>
      <w:r>
        <w:t>and which can be further declined in</w:t>
      </w:r>
      <w:r w:rsidRPr="00570DD9">
        <w:t xml:space="preserve"> three types: airborne, maritime </w:t>
      </w:r>
      <w:r>
        <w:t>or</w:t>
      </w:r>
      <w:r w:rsidRPr="00570DD9">
        <w:t xml:space="preserve"> land based</w:t>
      </w:r>
      <w:r w:rsidRPr="00175B70">
        <w:rPr>
          <w:i/>
          <w:iCs/>
        </w:rPr>
        <w:t>.</w:t>
      </w:r>
    </w:p>
    <w:p w14:paraId="29C7012D" w14:textId="41227F92" w:rsidR="00941D44" w:rsidRPr="0028410A" w:rsidRDefault="00941D44" w:rsidP="00941D44">
      <w:pPr>
        <w:pStyle w:val="NO"/>
      </w:pPr>
      <w:r>
        <w:lastRenderedPageBreak/>
        <w:t>NOTE:</w:t>
      </w:r>
      <w:r>
        <w:tab/>
        <w:t xml:space="preserve">Mobile VSAT </w:t>
      </w:r>
      <w:r w:rsidRPr="00570DD9">
        <w:t xml:space="preserve">can be </w:t>
      </w:r>
      <w:r>
        <w:t xml:space="preserve">also </w:t>
      </w:r>
      <w:r w:rsidRPr="00570DD9">
        <w:t>referred to as ESIM</w:t>
      </w:r>
      <w:r>
        <w:t xml:space="preserve"> or ESOMP.</w:t>
      </w:r>
    </w:p>
    <w:p w14:paraId="24E46A84" w14:textId="35BFDED3" w:rsidR="000E270C" w:rsidRDefault="002A4736" w:rsidP="000E270C">
      <w:r w:rsidRPr="0028410A">
        <w:rPr>
          <w:b/>
        </w:rPr>
        <w:t xml:space="preserve">Non-terrestrial networks: </w:t>
      </w:r>
      <w:r w:rsidRPr="0028410A">
        <w:t xml:space="preserve">Networks, or segments of networks, using an airborne or space-borne vehicle to embark a transmission equipment relay node or </w:t>
      </w:r>
      <w:r>
        <w:t>SAN</w:t>
      </w:r>
      <w:r w:rsidRPr="0028410A">
        <w:t>.</w:t>
      </w:r>
    </w:p>
    <w:p w14:paraId="70D39B9F" w14:textId="01062225" w:rsidR="00941D44" w:rsidRDefault="00941D44" w:rsidP="000E270C">
      <w:r w:rsidRPr="00BA1A0C">
        <w:rPr>
          <w:b/>
          <w:bCs/>
        </w:rPr>
        <w:t>NTN VSAT</w:t>
      </w:r>
      <w:r>
        <w:t>: a UE operating in FR2-NTN which could be a Fixed VSAT or a Mobile VSAT.</w:t>
      </w:r>
    </w:p>
    <w:p w14:paraId="1C1C01FE" w14:textId="77777777" w:rsidR="002A723F" w:rsidRPr="009A4A9A" w:rsidRDefault="002A723F" w:rsidP="00941D44">
      <w:r w:rsidRPr="009A4A9A">
        <w:rPr>
          <w:b/>
          <w:bCs/>
        </w:rPr>
        <w:t>Plane perpendicular to the GSO arc:</w:t>
      </w:r>
      <w:r w:rsidRPr="009A4A9A">
        <w:t> The plane that is perpendicular to the “plane tangent to the GSO arc,” as defined below, and includes a line between the </w:t>
      </w:r>
      <w:hyperlink r:id="rId13" w:history="1">
        <w:r w:rsidRPr="009A4A9A">
          <w:t>earth station</w:t>
        </w:r>
      </w:hyperlink>
      <w:r w:rsidRPr="009A4A9A">
        <w:t> in question and the GSO </w:t>
      </w:r>
      <w:hyperlink r:id="rId14" w:history="1">
        <w:r w:rsidRPr="009A4A9A">
          <w:t>space station</w:t>
        </w:r>
      </w:hyperlink>
      <w:r w:rsidRPr="009A4A9A">
        <w:t> that it is communicating with</w:t>
      </w:r>
      <w:r>
        <w:t xml:space="preserve"> (FCC 47 CFR 25.103).</w:t>
      </w:r>
    </w:p>
    <w:p w14:paraId="79852445" w14:textId="77777777" w:rsidR="002A723F" w:rsidRPr="00A34512" w:rsidRDefault="002A723F" w:rsidP="00941D44">
      <w:r w:rsidRPr="009A4A9A">
        <w:rPr>
          <w:b/>
          <w:bCs/>
        </w:rPr>
        <w:t>Plane tangent to the GSO arc:</w:t>
      </w:r>
      <w:r w:rsidRPr="009A4A9A">
        <w:t> The plane defined by the location of an </w:t>
      </w:r>
      <w:hyperlink r:id="rId15" w:history="1">
        <w:r w:rsidRPr="009A4A9A">
          <w:t>earth station</w:t>
        </w:r>
      </w:hyperlink>
      <w:r w:rsidRPr="009A4A9A">
        <w:t>'s transmitting antenna and a line in the equatorial plane that is tangent to the GSO arc at the location of the GSO </w:t>
      </w:r>
      <w:hyperlink r:id="rId16" w:history="1">
        <w:r w:rsidRPr="009A4A9A">
          <w:t>space station</w:t>
        </w:r>
      </w:hyperlink>
      <w:r w:rsidRPr="009A4A9A">
        <w:t> that the </w:t>
      </w:r>
      <w:hyperlink r:id="rId17" w:history="1">
        <w:r w:rsidRPr="009A4A9A">
          <w:t>earth station</w:t>
        </w:r>
      </w:hyperlink>
      <w:r w:rsidRPr="009A4A9A">
        <w:t> is communicating with</w:t>
      </w:r>
      <w:r>
        <w:t xml:space="preserve"> (FCC 47 CFR 25.103)</w:t>
      </w:r>
      <w:r w:rsidRPr="009A4A9A">
        <w:t>.</w:t>
      </w:r>
    </w:p>
    <w:p w14:paraId="7843B0F0" w14:textId="65E39F04" w:rsidR="000E270C" w:rsidRDefault="002A4736" w:rsidP="000E270C">
      <w:r w:rsidRPr="0028410A">
        <w:rPr>
          <w:b/>
        </w:rPr>
        <w:t xml:space="preserve">Satellite: </w:t>
      </w:r>
      <w:r>
        <w:t>A</w:t>
      </w:r>
      <w:r w:rsidRPr="0028410A">
        <w:t xml:space="preserve"> space-borne vehicle embarking a </w:t>
      </w:r>
      <w:r>
        <w:t xml:space="preserve">transparent </w:t>
      </w:r>
      <w:r w:rsidRPr="0028410A">
        <w:t>payload</w:t>
      </w:r>
      <w:r>
        <w:t>,</w:t>
      </w:r>
      <w:r w:rsidRPr="0028410A">
        <w:t xml:space="preserve"> or a regenerative payload telecommunication transmitter, placed into Low-Earth Orbit (LEO), Medium-Earth Orbit (MEO), or Geostationary Earth Orbit (GEO).</w:t>
      </w:r>
    </w:p>
    <w:p w14:paraId="7825E7BE" w14:textId="18CAC23D" w:rsidR="000E270C" w:rsidRPr="0028410A" w:rsidRDefault="002A4736" w:rsidP="002A4736">
      <w:pPr>
        <w:tabs>
          <w:tab w:val="left" w:pos="2448"/>
          <w:tab w:val="left" w:pos="9468"/>
        </w:tabs>
        <w:rPr>
          <w:b/>
        </w:rPr>
      </w:pPr>
      <w:r w:rsidRPr="00DE4FFD">
        <w:rPr>
          <w:b/>
        </w:rPr>
        <w:t>Satellite Access Node:</w:t>
      </w:r>
      <w:r>
        <w:rPr>
          <w:b/>
        </w:rPr>
        <w:t xml:space="preserve"> </w:t>
      </w:r>
      <w:r>
        <w:t xml:space="preserve">node providing NR user plane and control plane protocol terminations towards NTN satellite capable </w:t>
      </w:r>
      <w:proofErr w:type="gramStart"/>
      <w:r>
        <w:t>UE, and</w:t>
      </w:r>
      <w:proofErr w:type="gramEnd"/>
      <w:r>
        <w:t xml:space="preserve"> connected via the NG interface to the 5GC. It encompasses a transparent payload on board </w:t>
      </w:r>
      <w:proofErr w:type="gramStart"/>
      <w:r>
        <w:t>a</w:t>
      </w:r>
      <w:proofErr w:type="gramEnd"/>
      <w:r>
        <w:t xml:space="preserve"> NTN platform, with </w:t>
      </w:r>
      <w:r w:rsidRPr="001A7B35">
        <w:t>satellite-</w:t>
      </w:r>
      <w:r>
        <w:t>gateway and gNB functions.</w:t>
      </w:r>
    </w:p>
    <w:p w14:paraId="6C1936E1" w14:textId="770E1A42" w:rsidR="000E270C" w:rsidRPr="00CE5E85" w:rsidRDefault="000E270C">
      <w:r w:rsidRPr="0028410A">
        <w:rPr>
          <w:rFonts w:eastAsia="DengXian"/>
          <w:b/>
        </w:rPr>
        <w:t>UE transmission bandwidth configuration</w:t>
      </w:r>
      <w:r w:rsidRPr="0028410A">
        <w:rPr>
          <w:rFonts w:eastAsia="DengXian"/>
        </w:rPr>
        <w:t>: Set of resource blocks located within the UE channel bandwidth which may be used for transmitting or receiving by the UE.</w:t>
      </w:r>
      <w:bookmarkEnd w:id="27"/>
    </w:p>
    <w:p w14:paraId="09022150" w14:textId="31C4B1BC" w:rsidR="001B2BB4" w:rsidRPr="001B2BB4" w:rsidRDefault="001B2BB4" w:rsidP="001B2BB4">
      <w:pPr>
        <w:rPr>
          <w:rFonts w:ascii="Arial" w:hAnsi="Arial" w:cs="Arial"/>
          <w:color w:val="FF0000"/>
          <w:sz w:val="32"/>
        </w:rPr>
      </w:pPr>
      <w:bookmarkStart w:id="28" w:name="_Toc97562258"/>
      <w:bookmarkStart w:id="29" w:name="_Toc104122485"/>
      <w:bookmarkStart w:id="30" w:name="_Toc104205436"/>
      <w:bookmarkStart w:id="31" w:name="_Toc104206643"/>
      <w:bookmarkStart w:id="32" w:name="_Toc104503603"/>
      <w:bookmarkStart w:id="33" w:name="_Toc106127525"/>
      <w:bookmarkStart w:id="34" w:name="_Toc123057890"/>
      <w:bookmarkStart w:id="35" w:name="_Toc124256583"/>
      <w:bookmarkStart w:id="36" w:name="_Toc131734896"/>
      <w:bookmarkStart w:id="37" w:name="_Toc137372673"/>
      <w:bookmarkStart w:id="38" w:name="_Toc138885059"/>
      <w:bookmarkStart w:id="39" w:name="_Toc145690562"/>
      <w:bookmarkStart w:id="40" w:name="_Toc155382109"/>
      <w:bookmarkStart w:id="41" w:name="_Toc161753816"/>
      <w:bookmarkStart w:id="42" w:name="_Toc161754437"/>
      <w:bookmarkStart w:id="43" w:name="_Toc163202010"/>
      <w:bookmarkStart w:id="44" w:name="_Toc169888272"/>
      <w:bookmarkStart w:id="45" w:name="_Toc171551461"/>
      <w:bookmarkStart w:id="46" w:name="_Toc176775183"/>
      <w:bookmarkStart w:id="47" w:name="_Toc187243778"/>
      <w:bookmarkStart w:id="48" w:name="_Toc193201327"/>
      <w:bookmarkStart w:id="49" w:name="_Toc201739816"/>
      <w:bookmarkStart w:id="50" w:name="_Toc201742071"/>
      <w:bookmarkStart w:id="51" w:name="_Toc219548265"/>
      <w:bookmarkStart w:id="52" w:name="_Hlk97562028"/>
      <w:r w:rsidRPr="001B2BB4">
        <w:rPr>
          <w:rFonts w:ascii="Arial" w:hAnsi="Arial" w:cs="Arial"/>
          <w:color w:val="FF0000"/>
          <w:sz w:val="32"/>
        </w:rPr>
        <w:t>&lt;&lt;&lt; Skip Unchanged Sections &gt;&gt;&gt;</w:t>
      </w:r>
    </w:p>
    <w:p w14:paraId="27AF07F8" w14:textId="77777777" w:rsidR="00080512" w:rsidRPr="004D3578" w:rsidRDefault="00080512">
      <w:pPr>
        <w:pStyle w:val="Heading2"/>
      </w:pPr>
      <w:bookmarkStart w:id="53" w:name="_Toc97562259"/>
      <w:bookmarkStart w:id="54" w:name="_Toc104122486"/>
      <w:bookmarkStart w:id="55" w:name="_Toc104205437"/>
      <w:bookmarkStart w:id="56" w:name="_Toc104206644"/>
      <w:bookmarkStart w:id="57" w:name="_Toc104503604"/>
      <w:bookmarkStart w:id="58" w:name="_Toc106127526"/>
      <w:bookmarkStart w:id="59" w:name="_Toc123057891"/>
      <w:bookmarkStart w:id="60" w:name="_Toc124256584"/>
      <w:bookmarkStart w:id="61" w:name="_Toc131734897"/>
      <w:bookmarkStart w:id="62" w:name="_Toc137372674"/>
      <w:bookmarkStart w:id="63" w:name="_Toc138885060"/>
      <w:bookmarkStart w:id="64" w:name="_Toc145690563"/>
      <w:bookmarkStart w:id="65" w:name="_Toc155382110"/>
      <w:bookmarkStart w:id="66" w:name="_Toc161753817"/>
      <w:bookmarkStart w:id="67" w:name="_Toc161754438"/>
      <w:bookmarkStart w:id="68" w:name="_Toc163202011"/>
      <w:bookmarkStart w:id="69" w:name="_Toc169888273"/>
      <w:bookmarkStart w:id="70" w:name="_Toc171551462"/>
      <w:bookmarkStart w:id="71" w:name="_Toc176775184"/>
      <w:bookmarkStart w:id="72" w:name="_Toc187243779"/>
      <w:bookmarkStart w:id="73" w:name="_Toc193201328"/>
      <w:bookmarkStart w:id="74" w:name="_Toc201739817"/>
      <w:bookmarkStart w:id="75" w:name="_Toc201742072"/>
      <w:bookmarkStart w:id="76" w:name="_Toc21954826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4D3578">
        <w:t>3.3</w:t>
      </w:r>
      <w:r w:rsidRPr="004D3578">
        <w:tab/>
        <w:t>Abbreviations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B73A78E" w14:textId="52621B9A" w:rsidR="000E270C" w:rsidRPr="00114884" w:rsidRDefault="00080512" w:rsidP="005869D6">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280AA53" w14:textId="4AD94AFB" w:rsidR="00114884" w:rsidRDefault="00114884" w:rsidP="000E270C">
      <w:pPr>
        <w:pStyle w:val="EW"/>
      </w:pPr>
      <w:r>
        <w:rPr>
          <w:rFonts w:hint="eastAsia"/>
        </w:rPr>
        <w:t>ACL</w:t>
      </w:r>
      <w:r>
        <w:t>R</w:t>
      </w:r>
      <w:r>
        <w:tab/>
      </w:r>
      <w:r w:rsidRPr="000107AF">
        <w:t>Adjacent Channel Leakage Ratio</w:t>
      </w:r>
    </w:p>
    <w:p w14:paraId="1EEFE321" w14:textId="4E857FB2" w:rsidR="000E270C" w:rsidRPr="00A1115A" w:rsidRDefault="000E270C" w:rsidP="000E270C">
      <w:pPr>
        <w:pStyle w:val="EW"/>
      </w:pPr>
      <w:r w:rsidRPr="00A1115A">
        <w:t>ACS</w:t>
      </w:r>
      <w:r w:rsidRPr="00A1115A">
        <w:tab/>
        <w:t>Adjacent Channel Selectivity</w:t>
      </w:r>
    </w:p>
    <w:p w14:paraId="73E93C3B" w14:textId="77777777" w:rsidR="000E270C" w:rsidRPr="00A1115A" w:rsidRDefault="000E270C" w:rsidP="000E270C">
      <w:pPr>
        <w:pStyle w:val="EW"/>
      </w:pPr>
      <w:r w:rsidRPr="00A1115A">
        <w:t>A-MPR</w:t>
      </w:r>
      <w:r w:rsidRPr="00A1115A">
        <w:tab/>
        <w:t>Additional Maximum Power Reduction</w:t>
      </w:r>
    </w:p>
    <w:p w14:paraId="2648231A" w14:textId="77777777" w:rsidR="000E270C" w:rsidRPr="00A1115A" w:rsidRDefault="000E270C" w:rsidP="000E270C">
      <w:pPr>
        <w:pStyle w:val="EW"/>
      </w:pPr>
      <w:r w:rsidRPr="00A1115A">
        <w:t>BW</w:t>
      </w:r>
      <w:r w:rsidRPr="00A1115A">
        <w:tab/>
        <w:t>Bandwidth</w:t>
      </w:r>
    </w:p>
    <w:p w14:paraId="5569F516" w14:textId="218A3636" w:rsidR="000E270C" w:rsidRPr="004E7401" w:rsidRDefault="000E270C" w:rsidP="00457B90">
      <w:pPr>
        <w:pStyle w:val="EW"/>
      </w:pPr>
      <w:r w:rsidRPr="00A1115A">
        <w:t>BWP</w:t>
      </w:r>
      <w:r w:rsidRPr="00A1115A">
        <w:tab/>
        <w:t>Bandwidth Part</w:t>
      </w:r>
    </w:p>
    <w:p w14:paraId="5CEC23E8" w14:textId="77777777" w:rsidR="000E270C" w:rsidRPr="00A1115A" w:rsidRDefault="000E270C" w:rsidP="000E270C">
      <w:pPr>
        <w:pStyle w:val="EW"/>
      </w:pPr>
      <w:r w:rsidRPr="00A1115A">
        <w:t>CP-OFDM</w:t>
      </w:r>
      <w:r w:rsidRPr="00A1115A">
        <w:tab/>
        <w:t>Cyclic Prefix-OFDM</w:t>
      </w:r>
    </w:p>
    <w:p w14:paraId="6A2A7018" w14:textId="77777777" w:rsidR="000E270C" w:rsidRPr="00A1115A" w:rsidRDefault="000E270C" w:rsidP="000E270C">
      <w:pPr>
        <w:pStyle w:val="EW"/>
      </w:pPr>
      <w:r w:rsidRPr="00A1115A">
        <w:t>CW</w:t>
      </w:r>
      <w:r w:rsidRPr="00A1115A">
        <w:tab/>
        <w:t>Continuous Wave</w:t>
      </w:r>
    </w:p>
    <w:p w14:paraId="791B2960" w14:textId="77777777" w:rsidR="000E270C" w:rsidRPr="00A1115A" w:rsidRDefault="000E270C" w:rsidP="000E270C">
      <w:pPr>
        <w:pStyle w:val="EW"/>
      </w:pPr>
      <w:r w:rsidRPr="00A1115A">
        <w:rPr>
          <w:rFonts w:hint="eastAsia"/>
        </w:rPr>
        <w:t>DFT-s-OFDM</w:t>
      </w:r>
      <w:r w:rsidRPr="00A1115A">
        <w:rPr>
          <w:rFonts w:hint="eastAsia"/>
        </w:rPr>
        <w:tab/>
        <w:t>D</w:t>
      </w:r>
      <w:r w:rsidRPr="00A1115A">
        <w:t>iscrete Fourier Transform-spread-OFDM</w:t>
      </w:r>
    </w:p>
    <w:p w14:paraId="220F2DDB" w14:textId="77777777" w:rsidR="000E270C" w:rsidRPr="00A1115A" w:rsidRDefault="000E270C" w:rsidP="000E270C">
      <w:pPr>
        <w:pStyle w:val="EW"/>
      </w:pPr>
      <w:r w:rsidRPr="00A1115A">
        <w:t>DM-RS</w:t>
      </w:r>
      <w:r w:rsidRPr="00A1115A">
        <w:tab/>
        <w:t>Demodulation Reference Signal</w:t>
      </w:r>
    </w:p>
    <w:p w14:paraId="3B5EE647" w14:textId="77777777" w:rsidR="000E270C" w:rsidRDefault="000E270C" w:rsidP="000E270C">
      <w:pPr>
        <w:pStyle w:val="EW"/>
      </w:pPr>
      <w:r w:rsidRPr="00A1115A">
        <w:t>DTX</w:t>
      </w:r>
      <w:r w:rsidRPr="00A1115A">
        <w:tab/>
        <w:t>Discontinuous Transmission</w:t>
      </w:r>
    </w:p>
    <w:p w14:paraId="40D13258" w14:textId="77777777" w:rsidR="009B7E1D" w:rsidRPr="00A1115A" w:rsidRDefault="009B7E1D" w:rsidP="009B7E1D">
      <w:pPr>
        <w:pStyle w:val="EW"/>
        <w:rPr>
          <w:rFonts w:cs="v4.2.0"/>
        </w:rPr>
      </w:pPr>
      <w:r w:rsidRPr="00A1115A">
        <w:rPr>
          <w:rFonts w:cs="v4.2.0"/>
        </w:rPr>
        <w:t>EIRP</w:t>
      </w:r>
      <w:r w:rsidRPr="00A1115A">
        <w:rPr>
          <w:rFonts w:cs="v4.2.0"/>
        </w:rPr>
        <w:tab/>
        <w:t>Equivalent Isotropic</w:t>
      </w:r>
      <w:del w:id="77" w:author="Thorsten Hertel (KEYS)" w:date="2025-10-31T09:43:00Z" w16du:dateUtc="2025-10-31T16:43:00Z">
        <w:r w:rsidRPr="00A1115A" w:rsidDel="00073574">
          <w:rPr>
            <w:rFonts w:cs="v4.2.0"/>
          </w:rPr>
          <w:delText>ally</w:delText>
        </w:r>
      </w:del>
      <w:r w:rsidRPr="00A1115A">
        <w:rPr>
          <w:rFonts w:cs="v4.2.0"/>
        </w:rPr>
        <w:t xml:space="preserve"> Radiated Power</w:t>
      </w:r>
    </w:p>
    <w:p w14:paraId="029457D8" w14:textId="77777777" w:rsidR="00E67364" w:rsidRDefault="00E67364" w:rsidP="00E67364">
      <w:pPr>
        <w:pStyle w:val="EW"/>
        <w:rPr>
          <w:ins w:id="78" w:author="Thorsten Hertel (KEYS)" w:date="2025-10-31T09:43:00Z" w16du:dateUtc="2025-10-31T16:43:00Z"/>
          <w:rFonts w:cs="v4.2.0"/>
        </w:rPr>
      </w:pPr>
      <w:ins w:id="79" w:author="Thorsten Hertel (KEYS)" w:date="2025-10-31T09:43:00Z" w16du:dateUtc="2025-10-31T16:43:00Z">
        <w:r w:rsidRPr="00A1115A">
          <w:rPr>
            <w:rFonts w:cs="v4.2.0"/>
          </w:rPr>
          <w:t>EI</w:t>
        </w:r>
        <w:r>
          <w:rPr>
            <w:rFonts w:cs="v4.2.0"/>
          </w:rPr>
          <w:t>S</w:t>
        </w:r>
        <w:r w:rsidRPr="00A1115A">
          <w:rPr>
            <w:rFonts w:cs="v4.2.0"/>
          </w:rPr>
          <w:tab/>
        </w:r>
        <w:r w:rsidRPr="005E23A5">
          <w:t>Effective Isotropic Sensitivity</w:t>
        </w:r>
      </w:ins>
    </w:p>
    <w:p w14:paraId="52FBB24D" w14:textId="77777777" w:rsidR="00740DEF" w:rsidRDefault="00740DEF" w:rsidP="00740DEF">
      <w:pPr>
        <w:pStyle w:val="EW"/>
        <w:rPr>
          <w:rFonts w:cs="v4.2.0"/>
        </w:rPr>
      </w:pPr>
      <w:r>
        <w:rPr>
          <w:rFonts w:cs="v4.2.0"/>
        </w:rPr>
        <w:t>ESIM</w:t>
      </w:r>
      <w:r>
        <w:rPr>
          <w:rFonts w:cs="v4.2.0"/>
        </w:rPr>
        <w:tab/>
        <w:t>Earth Station in Motion</w:t>
      </w:r>
    </w:p>
    <w:p w14:paraId="717F418D" w14:textId="1CF41DD9" w:rsidR="00740DEF" w:rsidRDefault="00740DEF" w:rsidP="00740DEF">
      <w:pPr>
        <w:pStyle w:val="EW"/>
        <w:rPr>
          <w:rFonts w:cs="v4.2.0"/>
        </w:rPr>
      </w:pPr>
      <w:r>
        <w:rPr>
          <w:rFonts w:cs="v4.2.0"/>
        </w:rPr>
        <w:t>ESOMP</w:t>
      </w:r>
      <w:r>
        <w:rPr>
          <w:rFonts w:cs="v4.2.0"/>
        </w:rPr>
        <w:tab/>
      </w:r>
      <w:r w:rsidRPr="00CF4D34">
        <w:rPr>
          <w:rFonts w:cs="v4.2.0"/>
        </w:rPr>
        <w:t>Earth Stations on</w:t>
      </w:r>
      <w:r>
        <w:rPr>
          <w:rFonts w:cs="v4.2.0"/>
        </w:rPr>
        <w:t xml:space="preserve"> </w:t>
      </w:r>
      <w:r w:rsidRPr="00CF4D34">
        <w:rPr>
          <w:rFonts w:cs="v4.2.0"/>
        </w:rPr>
        <w:t>Mobile Platforms</w:t>
      </w:r>
    </w:p>
    <w:p w14:paraId="353606EA" w14:textId="5E7CB6D7" w:rsidR="000E270C" w:rsidRPr="00A1115A" w:rsidRDefault="000E270C" w:rsidP="000E270C">
      <w:pPr>
        <w:pStyle w:val="EW"/>
        <w:rPr>
          <w:rFonts w:cs="v4.2.0"/>
        </w:rPr>
      </w:pPr>
      <w:r w:rsidRPr="00A1115A">
        <w:rPr>
          <w:rFonts w:cs="v4.2.0"/>
        </w:rPr>
        <w:t>EVM</w:t>
      </w:r>
      <w:r w:rsidRPr="00A1115A">
        <w:rPr>
          <w:rFonts w:cs="v4.2.0"/>
        </w:rPr>
        <w:tab/>
        <w:t>Error Vector Magnitude</w:t>
      </w:r>
    </w:p>
    <w:p w14:paraId="74B41014" w14:textId="77777777" w:rsidR="000E270C" w:rsidRPr="00A1115A" w:rsidRDefault="000E270C" w:rsidP="000E270C">
      <w:pPr>
        <w:pStyle w:val="EW"/>
      </w:pPr>
      <w:r w:rsidRPr="00A1115A">
        <w:t>FR</w:t>
      </w:r>
      <w:r w:rsidRPr="00A1115A">
        <w:tab/>
        <w:t>Frequency Range</w:t>
      </w:r>
    </w:p>
    <w:p w14:paraId="23BFE294" w14:textId="18B33D97" w:rsidR="000E270C" w:rsidRDefault="000E270C">
      <w:pPr>
        <w:pStyle w:val="EW"/>
      </w:pPr>
      <w:r w:rsidRPr="00A1115A">
        <w:t>FRC</w:t>
      </w:r>
      <w:r w:rsidRPr="00A1115A">
        <w:tab/>
        <w:t>Fixed Reference Channel</w:t>
      </w:r>
    </w:p>
    <w:p w14:paraId="7AD6D0D2" w14:textId="7F51A3BC" w:rsidR="005441B3" w:rsidRPr="00A1115A" w:rsidRDefault="005441B3">
      <w:pPr>
        <w:pStyle w:val="EW"/>
      </w:pPr>
      <w:r>
        <w:t>FSS</w:t>
      </w:r>
      <w:r>
        <w:tab/>
        <w:t>Fixed Satellite Service</w:t>
      </w:r>
    </w:p>
    <w:p w14:paraId="1663D301" w14:textId="72CBC4CC" w:rsidR="000E270C" w:rsidRPr="004E7401" w:rsidRDefault="000E270C">
      <w:pPr>
        <w:pStyle w:val="EW"/>
      </w:pPr>
      <w:r w:rsidRPr="00450CE8">
        <w:t>GEO</w:t>
      </w:r>
      <w:r w:rsidRPr="00450CE8">
        <w:tab/>
      </w:r>
      <w:r>
        <w:t>Geosynchronous Earth Orbit</w:t>
      </w:r>
    </w:p>
    <w:p w14:paraId="0EA286EA" w14:textId="77777777" w:rsidR="000E270C" w:rsidRDefault="000E270C" w:rsidP="000E270C">
      <w:pPr>
        <w:pStyle w:val="EW"/>
      </w:pPr>
      <w:r w:rsidRPr="00A1115A">
        <w:t>GSCN</w:t>
      </w:r>
      <w:r w:rsidRPr="00A1115A">
        <w:tab/>
        <w:t>Global Synchronization Channel Number</w:t>
      </w:r>
    </w:p>
    <w:p w14:paraId="0DEC0AA7" w14:textId="471E8CBE" w:rsidR="008B6911" w:rsidRDefault="008B6911" w:rsidP="000E270C">
      <w:pPr>
        <w:pStyle w:val="EW"/>
      </w:pPr>
      <w:r w:rsidRPr="00A1115A">
        <w:t>GS</w:t>
      </w:r>
      <w:r>
        <w:t>O</w:t>
      </w:r>
      <w:r w:rsidRPr="00A1115A">
        <w:tab/>
      </w:r>
      <w:bookmarkStart w:id="80" w:name="_Hlk149762437"/>
      <w:r>
        <w:t>G</w:t>
      </w:r>
      <w:r w:rsidRPr="00B227C9">
        <w:t>eostationary-</w:t>
      </w:r>
      <w:r>
        <w:t>S</w:t>
      </w:r>
      <w:r w:rsidRPr="00B227C9">
        <w:t xml:space="preserve">atellite </w:t>
      </w:r>
      <w:r>
        <w:t>O</w:t>
      </w:r>
      <w:r w:rsidRPr="00B227C9">
        <w:t>rbit</w:t>
      </w:r>
      <w:bookmarkEnd w:id="80"/>
    </w:p>
    <w:p w14:paraId="765C3B3C" w14:textId="26D4CC5A" w:rsidR="000E270C" w:rsidRDefault="000E270C" w:rsidP="00425AE9">
      <w:pPr>
        <w:pStyle w:val="EW"/>
      </w:pPr>
      <w:r w:rsidRPr="00A1115A">
        <w:rPr>
          <w:rFonts w:hint="eastAsia"/>
        </w:rPr>
        <w:t>IBB</w:t>
      </w:r>
      <w:r w:rsidRPr="00A1115A">
        <w:rPr>
          <w:rFonts w:hint="eastAsia"/>
        </w:rPr>
        <w:tab/>
        <w:t>In</w:t>
      </w:r>
      <w:r w:rsidRPr="00A1115A">
        <w:t>-band Blocking</w:t>
      </w:r>
    </w:p>
    <w:p w14:paraId="4A679E02" w14:textId="03FB97CE" w:rsidR="00425AE9" w:rsidRDefault="00425AE9" w:rsidP="000E270C">
      <w:pPr>
        <w:pStyle w:val="EW"/>
      </w:pPr>
      <w:r>
        <w:rPr>
          <w:rFonts w:hint="eastAsia"/>
        </w:rPr>
        <w:t>ITU</w:t>
      </w:r>
      <w:r>
        <w:t>-R</w:t>
      </w:r>
      <w:r>
        <w:tab/>
      </w:r>
      <w:r w:rsidRPr="00A1115A">
        <w:t>Radiocommunication Sector of the International Telecommunication Union</w:t>
      </w:r>
    </w:p>
    <w:p w14:paraId="40F53801" w14:textId="231EFD62" w:rsidR="000E270C" w:rsidRPr="00450CE8" w:rsidRDefault="000E270C" w:rsidP="000E270C">
      <w:pPr>
        <w:pStyle w:val="EW"/>
      </w:pPr>
      <w:r w:rsidRPr="00450CE8">
        <w:t>LEO</w:t>
      </w:r>
      <w:r w:rsidRPr="00450CE8">
        <w:tab/>
        <w:t>Low Earth Orbiting</w:t>
      </w:r>
    </w:p>
    <w:p w14:paraId="2F66B7CC" w14:textId="3C792570" w:rsidR="000E270C" w:rsidRPr="00A1115A" w:rsidRDefault="000E270C" w:rsidP="000E270C">
      <w:pPr>
        <w:pStyle w:val="EW"/>
        <w:rPr>
          <w:lang w:eastAsia="en-GB"/>
        </w:rPr>
      </w:pPr>
      <w:r w:rsidRPr="00A1115A">
        <w:t>MBW</w:t>
      </w:r>
      <w:r w:rsidRPr="00A1115A">
        <w:tab/>
        <w:t>Measurement bandwidth defined for the protected band</w:t>
      </w:r>
    </w:p>
    <w:p w14:paraId="7FB9BF8B" w14:textId="77777777" w:rsidR="000E270C" w:rsidRPr="00A1115A" w:rsidRDefault="000E270C" w:rsidP="000E270C">
      <w:pPr>
        <w:pStyle w:val="EW"/>
      </w:pPr>
      <w:r w:rsidRPr="00A1115A">
        <w:t>MOP</w:t>
      </w:r>
      <w:r w:rsidRPr="00A1115A">
        <w:tab/>
        <w:t>Maximum Output Power</w:t>
      </w:r>
    </w:p>
    <w:p w14:paraId="675944A2" w14:textId="5FFB83C0" w:rsidR="000E270C" w:rsidRPr="00BB1F49" w:rsidRDefault="000E270C" w:rsidP="000E270C">
      <w:pPr>
        <w:pStyle w:val="EW"/>
        <w:rPr>
          <w:lang w:val="en-US"/>
        </w:rPr>
      </w:pPr>
      <w:r w:rsidRPr="00A1115A">
        <w:t>MPR</w:t>
      </w:r>
      <w:r w:rsidRPr="00A1115A">
        <w:tab/>
        <w:t>Allowed maximum power reduction</w:t>
      </w:r>
    </w:p>
    <w:p w14:paraId="448E6660" w14:textId="71D33C17" w:rsidR="000E270C" w:rsidRPr="00BB1F49" w:rsidRDefault="000E270C" w:rsidP="000E270C">
      <w:pPr>
        <w:pStyle w:val="EW"/>
        <w:rPr>
          <w:lang w:val="en-US"/>
        </w:rPr>
      </w:pPr>
      <w:r w:rsidRPr="00A1115A">
        <w:t>MSD</w:t>
      </w:r>
      <w:r w:rsidRPr="00A1115A">
        <w:tab/>
        <w:t>Maximum Sensitivity Degradation</w:t>
      </w:r>
    </w:p>
    <w:p w14:paraId="25FA4C97" w14:textId="77777777" w:rsidR="000E270C" w:rsidRDefault="000E270C" w:rsidP="000E270C">
      <w:pPr>
        <w:pStyle w:val="EW"/>
      </w:pPr>
      <w:r w:rsidRPr="00450CE8">
        <w:t>NGEO</w:t>
      </w:r>
      <w:r w:rsidRPr="00450CE8">
        <w:tab/>
        <w:t>Non-Geostationary Earth Orbiting</w:t>
      </w:r>
    </w:p>
    <w:p w14:paraId="795C84CB" w14:textId="363CBD8A" w:rsidR="008B6911" w:rsidRPr="00450CE8" w:rsidRDefault="008B6911" w:rsidP="000E270C">
      <w:pPr>
        <w:pStyle w:val="EW"/>
      </w:pPr>
      <w:r>
        <w:rPr>
          <w:rFonts w:hint="eastAsia"/>
        </w:rPr>
        <w:lastRenderedPageBreak/>
        <w:t>N</w:t>
      </w:r>
      <w:r>
        <w:t>GSO</w:t>
      </w:r>
      <w:r w:rsidRPr="00450CE8">
        <w:tab/>
        <w:t>Non-</w:t>
      </w:r>
      <w:r w:rsidRPr="00B227C9">
        <w:t>Geostationary-Satellite Orbit</w:t>
      </w:r>
    </w:p>
    <w:p w14:paraId="0E58FCEC" w14:textId="77777777" w:rsidR="000E270C" w:rsidRPr="00A1115A" w:rsidRDefault="000E270C" w:rsidP="000E270C">
      <w:pPr>
        <w:pStyle w:val="EW"/>
      </w:pPr>
      <w:r w:rsidRPr="00A1115A">
        <w:t>NR</w:t>
      </w:r>
      <w:r w:rsidRPr="00A1115A">
        <w:tab/>
        <w:t>New Radio</w:t>
      </w:r>
    </w:p>
    <w:p w14:paraId="06EBA8D4" w14:textId="77777777" w:rsidR="000E270C" w:rsidRPr="00A1115A" w:rsidRDefault="000E270C" w:rsidP="000E270C">
      <w:pPr>
        <w:pStyle w:val="EW"/>
      </w:pPr>
      <w:r w:rsidRPr="00A1115A">
        <w:t>NR-ARFCN</w:t>
      </w:r>
      <w:r w:rsidRPr="00A1115A">
        <w:tab/>
        <w:t>NR Absolute Radio Frequency Channel Number</w:t>
      </w:r>
    </w:p>
    <w:p w14:paraId="19B87E3F" w14:textId="77777777" w:rsidR="000E270C" w:rsidRDefault="000E270C" w:rsidP="000E270C">
      <w:pPr>
        <w:pStyle w:val="EW"/>
      </w:pPr>
      <w:r w:rsidRPr="00A1115A">
        <w:t>NS</w:t>
      </w:r>
      <w:r w:rsidRPr="00A1115A">
        <w:tab/>
        <w:t>Network Signalling</w:t>
      </w:r>
    </w:p>
    <w:p w14:paraId="55CFF753" w14:textId="77777777" w:rsidR="000E270C" w:rsidRPr="004E7401" w:rsidRDefault="000E270C" w:rsidP="000E270C">
      <w:pPr>
        <w:pStyle w:val="EW"/>
      </w:pPr>
      <w:r w:rsidRPr="00450CE8">
        <w:t>NTN</w:t>
      </w:r>
      <w:r w:rsidRPr="00450CE8">
        <w:tab/>
        <w:t>Non-Terrestr</w:t>
      </w:r>
      <w:r>
        <w:t>ial Network</w:t>
      </w:r>
    </w:p>
    <w:p w14:paraId="26500D16" w14:textId="77777777" w:rsidR="000E270C" w:rsidRPr="00A1115A" w:rsidRDefault="000E270C" w:rsidP="000E270C">
      <w:pPr>
        <w:pStyle w:val="EW"/>
      </w:pPr>
      <w:r w:rsidRPr="00A1115A">
        <w:t>OCNG</w:t>
      </w:r>
      <w:r w:rsidRPr="00A1115A">
        <w:tab/>
        <w:t>OFDMA Channel Noise Generator</w:t>
      </w:r>
    </w:p>
    <w:p w14:paraId="338EAA7F" w14:textId="7744C4A9" w:rsidR="000E270C" w:rsidRPr="00A1115A" w:rsidRDefault="000E270C" w:rsidP="000E270C">
      <w:pPr>
        <w:pStyle w:val="EW"/>
      </w:pPr>
      <w:r w:rsidRPr="00A1115A">
        <w:t>OOB</w:t>
      </w:r>
      <w:r w:rsidRPr="00A1115A">
        <w:tab/>
        <w:t>Out-of-band</w:t>
      </w:r>
    </w:p>
    <w:p w14:paraId="06E3560E" w14:textId="3CA9A5CB" w:rsidR="000E270C" w:rsidRPr="00A1115A" w:rsidRDefault="000E270C" w:rsidP="000E270C">
      <w:pPr>
        <w:pStyle w:val="EW"/>
        <w:rPr>
          <w:b/>
        </w:rPr>
      </w:pPr>
      <w:r w:rsidRPr="00A1115A">
        <w:rPr>
          <w:rFonts w:hint="eastAsia"/>
        </w:rPr>
        <w:t>PRB</w:t>
      </w:r>
      <w:r w:rsidRPr="00A1115A">
        <w:rPr>
          <w:rFonts w:hint="eastAsia"/>
        </w:rPr>
        <w:tab/>
      </w:r>
      <w:r w:rsidRPr="00A1115A">
        <w:t>Physical Resource Block</w:t>
      </w:r>
    </w:p>
    <w:p w14:paraId="5A690CBC" w14:textId="77777777" w:rsidR="000E270C" w:rsidRPr="00A1115A" w:rsidRDefault="000E270C" w:rsidP="000E270C">
      <w:pPr>
        <w:pStyle w:val="EW"/>
      </w:pPr>
      <w:r w:rsidRPr="00A1115A">
        <w:t>QAM</w:t>
      </w:r>
      <w:r w:rsidRPr="00A1115A">
        <w:tab/>
        <w:t>Quadrature Amplitude Modulation</w:t>
      </w:r>
    </w:p>
    <w:p w14:paraId="0B1A643D" w14:textId="77777777" w:rsidR="000E270C" w:rsidRPr="00450CE8" w:rsidRDefault="000E270C" w:rsidP="000E270C">
      <w:pPr>
        <w:pStyle w:val="EW"/>
      </w:pPr>
      <w:r w:rsidRPr="00450CE8">
        <w:t>RAN</w:t>
      </w:r>
      <w:r w:rsidRPr="00450CE8">
        <w:tab/>
        <w:t>Radio Access Network</w:t>
      </w:r>
    </w:p>
    <w:p w14:paraId="0E8426C5" w14:textId="77777777" w:rsidR="000E270C" w:rsidRPr="00A1115A" w:rsidRDefault="000E270C" w:rsidP="000E270C">
      <w:pPr>
        <w:pStyle w:val="EW"/>
      </w:pPr>
      <w:r w:rsidRPr="00A1115A">
        <w:t>RE</w:t>
      </w:r>
      <w:r w:rsidRPr="00A1115A">
        <w:tab/>
        <w:t>Resource Element</w:t>
      </w:r>
    </w:p>
    <w:p w14:paraId="7ED0064A" w14:textId="61704669" w:rsidR="000E270C" w:rsidRPr="00A1115A" w:rsidRDefault="000E270C" w:rsidP="000E270C">
      <w:pPr>
        <w:pStyle w:val="EW"/>
      </w:pPr>
      <w:r w:rsidRPr="00A1115A">
        <w:t>REFSENS</w:t>
      </w:r>
      <w:r w:rsidRPr="00A1115A">
        <w:tab/>
      </w:r>
      <w:proofErr w:type="spellStart"/>
      <w:r w:rsidR="00425AE9" w:rsidRPr="00A1115A">
        <w:t>R</w:t>
      </w:r>
      <w:r w:rsidR="00425AE9">
        <w:t>EF</w:t>
      </w:r>
      <w:r w:rsidR="00425AE9" w:rsidRPr="00A1115A">
        <w:t>erence</w:t>
      </w:r>
      <w:proofErr w:type="spellEnd"/>
      <w:r w:rsidR="00425AE9" w:rsidRPr="00A1115A">
        <w:t xml:space="preserve"> </w:t>
      </w:r>
      <w:proofErr w:type="spellStart"/>
      <w:r w:rsidR="00425AE9" w:rsidRPr="00A1115A">
        <w:t>S</w:t>
      </w:r>
      <w:r w:rsidR="00425AE9">
        <w:t>ENS</w:t>
      </w:r>
      <w:r w:rsidR="00425AE9" w:rsidRPr="00A1115A">
        <w:t>itivity</w:t>
      </w:r>
      <w:proofErr w:type="spellEnd"/>
    </w:p>
    <w:p w14:paraId="0D8E43F7" w14:textId="77777777" w:rsidR="000E270C" w:rsidRPr="00A1115A" w:rsidRDefault="000E270C" w:rsidP="000E270C">
      <w:pPr>
        <w:pStyle w:val="EW"/>
      </w:pPr>
      <w:r w:rsidRPr="00A1115A">
        <w:t>RF</w:t>
      </w:r>
      <w:r w:rsidRPr="00A1115A">
        <w:tab/>
        <w:t>Radio Frequency</w:t>
      </w:r>
    </w:p>
    <w:p w14:paraId="25D2109B" w14:textId="77777777" w:rsidR="000E270C" w:rsidRPr="00A1115A" w:rsidRDefault="000E270C" w:rsidP="000E270C">
      <w:pPr>
        <w:pStyle w:val="EW"/>
      </w:pPr>
      <w:r w:rsidRPr="00A1115A">
        <w:t>RMS</w:t>
      </w:r>
      <w:r w:rsidRPr="00A1115A">
        <w:tab/>
        <w:t>Root Mean Square (value)</w:t>
      </w:r>
    </w:p>
    <w:p w14:paraId="06D3D4CB" w14:textId="77777777" w:rsidR="000E270C" w:rsidRDefault="000E270C" w:rsidP="000E270C">
      <w:pPr>
        <w:pStyle w:val="EW"/>
      </w:pPr>
      <w:r>
        <w:t>RSRP</w:t>
      </w:r>
      <w:r>
        <w:tab/>
        <w:t>Reference Signal Receive</w:t>
      </w:r>
      <w:r w:rsidRPr="00A1115A">
        <w:t xml:space="preserve"> </w:t>
      </w:r>
      <w:r>
        <w:t>Power</w:t>
      </w:r>
    </w:p>
    <w:p w14:paraId="079711FE" w14:textId="77777777" w:rsidR="000E270C" w:rsidRPr="00A1115A" w:rsidRDefault="000E270C" w:rsidP="000E270C">
      <w:pPr>
        <w:pStyle w:val="EW"/>
      </w:pPr>
      <w:r>
        <w:t>RSRQ</w:t>
      </w:r>
      <w:r>
        <w:tab/>
        <w:t>Reference Signal Receive Quality</w:t>
      </w:r>
    </w:p>
    <w:p w14:paraId="4999F120" w14:textId="2B4A257A" w:rsidR="000E270C" w:rsidRDefault="00B80B67" w:rsidP="000E270C">
      <w:pPr>
        <w:pStyle w:val="EW"/>
      </w:pPr>
      <w:r>
        <w:t>RX</w:t>
      </w:r>
      <w:r w:rsidR="000E270C" w:rsidRPr="00A1115A">
        <w:tab/>
        <w:t>Receiver</w:t>
      </w:r>
    </w:p>
    <w:p w14:paraId="31C426C7" w14:textId="77777777" w:rsidR="000E270C" w:rsidRPr="00A43FE1" w:rsidRDefault="000E270C" w:rsidP="000E270C">
      <w:pPr>
        <w:pStyle w:val="EW"/>
      </w:pPr>
      <w:r>
        <w:t>SAN</w:t>
      </w:r>
      <w:r>
        <w:tab/>
        <w:t>Satellite Access Node</w:t>
      </w:r>
    </w:p>
    <w:p w14:paraId="0902805E" w14:textId="69D99EDB" w:rsidR="000E270C" w:rsidRPr="00A1115A" w:rsidRDefault="000E270C" w:rsidP="000E270C">
      <w:pPr>
        <w:pStyle w:val="EW"/>
      </w:pPr>
      <w:r w:rsidRPr="00A1115A">
        <w:rPr>
          <w:rFonts w:hint="eastAsia"/>
        </w:rPr>
        <w:t>SC</w:t>
      </w:r>
      <w:r w:rsidRPr="00A1115A">
        <w:rPr>
          <w:rFonts w:hint="eastAsia"/>
        </w:rPr>
        <w:tab/>
        <w:t>Single Carrier</w:t>
      </w:r>
    </w:p>
    <w:p w14:paraId="4003504B" w14:textId="77777777" w:rsidR="000E270C" w:rsidRPr="00A1115A" w:rsidRDefault="000E270C" w:rsidP="000E270C">
      <w:pPr>
        <w:pStyle w:val="EW"/>
      </w:pPr>
      <w:r w:rsidRPr="00A1115A">
        <w:t>SCS</w:t>
      </w:r>
      <w:r w:rsidRPr="00A1115A">
        <w:tab/>
        <w:t>Subcarrier spacing</w:t>
      </w:r>
    </w:p>
    <w:p w14:paraId="5A2C2549" w14:textId="77777777" w:rsidR="000E270C" w:rsidRPr="00A1115A" w:rsidRDefault="000E270C" w:rsidP="000E270C">
      <w:pPr>
        <w:pStyle w:val="EW"/>
      </w:pPr>
      <w:r w:rsidRPr="00A1115A">
        <w:rPr>
          <w:rFonts w:hint="eastAsia"/>
        </w:rPr>
        <w:t>SEM</w:t>
      </w:r>
      <w:r w:rsidRPr="00A1115A">
        <w:rPr>
          <w:rFonts w:hint="eastAsia"/>
        </w:rPr>
        <w:tab/>
        <w:t>Spectrum Emission Mask</w:t>
      </w:r>
    </w:p>
    <w:p w14:paraId="6A9F4BC4" w14:textId="77777777" w:rsidR="000E270C" w:rsidRPr="00A1115A" w:rsidRDefault="000E270C" w:rsidP="000E270C">
      <w:pPr>
        <w:pStyle w:val="EW"/>
      </w:pPr>
      <w:r w:rsidRPr="00A1115A">
        <w:t>SNR</w:t>
      </w:r>
      <w:r w:rsidRPr="00A1115A">
        <w:tab/>
        <w:t>Signal-to-Noise Ratio</w:t>
      </w:r>
    </w:p>
    <w:p w14:paraId="7C2A8DC5" w14:textId="77777777" w:rsidR="000E270C" w:rsidRDefault="000E270C" w:rsidP="000E270C">
      <w:pPr>
        <w:pStyle w:val="EW"/>
      </w:pPr>
      <w:r w:rsidRPr="00A1115A">
        <w:rPr>
          <w:rFonts w:hint="eastAsia"/>
        </w:rPr>
        <w:t>SRS</w:t>
      </w:r>
      <w:r w:rsidRPr="00A1115A">
        <w:rPr>
          <w:rFonts w:hint="eastAsia"/>
        </w:rPr>
        <w:tab/>
      </w:r>
      <w:r w:rsidRPr="00A1115A">
        <w:t>Sounding Reference Symbol</w:t>
      </w:r>
    </w:p>
    <w:p w14:paraId="224E069F" w14:textId="5471B0F9" w:rsidR="000E270C" w:rsidRDefault="000E270C" w:rsidP="000E270C">
      <w:pPr>
        <w:pStyle w:val="EW"/>
      </w:pPr>
      <w:r w:rsidRPr="00A1115A">
        <w:t>SS</w:t>
      </w:r>
      <w:r w:rsidRPr="00A1115A">
        <w:tab/>
        <w:t>Synchronization Symbol</w:t>
      </w:r>
    </w:p>
    <w:p w14:paraId="2660B5B0" w14:textId="77777777" w:rsidR="000E270C" w:rsidRPr="00A1115A" w:rsidRDefault="000E270C" w:rsidP="000E270C">
      <w:pPr>
        <w:pStyle w:val="EW"/>
      </w:pPr>
      <w:r>
        <w:t>TN</w:t>
      </w:r>
      <w:r>
        <w:tab/>
        <w:t>Terrestrial Network</w:t>
      </w:r>
    </w:p>
    <w:p w14:paraId="39936ED5" w14:textId="77777777" w:rsidR="005A6DB0" w:rsidRDefault="005A6DB0" w:rsidP="005A6DB0">
      <w:pPr>
        <w:pStyle w:val="EW"/>
        <w:rPr>
          <w:ins w:id="81" w:author="Thorsten Hertel (KEYS)" w:date="2025-10-31T09:43:00Z" w16du:dateUtc="2025-10-31T16:43:00Z"/>
        </w:rPr>
      </w:pPr>
      <w:ins w:id="82" w:author="Thorsten Hertel (KEYS)" w:date="2025-10-31T09:43:00Z" w16du:dateUtc="2025-10-31T16:43:00Z">
        <w:r>
          <w:t>TRP</w:t>
        </w:r>
        <w:r>
          <w:tab/>
          <w:t>Total Radiated Power</w:t>
        </w:r>
      </w:ins>
    </w:p>
    <w:p w14:paraId="6726F60E" w14:textId="289F1594" w:rsidR="000E270C" w:rsidRDefault="00B80B67" w:rsidP="000E270C">
      <w:pPr>
        <w:pStyle w:val="EW"/>
      </w:pPr>
      <w:r w:rsidRPr="001C0CC4">
        <w:t>T</w:t>
      </w:r>
      <w:r>
        <w:t>X</w:t>
      </w:r>
      <w:r w:rsidR="000E270C" w:rsidRPr="001C0CC4">
        <w:tab/>
        <w:t>Transmitter</w:t>
      </w:r>
    </w:p>
    <w:p w14:paraId="5CBA5E1C" w14:textId="77777777" w:rsidR="000E270C" w:rsidRDefault="000E270C" w:rsidP="000E270C">
      <w:pPr>
        <w:pStyle w:val="EW"/>
      </w:pPr>
      <w:proofErr w:type="spellStart"/>
      <w:r>
        <w:t>TxD</w:t>
      </w:r>
      <w:proofErr w:type="spellEnd"/>
      <w:r>
        <w:tab/>
        <w:t>Tx Diversity</w:t>
      </w:r>
    </w:p>
    <w:p w14:paraId="19F2967D" w14:textId="288A3F70" w:rsidR="00080512" w:rsidRDefault="000E270C" w:rsidP="006348F2">
      <w:pPr>
        <w:pStyle w:val="EW"/>
      </w:pPr>
      <w:r w:rsidRPr="00450CE8">
        <w:t>UE</w:t>
      </w:r>
      <w:r w:rsidRPr="00450CE8">
        <w:tab/>
        <w:t>User Equipment</w:t>
      </w:r>
      <w:bookmarkStart w:id="83" w:name="clause4"/>
      <w:bookmarkEnd w:id="83"/>
    </w:p>
    <w:p w14:paraId="5D0BADFD" w14:textId="0C0092C5" w:rsidR="00AB53EB" w:rsidRDefault="00AB53EB" w:rsidP="006348F2">
      <w:pPr>
        <w:pStyle w:val="EW"/>
      </w:pPr>
      <w:r>
        <w:t>VSAT</w:t>
      </w:r>
      <w:r>
        <w:tab/>
        <w:t>Very Small Aperture Terminal</w:t>
      </w:r>
    </w:p>
    <w:p w14:paraId="21B01936" w14:textId="7BC3E9C1" w:rsidR="008770D8" w:rsidRPr="008770D8" w:rsidRDefault="008770D8" w:rsidP="008770D8">
      <w:pPr>
        <w:rPr>
          <w:rFonts w:ascii="Arial" w:hAnsi="Arial" w:cs="Arial"/>
          <w:color w:val="FF0000"/>
          <w:sz w:val="32"/>
        </w:rPr>
      </w:pPr>
      <w:bookmarkStart w:id="84" w:name="_Toc97562260"/>
      <w:bookmarkStart w:id="85" w:name="_Toc104122487"/>
      <w:bookmarkStart w:id="86" w:name="_Toc104205438"/>
      <w:bookmarkStart w:id="87" w:name="_Toc104206645"/>
      <w:bookmarkStart w:id="88" w:name="_Toc104503605"/>
      <w:bookmarkStart w:id="89" w:name="_Toc106127527"/>
      <w:bookmarkStart w:id="90" w:name="_Toc123057892"/>
      <w:bookmarkStart w:id="91" w:name="_Toc124256585"/>
      <w:bookmarkStart w:id="92" w:name="_Toc131734898"/>
      <w:bookmarkStart w:id="93" w:name="_Toc137372675"/>
      <w:bookmarkStart w:id="94" w:name="_Toc138885061"/>
      <w:bookmarkStart w:id="95" w:name="_Toc145690564"/>
      <w:bookmarkStart w:id="96" w:name="_Toc155382111"/>
      <w:bookmarkStart w:id="97" w:name="_Toc161753818"/>
      <w:bookmarkStart w:id="98" w:name="_Toc161754439"/>
      <w:bookmarkStart w:id="99" w:name="_Toc163202012"/>
      <w:bookmarkStart w:id="100" w:name="_Toc169888274"/>
      <w:bookmarkStart w:id="101" w:name="_Toc171551463"/>
      <w:bookmarkStart w:id="102" w:name="_Toc176775185"/>
      <w:bookmarkStart w:id="103" w:name="_Toc187243780"/>
      <w:bookmarkStart w:id="104" w:name="_Toc193201329"/>
      <w:bookmarkStart w:id="105" w:name="_Toc201739818"/>
      <w:bookmarkStart w:id="106" w:name="_Toc201742073"/>
      <w:bookmarkStart w:id="107" w:name="_Toc219548267"/>
      <w:bookmarkStart w:id="108" w:name="OLE_LINK1"/>
      <w:r w:rsidRPr="008770D8">
        <w:rPr>
          <w:rFonts w:ascii="Arial" w:hAnsi="Arial" w:cs="Arial"/>
          <w:color w:val="FF0000"/>
          <w:sz w:val="32"/>
        </w:rPr>
        <w:t>&lt;&lt;&lt; Skip Unchanged Sections &gt;&gt;&gt;</w:t>
      </w:r>
    </w:p>
    <w:p w14:paraId="1FF977F5" w14:textId="02049433" w:rsidR="00796090" w:rsidRPr="0027740B" w:rsidRDefault="00796090" w:rsidP="00796090">
      <w:pPr>
        <w:pStyle w:val="Heading4"/>
      </w:pPr>
      <w:bookmarkStart w:id="109" w:name="_Toc161753931"/>
      <w:bookmarkStart w:id="110" w:name="_Toc161754552"/>
      <w:bookmarkStart w:id="111" w:name="_Toc163202125"/>
      <w:bookmarkStart w:id="112" w:name="_Toc169888387"/>
      <w:bookmarkStart w:id="113" w:name="_Toc171551576"/>
      <w:bookmarkStart w:id="114" w:name="_Toc176775298"/>
      <w:bookmarkStart w:id="115" w:name="_Toc187243893"/>
      <w:bookmarkStart w:id="116" w:name="_Toc193201442"/>
      <w:bookmarkStart w:id="117" w:name="_Toc201739931"/>
      <w:bookmarkStart w:id="118" w:name="_Toc201742186"/>
      <w:bookmarkStart w:id="119" w:name="_Toc21954838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27740B">
        <w:t>9.2.1.1</w:t>
      </w:r>
      <w:r w:rsidRPr="0027740B">
        <w:tab/>
        <w:t>Minimum requirements for Fixed VSAT</w:t>
      </w:r>
      <w:bookmarkEnd w:id="109"/>
      <w:bookmarkEnd w:id="110"/>
      <w:bookmarkEnd w:id="111"/>
      <w:bookmarkEnd w:id="112"/>
      <w:bookmarkEnd w:id="113"/>
      <w:bookmarkEnd w:id="114"/>
      <w:bookmarkEnd w:id="115"/>
      <w:bookmarkEnd w:id="116"/>
      <w:bookmarkEnd w:id="117"/>
      <w:bookmarkEnd w:id="118"/>
      <w:bookmarkEnd w:id="119"/>
    </w:p>
    <w:p w14:paraId="407BBC8F" w14:textId="4AF5A8D8" w:rsidR="00796090" w:rsidRDefault="009F790D" w:rsidP="00796090">
      <w:r>
        <w:t>The following requirements define the maximum output power radiated by the Fix</w:t>
      </w:r>
      <w:r>
        <w:rPr>
          <w:rFonts w:hint="eastAsia"/>
        </w:rPr>
        <w:t>ed</w:t>
      </w:r>
      <w:r>
        <w:t xml:space="preserve"> VSAT for any transmission bandwidth within the channel bandwidth for non-CA configuration, unless otherwise stated. The period of measurement shall be at least one sub frame (1ms). The minimum output power values for EIRP are </w:t>
      </w:r>
      <w:r>
        <w:rPr>
          <w:rFonts w:hint="eastAsia"/>
          <w:lang w:val="en-US"/>
        </w:rPr>
        <w:t>specified</w:t>
      </w:r>
      <w:r>
        <w:t xml:space="preserve"> in Table 9.2.1.1-1.</w:t>
      </w:r>
      <w:r w:rsidR="00076ADF">
        <w:t xml:space="preserve"> </w:t>
      </w:r>
      <w:r>
        <w:t xml:space="preserve">The EIRP of </w:t>
      </w:r>
      <w:r w:rsidR="00CC4D07">
        <w:t>each</w:t>
      </w:r>
      <w:r>
        <w:t xml:space="preserve"> direction </w:t>
      </w:r>
      <w:r w:rsidR="00CC4D07">
        <w:t xml:space="preserve">(Link= Satellite direction, Meas=Link angle) </w:t>
      </w:r>
      <w:r>
        <w:t xml:space="preserve">should be </w:t>
      </w:r>
      <w:proofErr w:type="gramStart"/>
      <w:r>
        <w:t xml:space="preserve">verified </w:t>
      </w:r>
      <w:ins w:id="120" w:author="Thorsten Hertel (KEYS)" w:date="2026-01-20T11:13:00Z" w16du:dateUtc="2026-01-20T19:13:00Z">
        <w:r w:rsidR="00DE26C1">
          <w:t xml:space="preserve"> </w:t>
        </w:r>
      </w:ins>
      <w:r>
        <w:t>within</w:t>
      </w:r>
      <w:proofErr w:type="gramEnd"/>
      <w:r>
        <w:t xml:space="preserve"> the declared minimum elevation angle supported for transmitting</w:t>
      </w:r>
      <w:r w:rsidR="00CC4D07">
        <w:t>, which</w:t>
      </w:r>
      <w:r>
        <w:t xml:space="preserve"> can be achieved by mechanical steering and/or electronic steering according to VSAT Type. </w:t>
      </w:r>
      <w:r w:rsidR="00CC4D07">
        <w:t>T</w:t>
      </w:r>
      <w:r>
        <w:rPr>
          <w:rFonts w:hint="eastAsia"/>
        </w:rPr>
        <w:t>he supported minimum elevation angle shall be declared by manufacturer and within the range of</w:t>
      </w:r>
      <w:r>
        <w:t xml:space="preserve"> </w:t>
      </w:r>
      <m:oMath>
        <m:r>
          <m:rPr>
            <m:sty m:val="p"/>
          </m:rPr>
          <w:rPr>
            <w:rFonts w:ascii="Cambria Math" w:hAnsi="Cambria Math"/>
          </w:rPr>
          <m:t>3°≤minimum elevation angle≤75°</m:t>
        </m:r>
      </m:oMath>
      <w:r>
        <w:t xml:space="preserve">, </w:t>
      </w:r>
      <w:r>
        <w:rPr>
          <w:rFonts w:hint="eastAsia"/>
        </w:rPr>
        <w:t>and it can be expressed as (90-</w:t>
      </w:r>
      <w:r>
        <w:t>θ</w:t>
      </w:r>
      <w:r>
        <w:rPr>
          <w:rFonts w:hint="eastAsia"/>
        </w:rPr>
        <w:t>) if the coordinate systems in Figure 9.2.1.1-</w:t>
      </w:r>
      <w:r>
        <w:t>1</w:t>
      </w:r>
      <w:r>
        <w:rPr>
          <w:rFonts w:hint="eastAsia"/>
        </w:rPr>
        <w:t xml:space="preserve"> below is taken as an example.</w:t>
      </w:r>
    </w:p>
    <w:p w14:paraId="61A79ADF" w14:textId="77777777" w:rsidR="00F62D9C" w:rsidRDefault="00F62D9C" w:rsidP="00796090"/>
    <w:p w14:paraId="4F5D9487" w14:textId="02D29A30" w:rsidR="00F62D9C" w:rsidRDefault="00F62D9C" w:rsidP="00F62D9C">
      <w:pPr>
        <w:pStyle w:val="TH"/>
      </w:pPr>
      <w:r w:rsidRPr="003D593D">
        <w:rPr>
          <w:noProof/>
          <w:lang w:val="fr-FR" w:eastAsia="fr-FR"/>
        </w:rPr>
        <w:drawing>
          <wp:inline distT="0" distB="0" distL="0" distR="0" wp14:anchorId="6471CE85" wp14:editId="7D0CAF2A">
            <wp:extent cx="3240000" cy="1954622"/>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a:stretch>
                      <a:fillRect/>
                    </a:stretch>
                  </pic:blipFill>
                  <pic:spPr>
                    <a:xfrm>
                      <a:off x="0" y="0"/>
                      <a:ext cx="3240000" cy="1954622"/>
                    </a:xfrm>
                    <a:prstGeom prst="rect">
                      <a:avLst/>
                    </a:prstGeom>
                  </pic:spPr>
                </pic:pic>
              </a:graphicData>
            </a:graphic>
          </wp:inline>
        </w:drawing>
      </w:r>
    </w:p>
    <w:p w14:paraId="3327396B" w14:textId="08EF944D" w:rsidR="00F62D9C" w:rsidRDefault="00F62D9C" w:rsidP="00F62D9C">
      <w:pPr>
        <w:pStyle w:val="TF"/>
      </w:pPr>
      <w:r>
        <w:t xml:space="preserve">Figure 9.2.1.1-1 Example measurement grid for min </w:t>
      </w:r>
      <w:r w:rsidR="00CC4D07">
        <w:t>guaranteed</w:t>
      </w:r>
      <w:r>
        <w:t xml:space="preserve"> EIRP with the declared supported minimum elevation angle</w:t>
      </w:r>
      <w:r w:rsidDel="00106918">
        <w:rPr>
          <w:rFonts w:hint="eastAsia"/>
        </w:rPr>
        <w:t xml:space="preserve"> </w:t>
      </w:r>
    </w:p>
    <w:p w14:paraId="0B6FA5FA" w14:textId="77777777" w:rsidR="00F62D9C" w:rsidRPr="0027740B" w:rsidRDefault="00F62D9C" w:rsidP="00F62D9C"/>
    <w:p w14:paraId="65FD8985" w14:textId="6A19033F" w:rsidR="00796090" w:rsidRPr="0027740B" w:rsidRDefault="00796090" w:rsidP="00796090">
      <w:pPr>
        <w:pStyle w:val="TH"/>
      </w:pPr>
      <w:r w:rsidRPr="0027740B">
        <w:t xml:space="preserve">Table 9.2.1.1-1: </w:t>
      </w:r>
      <w:r w:rsidR="00C16E63">
        <w:t>M</w:t>
      </w:r>
      <w:r w:rsidR="00C16E63" w:rsidRPr="0027740B">
        <w:t xml:space="preserve">inimum </w:t>
      </w:r>
      <w:r w:rsidR="00CC4D07">
        <w:t>guaranteed</w:t>
      </w:r>
      <w:r w:rsidR="00C16E63" w:rsidRPr="0027740B">
        <w:t xml:space="preserve"> EIRP for Fixed VSAT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850"/>
        <w:gridCol w:w="2742"/>
      </w:tblGrid>
      <w:tr w:rsidR="00796090" w:rsidRPr="0027740B" w14:paraId="2CFCFB10" w14:textId="77777777" w:rsidTr="007159D8">
        <w:trPr>
          <w:trHeight w:val="187"/>
          <w:jc w:val="center"/>
        </w:trPr>
        <w:tc>
          <w:tcPr>
            <w:tcW w:w="2349" w:type="dxa"/>
            <w:vAlign w:val="center"/>
          </w:tcPr>
          <w:p w14:paraId="4A91AFC6" w14:textId="77777777" w:rsidR="00796090" w:rsidRPr="0027740B" w:rsidRDefault="00796090" w:rsidP="007159D8">
            <w:pPr>
              <w:pStyle w:val="TAH"/>
            </w:pPr>
            <w:r w:rsidRPr="0027740B">
              <w:t>Operating band</w:t>
            </w:r>
          </w:p>
        </w:tc>
        <w:tc>
          <w:tcPr>
            <w:tcW w:w="1850" w:type="dxa"/>
          </w:tcPr>
          <w:p w14:paraId="52110D74" w14:textId="77777777" w:rsidR="00796090" w:rsidRPr="0027740B" w:rsidRDefault="00796090" w:rsidP="007159D8">
            <w:pPr>
              <w:pStyle w:val="TAH"/>
            </w:pPr>
            <w:r w:rsidRPr="0027740B">
              <w:t>UE Type</w:t>
            </w:r>
          </w:p>
        </w:tc>
        <w:tc>
          <w:tcPr>
            <w:tcW w:w="2742" w:type="dxa"/>
            <w:vAlign w:val="center"/>
          </w:tcPr>
          <w:p w14:paraId="733E02C3" w14:textId="5C9E6758" w:rsidR="00796090" w:rsidRPr="0027740B" w:rsidRDefault="00796090" w:rsidP="007159D8">
            <w:pPr>
              <w:pStyle w:val="TAH"/>
            </w:pPr>
            <w:proofErr w:type="spellStart"/>
            <w:r w:rsidRPr="0027740B">
              <w:t>EIRP</w:t>
            </w:r>
            <w:r w:rsidR="00CC4D07" w:rsidRPr="008364D7">
              <w:rPr>
                <w:vertAlign w:val="subscript"/>
              </w:rPr>
              <w:t>min</w:t>
            </w:r>
            <w:proofErr w:type="spellEnd"/>
            <w:r w:rsidRPr="0027740B">
              <w:t xml:space="preserve"> (dBm)</w:t>
            </w:r>
          </w:p>
        </w:tc>
      </w:tr>
      <w:tr w:rsidR="00C63A77" w:rsidRPr="0027740B" w14:paraId="5B52DAF1" w14:textId="77777777" w:rsidTr="000B6FAD">
        <w:trPr>
          <w:trHeight w:val="187"/>
          <w:jc w:val="center"/>
        </w:trPr>
        <w:tc>
          <w:tcPr>
            <w:tcW w:w="2349" w:type="dxa"/>
            <w:tcBorders>
              <w:bottom w:val="nil"/>
            </w:tcBorders>
            <w:vAlign w:val="center"/>
          </w:tcPr>
          <w:p w14:paraId="003850FC" w14:textId="77777777" w:rsidR="00C63A77" w:rsidRPr="0027740B" w:rsidRDefault="00C63A77" w:rsidP="00C63A77">
            <w:pPr>
              <w:pStyle w:val="TAC"/>
            </w:pPr>
            <w:r w:rsidRPr="0027740B">
              <w:t>n512</w:t>
            </w:r>
            <w:r>
              <w:t>, n511, n510</w:t>
            </w:r>
          </w:p>
        </w:tc>
        <w:tc>
          <w:tcPr>
            <w:tcW w:w="1850" w:type="dxa"/>
          </w:tcPr>
          <w:p w14:paraId="0B87818E" w14:textId="77777777" w:rsidR="00C63A77" w:rsidRPr="0027740B" w:rsidRDefault="00C63A77" w:rsidP="00C63A77">
            <w:pPr>
              <w:pStyle w:val="TAC"/>
            </w:pPr>
            <w:r w:rsidRPr="0027740B">
              <w:t>1</w:t>
            </w:r>
          </w:p>
        </w:tc>
        <w:tc>
          <w:tcPr>
            <w:tcW w:w="2742" w:type="dxa"/>
          </w:tcPr>
          <w:p w14:paraId="6881EC4B" w14:textId="307C05AD" w:rsidR="00C63A77" w:rsidRPr="0027740B" w:rsidRDefault="00C63A77" w:rsidP="00C63A77">
            <w:pPr>
              <w:pStyle w:val="TAC"/>
            </w:pPr>
            <w:r w:rsidRPr="00AE21CA">
              <w:t>70</w:t>
            </w:r>
            <w:r>
              <w:rPr>
                <w:lang w:val="en-US"/>
              </w:rPr>
              <w:t xml:space="preserve"> </w:t>
            </w:r>
            <w:r w:rsidRPr="004C183F">
              <w:rPr>
                <w:lang w:val="en-US"/>
              </w:rPr>
              <w:t>(NOTE 1</w:t>
            </w:r>
            <w:r w:rsidRPr="00CA13F8">
              <w:rPr>
                <w:lang w:val="en-US"/>
              </w:rPr>
              <w:t>)</w:t>
            </w:r>
          </w:p>
        </w:tc>
      </w:tr>
      <w:tr w:rsidR="00C63A77" w:rsidRPr="0027740B" w14:paraId="65881A67" w14:textId="77777777" w:rsidTr="000B6FAD">
        <w:trPr>
          <w:trHeight w:val="187"/>
          <w:jc w:val="center"/>
        </w:trPr>
        <w:tc>
          <w:tcPr>
            <w:tcW w:w="2349" w:type="dxa"/>
            <w:tcBorders>
              <w:top w:val="nil"/>
              <w:bottom w:val="nil"/>
            </w:tcBorders>
          </w:tcPr>
          <w:p w14:paraId="14A63B13" w14:textId="77777777" w:rsidR="00C63A77" w:rsidRPr="0027740B" w:rsidRDefault="00C63A77" w:rsidP="00C63A77">
            <w:pPr>
              <w:pStyle w:val="TAC"/>
            </w:pPr>
          </w:p>
        </w:tc>
        <w:tc>
          <w:tcPr>
            <w:tcW w:w="1850" w:type="dxa"/>
          </w:tcPr>
          <w:p w14:paraId="4835147B" w14:textId="77777777" w:rsidR="00C63A77" w:rsidRPr="0027740B" w:rsidRDefault="00C63A77" w:rsidP="00C63A77">
            <w:pPr>
              <w:pStyle w:val="TAC"/>
            </w:pPr>
            <w:r w:rsidRPr="0027740B">
              <w:t>2</w:t>
            </w:r>
          </w:p>
        </w:tc>
        <w:tc>
          <w:tcPr>
            <w:tcW w:w="2742" w:type="dxa"/>
          </w:tcPr>
          <w:p w14:paraId="375F7E96" w14:textId="11765D5E" w:rsidR="00C63A77" w:rsidRPr="0027740B" w:rsidRDefault="00C63A77" w:rsidP="00C63A77">
            <w:pPr>
              <w:pStyle w:val="TAC"/>
            </w:pPr>
            <w:r w:rsidRPr="00AE21CA">
              <w:t>70</w:t>
            </w:r>
            <w:r>
              <w:rPr>
                <w:lang w:val="en-US"/>
              </w:rPr>
              <w:t xml:space="preserve"> </w:t>
            </w:r>
            <w:r w:rsidRPr="00CA13F8">
              <w:rPr>
                <w:lang w:val="en-US"/>
              </w:rPr>
              <w:t xml:space="preserve">(NOTE </w:t>
            </w:r>
            <w:r w:rsidRPr="004C183F">
              <w:rPr>
                <w:lang w:val="en-US"/>
              </w:rPr>
              <w:t>1</w:t>
            </w:r>
            <w:r w:rsidRPr="00CA13F8">
              <w:rPr>
                <w:lang w:val="en-US"/>
              </w:rPr>
              <w:t>)</w:t>
            </w:r>
          </w:p>
        </w:tc>
      </w:tr>
      <w:tr w:rsidR="00C63A77" w:rsidRPr="0027740B" w14:paraId="3ACAD876" w14:textId="77777777" w:rsidTr="000B6FAD">
        <w:trPr>
          <w:trHeight w:val="187"/>
          <w:jc w:val="center"/>
        </w:trPr>
        <w:tc>
          <w:tcPr>
            <w:tcW w:w="2349" w:type="dxa"/>
            <w:tcBorders>
              <w:top w:val="nil"/>
            </w:tcBorders>
          </w:tcPr>
          <w:p w14:paraId="3169E06C" w14:textId="77777777" w:rsidR="00C63A77" w:rsidRPr="0027740B" w:rsidRDefault="00C63A77" w:rsidP="00C63A77">
            <w:pPr>
              <w:pStyle w:val="TAC"/>
            </w:pPr>
          </w:p>
        </w:tc>
        <w:tc>
          <w:tcPr>
            <w:tcW w:w="1850" w:type="dxa"/>
          </w:tcPr>
          <w:p w14:paraId="45D36481" w14:textId="77777777" w:rsidR="00C63A77" w:rsidRPr="0027740B" w:rsidRDefault="00C63A77" w:rsidP="00C63A77">
            <w:pPr>
              <w:pStyle w:val="TAC"/>
            </w:pPr>
            <w:r w:rsidRPr="0027740B">
              <w:t>3</w:t>
            </w:r>
          </w:p>
        </w:tc>
        <w:tc>
          <w:tcPr>
            <w:tcW w:w="2742" w:type="dxa"/>
          </w:tcPr>
          <w:p w14:paraId="59C37776" w14:textId="6C199598" w:rsidR="00C63A77" w:rsidRPr="0027740B" w:rsidRDefault="00C63A77" w:rsidP="00C63A77">
            <w:pPr>
              <w:pStyle w:val="TAC"/>
            </w:pPr>
            <w:r w:rsidRPr="00AE21CA">
              <w:t>61</w:t>
            </w:r>
            <w:r>
              <w:rPr>
                <w:lang w:val="en-US"/>
              </w:rPr>
              <w:t xml:space="preserve"> </w:t>
            </w:r>
            <w:r w:rsidRPr="004C183F">
              <w:rPr>
                <w:lang w:val="en-US"/>
              </w:rPr>
              <w:t>(NOTE 1</w:t>
            </w:r>
            <w:r w:rsidRPr="00CA13F8">
              <w:rPr>
                <w:lang w:val="en-US"/>
              </w:rPr>
              <w:t>)</w:t>
            </w:r>
          </w:p>
        </w:tc>
      </w:tr>
      <w:tr w:rsidR="00796090" w:rsidRPr="00C04A08" w14:paraId="10C06AB4" w14:textId="77777777" w:rsidTr="007159D8">
        <w:trPr>
          <w:trHeight w:val="187"/>
          <w:jc w:val="center"/>
        </w:trPr>
        <w:tc>
          <w:tcPr>
            <w:tcW w:w="6941" w:type="dxa"/>
            <w:gridSpan w:val="3"/>
          </w:tcPr>
          <w:p w14:paraId="12DF049B" w14:textId="6142E721" w:rsidR="00796090" w:rsidRPr="00C04A08" w:rsidRDefault="00C63A77" w:rsidP="00CC4D07">
            <w:pPr>
              <w:pStyle w:val="TAN"/>
            </w:pPr>
            <w:r w:rsidRPr="00AE21CA">
              <w:t>NOTE 1:</w:t>
            </w:r>
            <w:r w:rsidRPr="00AE21CA">
              <w:rPr>
                <w:shd w:val="clear" w:color="auto" w:fill="FFFFFF"/>
              </w:rPr>
              <w:t xml:space="preserve"> </w:t>
            </w:r>
            <w:r w:rsidRPr="00AE21CA">
              <w:rPr>
                <w:shd w:val="clear" w:color="auto" w:fill="FFFFFF"/>
              </w:rPr>
              <w:tab/>
            </w:r>
            <w:r w:rsidR="00CC4D07" w:rsidRPr="00CC4D07">
              <w:t>Minimum guaranteed EIRP is defined in the direction of the satellite and VSAT is configured to transmit with maximum output power. Minimum guaranteed EIRP is defined as the lower limit without tolerance.</w:t>
            </w:r>
          </w:p>
        </w:tc>
      </w:tr>
    </w:tbl>
    <w:p w14:paraId="40CA3E4D" w14:textId="77777777" w:rsidR="00796090" w:rsidRPr="00C04A08" w:rsidRDefault="00796090" w:rsidP="00796090"/>
    <w:p w14:paraId="29C4F1AE" w14:textId="241938A8" w:rsidR="00796090" w:rsidRPr="00C04A08" w:rsidRDefault="009F790D" w:rsidP="00796090">
      <w:r>
        <w:t>The maximum output power values for TRP and EIRP</w:t>
      </w:r>
      <w:r>
        <w:rPr>
          <w:rFonts w:hint="eastAsia"/>
          <w:lang w:val="en-US"/>
        </w:rPr>
        <w:t xml:space="preserve"> for fixed VSAT</w:t>
      </w:r>
      <w:r>
        <w:t xml:space="preserve"> are </w:t>
      </w:r>
      <w:r>
        <w:rPr>
          <w:rFonts w:hint="eastAsia"/>
          <w:lang w:val="en-US"/>
        </w:rPr>
        <w:t>specified</w:t>
      </w:r>
      <w:r>
        <w:t xml:space="preserve"> in Table 9.2.1.1-2 below.</w:t>
      </w:r>
      <w:r w:rsidR="00CC4D07">
        <w:t xml:space="preserve"> The requirement should be verified with test metrics of EIRP (Link= Satellite direction, Meas=Link angle)</w:t>
      </w:r>
      <w:r w:rsidR="00CC4D07" w:rsidRPr="00B7514C">
        <w:t>.</w:t>
      </w:r>
    </w:p>
    <w:p w14:paraId="037874A9" w14:textId="4DB62895" w:rsidR="00796090" w:rsidRPr="00C04A08" w:rsidRDefault="00796090" w:rsidP="00796090">
      <w:pPr>
        <w:pStyle w:val="TH"/>
      </w:pPr>
      <w:r>
        <w:t>Table 9</w:t>
      </w:r>
      <w:r w:rsidRPr="00C04A08">
        <w:t>.2.1.</w:t>
      </w:r>
      <w:r>
        <w:t>1</w:t>
      </w:r>
      <w:r w:rsidRPr="00C04A08">
        <w:t xml:space="preserve">-2: </w:t>
      </w:r>
      <w:r w:rsidR="00C16E63">
        <w:t>M</w:t>
      </w:r>
      <w:r w:rsidR="00C16E63" w:rsidRPr="00C04A08">
        <w:t xml:space="preserve">aximum output power limits for </w:t>
      </w:r>
      <w:r w:rsidR="00C16E63">
        <w:t>Fixed VSAT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91"/>
        <w:gridCol w:w="1691"/>
        <w:gridCol w:w="1691"/>
      </w:tblGrid>
      <w:tr w:rsidR="00C16E63" w:rsidRPr="00C04A08" w14:paraId="2DA20898" w14:textId="77777777" w:rsidTr="007159D8">
        <w:trPr>
          <w:trHeight w:val="187"/>
          <w:jc w:val="center"/>
        </w:trPr>
        <w:tc>
          <w:tcPr>
            <w:tcW w:w="1663" w:type="dxa"/>
            <w:vAlign w:val="center"/>
          </w:tcPr>
          <w:p w14:paraId="084FF510" w14:textId="77777777" w:rsidR="00C16E63" w:rsidRPr="00C04A08" w:rsidRDefault="00C16E63" w:rsidP="007159D8">
            <w:pPr>
              <w:pStyle w:val="TAH"/>
            </w:pPr>
            <w:r w:rsidRPr="00C04A08">
              <w:t>Operating band</w:t>
            </w:r>
          </w:p>
        </w:tc>
        <w:tc>
          <w:tcPr>
            <w:tcW w:w="1691" w:type="dxa"/>
          </w:tcPr>
          <w:p w14:paraId="7E7923BA" w14:textId="77777777" w:rsidR="00C16E63" w:rsidRDefault="00C16E63" w:rsidP="007159D8">
            <w:pPr>
              <w:pStyle w:val="TAH"/>
            </w:pPr>
            <w:r>
              <w:t>UE Type</w:t>
            </w:r>
          </w:p>
        </w:tc>
        <w:tc>
          <w:tcPr>
            <w:tcW w:w="1691" w:type="dxa"/>
          </w:tcPr>
          <w:p w14:paraId="085C8A43" w14:textId="77777777" w:rsidR="00C16E63" w:rsidRPr="00C04A08" w:rsidRDefault="00C16E63" w:rsidP="007159D8">
            <w:pPr>
              <w:pStyle w:val="TAH"/>
            </w:pPr>
            <w:r>
              <w:rPr>
                <w:lang w:val="en-US"/>
              </w:rPr>
              <w:t>TRP</w:t>
            </w:r>
            <w:r w:rsidRPr="008E574D">
              <w:rPr>
                <w:vertAlign w:val="subscript"/>
                <w:lang w:val="en-US"/>
              </w:rPr>
              <w:t>MAX</w:t>
            </w:r>
            <w:r>
              <w:t xml:space="preserve"> (dBm)</w:t>
            </w:r>
          </w:p>
        </w:tc>
        <w:tc>
          <w:tcPr>
            <w:tcW w:w="1691" w:type="dxa"/>
          </w:tcPr>
          <w:p w14:paraId="6130F132" w14:textId="77777777" w:rsidR="00C16E63" w:rsidRPr="00C04A08" w:rsidRDefault="00C16E63" w:rsidP="007159D8">
            <w:pPr>
              <w:pStyle w:val="TAH"/>
            </w:pPr>
            <w:proofErr w:type="spellStart"/>
            <w:r w:rsidRPr="00C04A08">
              <w:t>EIRP</w:t>
            </w:r>
            <w:r w:rsidRPr="00C04A08">
              <w:rPr>
                <w:vertAlign w:val="subscript"/>
              </w:rPr>
              <w:t>max</w:t>
            </w:r>
            <w:proofErr w:type="spellEnd"/>
            <w:r w:rsidRPr="00C04A08">
              <w:t xml:space="preserve"> (dBm)</w:t>
            </w:r>
          </w:p>
        </w:tc>
      </w:tr>
      <w:tr w:rsidR="00C16E63" w:rsidRPr="00C04A08" w14:paraId="3DD5D77D" w14:textId="77777777" w:rsidTr="007159D8">
        <w:trPr>
          <w:trHeight w:val="187"/>
          <w:jc w:val="center"/>
        </w:trPr>
        <w:tc>
          <w:tcPr>
            <w:tcW w:w="1663" w:type="dxa"/>
            <w:vMerge w:val="restart"/>
          </w:tcPr>
          <w:p w14:paraId="3C308B9B" w14:textId="77777777" w:rsidR="00C16E63" w:rsidRPr="00C04A08" w:rsidRDefault="00C16E63" w:rsidP="007159D8">
            <w:pPr>
              <w:pStyle w:val="TAC"/>
            </w:pPr>
            <w:r>
              <w:t>n512, n511, n510</w:t>
            </w:r>
          </w:p>
        </w:tc>
        <w:tc>
          <w:tcPr>
            <w:tcW w:w="1691" w:type="dxa"/>
          </w:tcPr>
          <w:p w14:paraId="2D6891BA" w14:textId="77777777" w:rsidR="00C16E63" w:rsidRDefault="00C16E63" w:rsidP="007159D8">
            <w:pPr>
              <w:pStyle w:val="TAC"/>
            </w:pPr>
            <w:r>
              <w:t>1</w:t>
            </w:r>
          </w:p>
        </w:tc>
        <w:tc>
          <w:tcPr>
            <w:tcW w:w="1691" w:type="dxa"/>
          </w:tcPr>
          <w:p w14:paraId="1FAB4CF0" w14:textId="77777777" w:rsidR="00C16E63" w:rsidRDefault="00C16E63" w:rsidP="007159D8">
            <w:pPr>
              <w:pStyle w:val="TAC"/>
            </w:pPr>
            <w:r>
              <w:t>35</w:t>
            </w:r>
          </w:p>
        </w:tc>
        <w:tc>
          <w:tcPr>
            <w:tcW w:w="1691" w:type="dxa"/>
          </w:tcPr>
          <w:p w14:paraId="09B347CA" w14:textId="5EA9B46E" w:rsidR="00C16E63" w:rsidRPr="00C04A08" w:rsidRDefault="005F2216" w:rsidP="007159D8">
            <w:pPr>
              <w:pStyle w:val="TAC"/>
            </w:pPr>
            <w:r>
              <w:rPr>
                <w:rFonts w:cs="Arial"/>
                <w:szCs w:val="18"/>
              </w:rPr>
              <w:t>86.2</w:t>
            </w:r>
          </w:p>
        </w:tc>
      </w:tr>
      <w:tr w:rsidR="00C16E63" w:rsidRPr="00C04A08" w14:paraId="2C4E10E8" w14:textId="77777777" w:rsidTr="007159D8">
        <w:trPr>
          <w:trHeight w:val="187"/>
          <w:jc w:val="center"/>
        </w:trPr>
        <w:tc>
          <w:tcPr>
            <w:tcW w:w="1663" w:type="dxa"/>
            <w:vMerge/>
          </w:tcPr>
          <w:p w14:paraId="4FB8BEB6" w14:textId="77777777" w:rsidR="00C16E63" w:rsidRDefault="00C16E63" w:rsidP="007159D8">
            <w:pPr>
              <w:pStyle w:val="TAC"/>
            </w:pPr>
          </w:p>
        </w:tc>
        <w:tc>
          <w:tcPr>
            <w:tcW w:w="1691" w:type="dxa"/>
          </w:tcPr>
          <w:p w14:paraId="7D791FF5" w14:textId="77777777" w:rsidR="00C16E63" w:rsidRDefault="00C16E63" w:rsidP="007159D8">
            <w:pPr>
              <w:pStyle w:val="TAC"/>
            </w:pPr>
            <w:r>
              <w:t>2, 3</w:t>
            </w:r>
          </w:p>
        </w:tc>
        <w:tc>
          <w:tcPr>
            <w:tcW w:w="1691" w:type="dxa"/>
          </w:tcPr>
          <w:p w14:paraId="2ACC0406" w14:textId="38E4FA92" w:rsidR="00C16E63" w:rsidRDefault="00C16E63" w:rsidP="007159D8">
            <w:pPr>
              <w:pStyle w:val="TAC"/>
            </w:pPr>
            <w:r>
              <w:t>43</w:t>
            </w:r>
          </w:p>
        </w:tc>
        <w:tc>
          <w:tcPr>
            <w:tcW w:w="1691" w:type="dxa"/>
          </w:tcPr>
          <w:p w14:paraId="6FC32422" w14:textId="2F7BB8D4" w:rsidR="00C16E63" w:rsidRDefault="005F2216" w:rsidP="007159D8">
            <w:pPr>
              <w:pStyle w:val="TAC"/>
            </w:pPr>
            <w:r w:rsidRPr="005F2216">
              <w:t>86.2</w:t>
            </w:r>
          </w:p>
        </w:tc>
      </w:tr>
      <w:tr w:rsidR="00C16E63" w:rsidRPr="00C04A08" w14:paraId="66937C73" w14:textId="77777777" w:rsidTr="007159D8">
        <w:trPr>
          <w:trHeight w:val="187"/>
          <w:jc w:val="center"/>
        </w:trPr>
        <w:tc>
          <w:tcPr>
            <w:tcW w:w="6736" w:type="dxa"/>
            <w:gridSpan w:val="4"/>
          </w:tcPr>
          <w:p w14:paraId="49EB6521" w14:textId="7D856740" w:rsidR="00C16E63" w:rsidRDefault="00C16E63" w:rsidP="007159D8">
            <w:pPr>
              <w:pStyle w:val="TAN"/>
            </w:pPr>
            <w:r>
              <w:rPr>
                <w:rFonts w:hint="eastAsia"/>
              </w:rPr>
              <w:t>N</w:t>
            </w:r>
            <w:r>
              <w:t>OTE:</w:t>
            </w:r>
            <w:r>
              <w:rPr>
                <w:noProof/>
              </w:rPr>
              <w:t xml:space="preserve"> </w:t>
            </w:r>
            <w:r>
              <w:rPr>
                <w:noProof/>
              </w:rPr>
              <w:tab/>
            </w:r>
            <w:r w:rsidR="005F2216">
              <w:t>Void</w:t>
            </w:r>
          </w:p>
        </w:tc>
      </w:tr>
    </w:tbl>
    <w:p w14:paraId="07E2D0F9" w14:textId="77777777" w:rsidR="00590FDB" w:rsidRDefault="00590FDB" w:rsidP="00590FDB"/>
    <w:p w14:paraId="647AF901" w14:textId="2262078F" w:rsidR="00796090" w:rsidRPr="00C04A08" w:rsidRDefault="00796090" w:rsidP="00796090">
      <w:pPr>
        <w:pStyle w:val="Heading4"/>
      </w:pPr>
      <w:bookmarkStart w:id="121" w:name="_Toc21340760"/>
      <w:bookmarkStart w:id="122" w:name="_Toc29805207"/>
      <w:bookmarkStart w:id="123" w:name="_Toc36456416"/>
      <w:bookmarkStart w:id="124" w:name="_Toc36469514"/>
      <w:bookmarkStart w:id="125" w:name="_Toc37253923"/>
      <w:bookmarkStart w:id="126" w:name="_Toc37322780"/>
      <w:bookmarkStart w:id="127" w:name="_Toc37324186"/>
      <w:bookmarkStart w:id="128" w:name="_Toc45889709"/>
      <w:bookmarkStart w:id="129" w:name="_Toc52196364"/>
      <w:bookmarkStart w:id="130" w:name="_Toc52197344"/>
      <w:bookmarkStart w:id="131" w:name="_Toc53173067"/>
      <w:bookmarkStart w:id="132" w:name="_Toc53173436"/>
      <w:bookmarkStart w:id="133" w:name="_Toc61119425"/>
      <w:bookmarkStart w:id="134" w:name="_Toc61119807"/>
      <w:bookmarkStart w:id="135" w:name="_Toc67925853"/>
      <w:bookmarkStart w:id="136" w:name="_Toc75273491"/>
      <w:bookmarkStart w:id="137" w:name="_Toc76510391"/>
      <w:bookmarkStart w:id="138" w:name="_Toc83129544"/>
      <w:bookmarkStart w:id="139" w:name="_Toc90591077"/>
      <w:bookmarkStart w:id="140" w:name="_Toc98864099"/>
      <w:bookmarkStart w:id="141" w:name="_Toc99733348"/>
      <w:bookmarkStart w:id="142" w:name="_Toc106577239"/>
      <w:bookmarkStart w:id="143" w:name="_Toc114536990"/>
      <w:bookmarkStart w:id="144" w:name="_Toc115257258"/>
      <w:bookmarkStart w:id="145" w:name="_Toc161753932"/>
      <w:bookmarkStart w:id="146" w:name="_Toc161754553"/>
      <w:bookmarkStart w:id="147" w:name="_Toc163202126"/>
      <w:bookmarkStart w:id="148" w:name="_Toc169888388"/>
      <w:bookmarkStart w:id="149" w:name="_Toc171551577"/>
      <w:bookmarkStart w:id="150" w:name="_Toc176775299"/>
      <w:bookmarkStart w:id="151" w:name="_Toc187243894"/>
      <w:bookmarkStart w:id="152" w:name="_Toc193201443"/>
      <w:bookmarkStart w:id="153" w:name="_Toc201739932"/>
      <w:bookmarkStart w:id="154" w:name="_Toc201742187"/>
      <w:bookmarkStart w:id="155" w:name="_Toc219548381"/>
      <w:r>
        <w:t>9</w:t>
      </w:r>
      <w:r w:rsidRPr="00C04A08">
        <w:t>.2.1.</w:t>
      </w:r>
      <w:r>
        <w:t>2</w:t>
      </w:r>
      <w:r w:rsidRPr="00C04A08">
        <w:tab/>
      </w:r>
      <w:r>
        <w:t>Minimum requirements</w:t>
      </w:r>
      <w:r w:rsidRPr="00C04A08">
        <w:t xml:space="preserve"> for </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t>Mobile VSAT</w:t>
      </w:r>
      <w:bookmarkEnd w:id="145"/>
      <w:bookmarkEnd w:id="146"/>
      <w:bookmarkEnd w:id="147"/>
      <w:bookmarkEnd w:id="148"/>
      <w:bookmarkEnd w:id="149"/>
      <w:bookmarkEnd w:id="150"/>
      <w:bookmarkEnd w:id="151"/>
      <w:bookmarkEnd w:id="152"/>
      <w:bookmarkEnd w:id="153"/>
      <w:bookmarkEnd w:id="154"/>
      <w:bookmarkEnd w:id="155"/>
    </w:p>
    <w:p w14:paraId="428DF7A1" w14:textId="01D6F1F9" w:rsidR="00E131FC" w:rsidRDefault="009F790D" w:rsidP="00420DB1">
      <w:r>
        <w:t xml:space="preserve">The following requirements define the maximum output power radiated by the Mobile VSAT for any transmission bandwidth within the channel bandwidth for non-CA configuration, unless otherwise stated. The period of measurement shall be at least one sub frame (1ms). The minimum output power values for EIRP are </w:t>
      </w:r>
      <w:r>
        <w:rPr>
          <w:rFonts w:hint="eastAsia"/>
          <w:lang w:val="en-US"/>
        </w:rPr>
        <w:t>specified</w:t>
      </w:r>
      <w:r>
        <w:t xml:space="preserve"> in Table 9.2.1.2-1.</w:t>
      </w:r>
    </w:p>
    <w:p w14:paraId="5CAF76B3" w14:textId="6BBD1652" w:rsidR="00796090" w:rsidRDefault="00E131FC" w:rsidP="00420DB1">
      <w:r w:rsidRPr="003D593D">
        <w:t xml:space="preserve">The EIRP of </w:t>
      </w:r>
      <w:r w:rsidR="00CC4D07">
        <w:t>each</w:t>
      </w:r>
      <w:r w:rsidRPr="003D593D">
        <w:t xml:space="preserve"> direction </w:t>
      </w:r>
      <w:r w:rsidR="00CC4D07">
        <w:t xml:space="preserve">(Link= Satellite direction, Meas=Link angle) </w:t>
      </w:r>
      <w:r w:rsidRPr="003D593D">
        <w:t xml:space="preserve">should be verified within the declared </w:t>
      </w:r>
      <w:r w:rsidRPr="003D593D">
        <w:rPr>
          <w:lang w:val="en-US"/>
        </w:rPr>
        <w:t>minimum elevation angle</w:t>
      </w:r>
      <w:r w:rsidRPr="003D593D">
        <w:t xml:space="preserve"> supported</w:t>
      </w:r>
      <w:r w:rsidRPr="003D593D">
        <w:rPr>
          <w:lang w:val="en-US"/>
        </w:rPr>
        <w:t xml:space="preserve"> for transmitting</w:t>
      </w:r>
      <w:r w:rsidR="00CC4D07">
        <w:rPr>
          <w:lang w:val="en-US"/>
        </w:rPr>
        <w:t>, which</w:t>
      </w:r>
      <w:r w:rsidRPr="003D593D">
        <w:rPr>
          <w:rFonts w:hint="eastAsia"/>
        </w:rPr>
        <w:t xml:space="preserve"> can be achieved by mechanical steering and/or electronic steering according to VSAT Type.</w:t>
      </w:r>
      <w:r w:rsidRPr="003D593D">
        <w:t xml:space="preserve"> </w:t>
      </w:r>
      <w:r w:rsidR="00CC4D07">
        <w:t>T</w:t>
      </w:r>
      <w:r w:rsidRPr="003D593D">
        <w:t xml:space="preserve">he supported minimum elevation angle shall be </w:t>
      </w:r>
      <w:r w:rsidRPr="003D593D">
        <w:rPr>
          <w:rFonts w:hint="eastAsia"/>
        </w:rPr>
        <w:t>dec</w:t>
      </w:r>
      <w:r w:rsidRPr="003D593D">
        <w:t xml:space="preserve">lared by manufacturer and within the range of </w:t>
      </w:r>
      <m:oMath>
        <m:r>
          <m:rPr>
            <m:sty m:val="p"/>
          </m:rPr>
          <w:rPr>
            <w:rFonts w:ascii="Cambria Math" w:hAnsi="Cambria Math"/>
          </w:rPr>
          <m:t>3°≤minimum elevation angle≤75°</m:t>
        </m:r>
      </m:oMath>
      <w:r w:rsidRPr="003D593D">
        <w:t>, and it can be expressed as (90-θ) if the coordinate systems in Figure 9.2.1.2-</w:t>
      </w:r>
      <w:r>
        <w:t>1</w:t>
      </w:r>
      <w:r w:rsidRPr="003D593D">
        <w:t xml:space="preserve"> below is taken as an example.</w:t>
      </w:r>
    </w:p>
    <w:p w14:paraId="099137B1" w14:textId="77777777" w:rsidR="00E131FC" w:rsidRDefault="00E131FC" w:rsidP="00E131FC"/>
    <w:p w14:paraId="4F542B73" w14:textId="77777777" w:rsidR="00E131FC" w:rsidRDefault="00E131FC" w:rsidP="00E131FC">
      <w:pPr>
        <w:pStyle w:val="TH"/>
      </w:pPr>
      <w:r w:rsidRPr="003D593D">
        <w:rPr>
          <w:noProof/>
          <w:lang w:val="fr-FR" w:eastAsia="fr-FR"/>
        </w:rPr>
        <w:drawing>
          <wp:inline distT="0" distB="0" distL="0" distR="0" wp14:anchorId="7040E955" wp14:editId="05445340">
            <wp:extent cx="3240000" cy="1954622"/>
            <wp:effectExtent l="0" t="0" r="0" b="7620"/>
            <wp:docPr id="502520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a:stretch>
                      <a:fillRect/>
                    </a:stretch>
                  </pic:blipFill>
                  <pic:spPr>
                    <a:xfrm>
                      <a:off x="0" y="0"/>
                      <a:ext cx="3240000" cy="1954622"/>
                    </a:xfrm>
                    <a:prstGeom prst="rect">
                      <a:avLst/>
                    </a:prstGeom>
                  </pic:spPr>
                </pic:pic>
              </a:graphicData>
            </a:graphic>
          </wp:inline>
        </w:drawing>
      </w:r>
    </w:p>
    <w:p w14:paraId="39A0C6DA" w14:textId="14859D0F" w:rsidR="00E131FC" w:rsidRDefault="00E131FC" w:rsidP="00E131FC">
      <w:pPr>
        <w:pStyle w:val="TF"/>
      </w:pPr>
      <w:r w:rsidRPr="003D593D">
        <w:rPr>
          <w:rFonts w:hint="eastAsia"/>
        </w:rPr>
        <w:t>F</w:t>
      </w:r>
      <w:r w:rsidRPr="003D593D">
        <w:t>igure 9.2.1.2-</w:t>
      </w:r>
      <w:r>
        <w:t>1</w:t>
      </w:r>
      <w:r w:rsidRPr="003D593D">
        <w:t xml:space="preserve"> Example measurement grid for min </w:t>
      </w:r>
      <w:r w:rsidR="00D962FF">
        <w:t>guaranteed</w:t>
      </w:r>
      <w:r w:rsidRPr="003D593D">
        <w:t xml:space="preserve"> EIRP with the declared supported minimum elevation angle</w:t>
      </w:r>
    </w:p>
    <w:p w14:paraId="4300D054" w14:textId="77777777" w:rsidR="00E131FC" w:rsidRPr="00C04A08" w:rsidRDefault="00E131FC" w:rsidP="00E131FC"/>
    <w:p w14:paraId="52699AFA" w14:textId="64E703F1" w:rsidR="00796090" w:rsidRPr="00C04A08" w:rsidRDefault="00796090" w:rsidP="00796090">
      <w:pPr>
        <w:pStyle w:val="TH"/>
      </w:pPr>
      <w:r w:rsidRPr="00C04A08">
        <w:lastRenderedPageBreak/>
        <w:t xml:space="preserve">Table </w:t>
      </w:r>
      <w:r>
        <w:t>9</w:t>
      </w:r>
      <w:r w:rsidRPr="00C04A08">
        <w:t>.2.1.</w:t>
      </w:r>
      <w:r>
        <w:t>2</w:t>
      </w:r>
      <w:r w:rsidRPr="00C04A08">
        <w:t xml:space="preserve">-1: </w:t>
      </w:r>
      <w:r w:rsidR="00C81687">
        <w:t>M</w:t>
      </w:r>
      <w:r w:rsidR="00C81687" w:rsidRPr="00C04A08">
        <w:t>i</w:t>
      </w:r>
      <w:r w:rsidR="00C81687">
        <w:t xml:space="preserve">nimum </w:t>
      </w:r>
      <w:r w:rsidR="00D962FF">
        <w:t>guaranteed</w:t>
      </w:r>
      <w:r w:rsidR="00C81687">
        <w:t xml:space="preserve"> EIRP for Mobile VSAT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51"/>
        <w:gridCol w:w="2805"/>
      </w:tblGrid>
      <w:tr w:rsidR="00796090" w:rsidRPr="00C04A08" w14:paraId="0B32E047" w14:textId="77777777" w:rsidTr="007159D8">
        <w:trPr>
          <w:trHeight w:val="187"/>
          <w:jc w:val="center"/>
        </w:trPr>
        <w:tc>
          <w:tcPr>
            <w:tcW w:w="2122" w:type="dxa"/>
            <w:vAlign w:val="center"/>
          </w:tcPr>
          <w:p w14:paraId="386B3C84" w14:textId="77777777" w:rsidR="00796090" w:rsidRPr="00C04A08" w:rsidRDefault="00796090" w:rsidP="007159D8">
            <w:pPr>
              <w:pStyle w:val="TAH"/>
            </w:pPr>
            <w:r w:rsidRPr="00C04A08">
              <w:t>Operating band</w:t>
            </w:r>
          </w:p>
        </w:tc>
        <w:tc>
          <w:tcPr>
            <w:tcW w:w="1451" w:type="dxa"/>
          </w:tcPr>
          <w:p w14:paraId="04FD69AD" w14:textId="77777777" w:rsidR="00796090" w:rsidRPr="00C04A08" w:rsidRDefault="00796090" w:rsidP="007159D8">
            <w:pPr>
              <w:pStyle w:val="TAH"/>
            </w:pPr>
            <w:r>
              <w:rPr>
                <w:rFonts w:hint="eastAsia"/>
              </w:rPr>
              <w:t>U</w:t>
            </w:r>
            <w:r>
              <w:t>E Type</w:t>
            </w:r>
          </w:p>
        </w:tc>
        <w:tc>
          <w:tcPr>
            <w:tcW w:w="2805" w:type="dxa"/>
            <w:vAlign w:val="center"/>
          </w:tcPr>
          <w:p w14:paraId="08CBBD89" w14:textId="0D8F16EF" w:rsidR="00796090" w:rsidRPr="00C04A08" w:rsidRDefault="00796090" w:rsidP="007159D8">
            <w:pPr>
              <w:pStyle w:val="TAH"/>
            </w:pPr>
            <w:proofErr w:type="spellStart"/>
            <w:r w:rsidRPr="00C04A08">
              <w:t>EIRP</w:t>
            </w:r>
            <w:r w:rsidR="00D962FF" w:rsidRPr="008364D7">
              <w:rPr>
                <w:vertAlign w:val="subscript"/>
              </w:rPr>
              <w:t>min</w:t>
            </w:r>
            <w:proofErr w:type="spellEnd"/>
            <w:r w:rsidRPr="00C04A08">
              <w:t xml:space="preserve"> (dBm)</w:t>
            </w:r>
          </w:p>
        </w:tc>
      </w:tr>
      <w:tr w:rsidR="00D169BB" w:rsidRPr="0027740B" w14:paraId="6EC96892" w14:textId="77777777" w:rsidTr="00E31BB6">
        <w:trPr>
          <w:trHeight w:val="187"/>
          <w:jc w:val="center"/>
        </w:trPr>
        <w:tc>
          <w:tcPr>
            <w:tcW w:w="2122" w:type="dxa"/>
            <w:tcBorders>
              <w:bottom w:val="nil"/>
            </w:tcBorders>
            <w:vAlign w:val="center"/>
          </w:tcPr>
          <w:p w14:paraId="39D2BD6A" w14:textId="77777777" w:rsidR="00D169BB" w:rsidRPr="0027740B" w:rsidRDefault="00D169BB" w:rsidP="00D169BB">
            <w:pPr>
              <w:pStyle w:val="TAC"/>
            </w:pPr>
            <w:r w:rsidRPr="0027740B">
              <w:t>n512</w:t>
            </w:r>
            <w:r>
              <w:t>, n511</w:t>
            </w:r>
          </w:p>
        </w:tc>
        <w:tc>
          <w:tcPr>
            <w:tcW w:w="1451" w:type="dxa"/>
          </w:tcPr>
          <w:p w14:paraId="64B95922" w14:textId="77777777" w:rsidR="00D169BB" w:rsidRPr="0027740B" w:rsidRDefault="00D169BB" w:rsidP="00D169BB">
            <w:pPr>
              <w:pStyle w:val="TAC"/>
            </w:pPr>
            <w:r w:rsidRPr="0027740B">
              <w:t>4</w:t>
            </w:r>
          </w:p>
        </w:tc>
        <w:tc>
          <w:tcPr>
            <w:tcW w:w="2805" w:type="dxa"/>
          </w:tcPr>
          <w:p w14:paraId="359D4E16" w14:textId="31D7BB43" w:rsidR="00D169BB" w:rsidRPr="0027740B" w:rsidRDefault="00D169BB" w:rsidP="00D169BB">
            <w:pPr>
              <w:pStyle w:val="TAC"/>
            </w:pPr>
            <w:r w:rsidRPr="00B0718A">
              <w:t>70</w:t>
            </w:r>
            <w:r>
              <w:rPr>
                <w:lang w:val="en-US"/>
              </w:rPr>
              <w:t xml:space="preserve"> (NOTE 1</w:t>
            </w:r>
            <w:r w:rsidRPr="00B923D0">
              <w:rPr>
                <w:lang w:val="en-US"/>
              </w:rPr>
              <w:t>)</w:t>
            </w:r>
          </w:p>
        </w:tc>
      </w:tr>
      <w:tr w:rsidR="00D169BB" w:rsidRPr="0027740B" w14:paraId="47934EA7" w14:textId="77777777" w:rsidTr="00E31BB6">
        <w:trPr>
          <w:trHeight w:val="187"/>
          <w:jc w:val="center"/>
        </w:trPr>
        <w:tc>
          <w:tcPr>
            <w:tcW w:w="2122" w:type="dxa"/>
            <w:tcBorders>
              <w:top w:val="nil"/>
            </w:tcBorders>
          </w:tcPr>
          <w:p w14:paraId="3FBDAD4A" w14:textId="77777777" w:rsidR="00D169BB" w:rsidRPr="0027740B" w:rsidRDefault="00D169BB" w:rsidP="00D169BB">
            <w:pPr>
              <w:pStyle w:val="TAC"/>
            </w:pPr>
          </w:p>
        </w:tc>
        <w:tc>
          <w:tcPr>
            <w:tcW w:w="1451" w:type="dxa"/>
          </w:tcPr>
          <w:p w14:paraId="6AADBA49" w14:textId="77777777" w:rsidR="00D169BB" w:rsidRPr="0027740B" w:rsidRDefault="00D169BB" w:rsidP="00D169BB">
            <w:pPr>
              <w:pStyle w:val="TAC"/>
            </w:pPr>
            <w:r w:rsidRPr="0027740B">
              <w:t>5</w:t>
            </w:r>
          </w:p>
        </w:tc>
        <w:tc>
          <w:tcPr>
            <w:tcW w:w="2805" w:type="dxa"/>
          </w:tcPr>
          <w:p w14:paraId="25D06A86" w14:textId="4085CD3C" w:rsidR="00D169BB" w:rsidRPr="0027740B" w:rsidRDefault="00D169BB" w:rsidP="00D169BB">
            <w:pPr>
              <w:pStyle w:val="TAC"/>
            </w:pPr>
            <w:r w:rsidRPr="00B0718A">
              <w:t>70</w:t>
            </w:r>
            <w:r>
              <w:rPr>
                <w:lang w:val="en-US"/>
              </w:rPr>
              <w:t xml:space="preserve"> (NOTE 1</w:t>
            </w:r>
            <w:r w:rsidRPr="00B923D0">
              <w:rPr>
                <w:lang w:val="en-US"/>
              </w:rPr>
              <w:t>)</w:t>
            </w:r>
          </w:p>
        </w:tc>
      </w:tr>
      <w:tr w:rsidR="00796090" w:rsidRPr="00C04A08" w14:paraId="3A921FB8" w14:textId="77777777" w:rsidTr="007159D8">
        <w:trPr>
          <w:trHeight w:val="187"/>
          <w:jc w:val="center"/>
        </w:trPr>
        <w:tc>
          <w:tcPr>
            <w:tcW w:w="6378" w:type="dxa"/>
            <w:gridSpan w:val="3"/>
          </w:tcPr>
          <w:p w14:paraId="793D2A71" w14:textId="1F498645" w:rsidR="00796090" w:rsidRPr="00C04A08" w:rsidRDefault="00D169BB" w:rsidP="00D962FF">
            <w:pPr>
              <w:pStyle w:val="TAN"/>
            </w:pPr>
            <w:r w:rsidRPr="00AE21CA">
              <w:t>NOTE 1:</w:t>
            </w:r>
            <w:r w:rsidRPr="00AE21CA">
              <w:rPr>
                <w:shd w:val="clear" w:color="auto" w:fill="FFFFFF"/>
              </w:rPr>
              <w:tab/>
            </w:r>
            <w:r w:rsidR="00D962FF" w:rsidRPr="00D962FF">
              <w:t>Minimum guaranteed EIRP is defined in the direction of the satellite and VSAT is configured to transmit with maximum output power. Minimum guaranteed EIRP is defined as the lower limit without tolerance.</w:t>
            </w:r>
          </w:p>
        </w:tc>
      </w:tr>
    </w:tbl>
    <w:p w14:paraId="12D7BAA0" w14:textId="77777777" w:rsidR="00796090" w:rsidRPr="00F14795" w:rsidRDefault="00796090" w:rsidP="00796090"/>
    <w:p w14:paraId="791F4B5C" w14:textId="1A568D76" w:rsidR="00796090" w:rsidRPr="00C04A08" w:rsidRDefault="009F790D" w:rsidP="00796090">
      <w:r>
        <w:t>The maximum output power values for TRP and EIRP</w:t>
      </w:r>
      <w:r>
        <w:rPr>
          <w:rFonts w:hint="eastAsia"/>
          <w:lang w:val="en-US"/>
        </w:rPr>
        <w:t xml:space="preserve"> for mobile VSAT</w:t>
      </w:r>
      <w:r>
        <w:t xml:space="preserve"> are </w:t>
      </w:r>
      <w:r>
        <w:rPr>
          <w:rFonts w:hint="eastAsia"/>
          <w:lang w:val="en-US"/>
        </w:rPr>
        <w:t>specified</w:t>
      </w:r>
      <w:r>
        <w:t xml:space="preserve"> in Table 9.2.1.2-2 below.</w:t>
      </w:r>
      <w:r w:rsidR="00E5112D">
        <w:t xml:space="preserve"> The requirement should be verified with test metrics of EIRP (Link= Satellite direction, Meas=Link angle)</w:t>
      </w:r>
      <w:r w:rsidR="00E5112D" w:rsidRPr="005022A4">
        <w:t>.</w:t>
      </w:r>
    </w:p>
    <w:p w14:paraId="409B1450" w14:textId="531F15EF" w:rsidR="00796090" w:rsidRPr="00C04A08" w:rsidRDefault="00796090" w:rsidP="00796090">
      <w:pPr>
        <w:pStyle w:val="TH"/>
      </w:pPr>
      <w:r>
        <w:t>Table 9</w:t>
      </w:r>
      <w:r w:rsidRPr="00C04A08">
        <w:t>.2.1.</w:t>
      </w:r>
      <w:r>
        <w:t>2</w:t>
      </w:r>
      <w:r w:rsidRPr="00C04A08">
        <w:t xml:space="preserve">-2: </w:t>
      </w:r>
      <w:r w:rsidR="007B1BEB">
        <w:t>M</w:t>
      </w:r>
      <w:r w:rsidR="007B1BEB" w:rsidRPr="00C04A08">
        <w:t xml:space="preserve">aximum output power limits for </w:t>
      </w:r>
      <w:r w:rsidR="007B1BEB">
        <w:t>Mobile VSAT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91"/>
        <w:gridCol w:w="1691"/>
        <w:gridCol w:w="1691"/>
      </w:tblGrid>
      <w:tr w:rsidR="007B1BEB" w:rsidRPr="00C04A08" w14:paraId="78205353" w14:textId="77777777" w:rsidTr="007159D8">
        <w:trPr>
          <w:trHeight w:val="187"/>
          <w:jc w:val="center"/>
        </w:trPr>
        <w:tc>
          <w:tcPr>
            <w:tcW w:w="1663" w:type="dxa"/>
            <w:vAlign w:val="center"/>
          </w:tcPr>
          <w:p w14:paraId="73AA4922" w14:textId="77777777" w:rsidR="007B1BEB" w:rsidRPr="00C04A08" w:rsidRDefault="007B1BEB" w:rsidP="007159D8">
            <w:pPr>
              <w:pStyle w:val="TAH"/>
            </w:pPr>
            <w:r w:rsidRPr="00C04A08">
              <w:t>Operating band</w:t>
            </w:r>
          </w:p>
        </w:tc>
        <w:tc>
          <w:tcPr>
            <w:tcW w:w="1691" w:type="dxa"/>
          </w:tcPr>
          <w:p w14:paraId="66C4899F" w14:textId="77777777" w:rsidR="007B1BEB" w:rsidRDefault="007B1BEB" w:rsidP="007159D8">
            <w:pPr>
              <w:pStyle w:val="TAH"/>
            </w:pPr>
            <w:r>
              <w:t>UE Type</w:t>
            </w:r>
          </w:p>
        </w:tc>
        <w:tc>
          <w:tcPr>
            <w:tcW w:w="1691" w:type="dxa"/>
          </w:tcPr>
          <w:p w14:paraId="1CE084BC" w14:textId="77777777" w:rsidR="007B1BEB" w:rsidRPr="00C04A08" w:rsidRDefault="007B1BEB" w:rsidP="007159D8">
            <w:pPr>
              <w:pStyle w:val="TAH"/>
            </w:pPr>
            <w:r>
              <w:rPr>
                <w:lang w:val="en-US"/>
              </w:rPr>
              <w:t>TRP</w:t>
            </w:r>
            <w:r w:rsidRPr="008E574D">
              <w:rPr>
                <w:vertAlign w:val="subscript"/>
                <w:lang w:val="en-US"/>
              </w:rPr>
              <w:t>MAX</w:t>
            </w:r>
            <w:r w:rsidDel="006D41E0">
              <w:t xml:space="preserve"> </w:t>
            </w:r>
            <w:r>
              <w:t>(dBm)</w:t>
            </w:r>
          </w:p>
        </w:tc>
        <w:tc>
          <w:tcPr>
            <w:tcW w:w="1691" w:type="dxa"/>
          </w:tcPr>
          <w:p w14:paraId="6C50F051" w14:textId="77777777" w:rsidR="007B1BEB" w:rsidRPr="00C04A08" w:rsidRDefault="007B1BEB" w:rsidP="007159D8">
            <w:pPr>
              <w:pStyle w:val="TAH"/>
            </w:pPr>
            <w:proofErr w:type="spellStart"/>
            <w:r w:rsidRPr="00C04A08">
              <w:t>EIRP</w:t>
            </w:r>
            <w:r w:rsidRPr="00C04A08">
              <w:rPr>
                <w:vertAlign w:val="subscript"/>
              </w:rPr>
              <w:t>max</w:t>
            </w:r>
            <w:proofErr w:type="spellEnd"/>
            <w:r w:rsidRPr="00C04A08">
              <w:t xml:space="preserve"> (dBm)</w:t>
            </w:r>
          </w:p>
        </w:tc>
      </w:tr>
      <w:tr w:rsidR="007B1BEB" w:rsidRPr="00C04A08" w14:paraId="7175B900" w14:textId="77777777" w:rsidTr="007159D8">
        <w:trPr>
          <w:trHeight w:val="187"/>
          <w:jc w:val="center"/>
        </w:trPr>
        <w:tc>
          <w:tcPr>
            <w:tcW w:w="1663" w:type="dxa"/>
            <w:vMerge w:val="restart"/>
          </w:tcPr>
          <w:p w14:paraId="0B2999C2" w14:textId="77777777" w:rsidR="007B1BEB" w:rsidRPr="00C04A08" w:rsidRDefault="007B1BEB" w:rsidP="007159D8">
            <w:pPr>
              <w:pStyle w:val="TAC"/>
            </w:pPr>
            <w:r>
              <w:t>n512, n511, n510</w:t>
            </w:r>
          </w:p>
        </w:tc>
        <w:tc>
          <w:tcPr>
            <w:tcW w:w="1691" w:type="dxa"/>
          </w:tcPr>
          <w:p w14:paraId="55FC4BAA" w14:textId="77777777" w:rsidR="007B1BEB" w:rsidRDefault="007B1BEB" w:rsidP="007159D8">
            <w:pPr>
              <w:pStyle w:val="TAC"/>
            </w:pPr>
            <w:r>
              <w:t>4</w:t>
            </w:r>
          </w:p>
        </w:tc>
        <w:tc>
          <w:tcPr>
            <w:tcW w:w="1691" w:type="dxa"/>
          </w:tcPr>
          <w:p w14:paraId="4AEFAEB2" w14:textId="77777777" w:rsidR="007B1BEB" w:rsidRDefault="007B1BEB" w:rsidP="007159D8">
            <w:pPr>
              <w:pStyle w:val="TAC"/>
            </w:pPr>
            <w:r>
              <w:t>35</w:t>
            </w:r>
          </w:p>
        </w:tc>
        <w:tc>
          <w:tcPr>
            <w:tcW w:w="1691" w:type="dxa"/>
          </w:tcPr>
          <w:p w14:paraId="680DB8C1" w14:textId="62B0C9B3" w:rsidR="007B1BEB" w:rsidRPr="00C04A08" w:rsidRDefault="000A5E00" w:rsidP="007159D8">
            <w:pPr>
              <w:pStyle w:val="TAC"/>
            </w:pPr>
            <w:r>
              <w:rPr>
                <w:rFonts w:cs="Arial"/>
                <w:szCs w:val="18"/>
              </w:rPr>
              <w:t>86.2</w:t>
            </w:r>
          </w:p>
        </w:tc>
      </w:tr>
      <w:tr w:rsidR="007B1BEB" w:rsidRPr="00C04A08" w14:paraId="32970953" w14:textId="77777777" w:rsidTr="007159D8">
        <w:trPr>
          <w:trHeight w:val="187"/>
          <w:jc w:val="center"/>
        </w:trPr>
        <w:tc>
          <w:tcPr>
            <w:tcW w:w="1663" w:type="dxa"/>
            <w:vMerge/>
          </w:tcPr>
          <w:p w14:paraId="4C471CA0" w14:textId="77777777" w:rsidR="007B1BEB" w:rsidRDefault="007B1BEB" w:rsidP="007159D8">
            <w:pPr>
              <w:pStyle w:val="TAC"/>
            </w:pPr>
          </w:p>
        </w:tc>
        <w:tc>
          <w:tcPr>
            <w:tcW w:w="1691" w:type="dxa"/>
          </w:tcPr>
          <w:p w14:paraId="5F22080E" w14:textId="77777777" w:rsidR="007B1BEB" w:rsidRDefault="007B1BEB" w:rsidP="007159D8">
            <w:pPr>
              <w:pStyle w:val="TAC"/>
            </w:pPr>
            <w:r>
              <w:t>5</w:t>
            </w:r>
          </w:p>
        </w:tc>
        <w:tc>
          <w:tcPr>
            <w:tcW w:w="1691" w:type="dxa"/>
          </w:tcPr>
          <w:p w14:paraId="379BEA70" w14:textId="6A994152" w:rsidR="007B1BEB" w:rsidRDefault="007B1BEB" w:rsidP="007159D8">
            <w:pPr>
              <w:pStyle w:val="TAC"/>
            </w:pPr>
            <w:r>
              <w:t>43</w:t>
            </w:r>
          </w:p>
        </w:tc>
        <w:tc>
          <w:tcPr>
            <w:tcW w:w="1691" w:type="dxa"/>
          </w:tcPr>
          <w:p w14:paraId="737D8CFF" w14:textId="3336C08E" w:rsidR="007B1BEB" w:rsidRDefault="000A5E00" w:rsidP="007159D8">
            <w:pPr>
              <w:pStyle w:val="TAC"/>
            </w:pPr>
            <w:r>
              <w:rPr>
                <w:rFonts w:cs="Arial"/>
                <w:szCs w:val="18"/>
              </w:rPr>
              <w:t>86.2</w:t>
            </w:r>
          </w:p>
        </w:tc>
      </w:tr>
      <w:tr w:rsidR="007B1BEB" w:rsidRPr="00C04A08" w14:paraId="23D58A92" w14:textId="77777777" w:rsidTr="007159D8">
        <w:trPr>
          <w:trHeight w:val="187"/>
          <w:jc w:val="center"/>
        </w:trPr>
        <w:tc>
          <w:tcPr>
            <w:tcW w:w="6736" w:type="dxa"/>
            <w:gridSpan w:val="4"/>
          </w:tcPr>
          <w:p w14:paraId="674D8433" w14:textId="5685C9F9" w:rsidR="007B1BEB" w:rsidRDefault="007B1BEB" w:rsidP="007159D8">
            <w:pPr>
              <w:pStyle w:val="TAN"/>
            </w:pPr>
            <w:r>
              <w:rPr>
                <w:rFonts w:hint="eastAsia"/>
              </w:rPr>
              <w:t>N</w:t>
            </w:r>
            <w:r>
              <w:t xml:space="preserve">OTE: </w:t>
            </w:r>
            <w:r>
              <w:tab/>
            </w:r>
            <w:r w:rsidR="000A5E00">
              <w:t>Void</w:t>
            </w:r>
          </w:p>
        </w:tc>
      </w:tr>
    </w:tbl>
    <w:p w14:paraId="12DA3A4C" w14:textId="58FB21BE" w:rsidR="00054B95" w:rsidRPr="00054B95" w:rsidRDefault="00054B95" w:rsidP="00054B95">
      <w:pPr>
        <w:rPr>
          <w:rFonts w:ascii="Arial" w:hAnsi="Arial" w:cs="Arial"/>
          <w:color w:val="FF0000"/>
          <w:sz w:val="32"/>
          <w:lang w:val="en-US"/>
        </w:rPr>
      </w:pPr>
      <w:bookmarkStart w:id="156" w:name="_Toc161753933"/>
      <w:bookmarkStart w:id="157" w:name="_Toc161754554"/>
      <w:bookmarkStart w:id="158" w:name="_Toc163202127"/>
      <w:bookmarkStart w:id="159" w:name="_Toc169888389"/>
      <w:bookmarkStart w:id="160" w:name="_Toc171551578"/>
      <w:bookmarkStart w:id="161" w:name="_Toc176775300"/>
      <w:bookmarkStart w:id="162" w:name="_Toc187243895"/>
      <w:bookmarkStart w:id="163" w:name="_Toc193201444"/>
      <w:bookmarkStart w:id="164" w:name="_Toc201739933"/>
      <w:bookmarkStart w:id="165" w:name="_Toc201742188"/>
      <w:bookmarkStart w:id="166" w:name="_Toc219548382"/>
      <w:r w:rsidRPr="00054B95">
        <w:rPr>
          <w:rFonts w:ascii="Arial" w:hAnsi="Arial" w:cs="Arial"/>
          <w:color w:val="FF0000"/>
          <w:sz w:val="32"/>
          <w:lang w:val="en-US"/>
        </w:rPr>
        <w:t>&lt;&lt;&lt; Skip Unchanged Sections &gt;&gt;&gt;</w:t>
      </w:r>
    </w:p>
    <w:p w14:paraId="6D8EBAED" w14:textId="4C6CF840" w:rsidR="006F0149" w:rsidRDefault="006F0149" w:rsidP="006F0149">
      <w:pPr>
        <w:pStyle w:val="Heading5"/>
      </w:pPr>
      <w:bookmarkStart w:id="167" w:name="_Toc169888445"/>
      <w:bookmarkStart w:id="168" w:name="_Toc171551634"/>
      <w:bookmarkStart w:id="169" w:name="_Toc176775356"/>
      <w:bookmarkStart w:id="170" w:name="_Toc187243951"/>
      <w:bookmarkStart w:id="171" w:name="_Toc193201500"/>
      <w:bookmarkStart w:id="172" w:name="_Toc201739989"/>
      <w:bookmarkStart w:id="173" w:name="_Toc201742244"/>
      <w:bookmarkStart w:id="174" w:name="_Toc219548438"/>
      <w:bookmarkEnd w:id="156"/>
      <w:bookmarkEnd w:id="157"/>
      <w:bookmarkEnd w:id="158"/>
      <w:bookmarkEnd w:id="159"/>
      <w:bookmarkEnd w:id="160"/>
      <w:bookmarkEnd w:id="161"/>
      <w:bookmarkEnd w:id="162"/>
      <w:bookmarkEnd w:id="163"/>
      <w:bookmarkEnd w:id="164"/>
      <w:bookmarkEnd w:id="165"/>
      <w:bookmarkEnd w:id="166"/>
      <w:r>
        <w:t>9.6.1.2.2</w:t>
      </w:r>
      <w:r>
        <w:tab/>
        <w:t>Pointing Stability</w:t>
      </w:r>
      <w:bookmarkEnd w:id="167"/>
      <w:bookmarkEnd w:id="168"/>
      <w:bookmarkEnd w:id="169"/>
      <w:bookmarkEnd w:id="170"/>
      <w:bookmarkEnd w:id="171"/>
      <w:bookmarkEnd w:id="172"/>
      <w:bookmarkEnd w:id="173"/>
      <w:bookmarkEnd w:id="174"/>
    </w:p>
    <w:p w14:paraId="44D8A33E" w14:textId="77777777" w:rsidR="00586142" w:rsidRPr="000E290D" w:rsidRDefault="00586142" w:rsidP="00586142">
      <w:pPr>
        <w:pStyle w:val="EditorsNote"/>
        <w:rPr>
          <w:ins w:id="175" w:author="Thorsten Hertel (KEYS)" w:date="2025-10-31T09:44:00Z" w16du:dateUtc="2025-10-31T16:44:00Z"/>
        </w:rPr>
      </w:pPr>
      <w:ins w:id="176" w:author="Thorsten Hertel (KEYS)" w:date="2025-10-31T09:44:00Z" w16du:dateUtc="2025-10-31T16:44:00Z">
        <w:r>
          <w:t xml:space="preserve">Editor’s Note: The pointing stability is a system level requirement and is considered </w:t>
        </w:r>
        <w:r w:rsidRPr="00375CAC">
          <w:t>not testable from a conformance perspective</w:t>
        </w:r>
        <w:r>
          <w:t>.</w:t>
        </w:r>
      </w:ins>
    </w:p>
    <w:p w14:paraId="591A00A6" w14:textId="4B411061" w:rsidR="006F0149" w:rsidRPr="007B4B10" w:rsidRDefault="006F0149" w:rsidP="006F0149">
      <w:r w:rsidRPr="007B4B10">
        <w:t>Pointing stability: Under the condition of 100 km/h maximum wind speed, with gusts of 130 km/h lasting 3 seconds, the installation shall not show any sign of permanent distortion and shall not need repointing after the application of the wind load.</w:t>
      </w:r>
    </w:p>
    <w:p w14:paraId="0320DA91" w14:textId="1E6D8FAB" w:rsidR="003870F9" w:rsidRPr="003870F9" w:rsidRDefault="003870F9" w:rsidP="003870F9">
      <w:pPr>
        <w:rPr>
          <w:rFonts w:ascii="Arial" w:hAnsi="Arial" w:cs="Arial"/>
          <w:color w:val="FF0000"/>
          <w:sz w:val="32"/>
        </w:rPr>
      </w:pPr>
      <w:bookmarkStart w:id="177" w:name="_Toc169888446"/>
      <w:bookmarkStart w:id="178" w:name="_Toc171551635"/>
      <w:bookmarkStart w:id="179" w:name="_Toc176775357"/>
      <w:bookmarkStart w:id="180" w:name="_Toc187243952"/>
      <w:bookmarkStart w:id="181" w:name="_Toc193201501"/>
      <w:bookmarkStart w:id="182" w:name="_Toc201739990"/>
      <w:bookmarkStart w:id="183" w:name="_Toc201742245"/>
      <w:bookmarkStart w:id="184" w:name="_Toc219548439"/>
      <w:r w:rsidRPr="003870F9">
        <w:rPr>
          <w:rFonts w:ascii="Arial" w:hAnsi="Arial" w:cs="Arial"/>
          <w:color w:val="FF0000"/>
          <w:sz w:val="32"/>
        </w:rPr>
        <w:t>&lt;&lt;&lt; Skip Unchanged Sections &gt;&gt;&gt;</w:t>
      </w:r>
    </w:p>
    <w:p w14:paraId="04C3017B" w14:textId="77777777" w:rsidR="0035722C" w:rsidRDefault="0035722C" w:rsidP="0035722C">
      <w:pPr>
        <w:pStyle w:val="Heading3"/>
      </w:pPr>
      <w:bookmarkStart w:id="185" w:name="_Toc169888448"/>
      <w:bookmarkStart w:id="186" w:name="_Toc171551637"/>
      <w:bookmarkStart w:id="187" w:name="_Toc176775359"/>
      <w:bookmarkStart w:id="188" w:name="_Toc187243954"/>
      <w:bookmarkStart w:id="189" w:name="_Toc193201503"/>
      <w:bookmarkStart w:id="190" w:name="_Toc201739992"/>
      <w:bookmarkStart w:id="191" w:name="_Toc201742247"/>
      <w:bookmarkStart w:id="192" w:name="_Toc219548441"/>
      <w:bookmarkEnd w:id="177"/>
      <w:bookmarkEnd w:id="178"/>
      <w:bookmarkEnd w:id="179"/>
      <w:bookmarkEnd w:id="180"/>
      <w:bookmarkEnd w:id="181"/>
      <w:bookmarkEnd w:id="182"/>
      <w:bookmarkEnd w:id="183"/>
      <w:bookmarkEnd w:id="184"/>
      <w:r>
        <w:t>9.6.2</w:t>
      </w:r>
      <w:r>
        <w:tab/>
      </w:r>
      <w:r w:rsidRPr="000E0D8D">
        <w:t>Antenna performance</w:t>
      </w:r>
      <w:bookmarkEnd w:id="185"/>
      <w:bookmarkEnd w:id="186"/>
      <w:bookmarkEnd w:id="187"/>
      <w:bookmarkEnd w:id="188"/>
      <w:bookmarkEnd w:id="189"/>
      <w:bookmarkEnd w:id="190"/>
      <w:bookmarkEnd w:id="191"/>
      <w:bookmarkEnd w:id="192"/>
    </w:p>
    <w:p w14:paraId="44E07167" w14:textId="77777777" w:rsidR="004739CA" w:rsidRPr="00D47720" w:rsidRDefault="004739CA" w:rsidP="004739CA">
      <w:pPr>
        <w:pStyle w:val="EditorsNote"/>
        <w:rPr>
          <w:ins w:id="193" w:author="Thorsten Hertel (KEYS)" w:date="2025-10-31T09:44:00Z" w16du:dateUtc="2025-10-31T16:44:00Z"/>
        </w:rPr>
      </w:pPr>
      <w:ins w:id="194" w:author="Thorsten Hertel (KEYS)" w:date="2025-10-31T09:44:00Z" w16du:dateUtc="2025-10-31T16:44:00Z">
        <w:r>
          <w:t xml:space="preserve">Editor’s Note: </w:t>
        </w:r>
        <w:r w:rsidRPr="00D47720">
          <w:t xml:space="preserve">The antenna gain is </w:t>
        </w:r>
      </w:ins>
      <w:ins w:id="195" w:author="Thorsten Hertel (KEYS)" w:date="2025-11-20T14:53:00Z" w16du:dateUtc="2025-11-20T20:53:00Z">
        <w:r w:rsidRPr="00D47720">
          <w:t>not mandatory for</w:t>
        </w:r>
      </w:ins>
      <w:ins w:id="196" w:author="Thorsten Hertel (KEYS)" w:date="2025-10-31T09:44:00Z" w16du:dateUtc="2025-10-31T16:44:00Z">
        <w:r w:rsidRPr="00D47720">
          <w:t xml:space="preserve"> conformance </w:t>
        </w:r>
      </w:ins>
      <w:ins w:id="197" w:author="Thorsten Hertel (KEYS)" w:date="2025-11-20T14:53:00Z" w16du:dateUtc="2025-11-20T20:53:00Z">
        <w:r w:rsidRPr="00D47720">
          <w:t>testing</w:t>
        </w:r>
      </w:ins>
      <w:ins w:id="198" w:author="Thorsten Hertel (KEYS)" w:date="2025-10-31T09:44:00Z" w16du:dateUtc="2025-10-31T16:44:00Z">
        <w:r w:rsidRPr="00D47720">
          <w:t>.</w:t>
        </w:r>
      </w:ins>
    </w:p>
    <w:p w14:paraId="481C82FB" w14:textId="77777777" w:rsidR="0035722C" w:rsidRDefault="0035722C" w:rsidP="0035722C">
      <w:pPr>
        <w:rPr>
          <w:rFonts w:cs="v5.0.0"/>
        </w:rPr>
      </w:pPr>
      <w:r>
        <w:rPr>
          <w:rFonts w:cs="v5.0.0"/>
        </w:rPr>
        <w:t>The following requirements are applicable to NTN VSAT type 1, type 2, type 4 or type 5 operating in band n511 or in band n510</w:t>
      </w:r>
      <w:r w:rsidRPr="00463055">
        <w:t xml:space="preserve"> </w:t>
      </w:r>
      <w:r w:rsidRPr="00463055">
        <w:rPr>
          <w:rFonts w:cs="v5.0.0"/>
        </w:rPr>
        <w:t>and communicating with Geostationary Satellite Orbit (GSO) SAN</w:t>
      </w:r>
      <w:r>
        <w:rPr>
          <w:rFonts w:cs="v5.0.0"/>
        </w:rPr>
        <w:t>.</w:t>
      </w:r>
    </w:p>
    <w:p w14:paraId="08D9B2F9" w14:textId="77777777" w:rsidR="0035722C" w:rsidRPr="00CD1F39" w:rsidRDefault="0035722C" w:rsidP="0035722C">
      <w:r>
        <w:rPr>
          <w:rFonts w:cs="v5.0.0"/>
        </w:rPr>
        <w:t>T</w:t>
      </w:r>
      <w:r w:rsidRPr="00E005DE">
        <w:rPr>
          <w:rFonts w:cs="v5.0.0"/>
        </w:rPr>
        <w:t xml:space="preserve">he </w:t>
      </w:r>
      <w:r>
        <w:rPr>
          <w:rFonts w:cs="v5.0.0"/>
        </w:rPr>
        <w:t>co-polarization gain</w:t>
      </w:r>
      <w:r w:rsidRPr="00E005DE">
        <w:rPr>
          <w:rFonts w:cs="v5.0.0"/>
        </w:rPr>
        <w:t xml:space="preserve"> </w:t>
      </w:r>
      <w:r>
        <w:rPr>
          <w:rFonts w:cs="v5.0.0"/>
        </w:rPr>
        <w:t xml:space="preserve">in the plane tangent to the GSO arc </w:t>
      </w:r>
      <w:r w:rsidRPr="00E005DE">
        <w:rPr>
          <w:rFonts w:cs="v5.0.0"/>
        </w:rPr>
        <w:t>shall not exceed</w:t>
      </w:r>
      <w:r>
        <w:rPr>
          <w:rFonts w:cs="v5.0.0"/>
        </w:rPr>
        <w:t xml:space="preserve"> the levels specified in Table 9.6.2</w:t>
      </w:r>
      <w:r w:rsidRPr="00E005DE">
        <w:rPr>
          <w:rFonts w:cs="v5.0.0"/>
        </w:rPr>
        <w:t>-1</w:t>
      </w:r>
      <w:r>
        <w:rPr>
          <w:rFonts w:cs="v5.0.0"/>
        </w:rPr>
        <w:t xml:space="preserve">. </w:t>
      </w:r>
      <w:r w:rsidRPr="009F0FCF">
        <w:rPr>
          <w:rFonts w:cs="v5.0.0"/>
        </w:rPr>
        <w:t>This envelope may be exceeded by up to 3 dB in 10% of the range of θ angles from ±7–180°, and by up to 6 dB in the region of main reflector spillover energy.</w:t>
      </w:r>
    </w:p>
    <w:p w14:paraId="22B3C17E" w14:textId="77777777" w:rsidR="0035722C" w:rsidRDefault="0035722C" w:rsidP="0035722C">
      <w:pPr>
        <w:pStyle w:val="TH"/>
        <w:rPr>
          <w:lang w:val="en-US"/>
        </w:rPr>
      </w:pPr>
      <w:r w:rsidRPr="00EE7824">
        <w:t>Table 9.</w:t>
      </w:r>
      <w:r>
        <w:t>6</w:t>
      </w:r>
      <w:r w:rsidRPr="00EE7824">
        <w:t xml:space="preserve">.2-1: </w:t>
      </w:r>
      <w:r>
        <w:t>C</w:t>
      </w:r>
      <w:r w:rsidRPr="00A46777">
        <w:t>o-polarization gain limit in the pla</w:t>
      </w:r>
      <w:r>
        <w:t>n</w:t>
      </w:r>
      <w:r w:rsidRPr="00A46777">
        <w:t>e tangent to the GSO arc</w:t>
      </w:r>
    </w:p>
    <w:tbl>
      <w:tblPr>
        <w:tblStyle w:val="TableGrid"/>
        <w:tblW w:w="0" w:type="auto"/>
        <w:jc w:val="center"/>
        <w:tblLook w:val="04A0" w:firstRow="1" w:lastRow="0" w:firstColumn="1" w:lastColumn="0" w:noHBand="0" w:noVBand="1"/>
      </w:tblPr>
      <w:tblGrid>
        <w:gridCol w:w="3210"/>
        <w:gridCol w:w="3209"/>
      </w:tblGrid>
      <w:tr w:rsidR="0035722C" w14:paraId="1F5C0B21" w14:textId="77777777" w:rsidTr="007159D8">
        <w:trPr>
          <w:jc w:val="center"/>
        </w:trPr>
        <w:tc>
          <w:tcPr>
            <w:tcW w:w="3210" w:type="dxa"/>
          </w:tcPr>
          <w:p w14:paraId="1A6C85FE" w14:textId="77777777" w:rsidR="0035722C" w:rsidRPr="00421664" w:rsidRDefault="0035722C" w:rsidP="006C2B5E">
            <w:pPr>
              <w:pStyle w:val="TAH"/>
              <w:rPr>
                <w:shd w:val="clear" w:color="auto" w:fill="FFFFFF"/>
              </w:rPr>
            </w:pPr>
            <w:r w:rsidRPr="00421664">
              <w:rPr>
                <w:shd w:val="clear" w:color="auto" w:fill="FFFFFF"/>
              </w:rPr>
              <w:t>θ value</w:t>
            </w:r>
          </w:p>
        </w:tc>
        <w:tc>
          <w:tcPr>
            <w:tcW w:w="3209" w:type="dxa"/>
          </w:tcPr>
          <w:p w14:paraId="505D1E31" w14:textId="77777777" w:rsidR="0035722C" w:rsidRDefault="0035722C" w:rsidP="006C2B5E">
            <w:pPr>
              <w:pStyle w:val="TAH"/>
              <w:rPr>
                <w:lang w:val="en-US"/>
              </w:rPr>
            </w:pPr>
            <w:r w:rsidRPr="009F0FCF">
              <w:rPr>
                <w:lang w:val="en-US"/>
              </w:rPr>
              <w:t>Co-polarization gain</w:t>
            </w:r>
            <w:r>
              <w:rPr>
                <w:lang w:val="en-US"/>
              </w:rPr>
              <w:t xml:space="preserve"> (dBi)</w:t>
            </w:r>
          </w:p>
        </w:tc>
      </w:tr>
      <w:tr w:rsidR="00077825" w14:paraId="6AD57FF0" w14:textId="77777777" w:rsidTr="007159D8">
        <w:trPr>
          <w:jc w:val="center"/>
        </w:trPr>
        <w:tc>
          <w:tcPr>
            <w:tcW w:w="3210" w:type="dxa"/>
          </w:tcPr>
          <w:p w14:paraId="2923B5D9" w14:textId="77777777" w:rsidR="00077825" w:rsidRPr="00421664" w:rsidRDefault="00077825" w:rsidP="00077825">
            <w:pPr>
              <w:pStyle w:val="TAC"/>
              <w:rPr>
                <w:shd w:val="clear" w:color="auto" w:fill="FFFFFF"/>
              </w:rPr>
            </w:pPr>
            <w:r w:rsidRPr="00421664">
              <w:rPr>
                <w:shd w:val="clear" w:color="auto" w:fill="FFFFFF"/>
              </w:rPr>
              <w:t>2° ≤ θ ≤ 7°</w:t>
            </w:r>
          </w:p>
        </w:tc>
        <w:tc>
          <w:tcPr>
            <w:tcW w:w="3209" w:type="dxa"/>
          </w:tcPr>
          <w:p w14:paraId="5A041CE6" w14:textId="4873D6A2" w:rsidR="00077825" w:rsidRDefault="00077825" w:rsidP="00077825">
            <w:pPr>
              <w:pStyle w:val="TAC"/>
              <w:rPr>
                <w:lang w:val="en-US"/>
              </w:rPr>
            </w:pPr>
            <w:r>
              <w:rPr>
                <w:lang w:val="en-US"/>
              </w:rPr>
              <w:t>29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3CB13D78" w14:textId="77777777" w:rsidTr="007159D8">
        <w:trPr>
          <w:jc w:val="center"/>
        </w:trPr>
        <w:tc>
          <w:tcPr>
            <w:tcW w:w="3210" w:type="dxa"/>
          </w:tcPr>
          <w:p w14:paraId="1B9A18F8" w14:textId="77777777" w:rsidR="00077825" w:rsidRPr="00421664" w:rsidRDefault="00077825" w:rsidP="00077825">
            <w:pPr>
              <w:pStyle w:val="TAC"/>
              <w:rPr>
                <w:shd w:val="clear" w:color="auto" w:fill="FFFFFF"/>
              </w:rPr>
            </w:pPr>
            <w:r w:rsidRPr="00421664">
              <w:rPr>
                <w:shd w:val="clear" w:color="auto" w:fill="FFFFFF"/>
              </w:rPr>
              <w:t>7° ≤ θ ≤ 9.2°</w:t>
            </w:r>
          </w:p>
        </w:tc>
        <w:tc>
          <w:tcPr>
            <w:tcW w:w="3209" w:type="dxa"/>
          </w:tcPr>
          <w:p w14:paraId="01BCA276" w14:textId="0D46731D" w:rsidR="00077825" w:rsidRDefault="00077825" w:rsidP="00077825">
            <w:pPr>
              <w:pStyle w:val="TAC"/>
              <w:rPr>
                <w:lang w:val="en-US"/>
              </w:rPr>
            </w:pPr>
            <w:r>
              <w:rPr>
                <w:lang w:val="en-US"/>
              </w:rPr>
              <w:t>8</w:t>
            </w:r>
          </w:p>
        </w:tc>
      </w:tr>
      <w:tr w:rsidR="00077825" w14:paraId="0E3B54BC" w14:textId="77777777" w:rsidTr="007159D8">
        <w:trPr>
          <w:jc w:val="center"/>
        </w:trPr>
        <w:tc>
          <w:tcPr>
            <w:tcW w:w="3210" w:type="dxa"/>
          </w:tcPr>
          <w:p w14:paraId="768FEBB3" w14:textId="77777777" w:rsidR="00077825" w:rsidRPr="00421664" w:rsidRDefault="00077825" w:rsidP="00077825">
            <w:pPr>
              <w:pStyle w:val="TAC"/>
              <w:rPr>
                <w:shd w:val="clear" w:color="auto" w:fill="FFFFFF"/>
              </w:rPr>
            </w:pPr>
            <w:r w:rsidRPr="00421664">
              <w:rPr>
                <w:shd w:val="clear" w:color="auto" w:fill="FFFFFF"/>
              </w:rPr>
              <w:t>9.2° ≤ θ ≤ 19.1°</w:t>
            </w:r>
          </w:p>
        </w:tc>
        <w:tc>
          <w:tcPr>
            <w:tcW w:w="3209" w:type="dxa"/>
          </w:tcPr>
          <w:p w14:paraId="0A523156" w14:textId="340A2E17" w:rsidR="00077825" w:rsidRDefault="00077825" w:rsidP="00077825">
            <w:pPr>
              <w:pStyle w:val="TAC"/>
              <w:rPr>
                <w:lang w:val="en-US"/>
              </w:rPr>
            </w:pPr>
            <w:r>
              <w:rPr>
                <w:lang w:val="en-US"/>
              </w:rPr>
              <w:t>32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404745A4" w14:textId="77777777" w:rsidTr="007159D8">
        <w:trPr>
          <w:jc w:val="center"/>
        </w:trPr>
        <w:tc>
          <w:tcPr>
            <w:tcW w:w="3210" w:type="dxa"/>
          </w:tcPr>
          <w:p w14:paraId="152E7562" w14:textId="77777777" w:rsidR="00077825" w:rsidRPr="00421664" w:rsidRDefault="00077825" w:rsidP="00077825">
            <w:pPr>
              <w:pStyle w:val="TAC"/>
              <w:rPr>
                <w:shd w:val="clear" w:color="auto" w:fill="FFFFFF"/>
              </w:rPr>
            </w:pPr>
            <w:r w:rsidRPr="00421664">
              <w:rPr>
                <w:shd w:val="clear" w:color="auto" w:fill="FFFFFF"/>
              </w:rPr>
              <w:t>19.1° &lt; θ ≤ 180°</w:t>
            </w:r>
          </w:p>
        </w:tc>
        <w:tc>
          <w:tcPr>
            <w:tcW w:w="3209" w:type="dxa"/>
          </w:tcPr>
          <w:p w14:paraId="3259F636" w14:textId="0CC90F03" w:rsidR="00077825" w:rsidRDefault="00077825" w:rsidP="00077825">
            <w:pPr>
              <w:pStyle w:val="TAC"/>
              <w:rPr>
                <w:lang w:val="en-US"/>
              </w:rPr>
            </w:pPr>
            <w:r>
              <w:rPr>
                <w:lang w:val="en-US"/>
              </w:rPr>
              <w:t>0</w:t>
            </w:r>
          </w:p>
        </w:tc>
      </w:tr>
    </w:tbl>
    <w:p w14:paraId="09477E1F" w14:textId="77777777" w:rsidR="0035722C" w:rsidRDefault="0035722C" w:rsidP="006C2B5E"/>
    <w:p w14:paraId="16BE2110" w14:textId="785353EA" w:rsidR="0035722C" w:rsidRPr="00CD1F39" w:rsidRDefault="0035722C" w:rsidP="0035722C">
      <w:r>
        <w:rPr>
          <w:rFonts w:cs="v5.0.0"/>
        </w:rPr>
        <w:t>T</w:t>
      </w:r>
      <w:r w:rsidRPr="00E005DE">
        <w:rPr>
          <w:rFonts w:cs="v5.0.0"/>
        </w:rPr>
        <w:t xml:space="preserve">he </w:t>
      </w:r>
      <w:r>
        <w:rPr>
          <w:rFonts w:cs="v5.0.0"/>
        </w:rPr>
        <w:t>co-polarization gain</w:t>
      </w:r>
      <w:r w:rsidRPr="00E005DE">
        <w:rPr>
          <w:rFonts w:cs="v5.0.0"/>
        </w:rPr>
        <w:t xml:space="preserve"> </w:t>
      </w:r>
      <w:r>
        <w:rPr>
          <w:rFonts w:cs="v5.0.0"/>
        </w:rPr>
        <w:t xml:space="preserve">in the plane perpendicular to the GSO arc </w:t>
      </w:r>
      <w:r w:rsidRPr="00E005DE">
        <w:rPr>
          <w:rFonts w:cs="v5.0.0"/>
        </w:rPr>
        <w:t>shall not exceed</w:t>
      </w:r>
      <w:r>
        <w:rPr>
          <w:rFonts w:cs="v5.0.0"/>
        </w:rPr>
        <w:t xml:space="preserve"> the levels specified in Table 9.6.2</w:t>
      </w:r>
      <w:r w:rsidRPr="00E005DE">
        <w:rPr>
          <w:rFonts w:cs="v5.0.0"/>
        </w:rPr>
        <w:t>-</w:t>
      </w:r>
      <w:r>
        <w:rPr>
          <w:rFonts w:cs="v5.0.0"/>
        </w:rPr>
        <w:t xml:space="preserve">2. </w:t>
      </w:r>
      <w:r w:rsidRPr="008B1B19">
        <w:rPr>
          <w:rFonts w:cs="v5.0.0"/>
        </w:rPr>
        <w:t>This envelope may be exceeded by up to 3 dB in 10% of the range of θ angles from ±7–180°, and by up to 6 dB in the region of main reflector spillover energy.</w:t>
      </w:r>
    </w:p>
    <w:p w14:paraId="17072653" w14:textId="77777777" w:rsidR="0035722C" w:rsidRDefault="0035722C" w:rsidP="0035722C">
      <w:pPr>
        <w:pStyle w:val="TH"/>
        <w:rPr>
          <w:lang w:val="en-US"/>
        </w:rPr>
      </w:pPr>
      <w:r w:rsidRPr="00EE7824">
        <w:lastRenderedPageBreak/>
        <w:t>Table 9.</w:t>
      </w:r>
      <w:r>
        <w:t>6</w:t>
      </w:r>
      <w:r w:rsidRPr="00EE7824">
        <w:t>.2-</w:t>
      </w:r>
      <w:r>
        <w:t>2</w:t>
      </w:r>
      <w:r w:rsidRPr="00EE7824">
        <w:t xml:space="preserve">: </w:t>
      </w:r>
      <w:r>
        <w:t>C</w:t>
      </w:r>
      <w:r w:rsidRPr="00A46777">
        <w:t>o-polarization gain limit in the pla</w:t>
      </w:r>
      <w:r>
        <w:t>n</w:t>
      </w:r>
      <w:r w:rsidRPr="00A46777">
        <w:t xml:space="preserve">e </w:t>
      </w:r>
      <w:r w:rsidRPr="009F0FCF">
        <w:t>perpendicular</w:t>
      </w:r>
      <w:r w:rsidRPr="00A46777">
        <w:t xml:space="preserve"> to the GSO arc</w:t>
      </w:r>
    </w:p>
    <w:tbl>
      <w:tblPr>
        <w:tblStyle w:val="TableGrid"/>
        <w:tblW w:w="0" w:type="auto"/>
        <w:jc w:val="center"/>
        <w:tblLook w:val="04A0" w:firstRow="1" w:lastRow="0" w:firstColumn="1" w:lastColumn="0" w:noHBand="0" w:noVBand="1"/>
      </w:tblPr>
      <w:tblGrid>
        <w:gridCol w:w="3210"/>
        <w:gridCol w:w="3209"/>
      </w:tblGrid>
      <w:tr w:rsidR="0035722C" w14:paraId="2FC95014" w14:textId="77777777" w:rsidTr="007159D8">
        <w:trPr>
          <w:jc w:val="center"/>
        </w:trPr>
        <w:tc>
          <w:tcPr>
            <w:tcW w:w="3210" w:type="dxa"/>
          </w:tcPr>
          <w:p w14:paraId="67EC3393" w14:textId="77777777" w:rsidR="0035722C" w:rsidRPr="000350C0" w:rsidRDefault="0035722C" w:rsidP="007159D8">
            <w:pPr>
              <w:pStyle w:val="TAH"/>
              <w:rPr>
                <w:shd w:val="clear" w:color="auto" w:fill="FFFFFF"/>
              </w:rPr>
            </w:pPr>
            <w:r>
              <w:rPr>
                <w:shd w:val="clear" w:color="auto" w:fill="FFFFFF"/>
              </w:rPr>
              <w:t>θ value</w:t>
            </w:r>
          </w:p>
        </w:tc>
        <w:tc>
          <w:tcPr>
            <w:tcW w:w="3209" w:type="dxa"/>
          </w:tcPr>
          <w:p w14:paraId="6B83866F" w14:textId="77777777" w:rsidR="0035722C" w:rsidRDefault="0035722C" w:rsidP="007159D8">
            <w:pPr>
              <w:pStyle w:val="TAH"/>
              <w:rPr>
                <w:lang w:val="en-US"/>
              </w:rPr>
            </w:pPr>
            <w:r w:rsidRPr="008B1B19">
              <w:rPr>
                <w:lang w:val="en-US"/>
              </w:rPr>
              <w:t>Co-polarization gain</w:t>
            </w:r>
            <w:r>
              <w:rPr>
                <w:lang w:val="en-US"/>
              </w:rPr>
              <w:t xml:space="preserve"> (dBi)</w:t>
            </w:r>
          </w:p>
        </w:tc>
      </w:tr>
      <w:tr w:rsidR="00077825" w14:paraId="19C6CEEA" w14:textId="77777777" w:rsidTr="007159D8">
        <w:trPr>
          <w:jc w:val="center"/>
        </w:trPr>
        <w:tc>
          <w:tcPr>
            <w:tcW w:w="3210" w:type="dxa"/>
          </w:tcPr>
          <w:p w14:paraId="5911DD91" w14:textId="77777777" w:rsidR="00077825" w:rsidRPr="000350C0" w:rsidRDefault="00077825" w:rsidP="00077825">
            <w:pPr>
              <w:pStyle w:val="TAC"/>
              <w:rPr>
                <w:shd w:val="clear" w:color="auto" w:fill="FFFFFF"/>
              </w:rPr>
            </w:pPr>
            <w:r>
              <w:rPr>
                <w:shd w:val="clear" w:color="auto" w:fill="FFFFFF"/>
              </w:rPr>
              <w:t>3.5</w:t>
            </w:r>
            <w:r w:rsidRPr="000350C0">
              <w:rPr>
                <w:shd w:val="clear" w:color="auto" w:fill="FFFFFF"/>
              </w:rPr>
              <w:t>° ≤ θ ≤ 7°</w:t>
            </w:r>
          </w:p>
        </w:tc>
        <w:tc>
          <w:tcPr>
            <w:tcW w:w="3209" w:type="dxa"/>
          </w:tcPr>
          <w:p w14:paraId="1D6DD666" w14:textId="15758E71" w:rsidR="00077825" w:rsidRDefault="00077825" w:rsidP="00077825">
            <w:pPr>
              <w:pStyle w:val="TAC"/>
              <w:rPr>
                <w:lang w:val="en-US"/>
              </w:rPr>
            </w:pPr>
            <w:r>
              <w:rPr>
                <w:lang w:val="en-US"/>
              </w:rPr>
              <w:t>32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37F6577C" w14:textId="77777777" w:rsidTr="007159D8">
        <w:trPr>
          <w:jc w:val="center"/>
        </w:trPr>
        <w:tc>
          <w:tcPr>
            <w:tcW w:w="3210" w:type="dxa"/>
          </w:tcPr>
          <w:p w14:paraId="7AFCA1E6" w14:textId="77777777" w:rsidR="00077825" w:rsidRPr="000350C0" w:rsidRDefault="00077825" w:rsidP="00077825">
            <w:pPr>
              <w:pStyle w:val="TAC"/>
              <w:rPr>
                <w:shd w:val="clear" w:color="auto" w:fill="FFFFFF"/>
              </w:rPr>
            </w:pPr>
            <w:r w:rsidRPr="000350C0">
              <w:rPr>
                <w:shd w:val="clear" w:color="auto" w:fill="FFFFFF"/>
              </w:rPr>
              <w:t>7° ≤ θ ≤ 9.2°</w:t>
            </w:r>
          </w:p>
        </w:tc>
        <w:tc>
          <w:tcPr>
            <w:tcW w:w="3209" w:type="dxa"/>
          </w:tcPr>
          <w:p w14:paraId="48DBEBEA" w14:textId="6FC00876" w:rsidR="00077825" w:rsidRDefault="00077825" w:rsidP="00077825">
            <w:pPr>
              <w:pStyle w:val="TAC"/>
              <w:rPr>
                <w:lang w:val="en-US"/>
              </w:rPr>
            </w:pPr>
            <w:r>
              <w:rPr>
                <w:lang w:val="en-US"/>
              </w:rPr>
              <w:t>10.9</w:t>
            </w:r>
          </w:p>
        </w:tc>
      </w:tr>
      <w:tr w:rsidR="00077825" w14:paraId="39CA39BE" w14:textId="77777777" w:rsidTr="007159D8">
        <w:trPr>
          <w:jc w:val="center"/>
        </w:trPr>
        <w:tc>
          <w:tcPr>
            <w:tcW w:w="3210" w:type="dxa"/>
          </w:tcPr>
          <w:p w14:paraId="008703F9" w14:textId="77777777" w:rsidR="00077825" w:rsidRPr="000350C0" w:rsidRDefault="00077825" w:rsidP="00077825">
            <w:pPr>
              <w:pStyle w:val="TAC"/>
              <w:rPr>
                <w:shd w:val="clear" w:color="auto" w:fill="FFFFFF"/>
              </w:rPr>
            </w:pPr>
            <w:r w:rsidRPr="000350C0">
              <w:rPr>
                <w:shd w:val="clear" w:color="auto" w:fill="FFFFFF"/>
              </w:rPr>
              <w:t>9.2° ≤ θ ≤ 19.1°</w:t>
            </w:r>
          </w:p>
        </w:tc>
        <w:tc>
          <w:tcPr>
            <w:tcW w:w="3209" w:type="dxa"/>
          </w:tcPr>
          <w:p w14:paraId="56B0055A" w14:textId="7F75B85A" w:rsidR="00077825" w:rsidRDefault="00077825" w:rsidP="00077825">
            <w:pPr>
              <w:pStyle w:val="TAC"/>
              <w:rPr>
                <w:lang w:val="en-US"/>
              </w:rPr>
            </w:pPr>
            <w:r>
              <w:rPr>
                <w:lang w:val="en-US"/>
              </w:rPr>
              <w:t>35 – 25log</w:t>
            </w:r>
            <w:r w:rsidRPr="00F76BC8">
              <w:rPr>
                <w:vertAlign w:val="subscript"/>
                <w:lang w:val="en-US"/>
              </w:rPr>
              <w:t>10</w:t>
            </w:r>
            <w:r>
              <w:rPr>
                <w:lang w:val="en-US"/>
              </w:rPr>
              <w:t>(</w:t>
            </w:r>
            <w:r w:rsidRPr="00A57FF0">
              <w:rPr>
                <w:shd w:val="clear" w:color="auto" w:fill="FFFFFF"/>
              </w:rPr>
              <w:t>θ</w:t>
            </w:r>
            <w:r>
              <w:rPr>
                <w:lang w:val="en-US"/>
              </w:rPr>
              <w:t>)</w:t>
            </w:r>
          </w:p>
        </w:tc>
      </w:tr>
      <w:tr w:rsidR="00077825" w14:paraId="717373D1" w14:textId="77777777" w:rsidTr="007159D8">
        <w:trPr>
          <w:jc w:val="center"/>
        </w:trPr>
        <w:tc>
          <w:tcPr>
            <w:tcW w:w="3210" w:type="dxa"/>
          </w:tcPr>
          <w:p w14:paraId="1E16107B" w14:textId="77777777" w:rsidR="00077825" w:rsidRPr="000350C0" w:rsidRDefault="00077825" w:rsidP="00077825">
            <w:pPr>
              <w:pStyle w:val="TAC"/>
              <w:rPr>
                <w:shd w:val="clear" w:color="auto" w:fill="FFFFFF"/>
              </w:rPr>
            </w:pPr>
            <w:r w:rsidRPr="000350C0">
              <w:rPr>
                <w:shd w:val="clear" w:color="auto" w:fill="FFFFFF"/>
              </w:rPr>
              <w:t>19.1° &lt; θ ≤ 180</w:t>
            </w:r>
            <w:r w:rsidRPr="00A57FF0">
              <w:rPr>
                <w:shd w:val="clear" w:color="auto" w:fill="FFFFFF"/>
              </w:rPr>
              <w:t>°</w:t>
            </w:r>
          </w:p>
        </w:tc>
        <w:tc>
          <w:tcPr>
            <w:tcW w:w="3209" w:type="dxa"/>
          </w:tcPr>
          <w:p w14:paraId="4F830C15" w14:textId="282DD9DA" w:rsidR="00077825" w:rsidRDefault="00077825" w:rsidP="00077825">
            <w:pPr>
              <w:pStyle w:val="TAC"/>
              <w:rPr>
                <w:lang w:val="en-US"/>
              </w:rPr>
            </w:pPr>
            <w:r>
              <w:rPr>
                <w:lang w:val="en-US"/>
              </w:rPr>
              <w:t>3</w:t>
            </w:r>
          </w:p>
        </w:tc>
      </w:tr>
    </w:tbl>
    <w:p w14:paraId="752F123B" w14:textId="77777777" w:rsidR="0035722C" w:rsidRDefault="0035722C" w:rsidP="0035722C"/>
    <w:p w14:paraId="29DB64A2" w14:textId="7388FF03" w:rsidR="0035722C" w:rsidRPr="00CD1F39" w:rsidRDefault="0035722C" w:rsidP="0035722C">
      <w:r>
        <w:rPr>
          <w:rFonts w:cs="v5.0.0"/>
        </w:rPr>
        <w:t>T</w:t>
      </w:r>
      <w:r w:rsidRPr="00E005DE">
        <w:rPr>
          <w:rFonts w:cs="v5.0.0"/>
        </w:rPr>
        <w:t xml:space="preserve">he </w:t>
      </w:r>
      <w:r>
        <w:rPr>
          <w:rFonts w:cs="v5.0.0"/>
        </w:rPr>
        <w:t>off-axis cross-polarization gain</w:t>
      </w:r>
      <w:r w:rsidRPr="00E005DE">
        <w:rPr>
          <w:rFonts w:cs="v5.0.0"/>
        </w:rPr>
        <w:t xml:space="preserve"> </w:t>
      </w:r>
      <w:r>
        <w:rPr>
          <w:rFonts w:cs="v5.0.0"/>
        </w:rPr>
        <w:t xml:space="preserve">in the plane tangent and in the plane perpendicular to the GSO arc </w:t>
      </w:r>
      <w:r w:rsidRPr="00E005DE">
        <w:rPr>
          <w:rFonts w:cs="v5.0.0"/>
        </w:rPr>
        <w:t>shall not exceed</w:t>
      </w:r>
      <w:r>
        <w:rPr>
          <w:rFonts w:cs="v5.0.0"/>
        </w:rPr>
        <w:t xml:space="preserve"> the levels specified in Table 9.6.2</w:t>
      </w:r>
      <w:r w:rsidRPr="00E005DE">
        <w:rPr>
          <w:rFonts w:cs="v5.0.0"/>
        </w:rPr>
        <w:t>-</w:t>
      </w:r>
      <w:r>
        <w:rPr>
          <w:rFonts w:cs="v5.0.0"/>
        </w:rPr>
        <w:t>3.</w:t>
      </w:r>
    </w:p>
    <w:p w14:paraId="60B076C9" w14:textId="77777777" w:rsidR="0035722C" w:rsidRDefault="0035722C" w:rsidP="0035722C">
      <w:pPr>
        <w:pStyle w:val="TH"/>
        <w:rPr>
          <w:lang w:val="en-US"/>
        </w:rPr>
      </w:pPr>
      <w:r w:rsidRPr="00EE7824">
        <w:t>Table 9.</w:t>
      </w:r>
      <w:r>
        <w:t>6</w:t>
      </w:r>
      <w:r w:rsidRPr="00EE7824">
        <w:t>.2-</w:t>
      </w:r>
      <w:r>
        <w:t>3</w:t>
      </w:r>
      <w:r w:rsidRPr="00EE7824">
        <w:t xml:space="preserve">: </w:t>
      </w:r>
      <w:r>
        <w:t>Cross</w:t>
      </w:r>
      <w:r w:rsidRPr="00A46777">
        <w:t>-polarization gain limit</w:t>
      </w:r>
    </w:p>
    <w:tbl>
      <w:tblPr>
        <w:tblStyle w:val="TableGrid"/>
        <w:tblW w:w="0" w:type="auto"/>
        <w:jc w:val="center"/>
        <w:tblLook w:val="04A0" w:firstRow="1" w:lastRow="0" w:firstColumn="1" w:lastColumn="0" w:noHBand="0" w:noVBand="1"/>
      </w:tblPr>
      <w:tblGrid>
        <w:gridCol w:w="3210"/>
        <w:gridCol w:w="3209"/>
      </w:tblGrid>
      <w:tr w:rsidR="0035722C" w14:paraId="4F913867" w14:textId="77777777" w:rsidTr="007159D8">
        <w:trPr>
          <w:jc w:val="center"/>
        </w:trPr>
        <w:tc>
          <w:tcPr>
            <w:tcW w:w="3210" w:type="dxa"/>
          </w:tcPr>
          <w:p w14:paraId="1B496DCA" w14:textId="77777777" w:rsidR="0035722C" w:rsidRPr="000350C0" w:rsidRDefault="0035722C" w:rsidP="007159D8">
            <w:pPr>
              <w:pStyle w:val="TAH"/>
              <w:rPr>
                <w:shd w:val="clear" w:color="auto" w:fill="FFFFFF"/>
              </w:rPr>
            </w:pPr>
            <w:r>
              <w:rPr>
                <w:shd w:val="clear" w:color="auto" w:fill="FFFFFF"/>
              </w:rPr>
              <w:t>θ value</w:t>
            </w:r>
          </w:p>
        </w:tc>
        <w:tc>
          <w:tcPr>
            <w:tcW w:w="3209" w:type="dxa"/>
          </w:tcPr>
          <w:p w14:paraId="6B0590CF" w14:textId="61956C1F" w:rsidR="0035722C" w:rsidRDefault="00546A9D" w:rsidP="007159D8">
            <w:pPr>
              <w:pStyle w:val="TAH"/>
              <w:rPr>
                <w:lang w:val="en-US"/>
              </w:rPr>
            </w:pPr>
            <w:r>
              <w:rPr>
                <w:rFonts w:eastAsiaTheme="minorEastAsia" w:hint="eastAsia"/>
                <w:lang w:val="en-US" w:eastAsia="zh-TW"/>
              </w:rPr>
              <w:t>Cross</w:t>
            </w:r>
            <w:r w:rsidRPr="008B1B19">
              <w:rPr>
                <w:lang w:val="en-US"/>
              </w:rPr>
              <w:t>-polarization gain</w:t>
            </w:r>
            <w:r>
              <w:rPr>
                <w:lang w:val="en-US"/>
              </w:rPr>
              <w:t xml:space="preserve"> (dBi)</w:t>
            </w:r>
          </w:p>
        </w:tc>
      </w:tr>
      <w:tr w:rsidR="0035722C" w14:paraId="2A442025" w14:textId="77777777" w:rsidTr="007159D8">
        <w:trPr>
          <w:jc w:val="center"/>
        </w:trPr>
        <w:tc>
          <w:tcPr>
            <w:tcW w:w="3210" w:type="dxa"/>
          </w:tcPr>
          <w:p w14:paraId="112DB424" w14:textId="77777777" w:rsidR="0035722C" w:rsidRPr="000350C0" w:rsidRDefault="0035722C" w:rsidP="007159D8">
            <w:pPr>
              <w:pStyle w:val="TAC"/>
              <w:rPr>
                <w:shd w:val="clear" w:color="auto" w:fill="FFFFFF"/>
              </w:rPr>
            </w:pPr>
            <w:r>
              <w:rPr>
                <w:shd w:val="clear" w:color="auto" w:fill="FFFFFF"/>
              </w:rPr>
              <w:t>2</w:t>
            </w:r>
            <w:r w:rsidRPr="000350C0">
              <w:rPr>
                <w:shd w:val="clear" w:color="auto" w:fill="FFFFFF"/>
              </w:rPr>
              <w:t>° ≤ θ ≤ 7°</w:t>
            </w:r>
          </w:p>
        </w:tc>
        <w:tc>
          <w:tcPr>
            <w:tcW w:w="3209" w:type="dxa"/>
          </w:tcPr>
          <w:p w14:paraId="2164920F" w14:textId="335BC6BF" w:rsidR="0035722C" w:rsidRDefault="00077825" w:rsidP="007159D8">
            <w:pPr>
              <w:pStyle w:val="TAC"/>
              <w:rPr>
                <w:lang w:val="en-US"/>
              </w:rPr>
            </w:pPr>
            <w:r>
              <w:rPr>
                <w:lang w:val="en-US"/>
              </w:rPr>
              <w:t>19 – 25log</w:t>
            </w:r>
            <w:r w:rsidRPr="00F76BC8">
              <w:rPr>
                <w:vertAlign w:val="subscript"/>
                <w:lang w:val="en-US"/>
              </w:rPr>
              <w:t>10</w:t>
            </w:r>
            <w:r>
              <w:rPr>
                <w:lang w:val="en-US"/>
              </w:rPr>
              <w:t>(</w:t>
            </w:r>
            <w:r w:rsidRPr="00A57FF0">
              <w:rPr>
                <w:shd w:val="clear" w:color="auto" w:fill="FFFFFF"/>
              </w:rPr>
              <w:t>θ</w:t>
            </w:r>
            <w:r>
              <w:rPr>
                <w:lang w:val="en-US"/>
              </w:rPr>
              <w:t>)</w:t>
            </w:r>
          </w:p>
        </w:tc>
      </w:tr>
    </w:tbl>
    <w:p w14:paraId="1291E4FD" w14:textId="77777777" w:rsidR="0035722C" w:rsidRPr="006E32C1" w:rsidRDefault="0035722C" w:rsidP="0035722C">
      <w:pPr>
        <w:rPr>
          <w:lang w:val="en-US"/>
        </w:rPr>
      </w:pPr>
    </w:p>
    <w:p w14:paraId="328C2849" w14:textId="45F24E76" w:rsidR="00746F0C" w:rsidRPr="00746F0C" w:rsidRDefault="00746F0C" w:rsidP="00746F0C">
      <w:pPr>
        <w:rPr>
          <w:rFonts w:ascii="Arial" w:hAnsi="Arial" w:cs="Arial"/>
          <w:color w:val="FF0000"/>
          <w:sz w:val="32"/>
          <w:lang w:val="en-US"/>
        </w:rPr>
      </w:pPr>
      <w:bookmarkStart w:id="199" w:name="_Toc169888449"/>
      <w:bookmarkStart w:id="200" w:name="_Toc171551638"/>
      <w:bookmarkStart w:id="201" w:name="_Toc176775360"/>
      <w:bookmarkStart w:id="202" w:name="_Toc187243955"/>
      <w:bookmarkStart w:id="203" w:name="_Toc193201504"/>
      <w:bookmarkStart w:id="204" w:name="_Toc201739993"/>
      <w:bookmarkStart w:id="205" w:name="_Toc201742248"/>
      <w:bookmarkStart w:id="206" w:name="_Toc219548442"/>
      <w:r w:rsidRPr="00746F0C">
        <w:rPr>
          <w:rFonts w:ascii="Arial" w:hAnsi="Arial" w:cs="Arial"/>
          <w:color w:val="FF0000"/>
          <w:sz w:val="32"/>
          <w:lang w:val="en-US"/>
        </w:rPr>
        <w:t>&lt;&lt;&lt; Skip Unchanged Sections &gt;&gt;&gt;</w:t>
      </w:r>
    </w:p>
    <w:p w14:paraId="6237852F" w14:textId="6100D06F" w:rsidR="00796090" w:rsidRDefault="00796090" w:rsidP="00796090">
      <w:pPr>
        <w:pStyle w:val="Heading3"/>
      </w:pPr>
      <w:bookmarkStart w:id="207" w:name="_Toc161753995"/>
      <w:bookmarkStart w:id="208" w:name="_Toc161754616"/>
      <w:bookmarkStart w:id="209" w:name="_Toc163202189"/>
      <w:bookmarkStart w:id="210" w:name="_Toc169888456"/>
      <w:bookmarkStart w:id="211" w:name="_Toc171551645"/>
      <w:bookmarkStart w:id="212" w:name="_Toc176775367"/>
      <w:bookmarkStart w:id="213" w:name="_Toc187243962"/>
      <w:bookmarkStart w:id="214" w:name="_Toc193201511"/>
      <w:bookmarkStart w:id="215" w:name="_Toc201740000"/>
      <w:bookmarkStart w:id="216" w:name="_Toc201742255"/>
      <w:bookmarkStart w:id="217" w:name="_Toc219548449"/>
      <w:bookmarkEnd w:id="199"/>
      <w:bookmarkEnd w:id="200"/>
      <w:bookmarkEnd w:id="201"/>
      <w:bookmarkEnd w:id="202"/>
      <w:bookmarkEnd w:id="203"/>
      <w:bookmarkEnd w:id="204"/>
      <w:bookmarkEnd w:id="205"/>
      <w:bookmarkEnd w:id="206"/>
      <w:r>
        <w:rPr>
          <w:rFonts w:hint="eastAsia"/>
          <w:lang w:val="en-US"/>
        </w:rPr>
        <w:t>10</w:t>
      </w:r>
      <w:r>
        <w:t>.3.2</w:t>
      </w:r>
      <w:r>
        <w:tab/>
      </w:r>
      <w:bookmarkEnd w:id="207"/>
      <w:bookmarkEnd w:id="208"/>
      <w:bookmarkEnd w:id="209"/>
      <w:r w:rsidR="00F467F8" w:rsidRPr="003471E7">
        <w:t>Minimum requirement</w:t>
      </w:r>
      <w:bookmarkEnd w:id="210"/>
      <w:bookmarkEnd w:id="211"/>
      <w:bookmarkEnd w:id="212"/>
      <w:bookmarkEnd w:id="213"/>
      <w:bookmarkEnd w:id="214"/>
      <w:bookmarkEnd w:id="215"/>
      <w:bookmarkEnd w:id="216"/>
      <w:bookmarkEnd w:id="217"/>
    </w:p>
    <w:p w14:paraId="1D65D21E" w14:textId="44681D90" w:rsidR="00F467F8" w:rsidRDefault="009F790D" w:rsidP="00F467F8">
      <w:bookmarkStart w:id="218" w:name="_Toc161753996"/>
      <w:bookmarkStart w:id="219" w:name="_Toc161754617"/>
      <w:bookmarkStart w:id="220" w:name="_Toc163202190"/>
      <w:r>
        <w:t>The throughput shall be ≥ 95 % of the maximum throughput of the reference measurement channels as specified in Annexes A.</w:t>
      </w:r>
      <w:r>
        <w:rPr>
          <w:rFonts w:hint="eastAsia"/>
          <w:lang w:val="en-US"/>
        </w:rPr>
        <w:t>3</w:t>
      </w:r>
      <w:r>
        <w:t>.</w:t>
      </w:r>
      <w:r>
        <w:rPr>
          <w:rFonts w:hint="eastAsia"/>
          <w:lang w:val="en-US"/>
        </w:rPr>
        <w:t>2</w:t>
      </w:r>
      <w:r>
        <w:t>.</w:t>
      </w:r>
      <w:r>
        <w:rPr>
          <w:rFonts w:hint="eastAsia"/>
          <w:lang w:val="en-US"/>
        </w:rPr>
        <w:t>1.2</w:t>
      </w:r>
      <w:r>
        <w:t xml:space="preserve"> and A.</w:t>
      </w:r>
      <w:r>
        <w:rPr>
          <w:rFonts w:hint="eastAsia"/>
          <w:lang w:val="en-US"/>
        </w:rPr>
        <w:t>3</w:t>
      </w:r>
      <w:r>
        <w:t>.</w:t>
      </w:r>
      <w:r>
        <w:rPr>
          <w:rFonts w:hint="eastAsia"/>
          <w:lang w:val="en-US"/>
        </w:rPr>
        <w:t>2</w:t>
      </w:r>
      <w:r>
        <w:t>.</w:t>
      </w:r>
      <w:r>
        <w:rPr>
          <w:rFonts w:hint="eastAsia"/>
          <w:lang w:val="en-US"/>
        </w:rPr>
        <w:t>1.3</w:t>
      </w:r>
      <w:r>
        <w:t xml:space="preserve"> (with one sided dynamic OCNG Pattern OP.1 FDD for the DL-signal as described in Annex A.5.</w:t>
      </w:r>
      <w:r>
        <w:rPr>
          <w:rFonts w:hint="eastAsia"/>
          <w:lang w:val="en-US"/>
        </w:rPr>
        <w:t>1</w:t>
      </w:r>
      <w:r>
        <w:t>.1) with peak reference sensitivity specified in Table 10.3.2-1. EIS</w:t>
      </w:r>
      <w:r>
        <w:rPr>
          <w:vertAlign w:val="subscript"/>
        </w:rPr>
        <w:t>REFSENS_50M</w:t>
      </w:r>
      <w:r>
        <w:t xml:space="preserve"> declared by the vendor is an integer value in the range specified in Table 10.3.2-2 for different types of NTN VSAT. </w:t>
      </w:r>
      <w:bookmarkStart w:id="221" w:name="_Hlk44411793"/>
      <w:r>
        <w:t xml:space="preserve">The requirement is verified with the test metric of EIS </w:t>
      </w:r>
      <w:r w:rsidR="00E5112D">
        <w:t>(Link= Satellite direction, Meas=Link angle)</w:t>
      </w:r>
      <w:r>
        <w:t>.</w:t>
      </w:r>
      <w:bookmarkEnd w:id="221"/>
    </w:p>
    <w:p w14:paraId="663A7D6C" w14:textId="057DADC7" w:rsidR="00F467F8" w:rsidRPr="003D593D" w:rsidRDefault="00F467F8" w:rsidP="00F467F8">
      <w:r w:rsidRPr="003D593D">
        <w:t xml:space="preserve">The </w:t>
      </w:r>
      <w:r>
        <w:t>EIS</w:t>
      </w:r>
      <w:r w:rsidRPr="003D593D">
        <w:t xml:space="preserve"> of </w:t>
      </w:r>
      <w:r w:rsidR="00E5112D">
        <w:t>each</w:t>
      </w:r>
      <w:r w:rsidRPr="003D593D">
        <w:t xml:space="preserve"> direction</w:t>
      </w:r>
      <w:r w:rsidR="00E5112D">
        <w:t xml:space="preserve"> (Link= Satellite direction, Meas=Link angle)</w:t>
      </w:r>
      <w:r w:rsidRPr="003D593D">
        <w:t xml:space="preserve"> should be verified within the declared </w:t>
      </w:r>
      <w:r w:rsidRPr="003D593D">
        <w:rPr>
          <w:lang w:val="en-US"/>
        </w:rPr>
        <w:t>minimum elevation angle</w:t>
      </w:r>
      <w:r w:rsidRPr="003D593D">
        <w:t xml:space="preserve"> supported</w:t>
      </w:r>
      <w:r w:rsidRPr="003D593D">
        <w:rPr>
          <w:lang w:val="en-US"/>
        </w:rPr>
        <w:t xml:space="preserve"> for </w:t>
      </w:r>
      <w:r>
        <w:rPr>
          <w:lang w:val="en-US"/>
        </w:rPr>
        <w:t>receiving</w:t>
      </w:r>
      <w:r w:rsidR="00E5112D">
        <w:rPr>
          <w:lang w:val="en-US"/>
        </w:rPr>
        <w:t>, which</w:t>
      </w:r>
      <w:r w:rsidRPr="003D593D">
        <w:rPr>
          <w:rFonts w:hint="eastAsia"/>
        </w:rPr>
        <w:t xml:space="preserve"> can be achieved by mechanical steering and/or electronic steering according to VSAT Type.</w:t>
      </w:r>
      <w:r w:rsidRPr="003D593D">
        <w:t xml:space="preserve"> </w:t>
      </w:r>
      <w:r w:rsidR="00E5112D">
        <w:t>T</w:t>
      </w:r>
      <w:r w:rsidRPr="003D593D">
        <w:t xml:space="preserve">he supported minimum elevation angle shall be </w:t>
      </w:r>
      <w:r w:rsidRPr="003D593D">
        <w:rPr>
          <w:rFonts w:hint="eastAsia"/>
        </w:rPr>
        <w:t>dec</w:t>
      </w:r>
      <w:r w:rsidRPr="003D593D">
        <w:t xml:space="preserve">lared by manufacturer and within the range of </w:t>
      </w:r>
      <m:oMath>
        <m:r>
          <m:rPr>
            <m:sty m:val="p"/>
          </m:rPr>
          <w:rPr>
            <w:rFonts w:ascii="Cambria Math" w:hAnsi="Cambria Math"/>
          </w:rPr>
          <m:t>3°≤minimum elevation angle≤75°</m:t>
        </m:r>
      </m:oMath>
      <w:r w:rsidRPr="003D593D">
        <w:t xml:space="preserve">, and it can be expressed as (90-θ) if the coordinate systems in Figure </w:t>
      </w:r>
      <w:r>
        <w:t>10.3</w:t>
      </w:r>
      <w:r w:rsidRPr="003D593D">
        <w:t>.2-</w:t>
      </w:r>
      <w:r>
        <w:t>1</w:t>
      </w:r>
      <w:r w:rsidRPr="003D593D">
        <w:t xml:space="preserve"> below is taken as an example.</w:t>
      </w:r>
    </w:p>
    <w:p w14:paraId="6CEA7EBC" w14:textId="50949A1B" w:rsidR="00F467F8" w:rsidRPr="003D593D" w:rsidRDefault="00F467F8" w:rsidP="00955613"/>
    <w:p w14:paraId="7B0CDEB7" w14:textId="77777777" w:rsidR="00F467F8" w:rsidRDefault="00F467F8" w:rsidP="00F467F8">
      <w:pPr>
        <w:pStyle w:val="TH"/>
        <w:rPr>
          <w:lang w:val="en-US"/>
        </w:rPr>
      </w:pPr>
      <w:r w:rsidRPr="003D593D">
        <w:rPr>
          <w:noProof/>
          <w:lang w:val="fr-FR" w:eastAsia="fr-FR"/>
        </w:rPr>
        <w:drawing>
          <wp:inline distT="0" distB="0" distL="0" distR="0" wp14:anchorId="78284A4A" wp14:editId="3CB6F08B">
            <wp:extent cx="3240000" cy="1954622"/>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a:stretch>
                      <a:fillRect/>
                    </a:stretch>
                  </pic:blipFill>
                  <pic:spPr>
                    <a:xfrm>
                      <a:off x="0" y="0"/>
                      <a:ext cx="3240000" cy="1954622"/>
                    </a:xfrm>
                    <a:prstGeom prst="rect">
                      <a:avLst/>
                    </a:prstGeom>
                  </pic:spPr>
                </pic:pic>
              </a:graphicData>
            </a:graphic>
          </wp:inline>
        </w:drawing>
      </w:r>
    </w:p>
    <w:p w14:paraId="46AA241F" w14:textId="46E48060" w:rsidR="00F467F8" w:rsidRDefault="00F467F8" w:rsidP="00F467F8">
      <w:pPr>
        <w:pStyle w:val="TF"/>
        <w:rPr>
          <w:lang w:val="en-US"/>
        </w:rPr>
      </w:pPr>
      <w:r w:rsidRPr="003D593D">
        <w:rPr>
          <w:rFonts w:hint="eastAsia"/>
        </w:rPr>
        <w:t>F</w:t>
      </w:r>
      <w:r w:rsidRPr="003D593D">
        <w:t xml:space="preserve">igure </w:t>
      </w:r>
      <w:r w:rsidRPr="00240016">
        <w:t>10.3.2-1</w:t>
      </w:r>
      <w:r w:rsidRPr="003D593D">
        <w:t xml:space="preserve"> Example measurement grid for </w:t>
      </w:r>
      <w:r>
        <w:t>EIS</w:t>
      </w:r>
      <w:r w:rsidRPr="003D593D">
        <w:t xml:space="preserve"> with the declared supported minimum elevation angle</w:t>
      </w:r>
    </w:p>
    <w:p w14:paraId="676AC8A9" w14:textId="77777777" w:rsidR="00F467F8" w:rsidRDefault="00F467F8" w:rsidP="00F467F8">
      <w:pPr>
        <w:rPr>
          <w:lang w:val="en-US"/>
        </w:rPr>
      </w:pPr>
    </w:p>
    <w:p w14:paraId="37C90C64" w14:textId="20F81A3D" w:rsidR="00F467F8" w:rsidRPr="00F95B02" w:rsidRDefault="00F467F8" w:rsidP="00F467F8">
      <w:pPr>
        <w:pStyle w:val="TH"/>
      </w:pPr>
      <w:r w:rsidRPr="00F95B02">
        <w:lastRenderedPageBreak/>
        <w:t xml:space="preserve">Table 10.3.2-1: </w:t>
      </w:r>
      <w:r w:rsidRPr="0073674F">
        <w:t>OTA reference sensitivity requirement</w:t>
      </w:r>
      <w:r>
        <w:t xml:space="preserve"> for NTN VSAT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2126"/>
        <w:gridCol w:w="5098"/>
      </w:tblGrid>
      <w:tr w:rsidR="00F467F8" w:rsidRPr="00F95B02" w14:paraId="1E5F2070" w14:textId="77777777" w:rsidTr="007159D8">
        <w:trPr>
          <w:cantSplit/>
          <w:jc w:val="center"/>
        </w:trPr>
        <w:tc>
          <w:tcPr>
            <w:tcW w:w="2132" w:type="dxa"/>
            <w:vAlign w:val="center"/>
          </w:tcPr>
          <w:p w14:paraId="68E0B291" w14:textId="77777777" w:rsidR="00F467F8" w:rsidRPr="00BC07ED" w:rsidRDefault="00F467F8" w:rsidP="007159D8">
            <w:pPr>
              <w:pStyle w:val="TAH"/>
              <w:rPr>
                <w:rFonts w:cs="Arial"/>
                <w:iCs/>
              </w:rPr>
            </w:pPr>
            <w:r w:rsidRPr="00BC07ED">
              <w:rPr>
                <w:rFonts w:cs="Arial"/>
                <w:iCs/>
                <w:lang w:val="it-IT"/>
              </w:rPr>
              <w:t>NTN VSAT channel bandwidth (MHz)</w:t>
            </w:r>
          </w:p>
        </w:tc>
        <w:tc>
          <w:tcPr>
            <w:tcW w:w="2126" w:type="dxa"/>
            <w:vAlign w:val="center"/>
          </w:tcPr>
          <w:p w14:paraId="0F2F609C" w14:textId="77777777" w:rsidR="00F467F8" w:rsidRPr="00F95B02" w:rsidRDefault="00F467F8" w:rsidP="007159D8">
            <w:pPr>
              <w:pStyle w:val="TAH"/>
              <w:rPr>
                <w:rFonts w:cs="Arial"/>
              </w:rPr>
            </w:pPr>
            <w:r>
              <w:rPr>
                <w:rFonts w:cs="Arial"/>
              </w:rPr>
              <w:t>UL/DL RB allocation</w:t>
            </w:r>
          </w:p>
        </w:tc>
        <w:tc>
          <w:tcPr>
            <w:tcW w:w="5098" w:type="dxa"/>
            <w:vAlign w:val="center"/>
          </w:tcPr>
          <w:p w14:paraId="279A04C9" w14:textId="77777777" w:rsidR="00F467F8" w:rsidRPr="00F95B02" w:rsidRDefault="00F467F8" w:rsidP="007159D8">
            <w:pPr>
              <w:pStyle w:val="TAH"/>
              <w:rPr>
                <w:rFonts w:cs="Arial"/>
              </w:rPr>
            </w:pPr>
            <w:r w:rsidRPr="00F95B02">
              <w:rPr>
                <w:rFonts w:cs="Arial"/>
              </w:rPr>
              <w:t xml:space="preserve">OTA reference sensitivity level, </w:t>
            </w:r>
            <w:r w:rsidRPr="00F95B02">
              <w:t>EIS</w:t>
            </w:r>
            <w:r w:rsidRPr="00F95B02">
              <w:rPr>
                <w:vertAlign w:val="subscript"/>
              </w:rPr>
              <w:t>REFSENS</w:t>
            </w:r>
          </w:p>
          <w:p w14:paraId="5AB64AC4" w14:textId="77777777" w:rsidR="00F467F8" w:rsidRPr="00F95B02" w:rsidRDefault="00F467F8" w:rsidP="007159D8">
            <w:pPr>
              <w:pStyle w:val="TAH"/>
              <w:rPr>
                <w:rFonts w:cs="Arial"/>
              </w:rPr>
            </w:pPr>
            <w:r w:rsidRPr="00F95B02">
              <w:rPr>
                <w:rFonts w:cs="Arial"/>
              </w:rPr>
              <w:t>(dBm)</w:t>
            </w:r>
          </w:p>
        </w:tc>
      </w:tr>
      <w:tr w:rsidR="00F467F8" w:rsidRPr="00F95B02" w14:paraId="5C80E387" w14:textId="77777777" w:rsidTr="007159D8">
        <w:trPr>
          <w:cantSplit/>
          <w:jc w:val="center"/>
        </w:trPr>
        <w:tc>
          <w:tcPr>
            <w:tcW w:w="2132" w:type="dxa"/>
            <w:vAlign w:val="center"/>
          </w:tcPr>
          <w:p w14:paraId="426C3D5B" w14:textId="77777777" w:rsidR="00F467F8" w:rsidRPr="00BC07ED" w:rsidRDefault="00F467F8" w:rsidP="007159D8">
            <w:pPr>
              <w:pStyle w:val="TAC"/>
              <w:rPr>
                <w:rFonts w:cs="Arial"/>
                <w:iCs/>
              </w:rPr>
            </w:pPr>
            <w:r w:rsidRPr="00BC07ED">
              <w:rPr>
                <w:rFonts w:cs="Arial"/>
                <w:iCs/>
              </w:rPr>
              <w:t>50, 100, 200, 400</w:t>
            </w:r>
          </w:p>
        </w:tc>
        <w:tc>
          <w:tcPr>
            <w:tcW w:w="2126" w:type="dxa"/>
            <w:vAlign w:val="center"/>
          </w:tcPr>
          <w:p w14:paraId="4D7AAFA3" w14:textId="77777777" w:rsidR="00F467F8" w:rsidRPr="00F95B02" w:rsidRDefault="00F467F8" w:rsidP="007159D8">
            <w:pPr>
              <w:pStyle w:val="TAC"/>
              <w:rPr>
                <w:rFonts w:cs="Arial"/>
              </w:rPr>
            </w:pPr>
            <w:r>
              <w:rPr>
                <w:rFonts w:cs="Arial"/>
              </w:rPr>
              <w:t xml:space="preserve">Full RB allocation </w:t>
            </w:r>
            <w:r w:rsidRPr="00785C4B">
              <w:t>N</w:t>
            </w:r>
            <w:r w:rsidRPr="00785C4B">
              <w:rPr>
                <w:vertAlign w:val="subscript"/>
              </w:rPr>
              <w:t>RB</w:t>
            </w:r>
            <w:r>
              <w:rPr>
                <w:rFonts w:cs="Arial"/>
              </w:rPr>
              <w:t xml:space="preserve"> as specified in sub-clause 5.3.2</w:t>
            </w:r>
          </w:p>
        </w:tc>
        <w:tc>
          <w:tcPr>
            <w:tcW w:w="5098" w:type="dxa"/>
            <w:vAlign w:val="center"/>
          </w:tcPr>
          <w:p w14:paraId="76B0E969" w14:textId="5543EA6F" w:rsidR="00F467F8" w:rsidRPr="001F545B" w:rsidRDefault="00F467F8" w:rsidP="007159D8">
            <w:pPr>
              <w:pStyle w:val="TAC"/>
              <w:rPr>
                <w:rFonts w:cs="Arial"/>
                <w:lang w:val="en-US"/>
              </w:rPr>
            </w:pPr>
            <w:r w:rsidRPr="001F545B">
              <w:rPr>
                <w:lang w:val="en-US"/>
              </w:rPr>
              <w:t>EIS</w:t>
            </w:r>
            <w:r w:rsidRPr="001F545B">
              <w:rPr>
                <w:vertAlign w:val="subscript"/>
                <w:lang w:val="en-US"/>
              </w:rPr>
              <w:t xml:space="preserve">REFSENS_50M </w:t>
            </w:r>
            <w:r w:rsidRPr="001F545B">
              <w:rPr>
                <w:rFonts w:cs="Arial"/>
                <w:lang w:val="en-US"/>
              </w:rPr>
              <w:t>+ 10log</w:t>
            </w:r>
            <w:r w:rsidRPr="001F545B">
              <w:rPr>
                <w:rFonts w:cs="Arial"/>
                <w:vertAlign w:val="subscript"/>
                <w:lang w:val="en-US"/>
              </w:rPr>
              <w:t>10</w:t>
            </w:r>
            <w:r w:rsidRPr="001F545B">
              <w:rPr>
                <w:rFonts w:cs="Arial"/>
                <w:lang w:val="en-US"/>
              </w:rPr>
              <w:t>(</w:t>
            </w:r>
            <w:r w:rsidRPr="001F545B">
              <w:rPr>
                <w:lang w:val="en-US"/>
              </w:rPr>
              <w:t>N</w:t>
            </w:r>
            <w:r w:rsidRPr="001F545B">
              <w:rPr>
                <w:vertAlign w:val="subscript"/>
                <w:lang w:val="en-US"/>
              </w:rPr>
              <w:t>RB</w:t>
            </w:r>
            <w:r w:rsidRPr="001F545B">
              <w:rPr>
                <w:lang w:val="en-US"/>
              </w:rPr>
              <w:t xml:space="preserve"> x SCS x 12 / factor</w:t>
            </w:r>
            <w:r w:rsidRPr="001F545B">
              <w:rPr>
                <w:rFonts w:cs="Arial"/>
                <w:lang w:val="en-US"/>
              </w:rPr>
              <w:t>)</w:t>
            </w:r>
          </w:p>
          <w:p w14:paraId="7BF7623E" w14:textId="77777777" w:rsidR="00F467F8" w:rsidRPr="00F95B02" w:rsidRDefault="00F467F8" w:rsidP="007159D8">
            <w:pPr>
              <w:pStyle w:val="TAC"/>
              <w:rPr>
                <w:rFonts w:cs="Arial"/>
              </w:rPr>
            </w:pPr>
            <w:r>
              <w:rPr>
                <w:rFonts w:cs="Arial" w:hint="eastAsia"/>
              </w:rPr>
              <w:t>(</w:t>
            </w:r>
            <w:r w:rsidRPr="00121F94">
              <w:rPr>
                <w:rFonts w:cs="Arial"/>
                <w:lang w:val="en-US"/>
              </w:rPr>
              <w:t>NOTE</w:t>
            </w:r>
            <w:r>
              <w:rPr>
                <w:rFonts w:cs="Arial"/>
                <w:lang w:val="en-US"/>
              </w:rPr>
              <w:t xml:space="preserve"> 1</w:t>
            </w:r>
            <w:r>
              <w:rPr>
                <w:rFonts w:cs="Arial"/>
              </w:rPr>
              <w:t>)</w:t>
            </w:r>
          </w:p>
        </w:tc>
      </w:tr>
      <w:tr w:rsidR="00F467F8" w:rsidRPr="000405F3" w14:paraId="0447B689" w14:textId="77777777" w:rsidTr="007159D8">
        <w:trPr>
          <w:cantSplit/>
          <w:jc w:val="center"/>
        </w:trPr>
        <w:tc>
          <w:tcPr>
            <w:tcW w:w="9356" w:type="dxa"/>
            <w:gridSpan w:val="3"/>
            <w:vAlign w:val="center"/>
          </w:tcPr>
          <w:p w14:paraId="57A58763" w14:textId="77777777" w:rsidR="00F467F8" w:rsidRPr="000405F3" w:rsidRDefault="00F467F8" w:rsidP="007159D8">
            <w:pPr>
              <w:pStyle w:val="TAN"/>
            </w:pPr>
            <w:r w:rsidRPr="00121F94">
              <w:rPr>
                <w:rFonts w:cs="Arial"/>
                <w:lang w:val="en-US"/>
              </w:rPr>
              <w:t>NOTE</w:t>
            </w:r>
            <w:r>
              <w:rPr>
                <w:rFonts w:cs="Arial"/>
                <w:lang w:val="en-US"/>
              </w:rPr>
              <w:t xml:space="preserve"> 1</w:t>
            </w:r>
            <w:r w:rsidRPr="00121F94">
              <w:rPr>
                <w:rFonts w:cs="Arial"/>
                <w:lang w:val="en-US"/>
              </w:rPr>
              <w:t>:</w:t>
            </w:r>
            <w:r w:rsidRPr="00121F94">
              <w:rPr>
                <w:rFonts w:cs="Arial"/>
                <w:lang w:val="en-US"/>
              </w:rPr>
              <w:tab/>
            </w:r>
            <w:r>
              <w:t>The “factor” represents the normalized factor to scale EIS for different (Channel bandwidth, SCS) configurations. The value of factor is 66 RBs</w:t>
            </w:r>
            <w:r w:rsidRPr="00A1115A">
              <w:t xml:space="preserve"> x </w:t>
            </w:r>
            <w:r>
              <w:t>60 kHz SCS</w:t>
            </w:r>
            <w:r w:rsidRPr="00A1115A">
              <w:t xml:space="preserve"> x</w:t>
            </w:r>
            <w:r>
              <w:t xml:space="preserve"> 12, i.e. 47520 kHz.</w:t>
            </w:r>
          </w:p>
        </w:tc>
      </w:tr>
    </w:tbl>
    <w:p w14:paraId="4E3269E1" w14:textId="77777777" w:rsidR="00F467F8" w:rsidRDefault="00F467F8" w:rsidP="00F467F8"/>
    <w:p w14:paraId="7F14BAD8" w14:textId="2985831C" w:rsidR="00F467F8" w:rsidRPr="007202F4" w:rsidRDefault="00F467F8" w:rsidP="00F467F8">
      <w:pPr>
        <w:pStyle w:val="TH"/>
      </w:pPr>
      <w:r w:rsidRPr="007202F4">
        <w:t>Table 10.3.2-</w:t>
      </w:r>
      <w:r>
        <w:t>2</w:t>
      </w:r>
      <w:r w:rsidRPr="007202F4">
        <w:t xml:space="preserve">: </w:t>
      </w:r>
      <w:r>
        <w:t xml:space="preserve">The range of </w:t>
      </w:r>
      <w:r w:rsidRPr="00C25191">
        <w:rPr>
          <w:bCs/>
        </w:rPr>
        <w:t>EIS</w:t>
      </w:r>
      <w:r w:rsidRPr="00C25191">
        <w:rPr>
          <w:bCs/>
          <w:vertAlign w:val="subscript"/>
        </w:rPr>
        <w:t>REFSENS_50M</w:t>
      </w:r>
      <w:r w:rsidRPr="007202F4">
        <w:t xml:space="preserve"> </w:t>
      </w:r>
      <w:r>
        <w:t xml:space="preserve">declared by vendor per NTN VSAT </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127"/>
        <w:gridCol w:w="1701"/>
        <w:gridCol w:w="2903"/>
      </w:tblGrid>
      <w:tr w:rsidR="00F467F8" w:rsidRPr="00F95B02" w14:paraId="2254BCE0" w14:textId="77777777" w:rsidTr="007159D8">
        <w:trPr>
          <w:cantSplit/>
          <w:jc w:val="center"/>
        </w:trPr>
        <w:tc>
          <w:tcPr>
            <w:tcW w:w="2830" w:type="dxa"/>
            <w:vAlign w:val="center"/>
          </w:tcPr>
          <w:p w14:paraId="5950F611" w14:textId="77777777" w:rsidR="00F467F8" w:rsidRDefault="00F467F8" w:rsidP="007159D8">
            <w:pPr>
              <w:pStyle w:val="TAH"/>
              <w:rPr>
                <w:rFonts w:cs="Arial"/>
                <w:i/>
                <w:lang w:val="it-IT"/>
              </w:rPr>
            </w:pPr>
            <w:r w:rsidRPr="0073674F">
              <w:rPr>
                <w:lang w:val="it-IT"/>
              </w:rPr>
              <w:t>Operating band</w:t>
            </w:r>
          </w:p>
        </w:tc>
        <w:tc>
          <w:tcPr>
            <w:tcW w:w="2127" w:type="dxa"/>
            <w:vAlign w:val="center"/>
          </w:tcPr>
          <w:p w14:paraId="11FCBEEC" w14:textId="77777777" w:rsidR="00F467F8" w:rsidRDefault="00F467F8" w:rsidP="007159D8">
            <w:pPr>
              <w:pStyle w:val="TAH"/>
              <w:rPr>
                <w:rFonts w:cs="Arial"/>
                <w:i/>
                <w:lang w:val="it-IT"/>
              </w:rPr>
            </w:pPr>
            <w:r>
              <w:rPr>
                <w:rFonts w:cs="Arial"/>
                <w:i/>
                <w:lang w:val="it-IT"/>
              </w:rPr>
              <w:t>NTN VSAT class</w:t>
            </w:r>
          </w:p>
        </w:tc>
        <w:tc>
          <w:tcPr>
            <w:tcW w:w="1701" w:type="dxa"/>
            <w:vAlign w:val="center"/>
          </w:tcPr>
          <w:p w14:paraId="283527EC" w14:textId="77777777" w:rsidR="00F467F8" w:rsidRPr="00F95B02" w:rsidRDefault="00F467F8" w:rsidP="007159D8">
            <w:pPr>
              <w:pStyle w:val="TAH"/>
              <w:rPr>
                <w:rFonts w:cs="Arial"/>
                <w:lang w:val="it-IT"/>
              </w:rPr>
            </w:pPr>
            <w:r>
              <w:rPr>
                <w:rFonts w:cs="Arial"/>
                <w:i/>
                <w:lang w:val="it-IT"/>
              </w:rPr>
              <w:t>NTN VSAT type</w:t>
            </w:r>
          </w:p>
        </w:tc>
        <w:tc>
          <w:tcPr>
            <w:tcW w:w="2903" w:type="dxa"/>
            <w:vAlign w:val="center"/>
          </w:tcPr>
          <w:p w14:paraId="1A494774" w14:textId="02039A66" w:rsidR="00F467F8" w:rsidRDefault="00F467F8" w:rsidP="007159D8">
            <w:pPr>
              <w:pStyle w:val="TAH"/>
              <w:rPr>
                <w:rFonts w:cs="Arial"/>
              </w:rPr>
            </w:pPr>
            <w:r>
              <w:t xml:space="preserve">The range of </w:t>
            </w:r>
            <w:r w:rsidRPr="000405F3">
              <w:t>EIS</w:t>
            </w:r>
            <w:r w:rsidRPr="000405F3">
              <w:rPr>
                <w:vertAlign w:val="subscript"/>
              </w:rPr>
              <w:t>REFSENS_</w:t>
            </w:r>
            <w:r>
              <w:rPr>
                <w:vertAlign w:val="subscript"/>
              </w:rPr>
              <w:t>50</w:t>
            </w:r>
            <w:r w:rsidRPr="000405F3">
              <w:rPr>
                <w:vertAlign w:val="subscript"/>
              </w:rPr>
              <w:t>M</w:t>
            </w:r>
          </w:p>
          <w:p w14:paraId="0846E1E5" w14:textId="77777777" w:rsidR="00F467F8" w:rsidRPr="00F95B02" w:rsidRDefault="00F467F8" w:rsidP="007159D8">
            <w:pPr>
              <w:pStyle w:val="TAH"/>
              <w:rPr>
                <w:rFonts w:cs="Arial"/>
              </w:rPr>
            </w:pPr>
            <w:r w:rsidRPr="00F95B02">
              <w:rPr>
                <w:rFonts w:cs="Arial"/>
              </w:rPr>
              <w:t>(dBm)</w:t>
            </w:r>
          </w:p>
        </w:tc>
      </w:tr>
      <w:tr w:rsidR="00F467F8" w:rsidRPr="00F95B02" w14:paraId="57B61A4D" w14:textId="77777777" w:rsidTr="007159D8">
        <w:trPr>
          <w:cantSplit/>
          <w:jc w:val="center"/>
        </w:trPr>
        <w:tc>
          <w:tcPr>
            <w:tcW w:w="2830" w:type="dxa"/>
            <w:vMerge w:val="restart"/>
            <w:vAlign w:val="center"/>
          </w:tcPr>
          <w:p w14:paraId="27DE9712" w14:textId="77777777" w:rsidR="00F467F8" w:rsidRPr="0073674F" w:rsidRDefault="00F467F8" w:rsidP="007159D8">
            <w:pPr>
              <w:pStyle w:val="TAC"/>
              <w:rPr>
                <w:lang w:val="it-IT"/>
              </w:rPr>
            </w:pPr>
            <w:r>
              <w:t>n512, n511</w:t>
            </w:r>
          </w:p>
        </w:tc>
        <w:tc>
          <w:tcPr>
            <w:tcW w:w="2127" w:type="dxa"/>
            <w:vMerge w:val="restart"/>
            <w:vAlign w:val="center"/>
          </w:tcPr>
          <w:p w14:paraId="21566223" w14:textId="77777777" w:rsidR="00F467F8" w:rsidRPr="00E91B42" w:rsidRDefault="00F467F8" w:rsidP="007159D8">
            <w:pPr>
              <w:pStyle w:val="TAC"/>
              <w:rPr>
                <w:iCs/>
                <w:lang w:val="it-IT"/>
              </w:rPr>
            </w:pPr>
            <w:r w:rsidRPr="00E91B42">
              <w:rPr>
                <w:iCs/>
                <w:lang w:val="it-IT"/>
              </w:rPr>
              <w:t>Fixed VSAT</w:t>
            </w:r>
          </w:p>
        </w:tc>
        <w:tc>
          <w:tcPr>
            <w:tcW w:w="1701" w:type="dxa"/>
            <w:vAlign w:val="center"/>
          </w:tcPr>
          <w:p w14:paraId="09FF8EF7" w14:textId="77777777" w:rsidR="00F467F8" w:rsidRDefault="00F467F8" w:rsidP="007159D8">
            <w:pPr>
              <w:pStyle w:val="TAC"/>
              <w:rPr>
                <w:i/>
                <w:lang w:val="it-IT"/>
              </w:rPr>
            </w:pPr>
            <w:r>
              <w:t>1, 2</w:t>
            </w:r>
          </w:p>
        </w:tc>
        <w:tc>
          <w:tcPr>
            <w:tcW w:w="2903" w:type="dxa"/>
            <w:vAlign w:val="center"/>
          </w:tcPr>
          <w:p w14:paraId="2C1C60B0" w14:textId="77777777" w:rsidR="00F467F8" w:rsidRPr="000405F3" w:rsidRDefault="00F467F8" w:rsidP="007159D8">
            <w:pPr>
              <w:pStyle w:val="TAC"/>
            </w:pPr>
            <w:r w:rsidRPr="00A1115A">
              <w:t>≤</w:t>
            </w:r>
            <w:r>
              <w:t xml:space="preserve"> -122</w:t>
            </w:r>
          </w:p>
        </w:tc>
      </w:tr>
      <w:tr w:rsidR="00F467F8" w:rsidRPr="00F95B02" w14:paraId="5515B1E6" w14:textId="77777777" w:rsidTr="007159D8">
        <w:trPr>
          <w:cantSplit/>
          <w:jc w:val="center"/>
        </w:trPr>
        <w:tc>
          <w:tcPr>
            <w:tcW w:w="2830" w:type="dxa"/>
            <w:vMerge/>
            <w:vAlign w:val="center"/>
          </w:tcPr>
          <w:p w14:paraId="001BD810" w14:textId="77777777" w:rsidR="00F467F8" w:rsidRPr="0073674F" w:rsidRDefault="00F467F8" w:rsidP="007159D8">
            <w:pPr>
              <w:pStyle w:val="TAC"/>
              <w:rPr>
                <w:lang w:val="it-IT"/>
              </w:rPr>
            </w:pPr>
          </w:p>
        </w:tc>
        <w:tc>
          <w:tcPr>
            <w:tcW w:w="2127" w:type="dxa"/>
            <w:vMerge/>
            <w:vAlign w:val="center"/>
          </w:tcPr>
          <w:p w14:paraId="473C9A5B" w14:textId="77777777" w:rsidR="00F467F8" w:rsidRDefault="00F467F8" w:rsidP="007159D8">
            <w:pPr>
              <w:pStyle w:val="TAC"/>
              <w:rPr>
                <w:i/>
                <w:lang w:val="it-IT"/>
              </w:rPr>
            </w:pPr>
          </w:p>
        </w:tc>
        <w:tc>
          <w:tcPr>
            <w:tcW w:w="1701" w:type="dxa"/>
            <w:vAlign w:val="center"/>
          </w:tcPr>
          <w:p w14:paraId="7AFA65E8" w14:textId="77777777" w:rsidR="00F467F8" w:rsidRDefault="00F467F8" w:rsidP="007159D8">
            <w:pPr>
              <w:pStyle w:val="TAC"/>
              <w:rPr>
                <w:i/>
                <w:lang w:val="it-IT"/>
              </w:rPr>
            </w:pPr>
            <w:r>
              <w:t>3</w:t>
            </w:r>
          </w:p>
        </w:tc>
        <w:tc>
          <w:tcPr>
            <w:tcW w:w="2903" w:type="dxa"/>
            <w:vAlign w:val="center"/>
          </w:tcPr>
          <w:p w14:paraId="73245D21" w14:textId="77777777" w:rsidR="00F467F8" w:rsidRPr="000405F3" w:rsidRDefault="00F467F8" w:rsidP="007159D8">
            <w:pPr>
              <w:pStyle w:val="TAC"/>
            </w:pPr>
            <w:r w:rsidRPr="00A1115A">
              <w:t>≤</w:t>
            </w:r>
            <w:r>
              <w:t xml:space="preserve"> -115.6</w:t>
            </w:r>
          </w:p>
        </w:tc>
      </w:tr>
      <w:tr w:rsidR="00F467F8" w:rsidRPr="00F95B02" w14:paraId="3958AC57" w14:textId="77777777" w:rsidTr="007159D8">
        <w:trPr>
          <w:cantSplit/>
          <w:jc w:val="center"/>
        </w:trPr>
        <w:tc>
          <w:tcPr>
            <w:tcW w:w="2830" w:type="dxa"/>
          </w:tcPr>
          <w:p w14:paraId="3C56A896" w14:textId="77777777" w:rsidR="00F467F8" w:rsidRDefault="00F467F8" w:rsidP="007159D8">
            <w:pPr>
              <w:pStyle w:val="TAC"/>
            </w:pPr>
            <w:r>
              <w:t>n512, n511, n510</w:t>
            </w:r>
          </w:p>
        </w:tc>
        <w:tc>
          <w:tcPr>
            <w:tcW w:w="2127" w:type="dxa"/>
          </w:tcPr>
          <w:p w14:paraId="638E48C6" w14:textId="77777777" w:rsidR="00F467F8" w:rsidRDefault="00F467F8" w:rsidP="007159D8">
            <w:pPr>
              <w:pStyle w:val="TAC"/>
            </w:pPr>
            <w:r>
              <w:t>Mobile VSAT</w:t>
            </w:r>
          </w:p>
        </w:tc>
        <w:tc>
          <w:tcPr>
            <w:tcW w:w="1701" w:type="dxa"/>
            <w:vAlign w:val="center"/>
          </w:tcPr>
          <w:p w14:paraId="648ABC4E" w14:textId="77777777" w:rsidR="00F467F8" w:rsidRPr="00F95B02" w:rsidRDefault="00F467F8" w:rsidP="007159D8">
            <w:pPr>
              <w:pStyle w:val="TAC"/>
            </w:pPr>
            <w:r>
              <w:t>4, 5</w:t>
            </w:r>
          </w:p>
        </w:tc>
        <w:tc>
          <w:tcPr>
            <w:tcW w:w="2903" w:type="dxa"/>
            <w:vAlign w:val="center"/>
          </w:tcPr>
          <w:p w14:paraId="3966D726" w14:textId="77777777" w:rsidR="00F467F8" w:rsidRPr="00F95B02" w:rsidRDefault="00F467F8" w:rsidP="007159D8">
            <w:pPr>
              <w:pStyle w:val="TAC"/>
            </w:pPr>
            <w:r w:rsidRPr="00A1115A">
              <w:t>≤</w:t>
            </w:r>
            <w:r>
              <w:t xml:space="preserve"> -122</w:t>
            </w:r>
          </w:p>
        </w:tc>
      </w:tr>
    </w:tbl>
    <w:p w14:paraId="14202677" w14:textId="30706ACA" w:rsidR="00535A93" w:rsidRPr="00535A93" w:rsidRDefault="00535A93" w:rsidP="00535A93">
      <w:pPr>
        <w:rPr>
          <w:rFonts w:ascii="Arial" w:hAnsi="Arial" w:cs="Arial"/>
          <w:color w:val="FF0000"/>
          <w:sz w:val="32"/>
          <w:lang w:val="en-US"/>
        </w:rPr>
      </w:pPr>
      <w:bookmarkStart w:id="222" w:name="_Toc29804719"/>
      <w:bookmarkStart w:id="223" w:name="_Toc21339502"/>
      <w:bookmarkStart w:id="224" w:name="_Toc161753997"/>
      <w:bookmarkStart w:id="225" w:name="_Toc161754618"/>
      <w:bookmarkStart w:id="226" w:name="_Toc163202191"/>
      <w:bookmarkStart w:id="227" w:name="_Toc169888457"/>
      <w:bookmarkStart w:id="228" w:name="_Toc171551646"/>
      <w:bookmarkStart w:id="229" w:name="_Toc176775368"/>
      <w:bookmarkStart w:id="230" w:name="_Toc187243963"/>
      <w:bookmarkStart w:id="231" w:name="_Toc193201512"/>
      <w:bookmarkStart w:id="232" w:name="_Toc201740001"/>
      <w:bookmarkStart w:id="233" w:name="_Toc201742256"/>
      <w:bookmarkStart w:id="234" w:name="_Toc219548450"/>
      <w:bookmarkEnd w:id="218"/>
      <w:bookmarkEnd w:id="219"/>
      <w:bookmarkEnd w:id="220"/>
      <w:r w:rsidRPr="00535A93">
        <w:rPr>
          <w:rFonts w:ascii="Arial" w:hAnsi="Arial" w:cs="Arial"/>
          <w:color w:val="FF0000"/>
          <w:sz w:val="32"/>
          <w:lang w:val="en-US"/>
        </w:rPr>
        <w:t>&lt;&lt;&lt; Skip Unchanged Sections &gt;&gt;&gt;</w:t>
      </w:r>
    </w:p>
    <w:p w14:paraId="194350DD" w14:textId="77777777" w:rsidR="00324B1B" w:rsidRDefault="00324B1B" w:rsidP="00324B1B">
      <w:pPr>
        <w:pStyle w:val="Heading2"/>
      </w:pPr>
      <w:bookmarkStart w:id="235" w:name="_Toc169888469"/>
      <w:bookmarkStart w:id="236" w:name="_Toc171551658"/>
      <w:bookmarkStart w:id="237" w:name="_Toc176775380"/>
      <w:bookmarkStart w:id="238" w:name="_Toc187243975"/>
      <w:bookmarkStart w:id="239" w:name="_Toc193201524"/>
      <w:bookmarkStart w:id="240" w:name="_Toc201740013"/>
      <w:bookmarkStart w:id="241" w:name="_Toc201742268"/>
      <w:bookmarkStart w:id="242" w:name="_Toc219548462"/>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lang w:val="en-US"/>
        </w:rPr>
        <w:t>10</w:t>
      </w:r>
      <w:r>
        <w:t>.8</w:t>
      </w:r>
      <w:r>
        <w:tab/>
        <w:t>Receiver antenna off-axis performance</w:t>
      </w:r>
      <w:bookmarkEnd w:id="235"/>
      <w:bookmarkEnd w:id="236"/>
      <w:bookmarkEnd w:id="237"/>
      <w:bookmarkEnd w:id="238"/>
      <w:bookmarkEnd w:id="239"/>
      <w:bookmarkEnd w:id="240"/>
      <w:bookmarkEnd w:id="241"/>
      <w:bookmarkEnd w:id="242"/>
    </w:p>
    <w:p w14:paraId="3036C461" w14:textId="77777777" w:rsidR="004D38D6" w:rsidRPr="00D47720" w:rsidDel="00241214" w:rsidRDefault="004D38D6" w:rsidP="004D38D6">
      <w:pPr>
        <w:pStyle w:val="EditorsNote"/>
        <w:rPr>
          <w:del w:id="243" w:author="Thorsten Hertel (KEYS)" w:date="2025-11-18T11:20:00Z" w16du:dateUtc="2025-11-18T17:20:00Z"/>
        </w:rPr>
      </w:pPr>
      <w:ins w:id="244" w:author="Thorsten Hertel (KEYS)" w:date="2025-11-18T11:20:00Z" w16du:dateUtc="2025-11-18T17:20:00Z">
        <w:r w:rsidRPr="00D47720">
          <w:t xml:space="preserve">Editor’s Note: The antenna gain is </w:t>
        </w:r>
      </w:ins>
      <w:ins w:id="245" w:author="Thorsten Hertel (KEYS)" w:date="2025-11-20T14:54:00Z" w16du:dateUtc="2025-11-20T20:54:00Z">
        <w:r w:rsidRPr="00D47720">
          <w:t>not mandatory for</w:t>
        </w:r>
      </w:ins>
      <w:ins w:id="246" w:author="Thorsten Hertel (KEYS)" w:date="2025-11-18T11:20:00Z" w16du:dateUtc="2025-11-18T17:20:00Z">
        <w:r w:rsidRPr="00D47720">
          <w:t xml:space="preserve"> conformance </w:t>
        </w:r>
      </w:ins>
      <w:proofErr w:type="spellStart"/>
      <w:ins w:id="247" w:author="Thorsten Hertel (KEYS)" w:date="2025-11-20T14:54:00Z" w16du:dateUtc="2025-11-20T20:54:00Z">
        <w:r w:rsidRPr="00D47720">
          <w:t>testing</w:t>
        </w:r>
      </w:ins>
      <w:ins w:id="248" w:author="Thorsten Hertel (KEYS)" w:date="2025-11-18T11:20:00Z" w16du:dateUtc="2025-11-18T17:20:00Z">
        <w:r w:rsidRPr="00D47720">
          <w:t>.</w:t>
        </w:r>
      </w:ins>
    </w:p>
    <w:p w14:paraId="4681FD69" w14:textId="028A6D82" w:rsidR="00324B1B" w:rsidRDefault="004B560E" w:rsidP="00324B1B">
      <w:r w:rsidRPr="00E4262F">
        <w:t>The</w:t>
      </w:r>
      <w:proofErr w:type="spellEnd"/>
      <w:r w:rsidRPr="00E4262F">
        <w:t xml:space="preserve"> following</w:t>
      </w:r>
      <w:r w:rsidR="00BC1844">
        <w:t xml:space="preserve"> </w:t>
      </w:r>
      <w:r>
        <w:t xml:space="preserve">regional </w:t>
      </w:r>
      <w:r w:rsidRPr="00E4262F">
        <w:t xml:space="preserve">requirements are applicable to NTN VSAT operating in band n512 </w:t>
      </w:r>
      <w:r w:rsidRPr="00E4262F">
        <w:rPr>
          <w:lang w:val="en-US"/>
        </w:rPr>
        <w:t>towards geostationary satellite orbit</w:t>
      </w:r>
      <w:r w:rsidRPr="00E4262F">
        <w:t>.</w:t>
      </w:r>
    </w:p>
    <w:p w14:paraId="03E377CB" w14:textId="77777777" w:rsidR="00324B1B" w:rsidRDefault="00324B1B" w:rsidP="00324B1B">
      <w:r>
        <w:t xml:space="preserve">The receiver antenna off-axis gain of each co-polarized components in any direction φ degrees from the antenna main beam shall not exceed the levels specified in Table 10.8-1. </w:t>
      </w:r>
    </w:p>
    <w:p w14:paraId="27CF973B" w14:textId="485B2C46" w:rsidR="00324B1B" w:rsidRDefault="00324B1B" w:rsidP="00324B1B">
      <w:pPr>
        <w:pStyle w:val="TH"/>
        <w:rPr>
          <w:lang w:val="en-US"/>
        </w:rPr>
      </w:pPr>
      <w:r>
        <w:t>Table 10.8-1: Off-axis Co-polarized gain limit</w:t>
      </w:r>
    </w:p>
    <w:tbl>
      <w:tblPr>
        <w:tblStyle w:val="TableGrid"/>
        <w:tblW w:w="0" w:type="auto"/>
        <w:jc w:val="center"/>
        <w:tblLook w:val="04A0" w:firstRow="1" w:lastRow="0" w:firstColumn="1" w:lastColumn="0" w:noHBand="0" w:noVBand="1"/>
      </w:tblPr>
      <w:tblGrid>
        <w:gridCol w:w="3210"/>
        <w:gridCol w:w="3984"/>
      </w:tblGrid>
      <w:tr w:rsidR="00324B1B" w14:paraId="2D287D49" w14:textId="77777777" w:rsidTr="007159D8">
        <w:trPr>
          <w:jc w:val="center"/>
        </w:trPr>
        <w:tc>
          <w:tcPr>
            <w:tcW w:w="3210" w:type="dxa"/>
          </w:tcPr>
          <w:p w14:paraId="61E9830E" w14:textId="77777777" w:rsidR="00324B1B" w:rsidRDefault="00324B1B" w:rsidP="007159D8">
            <w:pPr>
              <w:pStyle w:val="TAH"/>
              <w:rPr>
                <w:shd w:val="clear" w:color="auto" w:fill="FFFFFF"/>
              </w:rPr>
            </w:pPr>
            <w:r>
              <w:t>φ</w:t>
            </w:r>
            <w:r>
              <w:rPr>
                <w:shd w:val="clear" w:color="auto" w:fill="FFFFFF"/>
              </w:rPr>
              <w:t xml:space="preserve"> value (degree)</w:t>
            </w:r>
          </w:p>
        </w:tc>
        <w:tc>
          <w:tcPr>
            <w:tcW w:w="3984" w:type="dxa"/>
          </w:tcPr>
          <w:p w14:paraId="56559B02" w14:textId="77777777" w:rsidR="00324B1B" w:rsidRDefault="00324B1B" w:rsidP="007159D8">
            <w:pPr>
              <w:pStyle w:val="TAH"/>
              <w:rPr>
                <w:lang w:val="en-US"/>
              </w:rPr>
            </w:pPr>
            <w:r>
              <w:rPr>
                <w:lang w:val="en-US"/>
              </w:rPr>
              <w:t>gain (dBi)</w:t>
            </w:r>
          </w:p>
        </w:tc>
      </w:tr>
      <w:tr w:rsidR="004B560E" w14:paraId="5A081451" w14:textId="77777777" w:rsidTr="007159D8">
        <w:trPr>
          <w:jc w:val="center"/>
        </w:trPr>
        <w:tc>
          <w:tcPr>
            <w:tcW w:w="3210" w:type="dxa"/>
          </w:tcPr>
          <w:p w14:paraId="055B2008" w14:textId="280DA62E" w:rsidR="004B560E" w:rsidRDefault="004B560E" w:rsidP="004B560E">
            <w:pPr>
              <w:pStyle w:val="TAC"/>
              <w:rPr>
                <w:shd w:val="clear" w:color="auto" w:fill="FFFFFF"/>
              </w:rPr>
            </w:pPr>
            <w:proofErr w:type="spellStart"/>
            <w:r>
              <w:t>φ</w:t>
            </w:r>
            <w:r>
              <w:rPr>
                <w:vertAlign w:val="subscript"/>
              </w:rPr>
              <w:t>min</w:t>
            </w:r>
            <w:proofErr w:type="spellEnd"/>
            <w:r>
              <w:rPr>
                <w:shd w:val="clear" w:color="auto" w:fill="FFFFFF"/>
              </w:rPr>
              <w:t xml:space="preserve"> ≤ </w:t>
            </w:r>
            <w:r>
              <w:t>φ</w:t>
            </w:r>
            <w:r>
              <w:rPr>
                <w:shd w:val="clear" w:color="auto" w:fill="FFFFFF"/>
              </w:rPr>
              <w:t xml:space="preserve"> ≤ 48°</w:t>
            </w:r>
          </w:p>
        </w:tc>
        <w:tc>
          <w:tcPr>
            <w:tcW w:w="3984" w:type="dxa"/>
          </w:tcPr>
          <w:p w14:paraId="13E88376" w14:textId="7B42157A" w:rsidR="004B560E" w:rsidRDefault="004B560E" w:rsidP="004B560E">
            <w:pPr>
              <w:pStyle w:val="TAC"/>
              <w:rPr>
                <w:lang w:val="en-US"/>
              </w:rPr>
            </w:pPr>
            <w:r w:rsidRPr="00E4262F">
              <w:rPr>
                <w:lang w:val="en-US"/>
              </w:rPr>
              <w:t>32 – 25log</w:t>
            </w:r>
            <w:r w:rsidRPr="00980716">
              <w:rPr>
                <w:vertAlign w:val="subscript"/>
                <w:lang w:val="en-US"/>
              </w:rPr>
              <w:t>10</w:t>
            </w:r>
            <w:r w:rsidRPr="00980716">
              <w:rPr>
                <w:lang w:val="en-US"/>
              </w:rPr>
              <w:t>(</w:t>
            </w:r>
            <w:r w:rsidRPr="00E4262F">
              <w:t>φ</w:t>
            </w:r>
            <w:r>
              <w:t>)</w:t>
            </w:r>
            <w:r w:rsidRPr="00E4262F">
              <w:rPr>
                <w:shd w:val="clear" w:color="auto" w:fill="FFFFFF"/>
              </w:rPr>
              <w:t xml:space="preserve"> </w:t>
            </w:r>
          </w:p>
        </w:tc>
      </w:tr>
      <w:tr w:rsidR="004B560E" w14:paraId="19FAA352" w14:textId="77777777" w:rsidTr="007159D8">
        <w:trPr>
          <w:jc w:val="center"/>
        </w:trPr>
        <w:tc>
          <w:tcPr>
            <w:tcW w:w="3210" w:type="dxa"/>
          </w:tcPr>
          <w:p w14:paraId="03004816" w14:textId="77777777" w:rsidR="004B560E" w:rsidRDefault="004B560E" w:rsidP="004B560E">
            <w:pPr>
              <w:pStyle w:val="TAC"/>
              <w:rPr>
                <w:shd w:val="clear" w:color="auto" w:fill="FFFFFF"/>
              </w:rPr>
            </w:pPr>
            <w:r>
              <w:rPr>
                <w:shd w:val="clear" w:color="auto" w:fill="FFFFFF"/>
              </w:rPr>
              <w:t xml:space="preserve">48° ≤ </w:t>
            </w:r>
            <w:r>
              <w:t>φ</w:t>
            </w:r>
            <w:r>
              <w:rPr>
                <w:shd w:val="clear" w:color="auto" w:fill="FFFFFF"/>
              </w:rPr>
              <w:t xml:space="preserve"> ≤ 85°</w:t>
            </w:r>
          </w:p>
        </w:tc>
        <w:tc>
          <w:tcPr>
            <w:tcW w:w="3984" w:type="dxa"/>
          </w:tcPr>
          <w:p w14:paraId="3CDA339B" w14:textId="77777777" w:rsidR="004B560E" w:rsidRDefault="004B560E" w:rsidP="004B560E">
            <w:pPr>
              <w:pStyle w:val="TAC"/>
              <w:rPr>
                <w:lang w:val="en-US"/>
              </w:rPr>
            </w:pPr>
            <w:r>
              <w:rPr>
                <w:lang w:val="en-US"/>
              </w:rPr>
              <w:t>-10</w:t>
            </w:r>
          </w:p>
        </w:tc>
      </w:tr>
      <w:tr w:rsidR="004B560E" w14:paraId="6F8915E0" w14:textId="77777777" w:rsidTr="007159D8">
        <w:trPr>
          <w:jc w:val="center"/>
        </w:trPr>
        <w:tc>
          <w:tcPr>
            <w:tcW w:w="3210" w:type="dxa"/>
          </w:tcPr>
          <w:p w14:paraId="3F583B62" w14:textId="77777777" w:rsidR="004B560E" w:rsidRDefault="004B560E" w:rsidP="004B560E">
            <w:pPr>
              <w:pStyle w:val="TAC"/>
              <w:rPr>
                <w:shd w:val="clear" w:color="auto" w:fill="FFFFFF"/>
              </w:rPr>
            </w:pPr>
            <w:r>
              <w:rPr>
                <w:shd w:val="clear" w:color="auto" w:fill="FFFFFF"/>
              </w:rPr>
              <w:t xml:space="preserve">85° ≤ </w:t>
            </w:r>
            <w:r>
              <w:t>φ</w:t>
            </w:r>
            <w:r>
              <w:rPr>
                <w:shd w:val="clear" w:color="auto" w:fill="FFFFFF"/>
              </w:rPr>
              <w:t xml:space="preserve"> ≤ 180°</w:t>
            </w:r>
          </w:p>
        </w:tc>
        <w:tc>
          <w:tcPr>
            <w:tcW w:w="3984" w:type="dxa"/>
          </w:tcPr>
          <w:p w14:paraId="36EAFA17" w14:textId="77777777" w:rsidR="004B560E" w:rsidRDefault="004B560E" w:rsidP="004B560E">
            <w:pPr>
              <w:pStyle w:val="TAC"/>
              <w:rPr>
                <w:lang w:val="en-US"/>
              </w:rPr>
            </w:pPr>
            <w:r>
              <w:rPr>
                <w:lang w:val="en-US"/>
              </w:rPr>
              <w:t>0</w:t>
            </w:r>
          </w:p>
        </w:tc>
      </w:tr>
      <w:tr w:rsidR="004B560E" w14:paraId="7837FB51" w14:textId="77777777" w:rsidTr="007159D8">
        <w:trPr>
          <w:jc w:val="center"/>
        </w:trPr>
        <w:tc>
          <w:tcPr>
            <w:tcW w:w="7194" w:type="dxa"/>
            <w:gridSpan w:val="2"/>
          </w:tcPr>
          <w:p w14:paraId="6ADC15B3" w14:textId="0180CA37" w:rsidR="004B560E" w:rsidRDefault="004B560E" w:rsidP="004B560E">
            <w:pPr>
              <w:pStyle w:val="TAN"/>
              <w:rPr>
                <w:lang w:val="en-US" w:eastAsia="fr-FR"/>
              </w:rPr>
            </w:pPr>
            <w:r>
              <w:rPr>
                <w:lang w:val="en-US"/>
              </w:rPr>
              <w:t>NOTE:</w:t>
            </w:r>
            <w:r>
              <w:rPr>
                <w:lang w:val="en-US"/>
              </w:rPr>
              <w:tab/>
            </w:r>
            <w:proofErr w:type="spellStart"/>
            <w:r>
              <w:t>φ</w:t>
            </w:r>
            <w:r>
              <w:rPr>
                <w:vertAlign w:val="subscript"/>
              </w:rPr>
              <w:t>min</w:t>
            </w:r>
            <w:proofErr w:type="spellEnd"/>
            <w:r>
              <w:t xml:space="preserve"> = 1</w:t>
            </w:r>
            <w:r>
              <w:rPr>
                <w:vertAlign w:val="superscript"/>
              </w:rPr>
              <w:t>o</w:t>
            </w:r>
            <w:r>
              <w:t xml:space="preserve"> or 100</w:t>
            </w:r>
            <w:r>
              <w:rPr>
                <w:rFonts w:cs="Arial"/>
              </w:rPr>
              <w:t>λ</w:t>
            </w:r>
            <w:r>
              <w:t>/D (degrees)</w:t>
            </w:r>
            <w:r w:rsidRPr="007150E1">
              <w:rPr>
                <w:lang w:val="en-US" w:eastAsia="fr-FR"/>
              </w:rPr>
              <w:t xml:space="preserve"> whichever is the greater, for </w:t>
            </w:r>
            <w:r>
              <w:rPr>
                <w:lang w:val="en-US" w:eastAsia="fr-FR"/>
              </w:rPr>
              <w:t>D/</w:t>
            </w:r>
            <w:r>
              <w:rPr>
                <w:rFonts w:cs="Arial"/>
              </w:rPr>
              <w:t>λ</w:t>
            </w:r>
            <w:r>
              <w:rPr>
                <w:rFonts w:ascii="Symbol" w:hAnsi="Symbol" w:cs="Symbol"/>
                <w:lang w:val="zh-CN" w:eastAsia="fr-FR"/>
              </w:rPr>
              <w:t></w:t>
            </w:r>
            <w:r>
              <w:rPr>
                <w:rFonts w:ascii="Symbol" w:hAnsi="Symbol" w:cs="Symbol"/>
                <w:lang w:val="zh-CN" w:eastAsia="fr-FR"/>
              </w:rPr>
              <w:t></w:t>
            </w:r>
            <w:r w:rsidRPr="007150E1">
              <w:rPr>
                <w:rFonts w:ascii="T13" w:eastAsia="T13" w:cs="T13" w:hint="eastAsia"/>
                <w:lang w:val="en-US" w:eastAsia="fr-FR"/>
              </w:rPr>
              <w:t>≥</w:t>
            </w:r>
            <w:r w:rsidRPr="007150E1">
              <w:rPr>
                <w:rFonts w:ascii="T13" w:eastAsia="T13" w:cs="T13"/>
                <w:lang w:val="en-US" w:eastAsia="fr-FR"/>
              </w:rPr>
              <w:t xml:space="preserve"> </w:t>
            </w:r>
            <w:r w:rsidRPr="007150E1">
              <w:rPr>
                <w:lang w:val="en-US" w:eastAsia="fr-FR"/>
              </w:rPr>
              <w:t>50.</w:t>
            </w:r>
            <w:r>
              <w:rPr>
                <w:lang w:val="en-US" w:eastAsia="fr-FR"/>
              </w:rPr>
              <w:t xml:space="preserve"> </w:t>
            </w:r>
          </w:p>
          <w:p w14:paraId="1839726F" w14:textId="77777777" w:rsidR="004B560E" w:rsidRDefault="004B560E" w:rsidP="004B560E">
            <w:pPr>
              <w:pStyle w:val="TAN"/>
              <w:rPr>
                <w:lang w:val="en-US" w:eastAsia="fr-FR"/>
              </w:rPr>
            </w:pPr>
            <w:r>
              <w:tab/>
            </w:r>
            <w:proofErr w:type="spellStart"/>
            <w:r>
              <w:t>φ</w:t>
            </w:r>
            <w:r>
              <w:rPr>
                <w:vertAlign w:val="subscript"/>
              </w:rPr>
              <w:t>min</w:t>
            </w:r>
            <w:proofErr w:type="spellEnd"/>
            <w:r>
              <w:t xml:space="preserve"> = 2</w:t>
            </w:r>
            <w:r>
              <w:rPr>
                <w:vertAlign w:val="superscript"/>
              </w:rPr>
              <w:t>o</w:t>
            </w:r>
            <w:r>
              <w:t xml:space="preserve"> or 114(D/</w:t>
            </w:r>
            <w:r>
              <w:rPr>
                <w:rFonts w:cs="Arial"/>
              </w:rPr>
              <w:t xml:space="preserve"> λ)</w:t>
            </w:r>
            <w:r>
              <w:rPr>
                <w:rFonts w:cs="Arial"/>
                <w:vertAlign w:val="superscript"/>
              </w:rPr>
              <w:t>-1.09</w:t>
            </w:r>
            <w:r>
              <w:t xml:space="preserve"> (degrees)</w:t>
            </w:r>
            <w:r w:rsidRPr="007150E1">
              <w:rPr>
                <w:lang w:val="en-US" w:eastAsia="fr-FR"/>
              </w:rPr>
              <w:t xml:space="preserve"> whichever is the greater, for </w:t>
            </w:r>
            <w:r>
              <w:rPr>
                <w:lang w:val="en-US" w:eastAsia="fr-FR"/>
              </w:rPr>
              <w:t>D/</w:t>
            </w:r>
            <w:r>
              <w:rPr>
                <w:rFonts w:cs="Arial"/>
              </w:rPr>
              <w:t>λ</w:t>
            </w:r>
            <w:r>
              <w:rPr>
                <w:rFonts w:ascii="Symbol" w:hAnsi="Symbol" w:cs="Symbol"/>
                <w:lang w:val="zh-CN" w:eastAsia="fr-FR"/>
              </w:rPr>
              <w:t></w:t>
            </w:r>
            <w:r>
              <w:rPr>
                <w:rFonts w:ascii="Symbol" w:hAnsi="Symbol" w:cs="Symbol"/>
                <w:lang w:val="zh-CN" w:eastAsia="fr-FR"/>
              </w:rPr>
              <w:t></w:t>
            </w:r>
            <w:r>
              <w:rPr>
                <w:rFonts w:ascii="Symbol" w:hAnsi="Symbol" w:cs="Symbol"/>
                <w:lang w:val="en-US" w:eastAsia="fr-FR"/>
              </w:rPr>
              <w:t></w:t>
            </w:r>
            <w:r w:rsidRPr="007150E1">
              <w:rPr>
                <w:rFonts w:ascii="T13" w:eastAsia="T13" w:cs="T13"/>
                <w:lang w:val="en-US" w:eastAsia="fr-FR"/>
              </w:rPr>
              <w:t xml:space="preserve"> </w:t>
            </w:r>
            <w:r w:rsidRPr="007150E1">
              <w:rPr>
                <w:lang w:val="en-US" w:eastAsia="fr-FR"/>
              </w:rPr>
              <w:t>50.</w:t>
            </w:r>
            <w:r>
              <w:rPr>
                <w:lang w:val="en-US" w:eastAsia="fr-FR"/>
              </w:rPr>
              <w:t xml:space="preserve"> </w:t>
            </w:r>
          </w:p>
          <w:p w14:paraId="7093FC03" w14:textId="6EE7D048" w:rsidR="004B560E" w:rsidRDefault="004B560E" w:rsidP="004B560E">
            <w:pPr>
              <w:pStyle w:val="TAN"/>
              <w:rPr>
                <w:lang w:val="en-US"/>
              </w:rPr>
            </w:pPr>
            <w:r>
              <w:rPr>
                <w:lang w:val="en-US" w:eastAsia="fr-FR"/>
              </w:rPr>
              <w:tab/>
              <w:t>w</w:t>
            </w:r>
            <w:r>
              <w:rPr>
                <w:lang w:val="en-US"/>
              </w:rPr>
              <w:t>here D is the nominal diameter of the antenna</w:t>
            </w:r>
          </w:p>
        </w:tc>
      </w:tr>
    </w:tbl>
    <w:p w14:paraId="16B158ED" w14:textId="77777777" w:rsidR="00324B1B" w:rsidRDefault="00324B1B" w:rsidP="00324B1B"/>
    <w:p w14:paraId="2CAD3160" w14:textId="77777777" w:rsidR="00324B1B" w:rsidRDefault="00324B1B" w:rsidP="00324B1B">
      <w:r>
        <w:rPr>
          <w:rFonts w:cs="v5.0.0"/>
        </w:rPr>
        <w:t xml:space="preserve">The receiver antenna off-axis gain of each cross-polarized components in any direction </w:t>
      </w:r>
      <w:r>
        <w:t>φ</w:t>
      </w:r>
      <w:r>
        <w:rPr>
          <w:rFonts w:cs="v5.0.0"/>
        </w:rPr>
        <w:t xml:space="preserve"> degrees from the antenna main beam shall not exceed the levels specified in Table 10.8-2. </w:t>
      </w:r>
    </w:p>
    <w:p w14:paraId="0B4BE8F9" w14:textId="72EBC929" w:rsidR="00324B1B" w:rsidRDefault="00324B1B" w:rsidP="00324B1B">
      <w:pPr>
        <w:pStyle w:val="TH"/>
        <w:rPr>
          <w:lang w:val="en-US"/>
        </w:rPr>
      </w:pPr>
      <w:r>
        <w:t>Table 10.8-2: Off-axis Cross-polarized gain limit</w:t>
      </w:r>
    </w:p>
    <w:tbl>
      <w:tblPr>
        <w:tblStyle w:val="TableGrid"/>
        <w:tblW w:w="0" w:type="auto"/>
        <w:jc w:val="center"/>
        <w:tblLook w:val="04A0" w:firstRow="1" w:lastRow="0" w:firstColumn="1" w:lastColumn="0" w:noHBand="0" w:noVBand="1"/>
      </w:tblPr>
      <w:tblGrid>
        <w:gridCol w:w="3210"/>
        <w:gridCol w:w="3984"/>
      </w:tblGrid>
      <w:tr w:rsidR="00324B1B" w14:paraId="5B2139EC" w14:textId="77777777" w:rsidTr="007159D8">
        <w:trPr>
          <w:jc w:val="center"/>
        </w:trPr>
        <w:tc>
          <w:tcPr>
            <w:tcW w:w="3210" w:type="dxa"/>
          </w:tcPr>
          <w:p w14:paraId="6C0A8656" w14:textId="77777777" w:rsidR="00324B1B" w:rsidRDefault="00324B1B" w:rsidP="007159D8">
            <w:pPr>
              <w:pStyle w:val="TAH"/>
              <w:rPr>
                <w:shd w:val="clear" w:color="auto" w:fill="FFFFFF"/>
              </w:rPr>
            </w:pPr>
            <w:r>
              <w:t>φ</w:t>
            </w:r>
            <w:r>
              <w:rPr>
                <w:shd w:val="clear" w:color="auto" w:fill="FFFFFF"/>
              </w:rPr>
              <w:t xml:space="preserve"> value (degree)</w:t>
            </w:r>
          </w:p>
        </w:tc>
        <w:tc>
          <w:tcPr>
            <w:tcW w:w="3984" w:type="dxa"/>
          </w:tcPr>
          <w:p w14:paraId="6AD07B90" w14:textId="77777777" w:rsidR="00324B1B" w:rsidRDefault="00324B1B" w:rsidP="007159D8">
            <w:pPr>
              <w:pStyle w:val="TAH"/>
              <w:rPr>
                <w:lang w:val="en-US"/>
              </w:rPr>
            </w:pPr>
            <w:r>
              <w:rPr>
                <w:lang w:val="en-US"/>
              </w:rPr>
              <w:t>gain (dBi)</w:t>
            </w:r>
          </w:p>
        </w:tc>
      </w:tr>
      <w:tr w:rsidR="00324B1B" w14:paraId="387CFD1E" w14:textId="77777777" w:rsidTr="007159D8">
        <w:trPr>
          <w:jc w:val="center"/>
        </w:trPr>
        <w:tc>
          <w:tcPr>
            <w:tcW w:w="3210" w:type="dxa"/>
          </w:tcPr>
          <w:p w14:paraId="24B80141" w14:textId="2EACF181" w:rsidR="00324B1B" w:rsidRDefault="00324B1B" w:rsidP="007159D8">
            <w:pPr>
              <w:pStyle w:val="TAC"/>
              <w:rPr>
                <w:shd w:val="clear" w:color="auto" w:fill="FFFFFF"/>
              </w:rPr>
            </w:pPr>
            <w:proofErr w:type="spellStart"/>
            <w:r>
              <w:t>φ</w:t>
            </w:r>
            <w:r>
              <w:rPr>
                <w:vertAlign w:val="subscript"/>
              </w:rPr>
              <w:t>r</w:t>
            </w:r>
            <w:proofErr w:type="spellEnd"/>
            <w:r>
              <w:rPr>
                <w:shd w:val="clear" w:color="auto" w:fill="FFFFFF"/>
              </w:rPr>
              <w:t xml:space="preserve"> ≤ </w:t>
            </w:r>
            <w:r>
              <w:t>φ</w:t>
            </w:r>
            <w:r>
              <w:rPr>
                <w:shd w:val="clear" w:color="auto" w:fill="FFFFFF"/>
              </w:rPr>
              <w:t xml:space="preserve"> ≤ 7°</w:t>
            </w:r>
          </w:p>
        </w:tc>
        <w:tc>
          <w:tcPr>
            <w:tcW w:w="3984" w:type="dxa"/>
          </w:tcPr>
          <w:p w14:paraId="4214F161" w14:textId="2C4C816D" w:rsidR="00324B1B" w:rsidRDefault="004B560E" w:rsidP="007159D8">
            <w:pPr>
              <w:pStyle w:val="TAC"/>
              <w:rPr>
                <w:lang w:val="en-US"/>
              </w:rPr>
            </w:pPr>
            <w:r w:rsidRPr="00E4262F">
              <w:rPr>
                <w:lang w:val="en-US"/>
              </w:rPr>
              <w:t>23 – 20log</w:t>
            </w:r>
            <w:r w:rsidRPr="00980716">
              <w:rPr>
                <w:vertAlign w:val="subscript"/>
                <w:lang w:val="en-US"/>
              </w:rPr>
              <w:t>10</w:t>
            </w:r>
            <w:r w:rsidRPr="00980716">
              <w:rPr>
                <w:lang w:val="en-US"/>
              </w:rPr>
              <w:t>(</w:t>
            </w:r>
            <w:r w:rsidRPr="00E4262F">
              <w:t>φ</w:t>
            </w:r>
            <w:r>
              <w:t>)</w:t>
            </w:r>
          </w:p>
        </w:tc>
      </w:tr>
      <w:tr w:rsidR="00324B1B" w14:paraId="1A880F46" w14:textId="77777777" w:rsidTr="007159D8">
        <w:trPr>
          <w:jc w:val="center"/>
        </w:trPr>
        <w:tc>
          <w:tcPr>
            <w:tcW w:w="7194" w:type="dxa"/>
            <w:gridSpan w:val="2"/>
          </w:tcPr>
          <w:p w14:paraId="39196B2F" w14:textId="44DA59C0" w:rsidR="00194677" w:rsidRDefault="00194677" w:rsidP="00194677">
            <w:pPr>
              <w:pStyle w:val="TAN"/>
              <w:rPr>
                <w:lang w:val="en-US" w:eastAsia="fr-FR"/>
              </w:rPr>
            </w:pPr>
            <w:r>
              <w:rPr>
                <w:lang w:val="en-US"/>
              </w:rPr>
              <w:t>NOTE:</w:t>
            </w:r>
            <w:r>
              <w:rPr>
                <w:lang w:val="en-US"/>
              </w:rPr>
              <w:tab/>
            </w:r>
            <w:proofErr w:type="spellStart"/>
            <w:r>
              <w:t>φ</w:t>
            </w:r>
            <w:r>
              <w:rPr>
                <w:vertAlign w:val="subscript"/>
              </w:rPr>
              <w:t>r</w:t>
            </w:r>
            <w:proofErr w:type="spellEnd"/>
            <w:r>
              <w:t xml:space="preserve"> = 1</w:t>
            </w:r>
            <w:r>
              <w:rPr>
                <w:vertAlign w:val="superscript"/>
              </w:rPr>
              <w:t>o</w:t>
            </w:r>
            <w:r>
              <w:t xml:space="preserve"> or 100</w:t>
            </w:r>
            <w:r>
              <w:rPr>
                <w:rFonts w:cs="Arial"/>
              </w:rPr>
              <w:t>λ</w:t>
            </w:r>
            <w:r>
              <w:t>/D (degrees)</w:t>
            </w:r>
            <w:r w:rsidRPr="007150E1">
              <w:rPr>
                <w:lang w:val="en-US" w:eastAsia="fr-FR"/>
              </w:rPr>
              <w:t xml:space="preserve"> whichever is the greater</w:t>
            </w:r>
            <w:r>
              <w:rPr>
                <w:lang w:val="en-US" w:eastAsia="fr-FR"/>
              </w:rPr>
              <w:t xml:space="preserve"> </w:t>
            </w:r>
          </w:p>
          <w:p w14:paraId="63F3C98D" w14:textId="1F31CAE2" w:rsidR="00324B1B" w:rsidRDefault="00194677" w:rsidP="00194677">
            <w:pPr>
              <w:pStyle w:val="TAN"/>
              <w:rPr>
                <w:lang w:val="en-US"/>
              </w:rPr>
            </w:pPr>
            <w:r>
              <w:rPr>
                <w:lang w:val="en-US" w:eastAsia="fr-FR"/>
              </w:rPr>
              <w:tab/>
              <w:t>w</w:t>
            </w:r>
            <w:r>
              <w:rPr>
                <w:lang w:val="en-US"/>
              </w:rPr>
              <w:t>here D is the nominal diameter of the antenna</w:t>
            </w:r>
          </w:p>
        </w:tc>
      </w:tr>
    </w:tbl>
    <w:p w14:paraId="170D95B1" w14:textId="7F346497" w:rsidR="00F61DA7" w:rsidRPr="00F61DA7" w:rsidRDefault="00F61DA7" w:rsidP="00F61DA7">
      <w:pPr>
        <w:rPr>
          <w:rFonts w:ascii="Arial" w:hAnsi="Arial" w:cs="Arial"/>
          <w:color w:val="FF0000"/>
          <w:sz w:val="32"/>
          <w:lang w:val="en-US"/>
        </w:rPr>
      </w:pPr>
      <w:bookmarkStart w:id="249" w:name="_Toc169888470"/>
      <w:bookmarkStart w:id="250" w:name="_Toc171551659"/>
      <w:bookmarkStart w:id="251" w:name="_Toc176775381"/>
      <w:bookmarkStart w:id="252" w:name="_Toc187243976"/>
      <w:bookmarkStart w:id="253" w:name="_Toc193201525"/>
      <w:bookmarkStart w:id="254" w:name="_Toc201740014"/>
      <w:bookmarkStart w:id="255" w:name="_Toc201742269"/>
      <w:bookmarkStart w:id="256" w:name="_Toc219548463"/>
      <w:r w:rsidRPr="00F61DA7">
        <w:rPr>
          <w:rFonts w:ascii="Arial" w:hAnsi="Arial" w:cs="Arial"/>
          <w:color w:val="FF0000"/>
          <w:sz w:val="32"/>
          <w:lang w:val="en-US"/>
        </w:rPr>
        <w:t>&lt;&lt;&lt; Skip Unchanged Sections &gt;&gt;&gt;</w:t>
      </w:r>
    </w:p>
    <w:p w14:paraId="3543F491" w14:textId="77777777" w:rsidR="0034487C" w:rsidRPr="009E4AEE" w:rsidRDefault="0034487C" w:rsidP="00DC4299">
      <w:pPr>
        <w:pStyle w:val="Heading2"/>
      </w:pPr>
      <w:bookmarkStart w:id="257" w:name="_Toc21338461"/>
      <w:bookmarkStart w:id="258" w:name="_Toc29808569"/>
      <w:bookmarkStart w:id="259" w:name="_Toc37068488"/>
      <w:bookmarkStart w:id="260" w:name="_Toc37084033"/>
      <w:bookmarkStart w:id="261" w:name="_Toc37084375"/>
      <w:bookmarkStart w:id="262" w:name="_Toc40209737"/>
      <w:bookmarkStart w:id="263" w:name="_Toc40210079"/>
      <w:bookmarkStart w:id="264" w:name="_Toc45893038"/>
      <w:bookmarkStart w:id="265" w:name="_Toc53176903"/>
      <w:bookmarkStart w:id="266" w:name="_Toc61121233"/>
      <w:bookmarkStart w:id="267" w:name="_Toc67918430"/>
      <w:bookmarkStart w:id="268" w:name="_Toc76298505"/>
      <w:bookmarkStart w:id="269" w:name="_Toc76572517"/>
      <w:bookmarkStart w:id="270" w:name="_Toc76652384"/>
      <w:bookmarkStart w:id="271" w:name="_Toc76653230"/>
      <w:bookmarkStart w:id="272" w:name="_Toc83742503"/>
      <w:bookmarkStart w:id="273" w:name="_Toc91440993"/>
      <w:bookmarkStart w:id="274" w:name="_Toc98849783"/>
      <w:bookmarkStart w:id="275" w:name="_Toc106543643"/>
      <w:bookmarkStart w:id="276" w:name="_Toc106737741"/>
      <w:bookmarkStart w:id="277" w:name="_Toc107233508"/>
      <w:bookmarkStart w:id="278" w:name="_Toc107235126"/>
      <w:bookmarkStart w:id="279" w:name="_Toc107420096"/>
      <w:bookmarkStart w:id="280" w:name="_Toc107477394"/>
      <w:bookmarkStart w:id="281" w:name="_Toc114566257"/>
      <w:bookmarkStart w:id="282" w:name="_Toc115268347"/>
      <w:bookmarkStart w:id="283" w:name="_Toc123058020"/>
      <w:bookmarkStart w:id="284" w:name="_Toc124256713"/>
      <w:bookmarkStart w:id="285" w:name="_Toc131735026"/>
      <w:bookmarkStart w:id="286" w:name="_Toc137372803"/>
      <w:bookmarkStart w:id="287" w:name="_Toc138885189"/>
      <w:bookmarkStart w:id="288" w:name="_Toc145690692"/>
      <w:bookmarkStart w:id="289" w:name="_Toc155382252"/>
      <w:bookmarkStart w:id="290" w:name="_Toc161754057"/>
      <w:bookmarkStart w:id="291" w:name="_Toc161754678"/>
      <w:bookmarkStart w:id="292" w:name="_Toc163202251"/>
      <w:bookmarkStart w:id="293" w:name="_Toc169888545"/>
      <w:bookmarkStart w:id="294" w:name="_Toc171551734"/>
      <w:bookmarkStart w:id="295" w:name="_Toc176775467"/>
      <w:bookmarkStart w:id="296" w:name="_Toc187244062"/>
      <w:bookmarkStart w:id="297" w:name="_Toc193201611"/>
      <w:bookmarkStart w:id="298" w:name="_Toc201740105"/>
      <w:bookmarkStart w:id="299" w:name="_Toc201742360"/>
      <w:bookmarkStart w:id="300" w:name="_Toc219548556"/>
      <w:bookmarkEnd w:id="249"/>
      <w:bookmarkEnd w:id="250"/>
      <w:bookmarkEnd w:id="251"/>
      <w:bookmarkEnd w:id="252"/>
      <w:bookmarkEnd w:id="253"/>
      <w:bookmarkEnd w:id="254"/>
      <w:bookmarkEnd w:id="255"/>
      <w:bookmarkEnd w:id="256"/>
      <w:r w:rsidRPr="009E4AEE">
        <w:t>E.2.3</w:t>
      </w:r>
      <w:r w:rsidRPr="009E4AEE">
        <w:rPr>
          <w:rFonts w:hint="eastAsia"/>
        </w:rPr>
        <w:tab/>
      </w:r>
      <w:r w:rsidRPr="009E4AEE">
        <w:t>Vibration</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0CBFE3E" w14:textId="77777777" w:rsidR="00D52EEA" w:rsidRPr="00D47720" w:rsidRDefault="00D52EEA" w:rsidP="00D52EEA">
      <w:pPr>
        <w:pStyle w:val="EditorsNote"/>
      </w:pPr>
      <w:ins w:id="301" w:author="Thorsten Hertel (KEYS)" w:date="2025-11-18T11:22:00Z" w16du:dateUtc="2025-11-18T17:22:00Z">
        <w:r w:rsidRPr="00D47720">
          <w:t>Editor’s Note: The vibration environmental condition is a system level requirement and is considered not testable from a conformance perspective.</w:t>
        </w:r>
      </w:ins>
    </w:p>
    <w:p w14:paraId="0B0A28DC" w14:textId="77777777" w:rsidR="0034487C" w:rsidRPr="009E4AEE" w:rsidRDefault="0034487C" w:rsidP="0034487C">
      <w:pPr>
        <w:keepNext/>
        <w:rPr>
          <w:rFonts w:eastAsia="Yu Mincho" w:cs="v5.0.0"/>
        </w:rPr>
      </w:pPr>
      <w:r w:rsidRPr="009E4AEE">
        <w:rPr>
          <w:rFonts w:eastAsia="Yu Mincho" w:cs="v5.0.0"/>
        </w:rPr>
        <w:lastRenderedPageBreak/>
        <w:t>The UE shall fulfil all the requirements when vibrated at the following frequency/amplitudes.</w:t>
      </w:r>
    </w:p>
    <w:p w14:paraId="1FCE2CA8" w14:textId="77777777" w:rsidR="0034487C" w:rsidRPr="009E4AEE" w:rsidRDefault="0034487C" w:rsidP="00DC4299">
      <w:pPr>
        <w:pStyle w:val="TH"/>
      </w:pPr>
      <w:r w:rsidRPr="009E4AEE">
        <w:t>Table E.2.3-1: Vibration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40"/>
      </w:tblGrid>
      <w:tr w:rsidR="0034487C" w:rsidRPr="009E4AEE" w14:paraId="0999BA59" w14:textId="77777777" w:rsidTr="007159D8">
        <w:trPr>
          <w:jc w:val="center"/>
        </w:trPr>
        <w:tc>
          <w:tcPr>
            <w:tcW w:w="2898" w:type="dxa"/>
            <w:vAlign w:val="center"/>
          </w:tcPr>
          <w:p w14:paraId="4393ED5E" w14:textId="77777777" w:rsidR="0034487C" w:rsidRPr="009E4AEE" w:rsidRDefault="0034487C" w:rsidP="00DC4299">
            <w:pPr>
              <w:pStyle w:val="TAH"/>
            </w:pPr>
            <w:r w:rsidRPr="009E4AEE">
              <w:t>Frequency</w:t>
            </w:r>
          </w:p>
        </w:tc>
        <w:tc>
          <w:tcPr>
            <w:tcW w:w="5940" w:type="dxa"/>
            <w:vAlign w:val="center"/>
          </w:tcPr>
          <w:p w14:paraId="1D05FBCD" w14:textId="77777777" w:rsidR="0034487C" w:rsidRPr="009E4AEE" w:rsidRDefault="0034487C" w:rsidP="00DC4299">
            <w:pPr>
              <w:pStyle w:val="TAH"/>
            </w:pPr>
            <w:r w:rsidRPr="009E4AEE">
              <w:t>ASD (Acceleration Spectral Density) random vibration</w:t>
            </w:r>
          </w:p>
        </w:tc>
      </w:tr>
      <w:tr w:rsidR="0034487C" w:rsidRPr="009E4AEE" w14:paraId="076B5F4F" w14:textId="77777777" w:rsidTr="007159D8">
        <w:trPr>
          <w:jc w:val="center"/>
        </w:trPr>
        <w:tc>
          <w:tcPr>
            <w:tcW w:w="2898" w:type="dxa"/>
            <w:vAlign w:val="center"/>
          </w:tcPr>
          <w:p w14:paraId="698E97C2" w14:textId="77777777" w:rsidR="0034487C" w:rsidRPr="009E4AEE" w:rsidRDefault="0034487C" w:rsidP="00DC4299">
            <w:pPr>
              <w:pStyle w:val="TAL"/>
            </w:pPr>
            <w:r w:rsidRPr="009E4AEE">
              <w:t>5 Hz to 20 Hz</w:t>
            </w:r>
          </w:p>
        </w:tc>
        <w:tc>
          <w:tcPr>
            <w:tcW w:w="5940" w:type="dxa"/>
            <w:vAlign w:val="center"/>
          </w:tcPr>
          <w:p w14:paraId="1E60ECDB" w14:textId="77777777" w:rsidR="0034487C" w:rsidRPr="009E4AEE" w:rsidRDefault="0034487C" w:rsidP="00DC4299">
            <w:pPr>
              <w:pStyle w:val="TAL"/>
            </w:pPr>
            <w:r w:rsidRPr="009E4AEE">
              <w:t>0,96 m</w:t>
            </w:r>
            <w:r w:rsidRPr="009E4AEE">
              <w:rPr>
                <w:position w:val="6"/>
                <w:sz w:val="16"/>
              </w:rPr>
              <w:t>2</w:t>
            </w:r>
            <w:r w:rsidRPr="009E4AEE">
              <w:t>/s</w:t>
            </w:r>
            <w:r w:rsidRPr="009E4AEE">
              <w:rPr>
                <w:position w:val="6"/>
                <w:sz w:val="16"/>
              </w:rPr>
              <w:t>3</w:t>
            </w:r>
          </w:p>
        </w:tc>
      </w:tr>
      <w:tr w:rsidR="0034487C" w:rsidRPr="009E4AEE" w14:paraId="00EE1AB3" w14:textId="77777777" w:rsidTr="007159D8">
        <w:trPr>
          <w:jc w:val="center"/>
        </w:trPr>
        <w:tc>
          <w:tcPr>
            <w:tcW w:w="2898" w:type="dxa"/>
            <w:vAlign w:val="center"/>
          </w:tcPr>
          <w:p w14:paraId="3D3413B2" w14:textId="77777777" w:rsidR="0034487C" w:rsidRPr="009E4AEE" w:rsidRDefault="0034487C" w:rsidP="00DC4299">
            <w:pPr>
              <w:pStyle w:val="TAL"/>
            </w:pPr>
            <w:r w:rsidRPr="009E4AEE">
              <w:t>20 Hz to 500 Hz</w:t>
            </w:r>
          </w:p>
        </w:tc>
        <w:tc>
          <w:tcPr>
            <w:tcW w:w="5940" w:type="dxa"/>
            <w:vAlign w:val="center"/>
          </w:tcPr>
          <w:p w14:paraId="11E45DC5" w14:textId="77777777" w:rsidR="0034487C" w:rsidRPr="009E4AEE" w:rsidRDefault="0034487C" w:rsidP="00DC4299">
            <w:pPr>
              <w:pStyle w:val="TAL"/>
            </w:pPr>
            <w:r w:rsidRPr="009E4AEE">
              <w:t>0,96 m</w:t>
            </w:r>
            <w:r w:rsidRPr="009E4AEE">
              <w:rPr>
                <w:position w:val="6"/>
                <w:sz w:val="16"/>
              </w:rPr>
              <w:t>2</w:t>
            </w:r>
            <w:r w:rsidRPr="009E4AEE">
              <w:t>/s</w:t>
            </w:r>
            <w:r w:rsidRPr="009E4AEE">
              <w:rPr>
                <w:position w:val="6"/>
                <w:sz w:val="16"/>
              </w:rPr>
              <w:t>3</w:t>
            </w:r>
            <w:r w:rsidRPr="009E4AEE">
              <w:t xml:space="preserve"> at 20 Hz, thereafter –3 dB/Octave</w:t>
            </w:r>
          </w:p>
        </w:tc>
      </w:tr>
    </w:tbl>
    <w:p w14:paraId="4982E71F" w14:textId="77777777" w:rsidR="0034487C" w:rsidRPr="009E4AEE" w:rsidRDefault="0034487C" w:rsidP="0034487C"/>
    <w:p w14:paraId="3DE95C8A" w14:textId="77777777" w:rsidR="0034487C" w:rsidRDefault="0034487C" w:rsidP="0034487C">
      <w:pPr>
        <w:rPr>
          <w:rFonts w:cs="v5.0.0"/>
        </w:rPr>
      </w:pPr>
      <w:r w:rsidRPr="009E4AEE">
        <w:rPr>
          <w:rFonts w:cs="v5.0.0"/>
        </w:rPr>
        <w:t xml:space="preserve">Outside the specified frequency </w:t>
      </w:r>
      <w:proofErr w:type="gramStart"/>
      <w:r w:rsidRPr="009E4AEE">
        <w:rPr>
          <w:rFonts w:cs="v5.0.0"/>
        </w:rPr>
        <w:t>range</w:t>
      </w:r>
      <w:proofErr w:type="gramEnd"/>
      <w:r w:rsidRPr="009E4AEE">
        <w:rPr>
          <w:rFonts w:cs="v5.0.0"/>
        </w:rPr>
        <w:t xml:space="preserve"> the UE, if powered on, shall not make ineffective use of the radio frequency spectrum. In no case shall the UE exceed the transmitted levels as defined in TS 38.101-1[6] for extreme operation.</w:t>
      </w:r>
    </w:p>
    <w:p w14:paraId="02F4A114" w14:textId="7DD44026" w:rsidR="00A330D7" w:rsidRPr="00A330D7" w:rsidRDefault="00A330D7" w:rsidP="00A330D7">
      <w:pPr>
        <w:rPr>
          <w:rFonts w:ascii="Arial" w:hAnsi="Arial" w:cs="Arial"/>
          <w:b/>
          <w:color w:val="FF0000"/>
          <w:sz w:val="32"/>
        </w:rPr>
      </w:pPr>
      <w:r w:rsidRPr="00A330D7">
        <w:rPr>
          <w:rFonts w:ascii="Arial" w:hAnsi="Arial" w:cs="Arial"/>
          <w:b/>
          <w:color w:val="FF0000"/>
          <w:sz w:val="32"/>
        </w:rPr>
        <w:t>&lt;&lt;&lt; END OF CHANGES &gt;&gt;&gt;</w:t>
      </w:r>
    </w:p>
    <w:sectPr w:rsidR="00A330D7" w:rsidRPr="00A330D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EE06" w14:textId="77777777" w:rsidR="00C723BA" w:rsidRDefault="00C723BA">
      <w:r>
        <w:separator/>
      </w:r>
    </w:p>
  </w:endnote>
  <w:endnote w:type="continuationSeparator" w:id="0">
    <w:p w14:paraId="1AA0F35F" w14:textId="77777777" w:rsidR="00C723BA" w:rsidRDefault="00C7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swiss"/>
    <w:notTrueType/>
    <w:pitch w:val="variable"/>
    <w:sig w:usb0="E00002FF" w:usb1="5200205F" w:usb2="00A0C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5.0.0">
    <w:altName w:val="Times New Roman"/>
    <w:charset w:val="00"/>
    <w:family w:val="roman"/>
    <w:pitch w:val="default"/>
  </w:font>
  <w:font w:name="T13">
    <w:altName w:val="Yu Gothic"/>
    <w:charset w:val="80"/>
    <w:family w:val="swiss"/>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C14E" w14:textId="77777777" w:rsidR="00C723BA" w:rsidRDefault="00C723BA">
      <w:r>
        <w:separator/>
      </w:r>
    </w:p>
  </w:footnote>
  <w:footnote w:type="continuationSeparator" w:id="0">
    <w:p w14:paraId="5877783B" w14:textId="77777777" w:rsidR="00C723BA" w:rsidRDefault="00C7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6942" w14:textId="77777777" w:rsidR="00B1578F" w:rsidRDefault="00B1578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DA5191"/>
    <w:multiLevelType w:val="multilevel"/>
    <w:tmpl w:val="16DA5191"/>
    <w:lvl w:ilvl="0">
      <w:start w:val="1"/>
      <w:numFmt w:val="bullet"/>
      <w:pStyle w:val="10"/>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913D55"/>
    <w:multiLevelType w:val="multilevel"/>
    <w:tmpl w:val="31913D55"/>
    <w:lvl w:ilvl="0">
      <w:start w:val="1"/>
      <w:numFmt w:val="decimal"/>
      <w:pStyle w:val="1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9B04BDB"/>
    <w:multiLevelType w:val="hybridMultilevel"/>
    <w:tmpl w:val="B70C0060"/>
    <w:lvl w:ilvl="0" w:tplc="FFFFFFFF">
      <w:start w:val="1"/>
      <w:numFmt w:val="decimal"/>
      <w:pStyle w:val="ListNumber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2"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2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7"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8"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0"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34"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9044344">
    <w:abstractNumId w:val="7"/>
  </w:num>
  <w:num w:numId="2" w16cid:durableId="1853883205">
    <w:abstractNumId w:val="31"/>
  </w:num>
  <w:num w:numId="3" w16cid:durableId="2018655976">
    <w:abstractNumId w:val="9"/>
  </w:num>
  <w:num w:numId="4" w16cid:durableId="1742756398">
    <w:abstractNumId w:val="15"/>
  </w:num>
  <w:num w:numId="5" w16cid:durableId="802847691">
    <w:abstractNumId w:val="12"/>
  </w:num>
  <w:num w:numId="6" w16cid:durableId="863128128">
    <w:abstractNumId w:val="19"/>
  </w:num>
  <w:num w:numId="7" w16cid:durableId="938608058">
    <w:abstractNumId w:val="1"/>
  </w:num>
  <w:num w:numId="8" w16cid:durableId="1256211891">
    <w:abstractNumId w:val="32"/>
  </w:num>
  <w:num w:numId="9" w16cid:durableId="862672913">
    <w:abstractNumId w:val="23"/>
  </w:num>
  <w:num w:numId="10" w16cid:durableId="1782528071">
    <w:abstractNumId w:val="18"/>
  </w:num>
  <w:num w:numId="11" w16cid:durableId="1262445643">
    <w:abstractNumId w:val="22"/>
  </w:num>
  <w:num w:numId="12" w16cid:durableId="13847720">
    <w:abstractNumId w:val="28"/>
  </w:num>
  <w:num w:numId="13" w16cid:durableId="903376800">
    <w:abstractNumId w:val="5"/>
  </w:num>
  <w:num w:numId="14" w16cid:durableId="501090935">
    <w:abstractNumId w:val="21"/>
  </w:num>
  <w:num w:numId="15" w16cid:durableId="214588350">
    <w:abstractNumId w:val="20"/>
  </w:num>
  <w:num w:numId="16" w16cid:durableId="1401169931">
    <w:abstractNumId w:val="0"/>
  </w:num>
  <w:num w:numId="17" w16cid:durableId="2130975908">
    <w:abstractNumId w:val="27"/>
  </w:num>
  <w:num w:numId="18" w16cid:durableId="1211266461">
    <w:abstractNumId w:val="33"/>
  </w:num>
  <w:num w:numId="19" w16cid:durableId="596133506">
    <w:abstractNumId w:val="10"/>
  </w:num>
  <w:num w:numId="20" w16cid:durableId="1796870735">
    <w:abstractNumId w:val="13"/>
  </w:num>
  <w:num w:numId="21" w16cid:durableId="349601476">
    <w:abstractNumId w:val="8"/>
  </w:num>
  <w:num w:numId="22" w16cid:durableId="343017658">
    <w:abstractNumId w:val="24"/>
  </w:num>
  <w:num w:numId="23" w16cid:durableId="1232082096">
    <w:abstractNumId w:val="6"/>
  </w:num>
  <w:num w:numId="24" w16cid:durableId="1493253368">
    <w:abstractNumId w:val="29"/>
  </w:num>
  <w:num w:numId="25" w16cid:durableId="143090286">
    <w:abstractNumId w:val="34"/>
  </w:num>
  <w:num w:numId="26" w16cid:durableId="1871453076">
    <w:abstractNumId w:val="30"/>
  </w:num>
  <w:num w:numId="27" w16cid:durableId="1299452906">
    <w:abstractNumId w:val="26"/>
  </w:num>
  <w:num w:numId="28" w16cid:durableId="1074468570">
    <w:abstractNumId w:val="3"/>
  </w:num>
  <w:num w:numId="29" w16cid:durableId="858474663">
    <w:abstractNumId w:val="4"/>
  </w:num>
  <w:num w:numId="30" w16cid:durableId="1829245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6383190">
    <w:abstractNumId w:val="25"/>
  </w:num>
  <w:num w:numId="32" w16cid:durableId="403650874">
    <w:abstractNumId w:val="16"/>
  </w:num>
  <w:num w:numId="33" w16cid:durableId="1544443244">
    <w:abstractNumId w:val="14"/>
  </w:num>
  <w:num w:numId="34" w16cid:durableId="30958915">
    <w:abstractNumId w:val="17"/>
  </w:num>
  <w:num w:numId="35" w16cid:durableId="77754595">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B4"/>
    <w:rsid w:val="000062CD"/>
    <w:rsid w:val="00007B6A"/>
    <w:rsid w:val="00013371"/>
    <w:rsid w:val="00016557"/>
    <w:rsid w:val="000233A6"/>
    <w:rsid w:val="000266D1"/>
    <w:rsid w:val="00031F2A"/>
    <w:rsid w:val="00032491"/>
    <w:rsid w:val="0003328D"/>
    <w:rsid w:val="00033397"/>
    <w:rsid w:val="0003656C"/>
    <w:rsid w:val="00036B05"/>
    <w:rsid w:val="00040095"/>
    <w:rsid w:val="00041B27"/>
    <w:rsid w:val="000438E0"/>
    <w:rsid w:val="00045751"/>
    <w:rsid w:val="0004603E"/>
    <w:rsid w:val="00047065"/>
    <w:rsid w:val="00047180"/>
    <w:rsid w:val="00051834"/>
    <w:rsid w:val="00054A22"/>
    <w:rsid w:val="00054B95"/>
    <w:rsid w:val="00060430"/>
    <w:rsid w:val="00060453"/>
    <w:rsid w:val="00062023"/>
    <w:rsid w:val="00064BA3"/>
    <w:rsid w:val="000655A6"/>
    <w:rsid w:val="0006607E"/>
    <w:rsid w:val="00066DC2"/>
    <w:rsid w:val="00076ADF"/>
    <w:rsid w:val="00077825"/>
    <w:rsid w:val="00080512"/>
    <w:rsid w:val="000806EC"/>
    <w:rsid w:val="00081236"/>
    <w:rsid w:val="0008257E"/>
    <w:rsid w:val="000846A5"/>
    <w:rsid w:val="00085B2A"/>
    <w:rsid w:val="00090660"/>
    <w:rsid w:val="00092A9C"/>
    <w:rsid w:val="000942F3"/>
    <w:rsid w:val="000A3383"/>
    <w:rsid w:val="000A4375"/>
    <w:rsid w:val="000A5E00"/>
    <w:rsid w:val="000A5EC3"/>
    <w:rsid w:val="000B0ACE"/>
    <w:rsid w:val="000C47BC"/>
    <w:rsid w:val="000C47C3"/>
    <w:rsid w:val="000C7277"/>
    <w:rsid w:val="000D03C4"/>
    <w:rsid w:val="000D1249"/>
    <w:rsid w:val="000D1B0B"/>
    <w:rsid w:val="000D3064"/>
    <w:rsid w:val="000D58AB"/>
    <w:rsid w:val="000D6A92"/>
    <w:rsid w:val="000D6C24"/>
    <w:rsid w:val="000E0D8D"/>
    <w:rsid w:val="000E270C"/>
    <w:rsid w:val="000E5950"/>
    <w:rsid w:val="000E5A61"/>
    <w:rsid w:val="000F3D1E"/>
    <w:rsid w:val="000F6BD4"/>
    <w:rsid w:val="000F7669"/>
    <w:rsid w:val="000F7AC6"/>
    <w:rsid w:val="001007A6"/>
    <w:rsid w:val="0010242A"/>
    <w:rsid w:val="00102AE8"/>
    <w:rsid w:val="00105282"/>
    <w:rsid w:val="00114884"/>
    <w:rsid w:val="00115DF8"/>
    <w:rsid w:val="00122023"/>
    <w:rsid w:val="00130522"/>
    <w:rsid w:val="00133525"/>
    <w:rsid w:val="00140EB6"/>
    <w:rsid w:val="0014330D"/>
    <w:rsid w:val="0014756C"/>
    <w:rsid w:val="001521D1"/>
    <w:rsid w:val="001524C0"/>
    <w:rsid w:val="001556C5"/>
    <w:rsid w:val="00155BE5"/>
    <w:rsid w:val="001573F1"/>
    <w:rsid w:val="0016728E"/>
    <w:rsid w:val="00167A28"/>
    <w:rsid w:val="00167DA2"/>
    <w:rsid w:val="001711AC"/>
    <w:rsid w:val="00173279"/>
    <w:rsid w:val="00191667"/>
    <w:rsid w:val="0019287C"/>
    <w:rsid w:val="0019365D"/>
    <w:rsid w:val="0019454D"/>
    <w:rsid w:val="00194677"/>
    <w:rsid w:val="001A4A24"/>
    <w:rsid w:val="001A4C42"/>
    <w:rsid w:val="001A5C2F"/>
    <w:rsid w:val="001A7420"/>
    <w:rsid w:val="001B2BB4"/>
    <w:rsid w:val="001B6637"/>
    <w:rsid w:val="001B74AC"/>
    <w:rsid w:val="001B7B23"/>
    <w:rsid w:val="001C21C3"/>
    <w:rsid w:val="001C314E"/>
    <w:rsid w:val="001C6F09"/>
    <w:rsid w:val="001C7FB9"/>
    <w:rsid w:val="001D01DB"/>
    <w:rsid w:val="001D02C2"/>
    <w:rsid w:val="001D489E"/>
    <w:rsid w:val="001E1AC5"/>
    <w:rsid w:val="001E447C"/>
    <w:rsid w:val="001E5BA7"/>
    <w:rsid w:val="001E6FB7"/>
    <w:rsid w:val="001F0BB6"/>
    <w:rsid w:val="001F0C1D"/>
    <w:rsid w:val="001F1132"/>
    <w:rsid w:val="001F168B"/>
    <w:rsid w:val="001F175E"/>
    <w:rsid w:val="001F1FF8"/>
    <w:rsid w:val="001F545B"/>
    <w:rsid w:val="001F6D06"/>
    <w:rsid w:val="00203936"/>
    <w:rsid w:val="00207B00"/>
    <w:rsid w:val="00212357"/>
    <w:rsid w:val="002124FF"/>
    <w:rsid w:val="00212845"/>
    <w:rsid w:val="002206F5"/>
    <w:rsid w:val="00221CE4"/>
    <w:rsid w:val="00223EF4"/>
    <w:rsid w:val="0022409F"/>
    <w:rsid w:val="00225B89"/>
    <w:rsid w:val="002269E6"/>
    <w:rsid w:val="00226F63"/>
    <w:rsid w:val="00230ED0"/>
    <w:rsid w:val="00231C86"/>
    <w:rsid w:val="002347A2"/>
    <w:rsid w:val="002436BE"/>
    <w:rsid w:val="00243F62"/>
    <w:rsid w:val="00245217"/>
    <w:rsid w:val="0024667C"/>
    <w:rsid w:val="00246E7F"/>
    <w:rsid w:val="00246F42"/>
    <w:rsid w:val="002514DD"/>
    <w:rsid w:val="00252735"/>
    <w:rsid w:val="00253A71"/>
    <w:rsid w:val="00254C6B"/>
    <w:rsid w:val="00256246"/>
    <w:rsid w:val="002602B0"/>
    <w:rsid w:val="002675F0"/>
    <w:rsid w:val="00271199"/>
    <w:rsid w:val="00275FA8"/>
    <w:rsid w:val="00277E3E"/>
    <w:rsid w:val="00290005"/>
    <w:rsid w:val="00290137"/>
    <w:rsid w:val="0029270F"/>
    <w:rsid w:val="00293BE9"/>
    <w:rsid w:val="002A18C3"/>
    <w:rsid w:val="002A4736"/>
    <w:rsid w:val="002A723F"/>
    <w:rsid w:val="002A78DA"/>
    <w:rsid w:val="002B063A"/>
    <w:rsid w:val="002B2277"/>
    <w:rsid w:val="002B2B2C"/>
    <w:rsid w:val="002B5DD7"/>
    <w:rsid w:val="002B6339"/>
    <w:rsid w:val="002B75A9"/>
    <w:rsid w:val="002C1385"/>
    <w:rsid w:val="002C5B2F"/>
    <w:rsid w:val="002D14C4"/>
    <w:rsid w:val="002D50D2"/>
    <w:rsid w:val="002D6A09"/>
    <w:rsid w:val="002E00EE"/>
    <w:rsid w:val="002E7D6E"/>
    <w:rsid w:val="002E7ECF"/>
    <w:rsid w:val="002F448A"/>
    <w:rsid w:val="002F762C"/>
    <w:rsid w:val="003060EB"/>
    <w:rsid w:val="00307210"/>
    <w:rsid w:val="003120FE"/>
    <w:rsid w:val="00313CB8"/>
    <w:rsid w:val="00314B44"/>
    <w:rsid w:val="00315CAA"/>
    <w:rsid w:val="003172DC"/>
    <w:rsid w:val="00320A9D"/>
    <w:rsid w:val="003238AC"/>
    <w:rsid w:val="00324B1B"/>
    <w:rsid w:val="00330AAB"/>
    <w:rsid w:val="00336F6C"/>
    <w:rsid w:val="00340794"/>
    <w:rsid w:val="00343788"/>
    <w:rsid w:val="0034487C"/>
    <w:rsid w:val="0034710C"/>
    <w:rsid w:val="00347F92"/>
    <w:rsid w:val="0035462D"/>
    <w:rsid w:val="00354DAE"/>
    <w:rsid w:val="00356E6D"/>
    <w:rsid w:val="0035722C"/>
    <w:rsid w:val="00360180"/>
    <w:rsid w:val="00364206"/>
    <w:rsid w:val="00376493"/>
    <w:rsid w:val="003765B8"/>
    <w:rsid w:val="00377210"/>
    <w:rsid w:val="00382889"/>
    <w:rsid w:val="00384EA1"/>
    <w:rsid w:val="00386114"/>
    <w:rsid w:val="003864F6"/>
    <w:rsid w:val="003870F9"/>
    <w:rsid w:val="00390E0D"/>
    <w:rsid w:val="00391255"/>
    <w:rsid w:val="00391D15"/>
    <w:rsid w:val="00392B67"/>
    <w:rsid w:val="00392CE4"/>
    <w:rsid w:val="003A6053"/>
    <w:rsid w:val="003A62FD"/>
    <w:rsid w:val="003A6B91"/>
    <w:rsid w:val="003B0647"/>
    <w:rsid w:val="003B1648"/>
    <w:rsid w:val="003B42D6"/>
    <w:rsid w:val="003B6E46"/>
    <w:rsid w:val="003B6F3D"/>
    <w:rsid w:val="003B6FBA"/>
    <w:rsid w:val="003B78D2"/>
    <w:rsid w:val="003C0460"/>
    <w:rsid w:val="003C3971"/>
    <w:rsid w:val="003D3E5D"/>
    <w:rsid w:val="003D73E7"/>
    <w:rsid w:val="003D76F8"/>
    <w:rsid w:val="003F3A19"/>
    <w:rsid w:val="003F6770"/>
    <w:rsid w:val="003F68A6"/>
    <w:rsid w:val="003F6F2C"/>
    <w:rsid w:val="00403840"/>
    <w:rsid w:val="00404316"/>
    <w:rsid w:val="00405495"/>
    <w:rsid w:val="00414581"/>
    <w:rsid w:val="00415D5A"/>
    <w:rsid w:val="00420DB1"/>
    <w:rsid w:val="00423334"/>
    <w:rsid w:val="00425A09"/>
    <w:rsid w:val="00425AE9"/>
    <w:rsid w:val="0042675D"/>
    <w:rsid w:val="00431354"/>
    <w:rsid w:val="004345EC"/>
    <w:rsid w:val="0043745A"/>
    <w:rsid w:val="0043759B"/>
    <w:rsid w:val="00442F9E"/>
    <w:rsid w:val="0044624D"/>
    <w:rsid w:val="00455F4D"/>
    <w:rsid w:val="00457B90"/>
    <w:rsid w:val="0046210F"/>
    <w:rsid w:val="00463C24"/>
    <w:rsid w:val="00464183"/>
    <w:rsid w:val="00465515"/>
    <w:rsid w:val="00473147"/>
    <w:rsid w:val="00473660"/>
    <w:rsid w:val="0047389E"/>
    <w:rsid w:val="004739CA"/>
    <w:rsid w:val="00481C3F"/>
    <w:rsid w:val="00482DAA"/>
    <w:rsid w:val="004866BB"/>
    <w:rsid w:val="00491C37"/>
    <w:rsid w:val="004A13F2"/>
    <w:rsid w:val="004A4DA9"/>
    <w:rsid w:val="004A5BA2"/>
    <w:rsid w:val="004B0061"/>
    <w:rsid w:val="004B286D"/>
    <w:rsid w:val="004B2F3B"/>
    <w:rsid w:val="004B560E"/>
    <w:rsid w:val="004B5D41"/>
    <w:rsid w:val="004C1733"/>
    <w:rsid w:val="004C2249"/>
    <w:rsid w:val="004C4D7C"/>
    <w:rsid w:val="004C5E4C"/>
    <w:rsid w:val="004C7326"/>
    <w:rsid w:val="004C79D3"/>
    <w:rsid w:val="004D3578"/>
    <w:rsid w:val="004D38D6"/>
    <w:rsid w:val="004D4CD0"/>
    <w:rsid w:val="004E213A"/>
    <w:rsid w:val="004E3F97"/>
    <w:rsid w:val="004E610B"/>
    <w:rsid w:val="004E7BB3"/>
    <w:rsid w:val="004F0988"/>
    <w:rsid w:val="004F0D18"/>
    <w:rsid w:val="004F17B5"/>
    <w:rsid w:val="004F3340"/>
    <w:rsid w:val="004F3876"/>
    <w:rsid w:val="005008FA"/>
    <w:rsid w:val="005022A4"/>
    <w:rsid w:val="00507785"/>
    <w:rsid w:val="00510484"/>
    <w:rsid w:val="00517E9F"/>
    <w:rsid w:val="00523918"/>
    <w:rsid w:val="00525DA9"/>
    <w:rsid w:val="00527077"/>
    <w:rsid w:val="0053216C"/>
    <w:rsid w:val="0053388B"/>
    <w:rsid w:val="00535773"/>
    <w:rsid w:val="00535A93"/>
    <w:rsid w:val="00536CC9"/>
    <w:rsid w:val="005376EB"/>
    <w:rsid w:val="00540E7F"/>
    <w:rsid w:val="00541403"/>
    <w:rsid w:val="005416B7"/>
    <w:rsid w:val="0054256C"/>
    <w:rsid w:val="00543E6C"/>
    <w:rsid w:val="005441B3"/>
    <w:rsid w:val="00546A9D"/>
    <w:rsid w:val="00553B7E"/>
    <w:rsid w:val="00554274"/>
    <w:rsid w:val="00556560"/>
    <w:rsid w:val="00556813"/>
    <w:rsid w:val="0055793B"/>
    <w:rsid w:val="00565087"/>
    <w:rsid w:val="00566D39"/>
    <w:rsid w:val="00570F27"/>
    <w:rsid w:val="00572045"/>
    <w:rsid w:val="0057404B"/>
    <w:rsid w:val="005742B7"/>
    <w:rsid w:val="005756EC"/>
    <w:rsid w:val="00575D07"/>
    <w:rsid w:val="0058368D"/>
    <w:rsid w:val="005845C7"/>
    <w:rsid w:val="00585FB2"/>
    <w:rsid w:val="00586142"/>
    <w:rsid w:val="005869D6"/>
    <w:rsid w:val="00586BAD"/>
    <w:rsid w:val="00590FDB"/>
    <w:rsid w:val="005936B3"/>
    <w:rsid w:val="0059472D"/>
    <w:rsid w:val="00596ECA"/>
    <w:rsid w:val="00597B11"/>
    <w:rsid w:val="005A0F5D"/>
    <w:rsid w:val="005A6A43"/>
    <w:rsid w:val="005A6DB0"/>
    <w:rsid w:val="005B44EB"/>
    <w:rsid w:val="005C01EE"/>
    <w:rsid w:val="005C142A"/>
    <w:rsid w:val="005C2899"/>
    <w:rsid w:val="005C506D"/>
    <w:rsid w:val="005C7457"/>
    <w:rsid w:val="005D2E01"/>
    <w:rsid w:val="005D43F0"/>
    <w:rsid w:val="005D7526"/>
    <w:rsid w:val="005E1A27"/>
    <w:rsid w:val="005E27C1"/>
    <w:rsid w:val="005E3DDE"/>
    <w:rsid w:val="005E4BB2"/>
    <w:rsid w:val="005E7AFC"/>
    <w:rsid w:val="005F1A5A"/>
    <w:rsid w:val="005F2216"/>
    <w:rsid w:val="005F5D6D"/>
    <w:rsid w:val="005F76C8"/>
    <w:rsid w:val="005F780A"/>
    <w:rsid w:val="00602AEA"/>
    <w:rsid w:val="006045A9"/>
    <w:rsid w:val="00614FDF"/>
    <w:rsid w:val="00620E9F"/>
    <w:rsid w:val="00621AC6"/>
    <w:rsid w:val="00624841"/>
    <w:rsid w:val="00625652"/>
    <w:rsid w:val="006348F2"/>
    <w:rsid w:val="00634E4B"/>
    <w:rsid w:val="0063543D"/>
    <w:rsid w:val="00635740"/>
    <w:rsid w:val="00636C5D"/>
    <w:rsid w:val="006411B3"/>
    <w:rsid w:val="006435F5"/>
    <w:rsid w:val="00647114"/>
    <w:rsid w:val="00647C24"/>
    <w:rsid w:val="00650A9F"/>
    <w:rsid w:val="006535CE"/>
    <w:rsid w:val="0065514C"/>
    <w:rsid w:val="00656ADA"/>
    <w:rsid w:val="00657AFE"/>
    <w:rsid w:val="00661F55"/>
    <w:rsid w:val="006663CA"/>
    <w:rsid w:val="00677AF1"/>
    <w:rsid w:val="0068323D"/>
    <w:rsid w:val="00686729"/>
    <w:rsid w:val="006965CC"/>
    <w:rsid w:val="00696AE0"/>
    <w:rsid w:val="006A0D74"/>
    <w:rsid w:val="006A1B76"/>
    <w:rsid w:val="006A2E21"/>
    <w:rsid w:val="006A312F"/>
    <w:rsid w:val="006A323F"/>
    <w:rsid w:val="006A335C"/>
    <w:rsid w:val="006A5072"/>
    <w:rsid w:val="006B30D0"/>
    <w:rsid w:val="006B549C"/>
    <w:rsid w:val="006B5B1E"/>
    <w:rsid w:val="006B5C1F"/>
    <w:rsid w:val="006B7ACA"/>
    <w:rsid w:val="006C15DD"/>
    <w:rsid w:val="006C2B5E"/>
    <w:rsid w:val="006C3D95"/>
    <w:rsid w:val="006D0DAD"/>
    <w:rsid w:val="006D136E"/>
    <w:rsid w:val="006D24B6"/>
    <w:rsid w:val="006D2F64"/>
    <w:rsid w:val="006D52AB"/>
    <w:rsid w:val="006E2FDE"/>
    <w:rsid w:val="006E42E7"/>
    <w:rsid w:val="006E5C86"/>
    <w:rsid w:val="006E662E"/>
    <w:rsid w:val="006F0149"/>
    <w:rsid w:val="007009CC"/>
    <w:rsid w:val="00701116"/>
    <w:rsid w:val="00705C1D"/>
    <w:rsid w:val="00707179"/>
    <w:rsid w:val="00713C44"/>
    <w:rsid w:val="007159D8"/>
    <w:rsid w:val="00716777"/>
    <w:rsid w:val="00721D17"/>
    <w:rsid w:val="007222DC"/>
    <w:rsid w:val="007229B8"/>
    <w:rsid w:val="00724587"/>
    <w:rsid w:val="00730785"/>
    <w:rsid w:val="00734A5B"/>
    <w:rsid w:val="00737141"/>
    <w:rsid w:val="0074026F"/>
    <w:rsid w:val="00740DEF"/>
    <w:rsid w:val="007429F6"/>
    <w:rsid w:val="00742C93"/>
    <w:rsid w:val="00744E76"/>
    <w:rsid w:val="00746F0C"/>
    <w:rsid w:val="00756EB2"/>
    <w:rsid w:val="00757913"/>
    <w:rsid w:val="00760AF8"/>
    <w:rsid w:val="007647FD"/>
    <w:rsid w:val="007702AB"/>
    <w:rsid w:val="007708DD"/>
    <w:rsid w:val="00774DA4"/>
    <w:rsid w:val="00775266"/>
    <w:rsid w:val="0077716B"/>
    <w:rsid w:val="00781F0F"/>
    <w:rsid w:val="00786BB1"/>
    <w:rsid w:val="00796090"/>
    <w:rsid w:val="00796E16"/>
    <w:rsid w:val="007A10BC"/>
    <w:rsid w:val="007A6C09"/>
    <w:rsid w:val="007B1B16"/>
    <w:rsid w:val="007B1BEB"/>
    <w:rsid w:val="007B3BCC"/>
    <w:rsid w:val="007B3D67"/>
    <w:rsid w:val="007B600E"/>
    <w:rsid w:val="007C0EE0"/>
    <w:rsid w:val="007C5EAD"/>
    <w:rsid w:val="007D11CB"/>
    <w:rsid w:val="007D408F"/>
    <w:rsid w:val="007D4D2B"/>
    <w:rsid w:val="007E620F"/>
    <w:rsid w:val="007E7DE1"/>
    <w:rsid w:val="007F054A"/>
    <w:rsid w:val="007F0BE8"/>
    <w:rsid w:val="007F0F4A"/>
    <w:rsid w:val="007F65FD"/>
    <w:rsid w:val="0080281B"/>
    <w:rsid w:val="008028A4"/>
    <w:rsid w:val="00803430"/>
    <w:rsid w:val="008058C2"/>
    <w:rsid w:val="00806BDF"/>
    <w:rsid w:val="00807C27"/>
    <w:rsid w:val="0081160A"/>
    <w:rsid w:val="00813A1D"/>
    <w:rsid w:val="008210FA"/>
    <w:rsid w:val="0082323D"/>
    <w:rsid w:val="00826138"/>
    <w:rsid w:val="00830747"/>
    <w:rsid w:val="00831759"/>
    <w:rsid w:val="00832D05"/>
    <w:rsid w:val="00846823"/>
    <w:rsid w:val="00851BE4"/>
    <w:rsid w:val="0087054A"/>
    <w:rsid w:val="00876205"/>
    <w:rsid w:val="0087685F"/>
    <w:rsid w:val="008768CA"/>
    <w:rsid w:val="00876ADA"/>
    <w:rsid w:val="008770D8"/>
    <w:rsid w:val="0088627A"/>
    <w:rsid w:val="00887542"/>
    <w:rsid w:val="00890291"/>
    <w:rsid w:val="008961D8"/>
    <w:rsid w:val="00896B3A"/>
    <w:rsid w:val="008A1930"/>
    <w:rsid w:val="008A3665"/>
    <w:rsid w:val="008A3ED0"/>
    <w:rsid w:val="008A44E7"/>
    <w:rsid w:val="008A6B62"/>
    <w:rsid w:val="008A70EA"/>
    <w:rsid w:val="008B2253"/>
    <w:rsid w:val="008B6911"/>
    <w:rsid w:val="008C2C3D"/>
    <w:rsid w:val="008C384C"/>
    <w:rsid w:val="008C43C6"/>
    <w:rsid w:val="008C5A16"/>
    <w:rsid w:val="008D1226"/>
    <w:rsid w:val="008D22AC"/>
    <w:rsid w:val="008D365C"/>
    <w:rsid w:val="008D4912"/>
    <w:rsid w:val="008D56A0"/>
    <w:rsid w:val="008E25E6"/>
    <w:rsid w:val="008E5369"/>
    <w:rsid w:val="008F1799"/>
    <w:rsid w:val="008F5B7D"/>
    <w:rsid w:val="0090271F"/>
    <w:rsid w:val="00902E23"/>
    <w:rsid w:val="00905BEE"/>
    <w:rsid w:val="009114D7"/>
    <w:rsid w:val="009116D6"/>
    <w:rsid w:val="0091348E"/>
    <w:rsid w:val="009154AB"/>
    <w:rsid w:val="0091674A"/>
    <w:rsid w:val="00917CCB"/>
    <w:rsid w:val="00917F2C"/>
    <w:rsid w:val="009254AE"/>
    <w:rsid w:val="00934911"/>
    <w:rsid w:val="009357ED"/>
    <w:rsid w:val="00941D44"/>
    <w:rsid w:val="00942EC2"/>
    <w:rsid w:val="009430A1"/>
    <w:rsid w:val="009430A6"/>
    <w:rsid w:val="009435B5"/>
    <w:rsid w:val="00945A81"/>
    <w:rsid w:val="00947169"/>
    <w:rsid w:val="00953642"/>
    <w:rsid w:val="00955613"/>
    <w:rsid w:val="00962D6D"/>
    <w:rsid w:val="009721F5"/>
    <w:rsid w:val="00972AA9"/>
    <w:rsid w:val="009750A6"/>
    <w:rsid w:val="00984859"/>
    <w:rsid w:val="00990B1A"/>
    <w:rsid w:val="00997F89"/>
    <w:rsid w:val="009A1C83"/>
    <w:rsid w:val="009A6C98"/>
    <w:rsid w:val="009A70A5"/>
    <w:rsid w:val="009B2324"/>
    <w:rsid w:val="009B4AC0"/>
    <w:rsid w:val="009B751D"/>
    <w:rsid w:val="009B7E1D"/>
    <w:rsid w:val="009C2115"/>
    <w:rsid w:val="009C437C"/>
    <w:rsid w:val="009D00E5"/>
    <w:rsid w:val="009D0275"/>
    <w:rsid w:val="009D70B8"/>
    <w:rsid w:val="009E12B0"/>
    <w:rsid w:val="009F37B7"/>
    <w:rsid w:val="009F790D"/>
    <w:rsid w:val="00A03D2C"/>
    <w:rsid w:val="00A0535C"/>
    <w:rsid w:val="00A059C0"/>
    <w:rsid w:val="00A10F02"/>
    <w:rsid w:val="00A164B4"/>
    <w:rsid w:val="00A16A97"/>
    <w:rsid w:val="00A2076E"/>
    <w:rsid w:val="00A21B35"/>
    <w:rsid w:val="00A23029"/>
    <w:rsid w:val="00A24851"/>
    <w:rsid w:val="00A25819"/>
    <w:rsid w:val="00A26956"/>
    <w:rsid w:val="00A26B1A"/>
    <w:rsid w:val="00A27486"/>
    <w:rsid w:val="00A31E96"/>
    <w:rsid w:val="00A32AC9"/>
    <w:rsid w:val="00A330D7"/>
    <w:rsid w:val="00A33A89"/>
    <w:rsid w:val="00A351CF"/>
    <w:rsid w:val="00A400A1"/>
    <w:rsid w:val="00A42A16"/>
    <w:rsid w:val="00A431E9"/>
    <w:rsid w:val="00A51D37"/>
    <w:rsid w:val="00A5294B"/>
    <w:rsid w:val="00A53724"/>
    <w:rsid w:val="00A54F6D"/>
    <w:rsid w:val="00A56066"/>
    <w:rsid w:val="00A6194A"/>
    <w:rsid w:val="00A67115"/>
    <w:rsid w:val="00A70EA1"/>
    <w:rsid w:val="00A727CE"/>
    <w:rsid w:val="00A73129"/>
    <w:rsid w:val="00A73E8A"/>
    <w:rsid w:val="00A73F68"/>
    <w:rsid w:val="00A7686D"/>
    <w:rsid w:val="00A8225E"/>
    <w:rsid w:val="00A82346"/>
    <w:rsid w:val="00A831A9"/>
    <w:rsid w:val="00A83234"/>
    <w:rsid w:val="00A8482C"/>
    <w:rsid w:val="00A91DC7"/>
    <w:rsid w:val="00A92BA1"/>
    <w:rsid w:val="00A9612C"/>
    <w:rsid w:val="00AA157D"/>
    <w:rsid w:val="00AA6209"/>
    <w:rsid w:val="00AA7B4F"/>
    <w:rsid w:val="00AB5174"/>
    <w:rsid w:val="00AB53EB"/>
    <w:rsid w:val="00AB5B67"/>
    <w:rsid w:val="00AB6CC9"/>
    <w:rsid w:val="00AB6E68"/>
    <w:rsid w:val="00AC5DF1"/>
    <w:rsid w:val="00AC6BC6"/>
    <w:rsid w:val="00AC7396"/>
    <w:rsid w:val="00AD0320"/>
    <w:rsid w:val="00AD07D1"/>
    <w:rsid w:val="00AE423A"/>
    <w:rsid w:val="00AE65E2"/>
    <w:rsid w:val="00AF1785"/>
    <w:rsid w:val="00AF4D88"/>
    <w:rsid w:val="00AF6610"/>
    <w:rsid w:val="00B046C6"/>
    <w:rsid w:val="00B04F11"/>
    <w:rsid w:val="00B0667D"/>
    <w:rsid w:val="00B14EB8"/>
    <w:rsid w:val="00B15449"/>
    <w:rsid w:val="00B1578F"/>
    <w:rsid w:val="00B231F0"/>
    <w:rsid w:val="00B2635B"/>
    <w:rsid w:val="00B322A1"/>
    <w:rsid w:val="00B33EF3"/>
    <w:rsid w:val="00B349ED"/>
    <w:rsid w:val="00B358B3"/>
    <w:rsid w:val="00B401EC"/>
    <w:rsid w:val="00B43E0C"/>
    <w:rsid w:val="00B44AAB"/>
    <w:rsid w:val="00B44FC9"/>
    <w:rsid w:val="00B50905"/>
    <w:rsid w:val="00B53492"/>
    <w:rsid w:val="00B53CD8"/>
    <w:rsid w:val="00B54AD9"/>
    <w:rsid w:val="00B63AAF"/>
    <w:rsid w:val="00B64BD1"/>
    <w:rsid w:val="00B6529D"/>
    <w:rsid w:val="00B679AD"/>
    <w:rsid w:val="00B67C13"/>
    <w:rsid w:val="00B7514C"/>
    <w:rsid w:val="00B75D31"/>
    <w:rsid w:val="00B76743"/>
    <w:rsid w:val="00B76F7F"/>
    <w:rsid w:val="00B80B67"/>
    <w:rsid w:val="00B837ED"/>
    <w:rsid w:val="00B87907"/>
    <w:rsid w:val="00B93086"/>
    <w:rsid w:val="00B96499"/>
    <w:rsid w:val="00BA19ED"/>
    <w:rsid w:val="00BA4B8D"/>
    <w:rsid w:val="00BA64ED"/>
    <w:rsid w:val="00BA69BE"/>
    <w:rsid w:val="00BA73D2"/>
    <w:rsid w:val="00BB0238"/>
    <w:rsid w:val="00BB2CEB"/>
    <w:rsid w:val="00BB30D2"/>
    <w:rsid w:val="00BB3828"/>
    <w:rsid w:val="00BB50EF"/>
    <w:rsid w:val="00BC074F"/>
    <w:rsid w:val="00BC0F7D"/>
    <w:rsid w:val="00BC1844"/>
    <w:rsid w:val="00BC45B7"/>
    <w:rsid w:val="00BD09EC"/>
    <w:rsid w:val="00BD2113"/>
    <w:rsid w:val="00BD7D31"/>
    <w:rsid w:val="00BE130A"/>
    <w:rsid w:val="00BE15D6"/>
    <w:rsid w:val="00BE3255"/>
    <w:rsid w:val="00BE65F2"/>
    <w:rsid w:val="00BF128E"/>
    <w:rsid w:val="00BF3716"/>
    <w:rsid w:val="00BF4B24"/>
    <w:rsid w:val="00C0163F"/>
    <w:rsid w:val="00C03C5D"/>
    <w:rsid w:val="00C066D7"/>
    <w:rsid w:val="00C074DD"/>
    <w:rsid w:val="00C1053B"/>
    <w:rsid w:val="00C1496A"/>
    <w:rsid w:val="00C166EA"/>
    <w:rsid w:val="00C16B9A"/>
    <w:rsid w:val="00C16E63"/>
    <w:rsid w:val="00C20043"/>
    <w:rsid w:val="00C241C7"/>
    <w:rsid w:val="00C25947"/>
    <w:rsid w:val="00C25972"/>
    <w:rsid w:val="00C25C4F"/>
    <w:rsid w:val="00C262E8"/>
    <w:rsid w:val="00C3091B"/>
    <w:rsid w:val="00C33079"/>
    <w:rsid w:val="00C3376E"/>
    <w:rsid w:val="00C45231"/>
    <w:rsid w:val="00C472CE"/>
    <w:rsid w:val="00C5171E"/>
    <w:rsid w:val="00C56D0C"/>
    <w:rsid w:val="00C57926"/>
    <w:rsid w:val="00C60F28"/>
    <w:rsid w:val="00C63A77"/>
    <w:rsid w:val="00C70A23"/>
    <w:rsid w:val="00C723BA"/>
    <w:rsid w:val="00C72833"/>
    <w:rsid w:val="00C73CF6"/>
    <w:rsid w:val="00C74E8B"/>
    <w:rsid w:val="00C7758D"/>
    <w:rsid w:val="00C8051C"/>
    <w:rsid w:val="00C80F1D"/>
    <w:rsid w:val="00C8118D"/>
    <w:rsid w:val="00C81687"/>
    <w:rsid w:val="00C819AF"/>
    <w:rsid w:val="00C90E0F"/>
    <w:rsid w:val="00C9115C"/>
    <w:rsid w:val="00C93F40"/>
    <w:rsid w:val="00C95119"/>
    <w:rsid w:val="00C95A2B"/>
    <w:rsid w:val="00CA0527"/>
    <w:rsid w:val="00CA3D0C"/>
    <w:rsid w:val="00CA50F7"/>
    <w:rsid w:val="00CA54E7"/>
    <w:rsid w:val="00CA5B5D"/>
    <w:rsid w:val="00CA7FCB"/>
    <w:rsid w:val="00CB1E5F"/>
    <w:rsid w:val="00CB1FEF"/>
    <w:rsid w:val="00CB2626"/>
    <w:rsid w:val="00CB3E26"/>
    <w:rsid w:val="00CC4D07"/>
    <w:rsid w:val="00CC77B9"/>
    <w:rsid w:val="00CE4C56"/>
    <w:rsid w:val="00CE5E85"/>
    <w:rsid w:val="00CE5F0E"/>
    <w:rsid w:val="00CF2539"/>
    <w:rsid w:val="00CF4CC8"/>
    <w:rsid w:val="00CF787B"/>
    <w:rsid w:val="00D00E4F"/>
    <w:rsid w:val="00D026C9"/>
    <w:rsid w:val="00D05EB5"/>
    <w:rsid w:val="00D07327"/>
    <w:rsid w:val="00D07944"/>
    <w:rsid w:val="00D169BB"/>
    <w:rsid w:val="00D2468C"/>
    <w:rsid w:val="00D254FC"/>
    <w:rsid w:val="00D31774"/>
    <w:rsid w:val="00D323EC"/>
    <w:rsid w:val="00D36DBC"/>
    <w:rsid w:val="00D412EB"/>
    <w:rsid w:val="00D50011"/>
    <w:rsid w:val="00D52EEA"/>
    <w:rsid w:val="00D571A7"/>
    <w:rsid w:val="00D57972"/>
    <w:rsid w:val="00D60F8F"/>
    <w:rsid w:val="00D613CB"/>
    <w:rsid w:val="00D63B42"/>
    <w:rsid w:val="00D6647E"/>
    <w:rsid w:val="00D675A9"/>
    <w:rsid w:val="00D738D6"/>
    <w:rsid w:val="00D755EB"/>
    <w:rsid w:val="00D76048"/>
    <w:rsid w:val="00D76FEF"/>
    <w:rsid w:val="00D7717D"/>
    <w:rsid w:val="00D77994"/>
    <w:rsid w:val="00D80779"/>
    <w:rsid w:val="00D835E3"/>
    <w:rsid w:val="00D873BC"/>
    <w:rsid w:val="00D87E00"/>
    <w:rsid w:val="00D90FBE"/>
    <w:rsid w:val="00D9134D"/>
    <w:rsid w:val="00D919F9"/>
    <w:rsid w:val="00D962FF"/>
    <w:rsid w:val="00DA1344"/>
    <w:rsid w:val="00DA29DC"/>
    <w:rsid w:val="00DA7A03"/>
    <w:rsid w:val="00DB1818"/>
    <w:rsid w:val="00DB1B30"/>
    <w:rsid w:val="00DB2008"/>
    <w:rsid w:val="00DB3EF6"/>
    <w:rsid w:val="00DB60C2"/>
    <w:rsid w:val="00DC309B"/>
    <w:rsid w:val="00DC4299"/>
    <w:rsid w:val="00DC4DA2"/>
    <w:rsid w:val="00DC7EFF"/>
    <w:rsid w:val="00DD012C"/>
    <w:rsid w:val="00DD4C17"/>
    <w:rsid w:val="00DD74A5"/>
    <w:rsid w:val="00DE26C1"/>
    <w:rsid w:val="00DE48C2"/>
    <w:rsid w:val="00DE5B8A"/>
    <w:rsid w:val="00DF026E"/>
    <w:rsid w:val="00DF2B1F"/>
    <w:rsid w:val="00DF5D49"/>
    <w:rsid w:val="00DF62CD"/>
    <w:rsid w:val="00DF68F9"/>
    <w:rsid w:val="00DF6EA3"/>
    <w:rsid w:val="00E03E71"/>
    <w:rsid w:val="00E0402C"/>
    <w:rsid w:val="00E115F6"/>
    <w:rsid w:val="00E12325"/>
    <w:rsid w:val="00E131FC"/>
    <w:rsid w:val="00E13F74"/>
    <w:rsid w:val="00E15D8D"/>
    <w:rsid w:val="00E16208"/>
    <w:rsid w:val="00E16509"/>
    <w:rsid w:val="00E16750"/>
    <w:rsid w:val="00E1688A"/>
    <w:rsid w:val="00E16C0F"/>
    <w:rsid w:val="00E20600"/>
    <w:rsid w:val="00E212E3"/>
    <w:rsid w:val="00E21E1D"/>
    <w:rsid w:val="00E27A9F"/>
    <w:rsid w:val="00E31490"/>
    <w:rsid w:val="00E32B78"/>
    <w:rsid w:val="00E37CB5"/>
    <w:rsid w:val="00E4335E"/>
    <w:rsid w:val="00E44582"/>
    <w:rsid w:val="00E458C9"/>
    <w:rsid w:val="00E505D9"/>
    <w:rsid w:val="00E5112D"/>
    <w:rsid w:val="00E53E39"/>
    <w:rsid w:val="00E57947"/>
    <w:rsid w:val="00E57E98"/>
    <w:rsid w:val="00E63F34"/>
    <w:rsid w:val="00E64C07"/>
    <w:rsid w:val="00E65789"/>
    <w:rsid w:val="00E66C7F"/>
    <w:rsid w:val="00E67364"/>
    <w:rsid w:val="00E711B2"/>
    <w:rsid w:val="00E73A2C"/>
    <w:rsid w:val="00E76472"/>
    <w:rsid w:val="00E77645"/>
    <w:rsid w:val="00E822E3"/>
    <w:rsid w:val="00E87CE0"/>
    <w:rsid w:val="00E91766"/>
    <w:rsid w:val="00E91FBC"/>
    <w:rsid w:val="00E93748"/>
    <w:rsid w:val="00EA13B6"/>
    <w:rsid w:val="00EA15B0"/>
    <w:rsid w:val="00EA2B30"/>
    <w:rsid w:val="00EA3E60"/>
    <w:rsid w:val="00EA5EA7"/>
    <w:rsid w:val="00EB3272"/>
    <w:rsid w:val="00EB4C6E"/>
    <w:rsid w:val="00EC0656"/>
    <w:rsid w:val="00EC4A25"/>
    <w:rsid w:val="00EC60E9"/>
    <w:rsid w:val="00ED1AE9"/>
    <w:rsid w:val="00ED1D71"/>
    <w:rsid w:val="00ED6D49"/>
    <w:rsid w:val="00EE2C6B"/>
    <w:rsid w:val="00EE3749"/>
    <w:rsid w:val="00EE3E67"/>
    <w:rsid w:val="00EE5676"/>
    <w:rsid w:val="00EE6006"/>
    <w:rsid w:val="00EF0F38"/>
    <w:rsid w:val="00F025A2"/>
    <w:rsid w:val="00F04712"/>
    <w:rsid w:val="00F13360"/>
    <w:rsid w:val="00F15778"/>
    <w:rsid w:val="00F16138"/>
    <w:rsid w:val="00F21933"/>
    <w:rsid w:val="00F22EC7"/>
    <w:rsid w:val="00F260FB"/>
    <w:rsid w:val="00F3008D"/>
    <w:rsid w:val="00F305FA"/>
    <w:rsid w:val="00F325C8"/>
    <w:rsid w:val="00F369F9"/>
    <w:rsid w:val="00F467F8"/>
    <w:rsid w:val="00F47107"/>
    <w:rsid w:val="00F472C5"/>
    <w:rsid w:val="00F60411"/>
    <w:rsid w:val="00F61057"/>
    <w:rsid w:val="00F61DA7"/>
    <w:rsid w:val="00F626D5"/>
    <w:rsid w:val="00F6276E"/>
    <w:rsid w:val="00F62D9C"/>
    <w:rsid w:val="00F62E5A"/>
    <w:rsid w:val="00F653B8"/>
    <w:rsid w:val="00F668F7"/>
    <w:rsid w:val="00F6711E"/>
    <w:rsid w:val="00F74A19"/>
    <w:rsid w:val="00F9008D"/>
    <w:rsid w:val="00F908D1"/>
    <w:rsid w:val="00F90AC9"/>
    <w:rsid w:val="00F91F5E"/>
    <w:rsid w:val="00FA1266"/>
    <w:rsid w:val="00FA260B"/>
    <w:rsid w:val="00FA584D"/>
    <w:rsid w:val="00FB2812"/>
    <w:rsid w:val="00FB6D06"/>
    <w:rsid w:val="00FC0B97"/>
    <w:rsid w:val="00FC1192"/>
    <w:rsid w:val="00FC27A6"/>
    <w:rsid w:val="00FC364A"/>
    <w:rsid w:val="00FD3326"/>
    <w:rsid w:val="00FD6149"/>
    <w:rsid w:val="00FE70E9"/>
    <w:rsid w:val="00FF18EB"/>
    <w:rsid w:val="00FF64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AD9A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cronym" w:uiPriority="99"/>
    <w:lsdException w:name="HTML Address" w:qFormat="1"/>
    <w:lsdException w:name="HTML Code" w:qFormat="1"/>
    <w:lsdException w:name="HTML Keyboard" w:semiHidden="1" w:unhideWhenUsed="1"/>
    <w:lsdException w:name="HTML Preformatted" w:qFormat="1"/>
    <w:lsdException w:name="HTML Sample" w:qFormat="1"/>
    <w:lsdException w:name="HTML Typewriter"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E85"/>
    <w:pPr>
      <w:overflowPunct w:val="0"/>
      <w:autoSpaceDE w:val="0"/>
      <w:autoSpaceDN w:val="0"/>
      <w:adjustRightInd w:val="0"/>
      <w:spacing w:after="180"/>
      <w:textAlignment w:val="baseline"/>
    </w:pPr>
    <w:rPr>
      <w:rFonts w:eastAsia="SimSun"/>
      <w:lang w:eastAsia="zh-C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E2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zh-CN"/>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E270C"/>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E270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E270C"/>
    <w:pPr>
      <w:ind w:left="1418" w:hanging="1418"/>
      <w:outlineLvl w:val="3"/>
    </w:pPr>
    <w:rPr>
      <w:sz w:val="24"/>
    </w:rPr>
  </w:style>
  <w:style w:type="paragraph" w:styleId="Heading5">
    <w:name w:val="heading 5"/>
    <w:aliases w:val="h5,Heading5,Head5,H5,M5,mh2,Module heading 2,heading 8,Numbered Sub-list,Heading 81,标题 81,Heading 811,Heading 8111,Level_2,Heading 81111,标题 811,标题 8111"/>
    <w:basedOn w:val="Heading4"/>
    <w:next w:val="Normal"/>
    <w:link w:val="Heading5Char"/>
    <w:qFormat/>
    <w:rsid w:val="000E270C"/>
    <w:pPr>
      <w:ind w:left="1701" w:hanging="1701"/>
      <w:outlineLvl w:val="4"/>
    </w:pPr>
    <w:rPr>
      <w:sz w:val="22"/>
    </w:rPr>
  </w:style>
  <w:style w:type="paragraph" w:styleId="Heading6">
    <w:name w:val="heading 6"/>
    <w:aliases w:val="T1"/>
    <w:basedOn w:val="H6"/>
    <w:next w:val="Normal"/>
    <w:link w:val="Heading6Char"/>
    <w:qFormat/>
    <w:rsid w:val="000E270C"/>
    <w:pPr>
      <w:outlineLvl w:val="5"/>
    </w:pPr>
  </w:style>
  <w:style w:type="paragraph" w:styleId="Heading7">
    <w:name w:val="heading 7"/>
    <w:aliases w:val="L7"/>
    <w:basedOn w:val="H6"/>
    <w:next w:val="Normal"/>
    <w:link w:val="Heading7Char"/>
    <w:qFormat/>
    <w:rsid w:val="000E270C"/>
    <w:pPr>
      <w:outlineLvl w:val="6"/>
    </w:pPr>
  </w:style>
  <w:style w:type="paragraph" w:styleId="Heading8">
    <w:name w:val="heading 8"/>
    <w:basedOn w:val="Heading1"/>
    <w:next w:val="Normal"/>
    <w:link w:val="Heading8Char"/>
    <w:qFormat/>
    <w:rsid w:val="000E270C"/>
    <w:pPr>
      <w:ind w:left="0" w:firstLine="0"/>
      <w:outlineLvl w:val="7"/>
    </w:pPr>
  </w:style>
  <w:style w:type="paragraph" w:styleId="Heading9">
    <w:name w:val="heading 9"/>
    <w:aliases w:val="Figure Heading,FH"/>
    <w:basedOn w:val="Heading8"/>
    <w:next w:val="Normal"/>
    <w:link w:val="Heading9Char"/>
    <w:qFormat/>
    <w:rsid w:val="000E2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0E270C"/>
    <w:pPr>
      <w:ind w:left="1985" w:hanging="1985"/>
      <w:outlineLvl w:val="9"/>
    </w:pPr>
    <w:rPr>
      <w:sz w:val="20"/>
    </w:rPr>
  </w:style>
  <w:style w:type="paragraph" w:styleId="TOC9">
    <w:name w:val="toc 9"/>
    <w:basedOn w:val="TOC8"/>
    <w:uiPriority w:val="39"/>
    <w:qFormat/>
    <w:rsid w:val="000E270C"/>
    <w:pPr>
      <w:ind w:left="1418" w:hanging="1418"/>
    </w:pPr>
  </w:style>
  <w:style w:type="paragraph" w:styleId="TOC8">
    <w:name w:val="toc 8"/>
    <w:basedOn w:val="TOC1"/>
    <w:uiPriority w:val="39"/>
    <w:qFormat/>
    <w:rsid w:val="000E270C"/>
    <w:pPr>
      <w:spacing w:before="180"/>
      <w:ind w:left="2693" w:hanging="2693"/>
    </w:pPr>
    <w:rPr>
      <w:b/>
    </w:rPr>
  </w:style>
  <w:style w:type="paragraph" w:styleId="TOC1">
    <w:name w:val="toc 1"/>
    <w:uiPriority w:val="39"/>
    <w:qFormat/>
    <w:rsid w:val="000E270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noProof/>
      <w:sz w:val="22"/>
      <w:lang w:val="en-US" w:eastAsia="zh-CN"/>
    </w:rPr>
  </w:style>
  <w:style w:type="paragraph" w:customStyle="1" w:styleId="EQ">
    <w:name w:val="EQ"/>
    <w:basedOn w:val="Normal"/>
    <w:next w:val="Normal"/>
    <w:link w:val="EQChar"/>
    <w:qFormat/>
    <w:rsid w:val="000E270C"/>
    <w:pPr>
      <w:keepLines/>
      <w:tabs>
        <w:tab w:val="center" w:pos="4536"/>
        <w:tab w:val="right" w:pos="9072"/>
      </w:tabs>
    </w:pPr>
  </w:style>
  <w:style w:type="character" w:customStyle="1" w:styleId="ZGSM">
    <w:name w:val="ZGSM"/>
    <w:qFormat/>
    <w:rsid w:val="000E270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E270C"/>
    <w:pPr>
      <w:widowControl w:val="0"/>
      <w:overflowPunct w:val="0"/>
      <w:autoSpaceDE w:val="0"/>
      <w:autoSpaceDN w:val="0"/>
      <w:adjustRightInd w:val="0"/>
      <w:textAlignment w:val="baseline"/>
    </w:pPr>
    <w:rPr>
      <w:rFonts w:ascii="Arial" w:eastAsia="SimSun" w:hAnsi="Arial"/>
      <w:b/>
      <w:noProof/>
      <w:sz w:val="18"/>
      <w:lang w:val="en-US" w:eastAsia="zh-CN"/>
    </w:rPr>
  </w:style>
  <w:style w:type="paragraph" w:customStyle="1" w:styleId="ZD">
    <w:name w:val="ZD"/>
    <w:qFormat/>
    <w:rsid w:val="000E270C"/>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US" w:eastAsia="zh-CN"/>
    </w:rPr>
  </w:style>
  <w:style w:type="paragraph" w:styleId="TOC5">
    <w:name w:val="toc 5"/>
    <w:basedOn w:val="TOC4"/>
    <w:uiPriority w:val="39"/>
    <w:qFormat/>
    <w:rsid w:val="000E270C"/>
    <w:pPr>
      <w:ind w:left="1701" w:hanging="1701"/>
    </w:pPr>
  </w:style>
  <w:style w:type="paragraph" w:styleId="TOC4">
    <w:name w:val="toc 4"/>
    <w:basedOn w:val="TOC3"/>
    <w:uiPriority w:val="39"/>
    <w:qFormat/>
    <w:rsid w:val="000E270C"/>
    <w:pPr>
      <w:ind w:left="1418" w:hanging="1418"/>
    </w:pPr>
  </w:style>
  <w:style w:type="paragraph" w:styleId="TOC3">
    <w:name w:val="toc 3"/>
    <w:basedOn w:val="TOC2"/>
    <w:uiPriority w:val="39"/>
    <w:qFormat/>
    <w:rsid w:val="000E270C"/>
    <w:pPr>
      <w:ind w:left="1134" w:hanging="1134"/>
    </w:pPr>
  </w:style>
  <w:style w:type="paragraph" w:styleId="TOC2">
    <w:name w:val="toc 2"/>
    <w:basedOn w:val="TOC1"/>
    <w:uiPriority w:val="39"/>
    <w:qFormat/>
    <w:rsid w:val="000E270C"/>
    <w:pPr>
      <w:keepNext w:val="0"/>
      <w:spacing w:before="0"/>
      <w:ind w:left="851" w:hanging="851"/>
    </w:pPr>
    <w:rPr>
      <w:sz w:val="20"/>
    </w:rPr>
  </w:style>
  <w:style w:type="paragraph" w:styleId="Footer">
    <w:name w:val="footer"/>
    <w:aliases w:val="footer odd,footer,fo,pie de página"/>
    <w:basedOn w:val="Header"/>
    <w:link w:val="FooterChar"/>
    <w:qFormat/>
    <w:rsid w:val="000E270C"/>
    <w:pPr>
      <w:jc w:val="center"/>
    </w:pPr>
    <w:rPr>
      <w:i/>
    </w:rPr>
  </w:style>
  <w:style w:type="paragraph" w:customStyle="1" w:styleId="TT">
    <w:name w:val="TT"/>
    <w:basedOn w:val="Heading1"/>
    <w:next w:val="Normal"/>
    <w:qFormat/>
    <w:rsid w:val="000E270C"/>
    <w:pPr>
      <w:outlineLvl w:val="9"/>
    </w:pPr>
  </w:style>
  <w:style w:type="paragraph" w:customStyle="1" w:styleId="NF">
    <w:name w:val="NF"/>
    <w:basedOn w:val="NO"/>
    <w:qFormat/>
    <w:rsid w:val="000E270C"/>
    <w:pPr>
      <w:keepNext/>
      <w:spacing w:after="0"/>
    </w:pPr>
    <w:rPr>
      <w:rFonts w:ascii="Arial" w:hAnsi="Arial"/>
      <w:sz w:val="18"/>
    </w:rPr>
  </w:style>
  <w:style w:type="paragraph" w:customStyle="1" w:styleId="NO">
    <w:name w:val="NO"/>
    <w:basedOn w:val="Normal"/>
    <w:link w:val="NOChar"/>
    <w:qFormat/>
    <w:rsid w:val="000E270C"/>
    <w:pPr>
      <w:keepLines/>
      <w:ind w:left="1135" w:hanging="851"/>
    </w:pPr>
  </w:style>
  <w:style w:type="paragraph" w:customStyle="1" w:styleId="PL">
    <w:name w:val="PL"/>
    <w:link w:val="PLChar"/>
    <w:qFormat/>
    <w:rsid w:val="000E2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US" w:eastAsia="zh-CN"/>
    </w:rPr>
  </w:style>
  <w:style w:type="paragraph" w:customStyle="1" w:styleId="TAR">
    <w:name w:val="TAR"/>
    <w:basedOn w:val="TAL"/>
    <w:qFormat/>
    <w:rsid w:val="000E270C"/>
    <w:pPr>
      <w:jc w:val="right"/>
    </w:pPr>
  </w:style>
  <w:style w:type="paragraph" w:customStyle="1" w:styleId="TAL">
    <w:name w:val="TAL"/>
    <w:basedOn w:val="Normal"/>
    <w:link w:val="TALChar"/>
    <w:qFormat/>
    <w:rsid w:val="000E270C"/>
    <w:pPr>
      <w:keepNext/>
      <w:keepLines/>
      <w:spacing w:after="0"/>
    </w:pPr>
    <w:rPr>
      <w:rFonts w:ascii="Arial" w:hAnsi="Arial"/>
      <w:sz w:val="18"/>
    </w:rPr>
  </w:style>
  <w:style w:type="paragraph" w:customStyle="1" w:styleId="TAH">
    <w:name w:val="TAH"/>
    <w:basedOn w:val="TAC"/>
    <w:link w:val="TAHCar"/>
    <w:qFormat/>
    <w:rsid w:val="000E270C"/>
    <w:rPr>
      <w:b/>
    </w:rPr>
  </w:style>
  <w:style w:type="paragraph" w:customStyle="1" w:styleId="TAC">
    <w:name w:val="TAC"/>
    <w:basedOn w:val="TAL"/>
    <w:link w:val="TACChar"/>
    <w:qFormat/>
    <w:rsid w:val="000E270C"/>
    <w:pPr>
      <w:jc w:val="center"/>
    </w:pPr>
  </w:style>
  <w:style w:type="paragraph" w:customStyle="1" w:styleId="LD">
    <w:name w:val="LD"/>
    <w:qFormat/>
    <w:rsid w:val="000E270C"/>
    <w:pPr>
      <w:keepNext/>
      <w:keepLines/>
      <w:overflowPunct w:val="0"/>
      <w:autoSpaceDE w:val="0"/>
      <w:autoSpaceDN w:val="0"/>
      <w:adjustRightInd w:val="0"/>
      <w:spacing w:line="180" w:lineRule="exact"/>
      <w:textAlignment w:val="baseline"/>
    </w:pPr>
    <w:rPr>
      <w:rFonts w:ascii="Courier New" w:eastAsia="SimSun" w:hAnsi="Courier New"/>
      <w:noProof/>
      <w:lang w:val="en-US" w:eastAsia="zh-CN"/>
    </w:rPr>
  </w:style>
  <w:style w:type="paragraph" w:customStyle="1" w:styleId="EX">
    <w:name w:val="EX"/>
    <w:basedOn w:val="Normal"/>
    <w:link w:val="EXChar"/>
    <w:qFormat/>
    <w:rsid w:val="000E270C"/>
    <w:pPr>
      <w:keepLines/>
      <w:ind w:left="1702" w:hanging="1418"/>
    </w:pPr>
  </w:style>
  <w:style w:type="paragraph" w:customStyle="1" w:styleId="FP">
    <w:name w:val="FP"/>
    <w:basedOn w:val="Normal"/>
    <w:qFormat/>
    <w:rsid w:val="000E270C"/>
    <w:pPr>
      <w:spacing w:after="0"/>
    </w:pPr>
  </w:style>
  <w:style w:type="paragraph" w:customStyle="1" w:styleId="NW">
    <w:name w:val="NW"/>
    <w:basedOn w:val="NO"/>
    <w:qFormat/>
    <w:rsid w:val="000E270C"/>
    <w:pPr>
      <w:spacing w:after="0"/>
    </w:pPr>
  </w:style>
  <w:style w:type="paragraph" w:customStyle="1" w:styleId="EW">
    <w:name w:val="EW"/>
    <w:basedOn w:val="EX"/>
    <w:qFormat/>
    <w:rsid w:val="000E270C"/>
    <w:pPr>
      <w:spacing w:after="0"/>
    </w:pPr>
  </w:style>
  <w:style w:type="paragraph" w:customStyle="1" w:styleId="B10">
    <w:name w:val="B1"/>
    <w:basedOn w:val="List"/>
    <w:link w:val="B1Char"/>
    <w:qFormat/>
    <w:rsid w:val="000E270C"/>
  </w:style>
  <w:style w:type="paragraph" w:styleId="TOC6">
    <w:name w:val="toc 6"/>
    <w:basedOn w:val="TOC5"/>
    <w:next w:val="Normal"/>
    <w:uiPriority w:val="39"/>
    <w:qFormat/>
    <w:rsid w:val="000E270C"/>
    <w:pPr>
      <w:ind w:left="1985" w:hanging="1985"/>
    </w:pPr>
  </w:style>
  <w:style w:type="paragraph" w:styleId="TOC7">
    <w:name w:val="toc 7"/>
    <w:basedOn w:val="TOC6"/>
    <w:next w:val="Normal"/>
    <w:uiPriority w:val="39"/>
    <w:qFormat/>
    <w:rsid w:val="000E270C"/>
    <w:pPr>
      <w:ind w:left="2268" w:hanging="2268"/>
    </w:pPr>
  </w:style>
  <w:style w:type="paragraph" w:customStyle="1" w:styleId="EditorsNote">
    <w:name w:val="Editor's Note"/>
    <w:aliases w:val="EN,Editor's Noteormal"/>
    <w:basedOn w:val="NO"/>
    <w:link w:val="EditorsNoteChar"/>
    <w:qFormat/>
    <w:rsid w:val="000E270C"/>
    <w:rPr>
      <w:color w:val="FF0000"/>
    </w:rPr>
  </w:style>
  <w:style w:type="paragraph" w:customStyle="1" w:styleId="TH">
    <w:name w:val="TH"/>
    <w:basedOn w:val="Normal"/>
    <w:link w:val="THChar"/>
    <w:qFormat/>
    <w:rsid w:val="000E270C"/>
    <w:pPr>
      <w:keepNext/>
      <w:keepLines/>
      <w:spacing w:before="60"/>
      <w:jc w:val="center"/>
    </w:pPr>
    <w:rPr>
      <w:rFonts w:ascii="Arial" w:hAnsi="Arial"/>
      <w:b/>
    </w:rPr>
  </w:style>
  <w:style w:type="paragraph" w:customStyle="1" w:styleId="ZA">
    <w:name w:val="ZA"/>
    <w:qFormat/>
    <w:rsid w:val="000E2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US" w:eastAsia="zh-CN"/>
    </w:rPr>
  </w:style>
  <w:style w:type="paragraph" w:customStyle="1" w:styleId="ZB">
    <w:name w:val="ZB"/>
    <w:qFormat/>
    <w:rsid w:val="000E2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US" w:eastAsia="zh-CN"/>
    </w:rPr>
  </w:style>
  <w:style w:type="paragraph" w:customStyle="1" w:styleId="ZT">
    <w:name w:val="ZT"/>
    <w:qFormat/>
    <w:rsid w:val="000E270C"/>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zh-CN"/>
    </w:rPr>
  </w:style>
  <w:style w:type="paragraph" w:customStyle="1" w:styleId="ZU">
    <w:name w:val="ZU"/>
    <w:qFormat/>
    <w:rsid w:val="000E2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US" w:eastAsia="zh-CN"/>
    </w:rPr>
  </w:style>
  <w:style w:type="paragraph" w:customStyle="1" w:styleId="TAN">
    <w:name w:val="TAN"/>
    <w:basedOn w:val="TAL"/>
    <w:link w:val="TANChar"/>
    <w:qFormat/>
    <w:rsid w:val="000E270C"/>
    <w:pPr>
      <w:ind w:left="851" w:hanging="851"/>
    </w:pPr>
  </w:style>
  <w:style w:type="paragraph" w:customStyle="1" w:styleId="ZH">
    <w:name w:val="ZH"/>
    <w:qFormat/>
    <w:rsid w:val="000E270C"/>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US" w:eastAsia="zh-CN"/>
    </w:rPr>
  </w:style>
  <w:style w:type="paragraph" w:customStyle="1" w:styleId="TF">
    <w:name w:val="TF"/>
    <w:aliases w:val="left"/>
    <w:basedOn w:val="TH"/>
    <w:link w:val="TFChar"/>
    <w:qFormat/>
    <w:rsid w:val="002D14C4"/>
    <w:pPr>
      <w:keepNext w:val="0"/>
      <w:spacing w:before="0" w:after="240"/>
    </w:pPr>
  </w:style>
  <w:style w:type="paragraph" w:customStyle="1" w:styleId="ZG">
    <w:name w:val="ZG"/>
    <w:qFormat/>
    <w:rsid w:val="000E270C"/>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US" w:eastAsia="zh-CN"/>
    </w:rPr>
  </w:style>
  <w:style w:type="paragraph" w:customStyle="1" w:styleId="B2">
    <w:name w:val="B2"/>
    <w:basedOn w:val="List2"/>
    <w:link w:val="B2Char"/>
    <w:qFormat/>
    <w:rsid w:val="000E270C"/>
  </w:style>
  <w:style w:type="paragraph" w:customStyle="1" w:styleId="B3">
    <w:name w:val="B3"/>
    <w:basedOn w:val="List3"/>
    <w:link w:val="B3Char"/>
    <w:qFormat/>
    <w:rsid w:val="000E270C"/>
  </w:style>
  <w:style w:type="paragraph" w:customStyle="1" w:styleId="B4">
    <w:name w:val="B4"/>
    <w:basedOn w:val="List4"/>
    <w:link w:val="B4Char"/>
    <w:qFormat/>
    <w:rsid w:val="000E270C"/>
  </w:style>
  <w:style w:type="paragraph" w:customStyle="1" w:styleId="B5">
    <w:name w:val="B5"/>
    <w:basedOn w:val="List5"/>
    <w:link w:val="B5Char"/>
    <w:qFormat/>
    <w:rsid w:val="000E270C"/>
  </w:style>
  <w:style w:type="paragraph" w:customStyle="1" w:styleId="ZTD">
    <w:name w:val="ZTD"/>
    <w:basedOn w:val="ZB"/>
    <w:qFormat/>
    <w:rsid w:val="000E270C"/>
    <w:pPr>
      <w:framePr w:hRule="auto" w:wrap="notBeside" w:y="852"/>
    </w:pPr>
    <w:rPr>
      <w:i w:val="0"/>
      <w:sz w:val="40"/>
    </w:rPr>
  </w:style>
  <w:style w:type="paragraph" w:customStyle="1" w:styleId="ZV">
    <w:name w:val="ZV"/>
    <w:basedOn w:val="ZU"/>
    <w:qFormat/>
    <w:rsid w:val="000E270C"/>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TableGrid,SGS Table Basic 1"/>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74026F"/>
    <w:rPr>
      <w:color w:val="0563C1" w:themeColor="hyperlink"/>
      <w:u w:val="single"/>
    </w:rPr>
  </w:style>
  <w:style w:type="character" w:customStyle="1" w:styleId="UnresolvedMention1">
    <w:name w:val="Unresolved Mention1"/>
    <w:basedOn w:val="DefaultParagraphFont"/>
    <w:uiPriority w:val="99"/>
    <w:unhideWhenUsed/>
    <w:qFormat/>
    <w:rsid w:val="0074026F"/>
    <w:rPr>
      <w:color w:val="605E5C"/>
      <w:shd w:val="clear" w:color="auto" w:fill="E1DFDD"/>
    </w:rPr>
  </w:style>
  <w:style w:type="character" w:styleId="FollowedHyperlink">
    <w:name w:val="FollowedHyperlink"/>
    <w:basedOn w:val="DefaultParagraphFont"/>
    <w:uiPriority w:val="99"/>
    <w:qFormat/>
    <w:rsid w:val="00F13360"/>
    <w:rPr>
      <w:color w:val="954F72" w:themeColor="followedHyperlink"/>
      <w:u w:val="single"/>
    </w:rPr>
  </w:style>
  <w:style w:type="paragraph" w:styleId="Title">
    <w:name w:val="Title"/>
    <w:aliases w:val="Section Header"/>
    <w:basedOn w:val="Normal"/>
    <w:next w:val="Normal"/>
    <w:link w:val="TitleChar"/>
    <w:qFormat/>
    <w:rsid w:val="001F6D06"/>
    <w:pPr>
      <w:spacing w:before="240" w:after="60"/>
      <w:jc w:val="center"/>
      <w:outlineLvl w:val="0"/>
    </w:pPr>
    <w:rPr>
      <w:rFonts w:asciiTheme="majorHAnsi" w:hAnsiTheme="majorHAnsi" w:cstheme="majorBidi"/>
      <w:b/>
      <w:bCs/>
      <w:sz w:val="32"/>
      <w:szCs w:val="32"/>
    </w:rPr>
  </w:style>
  <w:style w:type="character" w:customStyle="1" w:styleId="TitleChar">
    <w:name w:val="Title Char"/>
    <w:aliases w:val="Section Header Char"/>
    <w:basedOn w:val="DefaultParagraphFont"/>
    <w:link w:val="Title"/>
    <w:qFormat/>
    <w:rsid w:val="001F6D06"/>
    <w:rPr>
      <w:rFonts w:asciiTheme="majorHAnsi" w:eastAsia="SimSun" w:hAnsiTheme="majorHAnsi" w:cstheme="majorBidi"/>
      <w:b/>
      <w:bCs/>
      <w:sz w:val="32"/>
      <w:szCs w:val="32"/>
      <w:lang w:eastAsia="en-US"/>
    </w:rPr>
  </w:style>
  <w:style w:type="character" w:styleId="CommentReference">
    <w:name w:val="annotation reference"/>
    <w:basedOn w:val="DefaultParagraphFont"/>
    <w:uiPriority w:val="99"/>
    <w:qFormat/>
    <w:rsid w:val="006411B3"/>
    <w:rPr>
      <w:sz w:val="21"/>
      <w:szCs w:val="21"/>
    </w:rPr>
  </w:style>
  <w:style w:type="paragraph" w:styleId="CommentText">
    <w:name w:val="annotation text"/>
    <w:basedOn w:val="Normal"/>
    <w:link w:val="CommentTextChar"/>
    <w:uiPriority w:val="99"/>
    <w:qFormat/>
    <w:rsid w:val="006411B3"/>
  </w:style>
  <w:style w:type="character" w:customStyle="1" w:styleId="CommentTextChar">
    <w:name w:val="Comment Text Char"/>
    <w:basedOn w:val="DefaultParagraphFont"/>
    <w:link w:val="CommentText"/>
    <w:uiPriority w:val="99"/>
    <w:qFormat/>
    <w:rsid w:val="006411B3"/>
    <w:rPr>
      <w:lang w:eastAsia="en-US"/>
    </w:rPr>
  </w:style>
  <w:style w:type="paragraph" w:styleId="CommentSubject">
    <w:name w:val="annotation subject"/>
    <w:basedOn w:val="CommentText"/>
    <w:next w:val="CommentText"/>
    <w:link w:val="CommentSubjectChar"/>
    <w:qFormat/>
    <w:rsid w:val="006411B3"/>
    <w:rPr>
      <w:b/>
      <w:bCs/>
    </w:rPr>
  </w:style>
  <w:style w:type="character" w:customStyle="1" w:styleId="CommentSubjectChar">
    <w:name w:val="Comment Subject Char"/>
    <w:basedOn w:val="CommentTextChar"/>
    <w:link w:val="CommentSubject"/>
    <w:qFormat/>
    <w:rsid w:val="006411B3"/>
    <w:rPr>
      <w:b/>
      <w:bCs/>
      <w:lang w:eastAsia="en-US"/>
    </w:rPr>
  </w:style>
  <w:style w:type="paragraph" w:styleId="Index2">
    <w:name w:val="index 2"/>
    <w:basedOn w:val="Index1"/>
    <w:qFormat/>
    <w:rsid w:val="000E270C"/>
    <w:pPr>
      <w:ind w:left="284"/>
    </w:pPr>
  </w:style>
  <w:style w:type="paragraph" w:styleId="Index1">
    <w:name w:val="index 1"/>
    <w:basedOn w:val="Normal"/>
    <w:qFormat/>
    <w:rsid w:val="000E270C"/>
    <w:pPr>
      <w:keepLines/>
      <w:spacing w:after="0"/>
    </w:pPr>
  </w:style>
  <w:style w:type="paragraph" w:styleId="ListNumber2">
    <w:name w:val="List Number 2"/>
    <w:basedOn w:val="ListNumber"/>
    <w:qFormat/>
    <w:rsid w:val="000E270C"/>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0E270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E270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0E270C"/>
    <w:rPr>
      <w:rFonts w:eastAsia="SimSun"/>
      <w:sz w:val="16"/>
      <w:lang w:eastAsia="zh-CN"/>
    </w:rPr>
  </w:style>
  <w:style w:type="paragraph" w:styleId="ListBullet2">
    <w:name w:val="List Bullet 2"/>
    <w:aliases w:val="lb2"/>
    <w:basedOn w:val="ListBullet"/>
    <w:link w:val="ListBullet2Char"/>
    <w:qFormat/>
    <w:rsid w:val="000E270C"/>
    <w:pPr>
      <w:ind w:left="851"/>
    </w:pPr>
  </w:style>
  <w:style w:type="paragraph" w:styleId="ListBullet3">
    <w:name w:val="List Bullet 3"/>
    <w:basedOn w:val="ListBullet2"/>
    <w:link w:val="ListBullet3Char"/>
    <w:qFormat/>
    <w:rsid w:val="000E270C"/>
    <w:pPr>
      <w:ind w:left="1135"/>
    </w:pPr>
  </w:style>
  <w:style w:type="paragraph" w:styleId="ListNumber">
    <w:name w:val="List Number"/>
    <w:basedOn w:val="List"/>
    <w:qFormat/>
    <w:rsid w:val="000E270C"/>
  </w:style>
  <w:style w:type="paragraph" w:styleId="List2">
    <w:name w:val="List 2"/>
    <w:basedOn w:val="List"/>
    <w:link w:val="List2Char"/>
    <w:qFormat/>
    <w:rsid w:val="000E270C"/>
    <w:pPr>
      <w:ind w:left="851"/>
    </w:pPr>
  </w:style>
  <w:style w:type="paragraph" w:styleId="List3">
    <w:name w:val="List 3"/>
    <w:basedOn w:val="List2"/>
    <w:link w:val="List3Char"/>
    <w:qFormat/>
    <w:rsid w:val="000E270C"/>
    <w:pPr>
      <w:ind w:left="1135"/>
    </w:pPr>
  </w:style>
  <w:style w:type="paragraph" w:styleId="List4">
    <w:name w:val="List 4"/>
    <w:basedOn w:val="List3"/>
    <w:qFormat/>
    <w:rsid w:val="000E270C"/>
    <w:pPr>
      <w:ind w:left="1418"/>
    </w:pPr>
  </w:style>
  <w:style w:type="paragraph" w:styleId="List5">
    <w:name w:val="List 5"/>
    <w:basedOn w:val="List4"/>
    <w:qFormat/>
    <w:rsid w:val="000E270C"/>
    <w:pPr>
      <w:ind w:left="1702"/>
    </w:pPr>
  </w:style>
  <w:style w:type="paragraph" w:styleId="List">
    <w:name w:val="List"/>
    <w:basedOn w:val="Normal"/>
    <w:link w:val="ListChar3"/>
    <w:qFormat/>
    <w:rsid w:val="000E270C"/>
    <w:pPr>
      <w:ind w:left="568" w:hanging="284"/>
    </w:pPr>
  </w:style>
  <w:style w:type="paragraph" w:styleId="ListBullet">
    <w:name w:val="List Bullet"/>
    <w:aliases w:val="UL"/>
    <w:basedOn w:val="List"/>
    <w:link w:val="ListBulletChar"/>
    <w:qFormat/>
    <w:rsid w:val="000E270C"/>
  </w:style>
  <w:style w:type="paragraph" w:styleId="ListBullet4">
    <w:name w:val="List Bullet 4"/>
    <w:basedOn w:val="ListBullet3"/>
    <w:qFormat/>
    <w:rsid w:val="000E270C"/>
    <w:pPr>
      <w:ind w:left="1418"/>
    </w:pPr>
  </w:style>
  <w:style w:type="paragraph" w:styleId="ListBullet5">
    <w:name w:val="List Bullet 5"/>
    <w:basedOn w:val="ListBullet4"/>
    <w:qFormat/>
    <w:rsid w:val="000E270C"/>
    <w:pPr>
      <w:ind w:left="1702"/>
    </w:pPr>
  </w:style>
  <w:style w:type="character" w:customStyle="1" w:styleId="TALChar">
    <w:name w:val="TAL Char"/>
    <w:link w:val="TAL"/>
    <w:qFormat/>
    <w:rsid w:val="000E270C"/>
    <w:rPr>
      <w:rFonts w:ascii="Arial" w:eastAsia="SimSun" w:hAnsi="Arial"/>
      <w:sz w:val="18"/>
      <w:lang w:eastAsia="zh-CN"/>
    </w:rPr>
  </w:style>
  <w:style w:type="character" w:customStyle="1" w:styleId="Heading8Char">
    <w:name w:val="Heading 8 Char"/>
    <w:basedOn w:val="DefaultParagraphFont"/>
    <w:link w:val="Heading8"/>
    <w:qFormat/>
    <w:rsid w:val="00972AA9"/>
    <w:rPr>
      <w:rFonts w:ascii="Arial" w:eastAsia="SimSun" w:hAnsi="Arial"/>
      <w:sz w:val="36"/>
      <w:lang w:eastAsia="zh-CN"/>
    </w:rPr>
  </w:style>
  <w:style w:type="character" w:customStyle="1" w:styleId="EXChar">
    <w:name w:val="EX Char"/>
    <w:link w:val="EX"/>
    <w:qFormat/>
    <w:locked/>
    <w:rsid w:val="00972AA9"/>
    <w:rPr>
      <w:rFonts w:eastAsia="SimSun"/>
      <w:lang w:eastAsia="zh-CN"/>
    </w:rPr>
  </w:style>
  <w:style w:type="character" w:customStyle="1" w:styleId="B1Char">
    <w:name w:val="B1 Char"/>
    <w:link w:val="B10"/>
    <w:qFormat/>
    <w:locked/>
    <w:rsid w:val="00972AA9"/>
    <w:rPr>
      <w:rFonts w:eastAsia="SimSun"/>
      <w:lang w:eastAsia="zh-CN"/>
    </w:rPr>
  </w:style>
  <w:style w:type="character" w:customStyle="1" w:styleId="THChar">
    <w:name w:val="TH Char"/>
    <w:link w:val="TH"/>
    <w:qFormat/>
    <w:rsid w:val="00972AA9"/>
    <w:rPr>
      <w:rFonts w:ascii="Arial" w:eastAsia="SimSun" w:hAnsi="Arial"/>
      <w:b/>
      <w:lang w:eastAsia="zh-CN"/>
    </w:rPr>
  </w:style>
  <w:style w:type="character" w:customStyle="1" w:styleId="TACChar">
    <w:name w:val="TAC Char"/>
    <w:link w:val="TAC"/>
    <w:qFormat/>
    <w:rsid w:val="00972AA9"/>
    <w:rPr>
      <w:rFonts w:ascii="Arial" w:eastAsia="SimSun" w:hAnsi="Arial"/>
      <w:sz w:val="18"/>
      <w:lang w:eastAsia="zh-CN"/>
    </w:rPr>
  </w:style>
  <w:style w:type="character" w:customStyle="1" w:styleId="TAHCar">
    <w:name w:val="TAH Car"/>
    <w:link w:val="TAH"/>
    <w:qFormat/>
    <w:rsid w:val="00972AA9"/>
    <w:rPr>
      <w:rFonts w:ascii="Arial" w:eastAsia="SimSun" w:hAnsi="Arial"/>
      <w:b/>
      <w:sz w:val="18"/>
      <w:lang w:eastAsia="zh-CN"/>
    </w:rPr>
  </w:style>
  <w:style w:type="character" w:customStyle="1" w:styleId="TANChar">
    <w:name w:val="TAN Char"/>
    <w:link w:val="TAN"/>
    <w:qFormat/>
    <w:rsid w:val="009254AE"/>
    <w:rPr>
      <w:rFonts w:ascii="Arial" w:eastAsia="SimSun" w:hAnsi="Arial"/>
      <w:sz w:val="18"/>
      <w:lang w:eastAsia="zh-CN"/>
    </w:rPr>
  </w:style>
  <w:style w:type="character" w:customStyle="1" w:styleId="NOChar">
    <w:name w:val="NO Char"/>
    <w:link w:val="NO"/>
    <w:qFormat/>
    <w:rsid w:val="009254AE"/>
    <w:rPr>
      <w:rFonts w:eastAsia="SimSun"/>
      <w:lang w:eastAsia="zh-CN"/>
    </w:rPr>
  </w:style>
  <w:style w:type="paragraph" w:customStyle="1" w:styleId="TableText">
    <w:name w:val="TableText"/>
    <w:basedOn w:val="Normal"/>
    <w:qFormat/>
    <w:rsid w:val="00E505D9"/>
    <w:pPr>
      <w:keepNext/>
      <w:keepLines/>
      <w:spacing w:after="0"/>
      <w:jc w:val="center"/>
    </w:pPr>
    <w:rPr>
      <w:snapToGrid w:val="0"/>
      <w:kern w:val="2"/>
      <w:lang w:eastAsia="en-US"/>
    </w:rPr>
  </w:style>
  <w:style w:type="paragraph" w:customStyle="1" w:styleId="Default">
    <w:name w:val="Default"/>
    <w:qFormat/>
    <w:rsid w:val="00CE5E85"/>
    <w:pPr>
      <w:widowControl w:val="0"/>
      <w:autoSpaceDE w:val="0"/>
      <w:autoSpaceDN w:val="0"/>
      <w:adjustRightInd w:val="0"/>
    </w:pPr>
    <w:rPr>
      <w:rFonts w:ascii="Calibri" w:eastAsia="MS Mincho" w:hAnsi="Calibri" w:cs="Calibri"/>
      <w:color w:val="000000"/>
      <w:sz w:val="24"/>
      <w:szCs w:val="24"/>
      <w:lang w:val="en-US"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목록단락"/>
    <w:basedOn w:val="Normal"/>
    <w:link w:val="ListParagraphChar"/>
    <w:uiPriority w:val="34"/>
    <w:qFormat/>
    <w:rsid w:val="00CE5E85"/>
    <w:pPr>
      <w:ind w:left="720"/>
      <w:contextualSpacing/>
    </w:pPr>
    <w:rPr>
      <w:rFonts w:eastAsia="MS Mincho"/>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CE5E85"/>
    <w:rPr>
      <w:rFonts w:eastAsia="MS Mincho"/>
      <w:lang w:val="x-none" w:eastAsia="en-US"/>
    </w:rPr>
  </w:style>
  <w:style w:type="character" w:customStyle="1" w:styleId="EQChar">
    <w:name w:val="EQ Char"/>
    <w:link w:val="EQ"/>
    <w:qFormat/>
    <w:locked/>
    <w:rsid w:val="00E76472"/>
    <w:rPr>
      <w:rFonts w:eastAsia="SimSun"/>
      <w:lang w:eastAsia="zh-CN"/>
    </w:rPr>
  </w:style>
  <w:style w:type="character" w:customStyle="1" w:styleId="TALCar">
    <w:name w:val="TAL Car"/>
    <w:basedOn w:val="DefaultParagraphFont"/>
    <w:qFormat/>
    <w:locked/>
    <w:rsid w:val="00E76472"/>
    <w:rPr>
      <w:rFonts w:ascii="Arial" w:hAnsi="Arial"/>
      <w:sz w:val="18"/>
      <w:szCs w:val="24"/>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154AB"/>
    <w:rPr>
      <w:rFonts w:ascii="Arial" w:eastAsia="SimSun" w:hAnsi="Arial"/>
      <w:sz w:val="24"/>
      <w:lang w:eastAsia="zh-CN"/>
    </w:rPr>
  </w:style>
  <w:style w:type="paragraph" w:styleId="Revision">
    <w:name w:val="Revision"/>
    <w:hidden/>
    <w:uiPriority w:val="99"/>
    <w:qFormat/>
    <w:rsid w:val="005869D6"/>
    <w:rPr>
      <w:rFonts w:eastAsia="SimSun"/>
      <w:lang w:eastAsia="zh-CN"/>
    </w:rPr>
  </w:style>
  <w:style w:type="paragraph" w:styleId="Date">
    <w:name w:val="Date"/>
    <w:basedOn w:val="Normal"/>
    <w:next w:val="Normal"/>
    <w:link w:val="DateChar"/>
    <w:qFormat/>
    <w:rsid w:val="005869D6"/>
    <w:pPr>
      <w:ind w:leftChars="2500" w:left="100"/>
    </w:pPr>
  </w:style>
  <w:style w:type="character" w:customStyle="1" w:styleId="DateChar">
    <w:name w:val="Date Char"/>
    <w:basedOn w:val="DefaultParagraphFont"/>
    <w:link w:val="Date"/>
    <w:qFormat/>
    <w:rsid w:val="005869D6"/>
    <w:rPr>
      <w:rFonts w:eastAsia="SimSun"/>
      <w:lang w:eastAsia="zh-CN"/>
    </w:rPr>
  </w:style>
  <w:style w:type="character" w:customStyle="1" w:styleId="GuidanceChar">
    <w:name w:val="Guidance Char"/>
    <w:link w:val="Guidance"/>
    <w:qFormat/>
    <w:rsid w:val="00115DF8"/>
    <w:rPr>
      <w:rFonts w:eastAsia="SimSun"/>
      <w:i/>
      <w:color w:val="0000FF"/>
      <w:lang w:eastAsia="zh-CN"/>
    </w:rPr>
  </w:style>
  <w:style w:type="paragraph" w:customStyle="1" w:styleId="Header6">
    <w:name w:val="Header 6"/>
    <w:basedOn w:val="Normal"/>
    <w:rsid w:val="00E13F74"/>
    <w:pPr>
      <w:keepNext/>
      <w:keepLines/>
      <w:spacing w:before="120"/>
      <w:ind w:left="1985" w:hanging="1985"/>
    </w:pPr>
    <w:rPr>
      <w:rFonts w:ascii="Arial" w:hAnsi="Arial"/>
    </w:rPr>
  </w:style>
  <w:style w:type="paragraph" w:customStyle="1" w:styleId="Header7">
    <w:name w:val="Header 7"/>
    <w:basedOn w:val="Heading5"/>
    <w:rsid w:val="00191667"/>
  </w:style>
  <w:style w:type="character" w:customStyle="1" w:styleId="B2Char">
    <w:name w:val="B2 Char"/>
    <w:link w:val="B2"/>
    <w:qFormat/>
    <w:rsid w:val="006E2FDE"/>
    <w:rPr>
      <w:rFonts w:eastAsia="SimSun"/>
      <w:lang w:eastAsia="zh-CN"/>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F260FB"/>
    <w:rPr>
      <w:rFonts w:ascii="Arial" w:eastAsia="SimSun" w:hAnsi="Arial"/>
      <w:sz w:val="28"/>
      <w:lang w:eastAsia="zh-CN"/>
    </w:rPr>
  </w:style>
  <w:style w:type="paragraph" w:styleId="NormalWeb">
    <w:name w:val="Normal (Web)"/>
    <w:basedOn w:val="Normal"/>
    <w:uiPriority w:val="99"/>
    <w:unhideWhenUsed/>
    <w:qFormat/>
    <w:rsid w:val="002A723F"/>
    <w:pPr>
      <w:overflowPunct/>
      <w:autoSpaceDE/>
      <w:autoSpaceDN/>
      <w:adjustRightInd/>
      <w:spacing w:before="100" w:beforeAutospacing="1" w:after="100" w:afterAutospacing="1"/>
      <w:textAlignment w:val="auto"/>
    </w:pPr>
    <w:rPr>
      <w:rFonts w:eastAsia="Malgun Gothic"/>
      <w:sz w:val="24"/>
      <w:szCs w:val="24"/>
      <w:lang w:val="en-US" w:eastAsia="en-US"/>
    </w:rPr>
  </w:style>
  <w:style w:type="paragraph" w:customStyle="1" w:styleId="CRCoverPage">
    <w:name w:val="CR Cover Page"/>
    <w:link w:val="CRCoverPageChar"/>
    <w:qFormat/>
    <w:rsid w:val="00796090"/>
    <w:pPr>
      <w:spacing w:after="120"/>
    </w:pPr>
    <w:rPr>
      <w:rFonts w:ascii="Arial" w:hAnsi="Arial"/>
      <w:lang w:eastAsia="en-US"/>
    </w:rPr>
  </w:style>
  <w:style w:type="paragraph" w:customStyle="1" w:styleId="tdoc-header">
    <w:name w:val="tdoc-header"/>
    <w:qFormat/>
    <w:rsid w:val="00796090"/>
    <w:rPr>
      <w:rFonts w:ascii="Arial" w:hAnsi="Arial"/>
      <w:noProof/>
      <w:sz w:val="24"/>
      <w:lang w:eastAsia="en-US"/>
    </w:rPr>
  </w:style>
  <w:style w:type="paragraph" w:styleId="DocumentMap">
    <w:name w:val="Document Map"/>
    <w:basedOn w:val="Normal"/>
    <w:link w:val="DocumentMapChar"/>
    <w:qFormat/>
    <w:rsid w:val="00796090"/>
    <w:pPr>
      <w:shd w:val="clear" w:color="auto" w:fill="000080"/>
    </w:pPr>
    <w:rPr>
      <w:rFonts w:ascii="Tahoma" w:eastAsia="Times New Roman" w:hAnsi="Tahoma" w:cs="Tahoma"/>
      <w:lang w:eastAsia="en-GB"/>
    </w:rPr>
  </w:style>
  <w:style w:type="character" w:customStyle="1" w:styleId="DocumentMapChar">
    <w:name w:val="Document Map Char"/>
    <w:basedOn w:val="DefaultParagraphFont"/>
    <w:link w:val="DocumentMap"/>
    <w:qFormat/>
    <w:rsid w:val="00796090"/>
    <w:rPr>
      <w:rFonts w:ascii="Tahoma" w:eastAsia="Times New Roman" w:hAnsi="Tahoma" w:cs="Tahoma"/>
      <w:shd w:val="clear" w:color="auto" w:fill="000080"/>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796090"/>
    <w:rPr>
      <w:rFonts w:ascii="Arial" w:eastAsia="SimSun" w:hAnsi="Arial"/>
      <w:sz w:val="36"/>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796090"/>
    <w:rPr>
      <w:rFonts w:ascii="Arial" w:eastAsia="SimSun" w:hAnsi="Arial"/>
      <w:sz w:val="32"/>
      <w:lang w:eastAsia="zh-CN"/>
    </w:rPr>
  </w:style>
  <w:style w:type="character" w:customStyle="1" w:styleId="TFChar">
    <w:name w:val="TF Char"/>
    <w:link w:val="TF"/>
    <w:qFormat/>
    <w:rsid w:val="00796090"/>
    <w:rPr>
      <w:rFonts w:ascii="Arial" w:eastAsia="SimSun" w:hAnsi="Arial"/>
      <w:b/>
      <w:lang w:eastAsia="zh-CN"/>
    </w:rPr>
  </w:style>
  <w:style w:type="character" w:customStyle="1" w:styleId="msoins0">
    <w:name w:val="msoins0"/>
    <w:qFormat/>
    <w:rsid w:val="00796090"/>
  </w:style>
  <w:style w:type="paragraph" w:customStyle="1" w:styleId="B1">
    <w:name w:val="B1+"/>
    <w:basedOn w:val="Normal"/>
    <w:link w:val="B1Car"/>
    <w:qFormat/>
    <w:rsid w:val="00796090"/>
    <w:pPr>
      <w:numPr>
        <w:numId w:val="1"/>
      </w:numPr>
      <w:tabs>
        <w:tab w:val="left" w:pos="1644"/>
      </w:tabs>
    </w:pPr>
    <w:rPr>
      <w:rFonts w:eastAsia="Malgun Gothic"/>
      <w:lang w:eastAsia="en-GB"/>
    </w:rPr>
  </w:style>
  <w:style w:type="character" w:customStyle="1" w:styleId="B1Car">
    <w:name w:val="B1+ Car"/>
    <w:link w:val="B1"/>
    <w:qFormat/>
    <w:rsid w:val="00796090"/>
    <w:rPr>
      <w:rFonts w:eastAsia="Malgun Gothic"/>
    </w:rPr>
  </w:style>
  <w:style w:type="character" w:customStyle="1" w:styleId="Heading5Char">
    <w:name w:val="Heading 5 Char"/>
    <w:aliases w:val="h5 Char,Heading5 Char,Head5 Char,H5 Char,M5 Char,mh2 Char,Module heading 2 Char,heading 8 Char,Numbered Sub-list Char,Heading 81 Char,标题 81 Char,Heading 811 Char,Heading 8111 Char,Level_2 Char,Heading 81111 Char,标题 811 Char,标题 8111 Char"/>
    <w:basedOn w:val="DefaultParagraphFont"/>
    <w:link w:val="Heading5"/>
    <w:qFormat/>
    <w:rsid w:val="00796090"/>
    <w:rPr>
      <w:rFonts w:ascii="Arial" w:eastAsia="SimSun" w:hAnsi="Arial"/>
      <w:sz w:val="22"/>
      <w:lang w:eastAsia="zh-CN"/>
    </w:rPr>
  </w:style>
  <w:style w:type="character" w:customStyle="1" w:styleId="H6Char">
    <w:name w:val="H6 Char"/>
    <w:link w:val="H6"/>
    <w:qFormat/>
    <w:rsid w:val="00155BE5"/>
    <w:rPr>
      <w:rFonts w:ascii="Arial" w:eastAsia="SimSun" w:hAnsi="Arial"/>
      <w:lang w:eastAsia="zh-CN"/>
    </w:rPr>
  </w:style>
  <w:style w:type="character" w:customStyle="1" w:styleId="TAL0">
    <w:name w:val="TAL (文字)"/>
    <w:qFormat/>
    <w:rsid w:val="00155BE5"/>
    <w:rPr>
      <w:rFonts w:ascii="Arial" w:hAnsi="Arial"/>
      <w:sz w:val="18"/>
      <w:lang w:val="en-GB" w:eastAsia="en-US"/>
    </w:rPr>
  </w:style>
  <w:style w:type="paragraph" w:styleId="IndexHeading">
    <w:name w:val="index heading"/>
    <w:basedOn w:val="Normal"/>
    <w:next w:val="Normal"/>
    <w:qFormat/>
    <w:rsid w:val="00155BE5"/>
    <w:pPr>
      <w:pBdr>
        <w:top w:val="single" w:sz="12" w:space="0" w:color="auto"/>
      </w:pBdr>
      <w:spacing w:before="360" w:after="240"/>
    </w:pPr>
    <w:rPr>
      <w:rFonts w:eastAsia="Times New Roman"/>
      <w:b/>
      <w:i/>
      <w:sz w:val="26"/>
      <w:lang w:eastAsia="en-GB"/>
    </w:rPr>
  </w:style>
  <w:style w:type="paragraph" w:customStyle="1" w:styleId="INDENT1">
    <w:name w:val="INDENT1"/>
    <w:basedOn w:val="Normal"/>
    <w:qFormat/>
    <w:rsid w:val="00155BE5"/>
    <w:pPr>
      <w:ind w:left="851"/>
    </w:pPr>
    <w:rPr>
      <w:rFonts w:eastAsia="Times New Roman"/>
      <w:lang w:eastAsia="en-GB"/>
    </w:rPr>
  </w:style>
  <w:style w:type="paragraph" w:customStyle="1" w:styleId="INDENT2">
    <w:name w:val="INDENT2"/>
    <w:basedOn w:val="Normal"/>
    <w:qFormat/>
    <w:rsid w:val="00155BE5"/>
    <w:pPr>
      <w:ind w:left="1135" w:hanging="284"/>
    </w:pPr>
    <w:rPr>
      <w:rFonts w:eastAsia="Times New Roman"/>
      <w:lang w:eastAsia="en-GB"/>
    </w:rPr>
  </w:style>
  <w:style w:type="paragraph" w:customStyle="1" w:styleId="INDENT3">
    <w:name w:val="INDENT3"/>
    <w:basedOn w:val="Normal"/>
    <w:qFormat/>
    <w:rsid w:val="00155BE5"/>
    <w:pPr>
      <w:ind w:left="1701" w:hanging="567"/>
    </w:pPr>
    <w:rPr>
      <w:rFonts w:eastAsia="Times New Roman"/>
      <w:lang w:eastAsia="en-GB"/>
    </w:rPr>
  </w:style>
  <w:style w:type="paragraph" w:customStyle="1" w:styleId="FigureTitle">
    <w:name w:val="Figure_Title"/>
    <w:basedOn w:val="Normal"/>
    <w:next w:val="Normal"/>
    <w:qFormat/>
    <w:rsid w:val="00155BE5"/>
    <w:pPr>
      <w:keepLines/>
      <w:tabs>
        <w:tab w:val="left" w:pos="794"/>
        <w:tab w:val="left" w:pos="1191"/>
        <w:tab w:val="left" w:pos="1588"/>
        <w:tab w:val="left" w:pos="1985"/>
      </w:tabs>
      <w:spacing w:before="120" w:after="480"/>
      <w:jc w:val="center"/>
    </w:pPr>
    <w:rPr>
      <w:rFonts w:eastAsia="Times New Roman"/>
      <w:b/>
      <w:sz w:val="24"/>
      <w:lang w:eastAsia="en-GB"/>
    </w:rPr>
  </w:style>
  <w:style w:type="paragraph" w:customStyle="1" w:styleId="RecCCITT">
    <w:name w:val="Rec_CCITT_#"/>
    <w:basedOn w:val="Normal"/>
    <w:qFormat/>
    <w:rsid w:val="00155BE5"/>
    <w:pPr>
      <w:keepNext/>
      <w:keepLines/>
    </w:pPr>
    <w:rPr>
      <w:rFonts w:eastAsia="Times New Roman"/>
      <w:b/>
      <w:lang w:eastAsia="en-GB"/>
    </w:rPr>
  </w:style>
  <w:style w:type="paragraph" w:customStyle="1" w:styleId="enumlev2">
    <w:name w:val="enumlev2"/>
    <w:basedOn w:val="Normal"/>
    <w:qFormat/>
    <w:rsid w:val="00155BE5"/>
    <w:pPr>
      <w:tabs>
        <w:tab w:val="left" w:pos="794"/>
        <w:tab w:val="left" w:pos="1191"/>
        <w:tab w:val="left" w:pos="1588"/>
        <w:tab w:val="left" w:pos="1985"/>
      </w:tabs>
      <w:spacing w:before="86"/>
      <w:ind w:left="1588" w:hanging="397"/>
      <w:jc w:val="both"/>
    </w:pPr>
    <w:rPr>
      <w:rFonts w:eastAsia="Times New Roman"/>
      <w:lang w:val="en-US" w:eastAsia="en-GB"/>
    </w:rPr>
  </w:style>
  <w:style w:type="paragraph" w:customStyle="1" w:styleId="CouvRecTitle">
    <w:name w:val="Couv Rec Title"/>
    <w:basedOn w:val="Normal"/>
    <w:qFormat/>
    <w:rsid w:val="00155BE5"/>
    <w:pPr>
      <w:keepNext/>
      <w:keepLines/>
      <w:spacing w:before="240"/>
      <w:ind w:left="1418"/>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155BE5"/>
    <w:pPr>
      <w:spacing w:before="120" w:after="120"/>
    </w:pPr>
    <w:rPr>
      <w:rFonts w:eastAsia="Times New Roman"/>
      <w:b/>
      <w:lang w:eastAsia="x-none"/>
    </w:rPr>
  </w:style>
  <w:style w:type="paragraph" w:styleId="PlainText">
    <w:name w:val="Plain Text"/>
    <w:basedOn w:val="Normal"/>
    <w:link w:val="PlainTextChar"/>
    <w:qFormat/>
    <w:rsid w:val="00155BE5"/>
    <w:rPr>
      <w:rFonts w:ascii="Courier New" w:eastAsia="Times New Roman" w:hAnsi="Courier New"/>
      <w:lang w:val="nb-NO" w:eastAsia="x-none"/>
    </w:rPr>
  </w:style>
  <w:style w:type="character" w:customStyle="1" w:styleId="PlainTextChar">
    <w:name w:val="Plain Text Char"/>
    <w:basedOn w:val="DefaultParagraphFont"/>
    <w:link w:val="PlainText"/>
    <w:qFormat/>
    <w:rsid w:val="00155BE5"/>
    <w:rPr>
      <w:rFonts w:ascii="Courier New" w:eastAsia="Times New Roman" w:hAnsi="Courier New"/>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155BE5"/>
    <w:rPr>
      <w:rFonts w:eastAsia="Times New Roma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DefaultParagraphFont"/>
    <w:qFormat/>
    <w:rsid w:val="00155BE5"/>
    <w:rPr>
      <w:rFonts w:eastAsia="SimSun"/>
      <w:lang w:eastAsia="zh-CN"/>
    </w:rPr>
  </w:style>
  <w:style w:type="character" w:customStyle="1" w:styleId="EditorsNoteChar">
    <w:name w:val="Editor's Note Char"/>
    <w:link w:val="EditorsNote"/>
    <w:qFormat/>
    <w:rsid w:val="00155BE5"/>
    <w:rPr>
      <w:rFonts w:eastAsia="SimSun"/>
      <w:color w:val="FF0000"/>
      <w:lang w:eastAsia="zh-CN"/>
    </w:rPr>
  </w:style>
  <w:style w:type="character" w:customStyle="1" w:styleId="PLChar">
    <w:name w:val="PL Char"/>
    <w:link w:val="PL"/>
    <w:qFormat/>
    <w:rsid w:val="00155BE5"/>
    <w:rPr>
      <w:rFonts w:ascii="Courier New" w:eastAsia="SimSun" w:hAnsi="Courier New"/>
      <w:noProof/>
      <w:sz w:val="16"/>
      <w:lang w:val="en-US" w:eastAsia="zh-CN"/>
    </w:rPr>
  </w:style>
  <w:style w:type="character" w:customStyle="1" w:styleId="List2Char">
    <w:name w:val="List 2 Char"/>
    <w:link w:val="List2"/>
    <w:qFormat/>
    <w:rsid w:val="00155BE5"/>
    <w:rPr>
      <w:rFonts w:eastAsia="SimSun"/>
      <w:lang w:eastAsia="zh-CN"/>
    </w:rPr>
  </w:style>
  <w:style w:type="paragraph" w:customStyle="1" w:styleId="Separation">
    <w:name w:val="Separation"/>
    <w:basedOn w:val="Heading1"/>
    <w:next w:val="Normal"/>
    <w:qFormat/>
    <w:rsid w:val="00155BE5"/>
    <w:pPr>
      <w:pBdr>
        <w:top w:val="none" w:sz="0" w:space="0" w:color="auto"/>
      </w:pBdr>
    </w:pPr>
    <w:rPr>
      <w:rFonts w:eastAsia="Times New Roman"/>
      <w:b/>
      <w:color w:val="0000FF"/>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qFormat/>
    <w:rsid w:val="00155BE5"/>
    <w:rPr>
      <w:rFonts w:eastAsia="Times New Roman"/>
      <w:lang w:eastAsia="x-none"/>
    </w:rPr>
  </w:style>
  <w:style w:type="character" w:customStyle="1" w:styleId="EmailStyle97">
    <w:name w:val="EmailStyle97"/>
    <w:semiHidden/>
    <w:rsid w:val="00155BE5"/>
    <w:rPr>
      <w:rFonts w:ascii="Arial" w:hAnsi="Arial" w:cs="Arial"/>
      <w:color w:val="auto"/>
      <w:sz w:val="20"/>
      <w:szCs w:val="20"/>
    </w:rPr>
  </w:style>
  <w:style w:type="paragraph" w:customStyle="1" w:styleId="LD1">
    <w:name w:val="LD 1"/>
    <w:basedOn w:val="Normal"/>
    <w:qFormat/>
    <w:rsid w:val="00155BE5"/>
    <w:pPr>
      <w:keepNext/>
      <w:keepLines/>
      <w:spacing w:before="60" w:after="60"/>
      <w:jc w:val="center"/>
    </w:pPr>
    <w:rPr>
      <w:rFonts w:ascii="Courier New" w:eastAsia="Times New Roman" w:hAnsi="Courier New"/>
      <w:lang w:eastAsia="ja-JP"/>
    </w:rPr>
  </w:style>
  <w:style w:type="paragraph" w:customStyle="1" w:styleId="FL">
    <w:name w:val="FL"/>
    <w:basedOn w:val="Normal"/>
    <w:qFormat/>
    <w:rsid w:val="00155BE5"/>
    <w:pPr>
      <w:keepNext/>
      <w:keepLines/>
      <w:spacing w:before="60"/>
      <w:jc w:val="center"/>
    </w:pPr>
    <w:rPr>
      <w:rFonts w:ascii="Arial" w:eastAsia="Times New Roman" w:hAnsi="Arial"/>
      <w:b/>
      <w:lang w:eastAsia="en-GB"/>
    </w:rPr>
  </w:style>
  <w:style w:type="character" w:customStyle="1" w:styleId="CommentSubjectChar1">
    <w:name w:val="Comment Subject Char1"/>
    <w:uiPriority w:val="99"/>
    <w:rsid w:val="00155BE5"/>
    <w:rPr>
      <w:rFonts w:ascii="Times New Roman" w:hAnsi="Times New Roman"/>
      <w:b/>
      <w:bCs/>
      <w:lang w:val="en-GB" w:eastAsia="en-US"/>
    </w:rPr>
  </w:style>
  <w:style w:type="paragraph" w:customStyle="1" w:styleId="TALCharChar">
    <w:name w:val="TAL Char Char"/>
    <w:basedOn w:val="Normal"/>
    <w:link w:val="TALCharCharChar"/>
    <w:qFormat/>
    <w:rsid w:val="00155BE5"/>
    <w:pPr>
      <w:keepNext/>
      <w:keepLines/>
      <w:spacing w:after="0"/>
    </w:pPr>
    <w:rPr>
      <w:rFonts w:ascii="Arial" w:eastAsia="Times New Roman" w:hAnsi="Arial"/>
      <w:sz w:val="18"/>
      <w:lang w:eastAsia="ja-JP"/>
    </w:rPr>
  </w:style>
  <w:style w:type="character" w:customStyle="1" w:styleId="TALCharCharChar">
    <w:name w:val="TAL Char Char Char"/>
    <w:link w:val="TALCharChar"/>
    <w:rsid w:val="00155BE5"/>
    <w:rPr>
      <w:rFonts w:ascii="Arial" w:eastAsia="Times New Roman" w:hAnsi="Arial"/>
      <w:sz w:val="18"/>
      <w:lang w:eastAsia="ja-JP"/>
    </w:rPr>
  </w:style>
  <w:style w:type="character" w:customStyle="1" w:styleId="B3Char">
    <w:name w:val="B3 Char"/>
    <w:link w:val="B3"/>
    <w:qFormat/>
    <w:rsid w:val="00155BE5"/>
    <w:rPr>
      <w:rFonts w:eastAsia="SimSun"/>
      <w:lang w:eastAsia="zh-CN"/>
    </w:rPr>
  </w:style>
  <w:style w:type="character" w:customStyle="1" w:styleId="TACCar">
    <w:name w:val="TAC Car"/>
    <w:qFormat/>
    <w:rsid w:val="00155BE5"/>
    <w:rPr>
      <w:rFonts w:ascii="Arial" w:hAnsi="Arial"/>
      <w:sz w:val="18"/>
      <w:lang w:val="en-GB" w:eastAsia="en-US" w:bidi="ar-SA"/>
    </w:rPr>
  </w:style>
  <w:style w:type="character" w:customStyle="1" w:styleId="B4Char">
    <w:name w:val="B4 Char"/>
    <w:link w:val="B4"/>
    <w:qFormat/>
    <w:rsid w:val="00155BE5"/>
    <w:rPr>
      <w:rFonts w:eastAsia="SimSun"/>
      <w:lang w:eastAsia="zh-CN"/>
    </w:rPr>
  </w:style>
  <w:style w:type="character" w:customStyle="1" w:styleId="CharChar1">
    <w:name w:val="Char Char1"/>
    <w:qFormat/>
    <w:rsid w:val="00155BE5"/>
    <w:rPr>
      <w:rFonts w:ascii="Arial" w:hAnsi="Arial"/>
      <w:sz w:val="32"/>
      <w:lang w:val="en-GB" w:eastAsia="en-US" w:bidi="ar-SA"/>
    </w:rPr>
  </w:style>
  <w:style w:type="character" w:customStyle="1" w:styleId="Heading6Char">
    <w:name w:val="Heading 6 Char"/>
    <w:aliases w:val="T1 Char"/>
    <w:link w:val="Heading6"/>
    <w:qFormat/>
    <w:rsid w:val="00155BE5"/>
    <w:rPr>
      <w:rFonts w:ascii="Arial" w:eastAsia="SimSun" w:hAnsi="Arial"/>
      <w:lang w:eastAsia="zh-CN"/>
    </w:rPr>
  </w:style>
  <w:style w:type="character" w:styleId="PageNumber">
    <w:name w:val="page number"/>
    <w:qFormat/>
    <w:rsid w:val="00155BE5"/>
  </w:style>
  <w:style w:type="character" w:customStyle="1" w:styleId="THC">
    <w:name w:val="TH C"/>
    <w:rsid w:val="00155BE5"/>
    <w:rPr>
      <w:rFonts w:ascii="Arial" w:eastAsia="MS Mincho" w:hAnsi="Arial" w:cs="Arial"/>
      <w:b/>
      <w:bCs/>
      <w:lang w:val="en-GB" w:eastAsia="ja-JP"/>
    </w:rPr>
  </w:style>
  <w:style w:type="character" w:customStyle="1" w:styleId="NOZchn">
    <w:name w:val="NO Zchn"/>
    <w:qFormat/>
    <w:rsid w:val="00155BE5"/>
    <w:rPr>
      <w:lang w:val="en-GB" w:eastAsia="en-US" w:bidi="ar-SA"/>
    </w:rPr>
  </w:style>
  <w:style w:type="character" w:customStyle="1" w:styleId="TALZchn">
    <w:name w:val="TAL Zchn"/>
    <w:rsid w:val="00155BE5"/>
    <w:rPr>
      <w:rFonts w:ascii="Arial" w:hAnsi="Arial"/>
      <w:sz w:val="18"/>
      <w:lang w:val="en-GB" w:eastAsia="en-US" w:bidi="ar-SA"/>
    </w:rPr>
  </w:style>
  <w:style w:type="character" w:customStyle="1" w:styleId="Heading4C">
    <w:name w:val="Heading 4 C"/>
    <w:rsid w:val="00155BE5"/>
    <w:rPr>
      <w:rFonts w:ascii="Arial" w:hAnsi="Arial"/>
      <w:sz w:val="24"/>
      <w:szCs w:val="28"/>
      <w:lang w:val="en-GB" w:eastAsia="en-US" w:bidi="ar-SA"/>
    </w:rPr>
  </w:style>
  <w:style w:type="character" w:customStyle="1" w:styleId="H6C">
    <w:name w:val="H6 C"/>
    <w:rsid w:val="00155BE5"/>
    <w:rPr>
      <w:rFonts w:ascii="Arial" w:hAnsi="Arial"/>
      <w:sz w:val="22"/>
      <w:lang w:val="en-GB" w:eastAsia="ja-JP" w:bidi="ar-SA"/>
    </w:rPr>
  </w:style>
  <w:style w:type="character" w:customStyle="1" w:styleId="h51">
    <w:name w:val="h5 1"/>
    <w:rsid w:val="00155BE5"/>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155BE5"/>
    <w:rPr>
      <w:rFonts w:ascii="Arial" w:hAnsi="Arial"/>
      <w:sz w:val="22"/>
      <w:lang w:val="en-GB" w:eastAsia="en-US" w:bidi="ar-SA"/>
    </w:rPr>
  </w:style>
  <w:style w:type="paragraph" w:customStyle="1" w:styleId="Note">
    <w:name w:val="Note"/>
    <w:basedOn w:val="Normal"/>
    <w:qFormat/>
    <w:rsid w:val="00155BE5"/>
    <w:pPr>
      <w:ind w:left="568" w:hanging="284"/>
    </w:pPr>
    <w:rPr>
      <w:rFonts w:eastAsia="MS Mincho"/>
      <w:lang w:eastAsia="en-GB"/>
    </w:rPr>
  </w:style>
  <w:style w:type="paragraph" w:customStyle="1" w:styleId="TOC91">
    <w:name w:val="TOC 91"/>
    <w:basedOn w:val="TOC8"/>
    <w:qFormat/>
    <w:rsid w:val="00155BE5"/>
    <w:pPr>
      <w:ind w:left="1418" w:hanging="1418"/>
    </w:pPr>
    <w:rPr>
      <w:rFonts w:eastAsia="MS Mincho"/>
      <w:lang w:eastAsia="en-GB"/>
    </w:rPr>
  </w:style>
  <w:style w:type="paragraph" w:customStyle="1" w:styleId="HE">
    <w:name w:val="HE"/>
    <w:basedOn w:val="Normal"/>
    <w:qFormat/>
    <w:rsid w:val="00155BE5"/>
    <w:pPr>
      <w:spacing w:after="0"/>
    </w:pPr>
    <w:rPr>
      <w:rFonts w:eastAsia="MS Mincho"/>
      <w:b/>
      <w:lang w:eastAsia="en-GB"/>
    </w:rPr>
  </w:style>
  <w:style w:type="paragraph" w:customStyle="1" w:styleId="HO">
    <w:name w:val="HO"/>
    <w:basedOn w:val="Normal"/>
    <w:qFormat/>
    <w:rsid w:val="00155BE5"/>
    <w:pPr>
      <w:spacing w:after="0"/>
      <w:jc w:val="right"/>
    </w:pPr>
    <w:rPr>
      <w:rFonts w:eastAsia="MS Mincho"/>
      <w:b/>
      <w:lang w:eastAsia="en-GB"/>
    </w:rPr>
  </w:style>
  <w:style w:type="paragraph" w:customStyle="1" w:styleId="WP">
    <w:name w:val="WP"/>
    <w:basedOn w:val="Normal"/>
    <w:qFormat/>
    <w:rsid w:val="00155BE5"/>
    <w:pPr>
      <w:spacing w:after="0"/>
      <w:jc w:val="both"/>
    </w:pPr>
    <w:rPr>
      <w:rFonts w:eastAsia="MS Mincho"/>
      <w:lang w:eastAsia="en-GB"/>
    </w:rPr>
  </w:style>
  <w:style w:type="paragraph" w:customStyle="1" w:styleId="ZK">
    <w:name w:val="ZK"/>
    <w:qFormat/>
    <w:rsid w:val="00155BE5"/>
    <w:pPr>
      <w:spacing w:after="240" w:line="240" w:lineRule="atLeast"/>
      <w:ind w:left="1191" w:right="113" w:hanging="1191"/>
    </w:pPr>
    <w:rPr>
      <w:rFonts w:eastAsia="MS Mincho"/>
      <w:lang w:eastAsia="en-US"/>
    </w:rPr>
  </w:style>
  <w:style w:type="paragraph" w:customStyle="1" w:styleId="ZC">
    <w:name w:val="ZC"/>
    <w:qFormat/>
    <w:rsid w:val="00155BE5"/>
    <w:pPr>
      <w:spacing w:line="360" w:lineRule="atLeast"/>
      <w:jc w:val="center"/>
    </w:pPr>
    <w:rPr>
      <w:rFonts w:eastAsia="MS Mincho"/>
      <w:lang w:eastAsia="en-US"/>
    </w:rPr>
  </w:style>
  <w:style w:type="paragraph" w:styleId="ListNumber5">
    <w:name w:val="List Number 5"/>
    <w:basedOn w:val="Normal"/>
    <w:qFormat/>
    <w:rsid w:val="00155BE5"/>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Normal"/>
    <w:qFormat/>
    <w:rsid w:val="00155BE5"/>
    <w:pPr>
      <w:spacing w:before="120"/>
      <w:outlineLvl w:val="2"/>
    </w:pPr>
    <w:rPr>
      <w:sz w:val="28"/>
    </w:rPr>
  </w:style>
  <w:style w:type="paragraph" w:customStyle="1" w:styleId="Heading2Head2A2">
    <w:name w:val="Heading 2.Head2A.2"/>
    <w:basedOn w:val="Heading1"/>
    <w:next w:val="Normal"/>
    <w:qFormat/>
    <w:rsid w:val="00155BE5"/>
    <w:pPr>
      <w:pBdr>
        <w:top w:val="none" w:sz="0" w:space="0" w:color="auto"/>
      </w:pBdr>
      <w:spacing w:before="180"/>
      <w:outlineLvl w:val="1"/>
    </w:pPr>
    <w:rPr>
      <w:rFonts w:eastAsia="Times New Roman"/>
      <w:sz w:val="32"/>
      <w:lang w:eastAsia="es-ES"/>
    </w:rPr>
  </w:style>
  <w:style w:type="paragraph" w:styleId="ListNumber3">
    <w:name w:val="List Number 3"/>
    <w:basedOn w:val="Normal"/>
    <w:qFormat/>
    <w:rsid w:val="00155BE5"/>
    <w:pPr>
      <w:numPr>
        <w:numId w:val="3"/>
      </w:numPr>
      <w:tabs>
        <w:tab w:val="num" w:pos="926"/>
      </w:tabs>
      <w:ind w:left="926"/>
    </w:pPr>
    <w:rPr>
      <w:rFonts w:eastAsia="MS Mincho"/>
      <w:lang w:eastAsia="en-GB"/>
    </w:rPr>
  </w:style>
  <w:style w:type="paragraph" w:styleId="ListNumber4">
    <w:name w:val="List Number 4"/>
    <w:basedOn w:val="Normal"/>
    <w:qFormat/>
    <w:rsid w:val="00155BE5"/>
    <w:pPr>
      <w:numPr>
        <w:numId w:val="2"/>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Heading 8111 Char1,Heading 5 Char1,Heading 81 Char1"/>
    <w:qFormat/>
    <w:rsid w:val="00155BE5"/>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55BE5"/>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55BE5"/>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155BE5"/>
    <w:rPr>
      <w:rFonts w:ascii="Arial" w:hAnsi="Arial"/>
      <w:sz w:val="24"/>
      <w:szCs w:val="28"/>
      <w:lang w:val="en-GB" w:eastAsia="en-GB" w:bidi="ar-SA"/>
    </w:rPr>
  </w:style>
  <w:style w:type="character" w:customStyle="1" w:styleId="EXCar">
    <w:name w:val="EX Car"/>
    <w:qFormat/>
    <w:rsid w:val="00155BE5"/>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155BE5"/>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155BE5"/>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155BE5"/>
    <w:rPr>
      <w:rFonts w:ascii="Arial" w:hAnsi="Arial"/>
      <w:sz w:val="24"/>
      <w:lang w:val="en-GB" w:eastAsia="ja-JP" w:bidi="ar-SA"/>
    </w:rPr>
  </w:style>
  <w:style w:type="paragraph" w:customStyle="1" w:styleId="Reference">
    <w:name w:val="Reference"/>
    <w:basedOn w:val="Normal"/>
    <w:qFormat/>
    <w:rsid w:val="00155BE5"/>
    <w:pPr>
      <w:spacing w:after="0"/>
      <w:ind w:left="567" w:hanging="283"/>
    </w:pPr>
    <w:rPr>
      <w:rFonts w:eastAsia="MS Mincho"/>
      <w:lang w:eastAsia="en-GB"/>
    </w:rPr>
  </w:style>
  <w:style w:type="character" w:customStyle="1" w:styleId="ENChar">
    <w:name w:val="EN Char"/>
    <w:rsid w:val="00155BE5"/>
    <w:rPr>
      <w:rFonts w:ascii="Times New Roman" w:hAnsi="Times New Roman"/>
      <w:color w:val="FF0000"/>
      <w:lang w:val="en-US" w:eastAsia="en-US"/>
    </w:rPr>
  </w:style>
  <w:style w:type="character" w:customStyle="1" w:styleId="Heading7Char">
    <w:name w:val="Heading 7 Char"/>
    <w:aliases w:val="L7 Char"/>
    <w:link w:val="Heading7"/>
    <w:qFormat/>
    <w:rsid w:val="00155BE5"/>
    <w:rPr>
      <w:rFonts w:ascii="Arial" w:eastAsia="SimSun" w:hAnsi="Arial"/>
      <w:lang w:eastAsia="zh-CN"/>
    </w:rPr>
  </w:style>
  <w:style w:type="character" w:customStyle="1" w:styleId="Heading9Char">
    <w:name w:val="Heading 9 Char"/>
    <w:aliases w:val="Figure Heading Char1,FH Char1"/>
    <w:link w:val="Heading9"/>
    <w:qFormat/>
    <w:rsid w:val="00155BE5"/>
    <w:rPr>
      <w:rFonts w:ascii="Arial" w:eastAsia="SimSun" w:hAnsi="Arial"/>
      <w:sz w:val="36"/>
      <w:lang w:eastAsia="zh-CN"/>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55BE5"/>
    <w:rPr>
      <w:rFonts w:ascii="Arial" w:eastAsia="SimSun" w:hAnsi="Arial"/>
      <w:b/>
      <w:noProof/>
      <w:sz w:val="18"/>
      <w:lang w:val="en-US" w:eastAsia="zh-CN"/>
    </w:rPr>
  </w:style>
  <w:style w:type="character" w:customStyle="1" w:styleId="FooterChar">
    <w:name w:val="Footer Char"/>
    <w:aliases w:val="footer odd Char,footer Char,fo Char,pie de página Char"/>
    <w:link w:val="Footer"/>
    <w:uiPriority w:val="99"/>
    <w:qFormat/>
    <w:rsid w:val="00155BE5"/>
    <w:rPr>
      <w:rFonts w:ascii="Arial" w:eastAsia="SimSun" w:hAnsi="Arial"/>
      <w:b/>
      <w:i/>
      <w:noProof/>
      <w:sz w:val="18"/>
      <w:lang w:val="en-US" w:eastAsia="zh-CN"/>
    </w:rPr>
  </w:style>
  <w:style w:type="character" w:customStyle="1" w:styleId="CRCoverPageChar">
    <w:name w:val="CR Cover Page Char"/>
    <w:link w:val="CRCoverPage"/>
    <w:qFormat/>
    <w:locked/>
    <w:rsid w:val="00155BE5"/>
    <w:rPr>
      <w:rFonts w:ascii="Arial" w:hAnsi="Arial"/>
      <w:lang w:eastAsia="en-US"/>
    </w:rPr>
  </w:style>
  <w:style w:type="character" w:customStyle="1" w:styleId="FooterChar1">
    <w:name w:val="Footer Char1"/>
    <w:aliases w:val="footer odd Char1,footer Char1,fo Char1,pie de página Char1"/>
    <w:qFormat/>
    <w:rsid w:val="00155BE5"/>
    <w:rPr>
      <w:rFonts w:ascii="Arial" w:hAnsi="Arial"/>
      <w:b/>
      <w:i/>
      <w:noProof/>
      <w:sz w:val="18"/>
    </w:rPr>
  </w:style>
  <w:style w:type="paragraph" w:customStyle="1" w:styleId="font5">
    <w:name w:val="font5"/>
    <w:basedOn w:val="Normal"/>
    <w:qFormat/>
    <w:rsid w:val="00155BE5"/>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Normal"/>
    <w:qFormat/>
    <w:rsid w:val="00155BE5"/>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155BE5"/>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155BE5"/>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155BE5"/>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155BE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155BE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155BE5"/>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155BE5"/>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155BE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
    <w:name w:val="메모 주제 Char"/>
    <w:rsid w:val="00155BE5"/>
    <w:rPr>
      <w:rFonts w:ascii="Times New Roman" w:hAnsi="Times New Roman"/>
      <w:b/>
      <w:bCs/>
      <w:lang w:val="en-GB" w:eastAsia="en-US"/>
    </w:rPr>
  </w:style>
  <w:style w:type="character" w:customStyle="1" w:styleId="EditorsNoteCarCar">
    <w:name w:val="Editor's Note Car Car"/>
    <w:qFormat/>
    <w:rsid w:val="00155BE5"/>
    <w:rPr>
      <w:color w:val="FF0000"/>
      <w:lang w:val="en-GB" w:eastAsia="en-US" w:bidi="ar-SA"/>
    </w:rPr>
  </w:style>
  <w:style w:type="character" w:customStyle="1" w:styleId="B5Char">
    <w:name w:val="B5 Char"/>
    <w:link w:val="B5"/>
    <w:qFormat/>
    <w:rsid w:val="00155BE5"/>
    <w:rPr>
      <w:rFonts w:eastAsia="SimSun"/>
      <w:lang w:eastAsia="zh-CN"/>
    </w:rPr>
  </w:style>
  <w:style w:type="character" w:customStyle="1" w:styleId="CharChar21">
    <w:name w:val="Char Char21"/>
    <w:rsid w:val="00155BE5"/>
    <w:rPr>
      <w:rFonts w:ascii="Times New Roman" w:hAnsi="Times New Roman"/>
      <w:lang w:val="en-GB" w:eastAsia="en-US"/>
    </w:rPr>
  </w:style>
  <w:style w:type="paragraph" w:customStyle="1" w:styleId="CarCar">
    <w:name w:val="Car C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qFormat/>
    <w:rsid w:val="00155BE5"/>
    <w:rPr>
      <w:rFonts w:ascii="Times New Roman" w:hAnsi="Times New Roman"/>
      <w:b/>
      <w:bCs/>
      <w:lang w:val="en-GB" w:eastAsia="en-US"/>
    </w:rPr>
  </w:style>
  <w:style w:type="character" w:customStyle="1" w:styleId="HeadingChar">
    <w:name w:val="Heading Char"/>
    <w:qFormat/>
    <w:rsid w:val="00155BE5"/>
    <w:rPr>
      <w:rFonts w:ascii="Arial" w:eastAsia="SimSun" w:hAnsi="Arial"/>
      <w:b/>
      <w:sz w:val="22"/>
      <w:lang w:val="en-GB" w:eastAsia="ko-KR"/>
    </w:rPr>
  </w:style>
  <w:style w:type="paragraph" w:customStyle="1" w:styleId="B6">
    <w:name w:val="B6"/>
    <w:basedOn w:val="B5"/>
    <w:link w:val="B6Char"/>
    <w:qFormat/>
    <w:rsid w:val="00155BE5"/>
    <w:pPr>
      <w:ind w:left="1985"/>
    </w:pPr>
    <w:rPr>
      <w:rFonts w:eastAsia="Times New Roman"/>
      <w:lang w:eastAsia="en-GB"/>
    </w:rPr>
  </w:style>
  <w:style w:type="character" w:customStyle="1" w:styleId="B6Char">
    <w:name w:val="B6 Char"/>
    <w:link w:val="B6"/>
    <w:qFormat/>
    <w:rsid w:val="00155BE5"/>
    <w:rPr>
      <w:rFonts w:eastAsia="Times New Roman"/>
    </w:rPr>
  </w:style>
  <w:style w:type="paragraph" w:customStyle="1" w:styleId="B20">
    <w:name w:val="B2+"/>
    <w:basedOn w:val="B2"/>
    <w:qFormat/>
    <w:rsid w:val="00155BE5"/>
    <w:pPr>
      <w:tabs>
        <w:tab w:val="num" w:pos="1191"/>
      </w:tabs>
      <w:ind w:left="1191" w:hanging="454"/>
    </w:pPr>
    <w:rPr>
      <w:rFonts w:eastAsia="Times New Roman"/>
      <w:lang w:eastAsia="en-GB"/>
    </w:rPr>
  </w:style>
  <w:style w:type="paragraph" w:customStyle="1" w:styleId="B30">
    <w:name w:val="B3+"/>
    <w:basedOn w:val="B3"/>
    <w:qFormat/>
    <w:rsid w:val="00155BE5"/>
    <w:pPr>
      <w:tabs>
        <w:tab w:val="left" w:pos="1134"/>
        <w:tab w:val="num" w:pos="1644"/>
      </w:tabs>
      <w:ind w:left="1644" w:hanging="453"/>
    </w:pPr>
    <w:rPr>
      <w:rFonts w:eastAsia="Times New Roman"/>
      <w:lang w:eastAsia="x-none"/>
    </w:rPr>
  </w:style>
  <w:style w:type="character" w:customStyle="1" w:styleId="CharChar13">
    <w:name w:val="Char Char13"/>
    <w:semiHidden/>
    <w:rsid w:val="00155BE5"/>
    <w:rPr>
      <w:rFonts w:eastAsia="SimSun"/>
      <w:lang w:val="en-GB" w:eastAsia="en-US" w:bidi="ar-SA"/>
    </w:rPr>
  </w:style>
  <w:style w:type="character" w:customStyle="1" w:styleId="CharChar7">
    <w:name w:val="Char Char7"/>
    <w:qFormat/>
    <w:rsid w:val="00155BE5"/>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155BE5"/>
    <w:rPr>
      <w:rFonts w:ascii="Arial" w:eastAsia="SimSun" w:hAnsi="Arial"/>
      <w:sz w:val="32"/>
      <w:lang w:val="en-GB" w:eastAsia="en-US" w:bidi="ar-SA"/>
    </w:rPr>
  </w:style>
  <w:style w:type="character" w:customStyle="1" w:styleId="CharChar5">
    <w:name w:val="Char Char5"/>
    <w:rsid w:val="00155BE5"/>
    <w:rPr>
      <w:rFonts w:ascii="Arial" w:eastAsia="SimSun" w:hAnsi="Arial"/>
      <w:sz w:val="28"/>
      <w:lang w:val="en-GB" w:eastAsia="en-US" w:bidi="ar-SA"/>
    </w:rPr>
  </w:style>
  <w:style w:type="character" w:customStyle="1" w:styleId="CharChar16">
    <w:name w:val="Char Char16"/>
    <w:rsid w:val="00155BE5"/>
    <w:rPr>
      <w:rFonts w:ascii="Arial" w:eastAsia="SimSun" w:hAnsi="Arial"/>
      <w:lang w:val="en-GB" w:eastAsia="en-US" w:bidi="ar-SA"/>
    </w:rPr>
  </w:style>
  <w:style w:type="character" w:customStyle="1" w:styleId="CharChar14">
    <w:name w:val="Char Char14"/>
    <w:rsid w:val="00155BE5"/>
    <w:rPr>
      <w:rFonts w:ascii="Arial" w:eastAsia="SimSun" w:hAnsi="Arial"/>
      <w:sz w:val="36"/>
      <w:lang w:val="en-GB" w:eastAsia="en-US" w:bidi="ar-SA"/>
    </w:rPr>
  </w:style>
  <w:style w:type="character" w:customStyle="1" w:styleId="CharChar11">
    <w:name w:val="Char Char11"/>
    <w:aliases w:val="Heading 1 Char21"/>
    <w:qFormat/>
    <w:rsid w:val="00155BE5"/>
    <w:rPr>
      <w:rFonts w:ascii="Tahoma" w:eastAsia="SimSun" w:hAnsi="Tahoma" w:cs="Tahoma"/>
      <w:lang w:val="en-GB" w:eastAsia="en-US" w:bidi="ar-SA"/>
    </w:rPr>
  </w:style>
  <w:style w:type="paragraph" w:customStyle="1" w:styleId="Copyright">
    <w:name w:val="Copyright"/>
    <w:basedOn w:val="Normal"/>
    <w:qFormat/>
    <w:rsid w:val="00155BE5"/>
    <w:pPr>
      <w:spacing w:after="0"/>
      <w:jc w:val="center"/>
    </w:pPr>
    <w:rPr>
      <w:rFonts w:ascii="Arial" w:eastAsia="MS Mincho" w:hAnsi="Arial"/>
      <w:b/>
      <w:sz w:val="16"/>
      <w:lang w:eastAsia="ja-JP"/>
    </w:rPr>
  </w:style>
  <w:style w:type="paragraph" w:customStyle="1" w:styleId="CharCharCharCharCharChar">
    <w:name w:val="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qFormat/>
    <w:rsid w:val="00155BE5"/>
    <w:rPr>
      <w:rFonts w:eastAsia="Batang"/>
      <w:lang w:eastAsia="en-US"/>
    </w:rPr>
  </w:style>
  <w:style w:type="paragraph" w:customStyle="1" w:styleId="a2">
    <w:name w:val="変更箇所"/>
    <w:hidden/>
    <w:semiHidden/>
    <w:qFormat/>
    <w:rsid w:val="00155BE5"/>
    <w:rPr>
      <w:rFonts w:eastAsia="MS Mincho"/>
      <w:lang w:eastAsia="en-US"/>
    </w:rPr>
  </w:style>
  <w:style w:type="paragraph" w:customStyle="1" w:styleId="CarCar1CharCharCarCar">
    <w:name w:val="Car Car1 Char Char Car C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1LatinItalique">
    <w:name w:val="B1 + (Latin) Italique"/>
    <w:basedOn w:val="Normal"/>
    <w:link w:val="B1LatinItaliqueCar"/>
    <w:qFormat/>
    <w:rsid w:val="00155BE5"/>
    <w:rPr>
      <w:rFonts w:eastAsia="Times New Roman"/>
      <w:i/>
      <w:iCs/>
      <w:lang w:eastAsia="x-none"/>
    </w:rPr>
  </w:style>
  <w:style w:type="character" w:customStyle="1" w:styleId="B1LatinItaliqueCar">
    <w:name w:val="B1 + (Latin) Italique Car"/>
    <w:link w:val="B1LatinItalique"/>
    <w:rsid w:val="00155BE5"/>
    <w:rPr>
      <w:rFonts w:eastAsia="Times New Roman"/>
      <w:i/>
      <w:iCs/>
      <w:lang w:eastAsia="x-none"/>
    </w:rPr>
  </w:style>
  <w:style w:type="paragraph" w:customStyle="1" w:styleId="FooterCentred">
    <w:name w:val="FooterCentred"/>
    <w:basedOn w:val="Footer"/>
    <w:qFormat/>
    <w:rsid w:val="00155BE5"/>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Normal"/>
    <w:qFormat/>
    <w:rsid w:val="00155BE5"/>
    <w:pPr>
      <w:tabs>
        <w:tab w:val="left" w:pos="360"/>
      </w:tabs>
      <w:ind w:left="360" w:hanging="360"/>
    </w:pPr>
    <w:rPr>
      <w:rFonts w:eastAsia="Times New Roman"/>
      <w:lang w:eastAsia="en-GB"/>
    </w:rPr>
  </w:style>
  <w:style w:type="paragraph" w:styleId="NoteHeading">
    <w:name w:val="Note Heading"/>
    <w:basedOn w:val="Normal"/>
    <w:next w:val="Normal"/>
    <w:link w:val="NoteHeadingChar"/>
    <w:qFormat/>
    <w:rsid w:val="00155BE5"/>
    <w:rPr>
      <w:rFonts w:eastAsia="MS Mincho"/>
      <w:lang w:val="x-none" w:eastAsia="x-none"/>
    </w:rPr>
  </w:style>
  <w:style w:type="character" w:customStyle="1" w:styleId="NoteHeadingChar">
    <w:name w:val="Note Heading Char"/>
    <w:basedOn w:val="DefaultParagraphFont"/>
    <w:link w:val="NoteHeading"/>
    <w:qFormat/>
    <w:rsid w:val="00155BE5"/>
    <w:rPr>
      <w:rFonts w:eastAsia="MS Mincho"/>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55BE5"/>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155BE5"/>
    <w:rPr>
      <w:rFonts w:ascii="Arial" w:hAnsi="Arial"/>
      <w:b/>
      <w:noProof/>
      <w:sz w:val="18"/>
      <w:lang w:val="en-GB" w:eastAsia="en-US" w:bidi="ar-SA"/>
    </w:rPr>
  </w:style>
  <w:style w:type="character" w:customStyle="1" w:styleId="CharChar25">
    <w:name w:val="Char Char25"/>
    <w:rsid w:val="00155BE5"/>
    <w:rPr>
      <w:rFonts w:ascii="Arial" w:hAnsi="Arial"/>
      <w:lang w:val="en-GB" w:eastAsia="en-US"/>
    </w:rPr>
  </w:style>
  <w:style w:type="character" w:customStyle="1" w:styleId="CharChar24">
    <w:name w:val="Char Char24"/>
    <w:rsid w:val="00155BE5"/>
    <w:rPr>
      <w:rFonts w:ascii="Arial" w:hAnsi="Arial"/>
      <w:sz w:val="36"/>
      <w:lang w:val="en-GB" w:eastAsia="en-US"/>
    </w:rPr>
  </w:style>
  <w:style w:type="character" w:customStyle="1" w:styleId="CharChar17">
    <w:name w:val="Char Char17"/>
    <w:rsid w:val="00155BE5"/>
    <w:rPr>
      <w:rFonts w:ascii="Tahoma" w:hAnsi="Tahoma" w:cs="Tahoma"/>
      <w:shd w:val="clear" w:color="auto" w:fill="000080"/>
      <w:lang w:val="en-GB" w:eastAsia="en-US"/>
    </w:rPr>
  </w:style>
  <w:style w:type="character" w:customStyle="1" w:styleId="CharChar19">
    <w:name w:val="Char Char19"/>
    <w:rsid w:val="00155BE5"/>
    <w:rPr>
      <w:rFonts w:ascii="Times New Roman" w:hAnsi="Times New Roman"/>
      <w:lang w:val="en-GB"/>
    </w:rPr>
  </w:style>
  <w:style w:type="character" w:customStyle="1" w:styleId="CharChar20">
    <w:name w:val="Char Char20"/>
    <w:rsid w:val="00155BE5"/>
    <w:rPr>
      <w:rFonts w:ascii="Tahoma" w:hAnsi="Tahoma" w:cs="Tahoma"/>
      <w:sz w:val="16"/>
      <w:szCs w:val="16"/>
      <w:lang w:val="en-GB" w:eastAsia="en-US"/>
    </w:rPr>
  </w:style>
  <w:style w:type="paragraph" w:customStyle="1" w:styleId="20">
    <w:name w:val="수정2"/>
    <w:hidden/>
    <w:semiHidden/>
    <w:qFormat/>
    <w:rsid w:val="00155BE5"/>
    <w:rPr>
      <w:rFonts w:eastAsia="Batang"/>
      <w:lang w:eastAsia="en-US"/>
    </w:rPr>
  </w:style>
  <w:style w:type="character" w:customStyle="1" w:styleId="CharChar30">
    <w:name w:val="Char Char30"/>
    <w:rsid w:val="00155BE5"/>
    <w:rPr>
      <w:rFonts w:ascii="Arial" w:hAnsi="Arial"/>
      <w:lang w:val="en-GB" w:eastAsia="en-US"/>
    </w:rPr>
  </w:style>
  <w:style w:type="character" w:customStyle="1" w:styleId="CharChar29">
    <w:name w:val="Char Char29"/>
    <w:qFormat/>
    <w:rsid w:val="00155BE5"/>
    <w:rPr>
      <w:rFonts w:ascii="Arial" w:hAnsi="Arial"/>
      <w:sz w:val="36"/>
      <w:lang w:val="en-GB" w:eastAsia="en-US"/>
    </w:rPr>
  </w:style>
  <w:style w:type="character" w:customStyle="1" w:styleId="CharChar26">
    <w:name w:val="Char Char26"/>
    <w:rsid w:val="00155BE5"/>
    <w:rPr>
      <w:rFonts w:ascii="Times New Roman" w:hAnsi="Times New Roman"/>
      <w:lang w:val="en-GB" w:eastAsia="en-US"/>
    </w:rPr>
  </w:style>
  <w:style w:type="character" w:customStyle="1" w:styleId="CharChar28">
    <w:name w:val="Char Char28"/>
    <w:qFormat/>
    <w:rsid w:val="00155BE5"/>
    <w:rPr>
      <w:rFonts w:ascii="Arial" w:hAnsi="Arial"/>
      <w:sz w:val="36"/>
      <w:lang w:val="en-GB" w:eastAsia="en-US"/>
    </w:rPr>
  </w:style>
  <w:style w:type="character" w:customStyle="1" w:styleId="CharChar27">
    <w:name w:val="Char Char27"/>
    <w:rsid w:val="00155BE5"/>
    <w:rPr>
      <w:rFonts w:ascii="Arial" w:hAnsi="Arial"/>
      <w:b/>
      <w:i/>
      <w:noProof/>
      <w:sz w:val="18"/>
      <w:lang w:val="en-GB" w:eastAsia="en-US"/>
    </w:rPr>
  </w:style>
  <w:style w:type="paragraph" w:customStyle="1" w:styleId="4">
    <w:name w:val="(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qFormat/>
    <w:rsid w:val="00155BE5"/>
    <w:rPr>
      <w:rFonts w:ascii="Cambria" w:eastAsia="MS Gothic" w:hAnsi="Cambria" w:cs="Times New Roman"/>
      <w:i/>
      <w:iCs/>
      <w:color w:val="243F60"/>
      <w:lang w:eastAsia="en-US"/>
    </w:rPr>
  </w:style>
  <w:style w:type="character" w:customStyle="1" w:styleId="B2Char1">
    <w:name w:val="B2 Char1"/>
    <w:rsid w:val="00155BE5"/>
    <w:rPr>
      <w:color w:val="000000"/>
      <w:lang w:val="en-GB" w:eastAsia="ja-JP" w:bidi="ar-SA"/>
    </w:rPr>
  </w:style>
  <w:style w:type="paragraph" w:customStyle="1" w:styleId="Revision1">
    <w:name w:val="Revision1"/>
    <w:hidden/>
    <w:uiPriority w:val="99"/>
    <w:semiHidden/>
    <w:qFormat/>
    <w:rsid w:val="00155BE5"/>
    <w:rPr>
      <w:rFonts w:eastAsia="Batang"/>
      <w:lang w:eastAsia="en-US"/>
    </w:rPr>
  </w:style>
  <w:style w:type="character" w:customStyle="1" w:styleId="T1Char3">
    <w:name w:val="T1 Char3"/>
    <w:aliases w:val="Header 6 Char Char3"/>
    <w:qFormat/>
    <w:rsid w:val="00155BE5"/>
    <w:rPr>
      <w:rFonts w:ascii="Arial" w:eastAsia="Times New Roman" w:hAnsi="Arial" w:cs="Times New Roman"/>
      <w:sz w:val="20"/>
      <w:szCs w:val="20"/>
      <w:lang w:val="en-GB" w:eastAsia="ja-JP"/>
    </w:rPr>
  </w:style>
  <w:style w:type="character" w:customStyle="1" w:styleId="CharChar9">
    <w:name w:val="Char Char9"/>
    <w:qFormat/>
    <w:rsid w:val="00155BE5"/>
    <w:rPr>
      <w:rFonts w:ascii="Arial" w:eastAsia="MS Mincho" w:hAnsi="Arial" w:cs="CG Times (WN)"/>
      <w:kern w:val="0"/>
      <w:sz w:val="22"/>
      <w:szCs w:val="20"/>
      <w:lang w:val="en-GB" w:eastAsia="ar-SA"/>
    </w:rPr>
  </w:style>
  <w:style w:type="character" w:customStyle="1" w:styleId="CharChar3">
    <w:name w:val="Char Char3"/>
    <w:qFormat/>
    <w:rsid w:val="00155BE5"/>
    <w:rPr>
      <w:rFonts w:ascii="Arial" w:hAnsi="Arial"/>
      <w:sz w:val="22"/>
      <w:lang w:val="en-GB" w:eastAsia="en-US" w:bidi="ar-SA"/>
    </w:rPr>
  </w:style>
  <w:style w:type="paragraph" w:customStyle="1" w:styleId="CharCharCharCharChar">
    <w:name w:val="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55BE5"/>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55BE5"/>
    <w:rPr>
      <w:rFonts w:ascii="Arial" w:hAnsi="Arial"/>
      <w:sz w:val="32"/>
      <w:lang w:val="en-GB" w:eastAsia="ja-JP" w:bidi="ar-SA"/>
    </w:rPr>
  </w:style>
  <w:style w:type="character" w:customStyle="1" w:styleId="CharChar4">
    <w:name w:val="Char Char4"/>
    <w:qFormat/>
    <w:rsid w:val="00155BE5"/>
    <w:rPr>
      <w:rFonts w:ascii="Courier New" w:hAnsi="Courier New"/>
      <w:lang w:val="nb-NO" w:eastAsia="ja-JP" w:bidi="ar-SA"/>
    </w:rPr>
  </w:style>
  <w:style w:type="character" w:customStyle="1" w:styleId="NOCharChar">
    <w:name w:val="NO Char Char"/>
    <w:qFormat/>
    <w:rsid w:val="00155BE5"/>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55BE5"/>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55BE5"/>
    <w:rPr>
      <w:rFonts w:ascii="Arial" w:hAnsi="Arial"/>
      <w:sz w:val="32"/>
      <w:lang w:val="en-GB" w:eastAsia="en-US" w:bidi="ar-SA"/>
    </w:rPr>
  </w:style>
  <w:style w:type="character" w:customStyle="1" w:styleId="T1Char2">
    <w:name w:val="T1 Char2"/>
    <w:aliases w:val="Header 6 Char Char2"/>
    <w:qFormat/>
    <w:rsid w:val="00155BE5"/>
    <w:rPr>
      <w:rFonts w:ascii="Arial" w:hAnsi="Arial"/>
      <w:lang w:val="en-GB" w:eastAsia="en-US"/>
    </w:rPr>
  </w:style>
  <w:style w:type="character" w:customStyle="1" w:styleId="CharChar10">
    <w:name w:val="Char Char10"/>
    <w:qFormat/>
    <w:rsid w:val="00155BE5"/>
    <w:rPr>
      <w:rFonts w:ascii="Times New Roman" w:hAnsi="Times New Roman"/>
      <w:lang w:val="en-GB" w:eastAsia="en-US"/>
    </w:rPr>
  </w:style>
  <w:style w:type="paragraph" w:styleId="EndnoteText">
    <w:name w:val="endnote text"/>
    <w:basedOn w:val="Normal"/>
    <w:link w:val="EndnoteTextChar"/>
    <w:qFormat/>
    <w:rsid w:val="00155BE5"/>
    <w:pPr>
      <w:snapToGrid w:val="0"/>
    </w:pPr>
    <w:rPr>
      <w:rFonts w:eastAsia="Times New Roman"/>
      <w:lang w:eastAsia="en-GB"/>
    </w:rPr>
  </w:style>
  <w:style w:type="character" w:customStyle="1" w:styleId="EndnoteTextChar">
    <w:name w:val="Endnote Text Char"/>
    <w:basedOn w:val="DefaultParagraphFont"/>
    <w:link w:val="EndnoteText"/>
    <w:qFormat/>
    <w:rsid w:val="00155BE5"/>
    <w:rPr>
      <w:rFonts w:eastAsia="Times New Roman"/>
    </w:rPr>
  </w:style>
  <w:style w:type="character" w:styleId="EndnoteReference">
    <w:name w:val="endnote reference"/>
    <w:qFormat/>
    <w:rsid w:val="00155BE5"/>
    <w:rPr>
      <w:vertAlign w:val="superscript"/>
    </w:rPr>
  </w:style>
  <w:style w:type="paragraph" w:customStyle="1" w:styleId="MTDisplayEquation">
    <w:name w:val="MTDisplayEquation"/>
    <w:basedOn w:val="Normal"/>
    <w:link w:val="MTDisplayEquationChar"/>
    <w:qFormat/>
    <w:rsid w:val="00155BE5"/>
    <w:pPr>
      <w:tabs>
        <w:tab w:val="center" w:pos="4820"/>
        <w:tab w:val="right" w:pos="9640"/>
      </w:tabs>
    </w:pPr>
    <w:rPr>
      <w:rFonts w:eastAsia="Times New Roman"/>
      <w:lang w:eastAsia="en-GB"/>
    </w:rPr>
  </w:style>
  <w:style w:type="paragraph" w:customStyle="1" w:styleId="NormalArial">
    <w:name w:val="Normal + Arial"/>
    <w:aliases w:val="9 pt,Right,Right:  0,24 cm,After:  0 pt,Normal + Times New Roman"/>
    <w:basedOn w:val="Normal"/>
    <w:qFormat/>
    <w:rsid w:val="00155BE5"/>
    <w:pPr>
      <w:keepNext/>
      <w:keepLines/>
      <w:spacing w:after="0"/>
      <w:ind w:right="134"/>
      <w:jc w:val="right"/>
    </w:pPr>
    <w:rPr>
      <w:rFonts w:ascii="Arial" w:eastAsia="Times New Roman" w:hAnsi="Arial" w:cs="Arial"/>
      <w:sz w:val="18"/>
      <w:szCs w:val="18"/>
      <w:lang w:val="en-US" w:eastAsia="en-GB"/>
    </w:rPr>
  </w:style>
  <w:style w:type="paragraph" w:customStyle="1" w:styleId="12">
    <w:name w:val="修订1"/>
    <w:hidden/>
    <w:qFormat/>
    <w:rsid w:val="00155BE5"/>
    <w:rPr>
      <w:rFonts w:eastAsia="Batang"/>
      <w:lang w:eastAsia="en-US"/>
    </w:rPr>
  </w:style>
  <w:style w:type="character" w:customStyle="1" w:styleId="Heading1Char2">
    <w:name w:val="Heading 1 Char2"/>
    <w:qFormat/>
    <w:rsid w:val="00155BE5"/>
    <w:rPr>
      <w:rFonts w:ascii="Arial" w:hAnsi="Arial"/>
      <w:sz w:val="36"/>
      <w:lang w:val="en-GB" w:eastAsia="en-US"/>
    </w:rPr>
  </w:style>
  <w:style w:type="paragraph" w:styleId="BodyTextIndent">
    <w:name w:val="Body Text Indent"/>
    <w:basedOn w:val="Normal"/>
    <w:link w:val="BodyTextIndentChar"/>
    <w:qFormat/>
    <w:rsid w:val="00155BE5"/>
    <w:pPr>
      <w:spacing w:after="120"/>
      <w:ind w:left="283"/>
    </w:pPr>
    <w:rPr>
      <w:rFonts w:eastAsia="Batang"/>
      <w:lang w:eastAsia="en-GB"/>
    </w:rPr>
  </w:style>
  <w:style w:type="character" w:customStyle="1" w:styleId="BodyTextIndentChar">
    <w:name w:val="Body Text Indent Char"/>
    <w:basedOn w:val="DefaultParagraphFont"/>
    <w:link w:val="BodyTextIndent"/>
    <w:qFormat/>
    <w:rsid w:val="00155BE5"/>
    <w:rPr>
      <w:rFonts w:eastAsia="Batang"/>
    </w:rPr>
  </w:style>
  <w:style w:type="paragraph" w:customStyle="1" w:styleId="StyleTAC">
    <w:name w:val="Style TAC +"/>
    <w:basedOn w:val="TAC"/>
    <w:next w:val="TAC"/>
    <w:link w:val="StyleTACChar"/>
    <w:autoRedefine/>
    <w:qFormat/>
    <w:rsid w:val="00155BE5"/>
    <w:rPr>
      <w:rFonts w:eastAsia="Times New Roman"/>
      <w:kern w:val="2"/>
      <w:lang w:val="x-none" w:eastAsia="ko-KR"/>
    </w:rPr>
  </w:style>
  <w:style w:type="character" w:customStyle="1" w:styleId="StyleTACChar">
    <w:name w:val="Style TAC + Char"/>
    <w:link w:val="StyleTAC"/>
    <w:qFormat/>
    <w:rsid w:val="00155BE5"/>
    <w:rPr>
      <w:rFonts w:ascii="Arial" w:eastAsia="Times New Roman" w:hAnsi="Arial"/>
      <w:kern w:val="2"/>
      <w:sz w:val="18"/>
      <w:lang w:val="x-none" w:eastAsia="ko-KR"/>
    </w:rPr>
  </w:style>
  <w:style w:type="character" w:customStyle="1" w:styleId="CharChar15">
    <w:name w:val="Char Char15"/>
    <w:rsid w:val="00155BE5"/>
    <w:rPr>
      <w:rFonts w:ascii="Arial" w:hAnsi="Arial"/>
      <w:sz w:val="36"/>
      <w:lang w:val="en-GB"/>
    </w:rPr>
  </w:style>
  <w:style w:type="character" w:customStyle="1" w:styleId="CharChar2">
    <w:name w:val="Char Char2"/>
    <w:rsid w:val="00155BE5"/>
    <w:rPr>
      <w:rFonts w:ascii="Arial" w:hAnsi="Arial"/>
      <w:lang w:val="en-GB" w:eastAsia="en-US" w:bidi="ar-SA"/>
    </w:rPr>
  </w:style>
  <w:style w:type="character" w:customStyle="1" w:styleId="B1Char1">
    <w:name w:val="B1 Char1"/>
    <w:qFormat/>
    <w:rsid w:val="00155BE5"/>
    <w:rPr>
      <w:rFonts w:ascii="Times New Roman" w:hAnsi="Times New Roman"/>
      <w:lang w:val="en-GB"/>
    </w:rPr>
  </w:style>
  <w:style w:type="paragraph" w:customStyle="1" w:styleId="13">
    <w:name w:val="수정1"/>
    <w:hidden/>
    <w:semiHidden/>
    <w:qFormat/>
    <w:rsid w:val="00155BE5"/>
    <w:rPr>
      <w:rFonts w:eastAsia="Batang"/>
      <w:lang w:eastAsia="en-US"/>
    </w:rPr>
  </w:style>
  <w:style w:type="paragraph" w:customStyle="1" w:styleId="14">
    <w:name w:val="変更箇所1"/>
    <w:hidden/>
    <w:uiPriority w:val="99"/>
    <w:semiHidden/>
    <w:qFormat/>
    <w:rsid w:val="00155BE5"/>
    <w:rPr>
      <w:rFonts w:eastAsia="MS Mincho"/>
      <w:lang w:eastAsia="en-US"/>
    </w:rPr>
  </w:style>
  <w:style w:type="character" w:customStyle="1" w:styleId="hps">
    <w:name w:val="hps"/>
    <w:qFormat/>
    <w:rsid w:val="00155BE5"/>
  </w:style>
  <w:style w:type="paragraph" w:customStyle="1" w:styleId="CarCar5">
    <w:name w:val="Car Car5"/>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155BE5"/>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3,cap2 Char3,cap11 Char3,Légende-figure Char4,Beschrifubg Char"/>
    <w:link w:val="Caption"/>
    <w:qFormat/>
    <w:rsid w:val="00155BE5"/>
    <w:rPr>
      <w:rFonts w:eastAsia="Times New Roman"/>
      <w:b/>
      <w:lang w:eastAsia="x-none"/>
    </w:rPr>
  </w:style>
  <w:style w:type="character" w:customStyle="1" w:styleId="msoins1">
    <w:name w:val="msoins"/>
    <w:qFormat/>
    <w:rsid w:val="00155BE5"/>
  </w:style>
  <w:style w:type="paragraph" w:styleId="BodyText2">
    <w:name w:val="Body Text 2"/>
    <w:basedOn w:val="Normal"/>
    <w:link w:val="BodyText2Char"/>
    <w:qFormat/>
    <w:rsid w:val="00155BE5"/>
    <w:rPr>
      <w:rFonts w:ascii="CG Times (WN)" w:eastAsia="Malgun Gothic" w:hAnsi="CG Times (WN)"/>
      <w:i/>
      <w:lang w:eastAsia="ko-KR"/>
    </w:rPr>
  </w:style>
  <w:style w:type="character" w:customStyle="1" w:styleId="BodyText2Char">
    <w:name w:val="Body Text 2 Char"/>
    <w:basedOn w:val="DefaultParagraphFont"/>
    <w:link w:val="BodyText2"/>
    <w:qFormat/>
    <w:rsid w:val="00155BE5"/>
    <w:rPr>
      <w:rFonts w:ascii="CG Times (WN)" w:eastAsia="Malgun Gothic" w:hAnsi="CG Times (WN)"/>
      <w:i/>
      <w:lang w:eastAsia="ko-KR"/>
    </w:rPr>
  </w:style>
  <w:style w:type="paragraph" w:styleId="BodyText3">
    <w:name w:val="Body Text 3"/>
    <w:basedOn w:val="Normal"/>
    <w:link w:val="BodyText3Char"/>
    <w:qFormat/>
    <w:rsid w:val="00155BE5"/>
    <w:pPr>
      <w:keepNext/>
      <w:keepLines/>
    </w:pPr>
    <w:rPr>
      <w:rFonts w:ascii="CG Times (WN)" w:eastAsia="Osaka" w:hAnsi="CG Times (WN)"/>
      <w:color w:val="000000"/>
      <w:lang w:eastAsia="ko-KR"/>
    </w:rPr>
  </w:style>
  <w:style w:type="character" w:customStyle="1" w:styleId="BodyText3Char">
    <w:name w:val="Body Text 3 Char"/>
    <w:basedOn w:val="DefaultParagraphFont"/>
    <w:link w:val="BodyText3"/>
    <w:qFormat/>
    <w:rsid w:val="00155BE5"/>
    <w:rPr>
      <w:rFonts w:ascii="CG Times (WN)" w:eastAsia="Osaka" w:hAnsi="CG Times (WN)"/>
      <w:color w:val="000000"/>
      <w:lang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155BE5"/>
    <w:rPr>
      <w:b/>
      <w:lang w:val="en-GB" w:eastAsia="en-US" w:bidi="ar-SA"/>
    </w:rPr>
  </w:style>
  <w:style w:type="paragraph" w:customStyle="1" w:styleId="DAText">
    <w:name w:val="DA_Text"/>
    <w:basedOn w:val="Normal"/>
    <w:link w:val="DATextZchn"/>
    <w:qFormat/>
    <w:rsid w:val="00155BE5"/>
    <w:pPr>
      <w:spacing w:after="0"/>
      <w:jc w:val="both"/>
    </w:pPr>
    <w:rPr>
      <w:rFonts w:ascii="CG Times (WN)" w:eastAsia="Malgun Gothic" w:hAnsi="CG Times (WN)"/>
      <w:szCs w:val="24"/>
      <w:lang w:val="de-DE" w:eastAsia="de-DE"/>
    </w:rPr>
  </w:style>
  <w:style w:type="character" w:customStyle="1" w:styleId="DATextZchn">
    <w:name w:val="DA_Text Zchn"/>
    <w:link w:val="DAText"/>
    <w:rsid w:val="00155BE5"/>
    <w:rPr>
      <w:rFonts w:ascii="CG Times (WN)" w:eastAsia="Malgun Gothic" w:hAnsi="CG Times (WN)"/>
      <w:szCs w:val="24"/>
      <w:lang w:val="de-DE" w:eastAsia="de-DE"/>
    </w:rPr>
  </w:style>
  <w:style w:type="paragraph" w:customStyle="1" w:styleId="JK-text-simpledoc">
    <w:name w:val="JK - text - simple doc"/>
    <w:basedOn w:val="BodyText"/>
    <w:autoRedefine/>
    <w:qFormat/>
    <w:rsid w:val="00155BE5"/>
    <w:pPr>
      <w:numPr>
        <w:numId w:val="4"/>
      </w:numPr>
      <w:tabs>
        <w:tab w:val="num" w:pos="360"/>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Normal"/>
    <w:link w:val="NormalLatinItaliqueCar"/>
    <w:qFormat/>
    <w:rsid w:val="00155BE5"/>
    <w:rPr>
      <w:rFonts w:ascii="CG Times (WN)" w:eastAsia="Times New Roman" w:hAnsi="CG Times (WN)"/>
      <w:lang w:val="x-none" w:eastAsia="x-none"/>
    </w:rPr>
  </w:style>
  <w:style w:type="character" w:customStyle="1" w:styleId="NormalLatinItaliqueCar">
    <w:name w:val="Normal + (Latin) Italique Car"/>
    <w:link w:val="NormalLatinItalique"/>
    <w:rsid w:val="00155BE5"/>
    <w:rPr>
      <w:rFonts w:ascii="CG Times (WN)" w:eastAsia="Times New Roman" w:hAnsi="CG Times (WN)"/>
      <w:lang w:val="x-none" w:eastAsia="x-none"/>
    </w:rPr>
  </w:style>
  <w:style w:type="paragraph" w:customStyle="1" w:styleId="BL">
    <w:name w:val="BL"/>
    <w:basedOn w:val="Normal"/>
    <w:qFormat/>
    <w:rsid w:val="00155BE5"/>
    <w:pPr>
      <w:numPr>
        <w:numId w:val="5"/>
      </w:numPr>
      <w:tabs>
        <w:tab w:val="left" w:pos="851"/>
      </w:tabs>
    </w:pPr>
    <w:rPr>
      <w:rFonts w:eastAsia="Malgun Gothic"/>
      <w:lang w:eastAsia="en-GB"/>
    </w:rPr>
  </w:style>
  <w:style w:type="paragraph" w:customStyle="1" w:styleId="BN">
    <w:name w:val="BN"/>
    <w:basedOn w:val="Normal"/>
    <w:qFormat/>
    <w:rsid w:val="00155BE5"/>
    <w:pPr>
      <w:numPr>
        <w:numId w:val="6"/>
      </w:numPr>
    </w:pPr>
    <w:rPr>
      <w:rFonts w:eastAsia="Malgun Gothic"/>
      <w:lang w:eastAsia="en-GB"/>
    </w:rPr>
  </w:style>
  <w:style w:type="paragraph" w:styleId="BodyTextIndent2">
    <w:name w:val="Body Text Indent 2"/>
    <w:basedOn w:val="Normal"/>
    <w:link w:val="BodyTextIndent2Char"/>
    <w:qFormat/>
    <w:rsid w:val="00155BE5"/>
    <w:pPr>
      <w:ind w:leftChars="100" w:left="400" w:hangingChars="100" w:hanging="200"/>
    </w:pPr>
    <w:rPr>
      <w:rFonts w:ascii="CG Times (WN)" w:eastAsia="MS Mincho" w:hAnsi="CG Times (WN)"/>
      <w:lang w:eastAsia="en-GB"/>
    </w:rPr>
  </w:style>
  <w:style w:type="character" w:customStyle="1" w:styleId="BodyTextIndent2Char">
    <w:name w:val="Body Text Indent 2 Char"/>
    <w:basedOn w:val="DefaultParagraphFont"/>
    <w:link w:val="BodyTextIndent2"/>
    <w:qFormat/>
    <w:rsid w:val="00155BE5"/>
    <w:rPr>
      <w:rFonts w:ascii="CG Times (WN)" w:eastAsia="MS Mincho" w:hAnsi="CG Times (WN)"/>
    </w:rPr>
  </w:style>
  <w:style w:type="paragraph" w:styleId="NormalIndent">
    <w:name w:val="Normal Indent"/>
    <w:aliases w:val="d,Normal Indent Char2 Char,Normal Indent Char Char1 Char,Normal Indent Char1 Char Char Char,Normal Indent Char Char Char Char Char,Normal Indent Char1 Char1 Char,Normal Indent Char Char Char1 Char,Normal Indent Char1 Char,表正文,正文非缩进,正文不缩进"/>
    <w:basedOn w:val="Normal"/>
    <w:link w:val="NormalIndentChar"/>
    <w:qFormat/>
    <w:rsid w:val="00155BE5"/>
    <w:pPr>
      <w:spacing w:after="0"/>
      <w:ind w:left="851"/>
    </w:pPr>
    <w:rPr>
      <w:rFonts w:eastAsia="MS Mincho"/>
      <w:lang w:val="it-IT" w:eastAsia="en-GB"/>
    </w:rPr>
  </w:style>
  <w:style w:type="paragraph" w:customStyle="1" w:styleId="tabletext0">
    <w:name w:val="table text"/>
    <w:basedOn w:val="Normal"/>
    <w:next w:val="Normal"/>
    <w:qFormat/>
    <w:rsid w:val="00155BE5"/>
    <w:rPr>
      <w:rFonts w:eastAsia="MS Mincho"/>
      <w:i/>
      <w:lang w:eastAsia="en-GB"/>
    </w:rPr>
  </w:style>
  <w:style w:type="table" w:customStyle="1" w:styleId="TableStyle1">
    <w:name w:val="Table Style1"/>
    <w:basedOn w:val="TableNormal"/>
    <w:qFormat/>
    <w:rsid w:val="00155BE5"/>
    <w:rPr>
      <w:rFonts w:eastAsia="MS Mincho"/>
    </w:rPr>
    <w:tblPr/>
  </w:style>
  <w:style w:type="paragraph" w:customStyle="1" w:styleId="Normal1">
    <w:name w:val="Normal 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55BE5"/>
    <w:pPr>
      <w:tabs>
        <w:tab w:val="num" w:pos="926"/>
      </w:tabs>
      <w:ind w:left="926" w:hanging="360"/>
    </w:pPr>
    <w:rPr>
      <w:rFonts w:eastAsia="MS Mincho"/>
      <w:lang w:eastAsia="en-GB"/>
    </w:rPr>
  </w:style>
  <w:style w:type="paragraph" w:customStyle="1" w:styleId="Caption1">
    <w:name w:val="Caption1"/>
    <w:basedOn w:val="Normal"/>
    <w:next w:val="Normal"/>
    <w:qFormat/>
    <w:rsid w:val="00155BE5"/>
    <w:pPr>
      <w:spacing w:before="120" w:after="120"/>
    </w:pPr>
    <w:rPr>
      <w:rFonts w:eastAsia="MS Mincho"/>
      <w:b/>
      <w:lang w:eastAsia="en-GB"/>
    </w:rPr>
  </w:style>
  <w:style w:type="paragraph" w:customStyle="1" w:styleId="CRfront">
    <w:name w:val="CR_front"/>
    <w:basedOn w:val="Normal"/>
    <w:qFormat/>
    <w:rsid w:val="00155BE5"/>
    <w:rPr>
      <w:rFonts w:eastAsia="MS Mincho"/>
      <w:lang w:eastAsia="en-GB"/>
    </w:rPr>
  </w:style>
  <w:style w:type="paragraph" w:customStyle="1" w:styleId="Para1">
    <w:name w:val="Para1"/>
    <w:basedOn w:val="Normal"/>
    <w:qFormat/>
    <w:rsid w:val="00155BE5"/>
    <w:pPr>
      <w:spacing w:before="120" w:after="120"/>
    </w:pPr>
    <w:rPr>
      <w:rFonts w:eastAsia="MS Mincho"/>
      <w:lang w:val="en-US" w:eastAsia="en-GB"/>
    </w:rPr>
  </w:style>
  <w:style w:type="paragraph" w:customStyle="1" w:styleId="Teststep">
    <w:name w:val="Test step"/>
    <w:basedOn w:val="Normal"/>
    <w:qFormat/>
    <w:rsid w:val="00155BE5"/>
    <w:pPr>
      <w:tabs>
        <w:tab w:val="left" w:pos="720"/>
      </w:tabs>
      <w:spacing w:after="0"/>
      <w:ind w:left="720" w:hanging="720"/>
    </w:pPr>
    <w:rPr>
      <w:rFonts w:eastAsia="MS Mincho"/>
      <w:lang w:eastAsia="en-GB"/>
    </w:rPr>
  </w:style>
  <w:style w:type="paragraph" w:customStyle="1" w:styleId="TableTitle">
    <w:name w:val="TableTitle"/>
    <w:basedOn w:val="BodyText2"/>
    <w:next w:val="BodyText2"/>
    <w:qFormat/>
    <w:rsid w:val="00155BE5"/>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qFormat/>
    <w:rsid w:val="00155BE5"/>
    <w:pPr>
      <w:ind w:left="400" w:hanging="400"/>
      <w:jc w:val="center"/>
    </w:pPr>
    <w:rPr>
      <w:rFonts w:eastAsia="MS Mincho"/>
      <w:b/>
      <w:lang w:eastAsia="en-GB"/>
    </w:rPr>
  </w:style>
  <w:style w:type="paragraph" w:customStyle="1" w:styleId="table">
    <w:name w:val="table"/>
    <w:basedOn w:val="Normal"/>
    <w:next w:val="Normal"/>
    <w:qFormat/>
    <w:rsid w:val="00155BE5"/>
    <w:pPr>
      <w:spacing w:after="0"/>
      <w:jc w:val="center"/>
    </w:pPr>
    <w:rPr>
      <w:rFonts w:eastAsia="MS Mincho"/>
      <w:lang w:val="en-US" w:eastAsia="en-GB"/>
    </w:rPr>
  </w:style>
  <w:style w:type="paragraph" w:customStyle="1" w:styleId="t2">
    <w:name w:val="t2"/>
    <w:basedOn w:val="Normal"/>
    <w:qFormat/>
    <w:rsid w:val="00155BE5"/>
    <w:pPr>
      <w:spacing w:after="0"/>
    </w:pPr>
    <w:rPr>
      <w:rFonts w:eastAsia="MS Mincho"/>
      <w:lang w:eastAsia="en-GB"/>
    </w:rPr>
  </w:style>
  <w:style w:type="paragraph" w:customStyle="1" w:styleId="Tdoctable">
    <w:name w:val="Tdoc_table"/>
    <w:qFormat/>
    <w:rsid w:val="00155BE5"/>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155BE5"/>
    <w:pPr>
      <w:spacing w:after="220"/>
    </w:pPr>
    <w:rPr>
      <w:rFonts w:eastAsia="MS Mincho"/>
      <w:b/>
      <w:lang w:val="en-US" w:eastAsia="en-GB"/>
    </w:rPr>
  </w:style>
  <w:style w:type="paragraph" w:customStyle="1" w:styleId="berschrift2Head2A2">
    <w:name w:val="Überschrift 2.Head2A.2"/>
    <w:basedOn w:val="Heading1"/>
    <w:next w:val="Normal"/>
    <w:qFormat/>
    <w:rsid w:val="00155BE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155BE5"/>
    <w:pPr>
      <w:spacing w:before="120"/>
      <w:outlineLvl w:val="2"/>
    </w:pPr>
    <w:rPr>
      <w:rFonts w:eastAsia="MS Mincho"/>
      <w:sz w:val="28"/>
      <w:lang w:eastAsia="de-DE"/>
    </w:rPr>
  </w:style>
  <w:style w:type="paragraph" w:customStyle="1" w:styleId="Bullets">
    <w:name w:val="Bullets"/>
    <w:basedOn w:val="BodyText"/>
    <w:qFormat/>
    <w:rsid w:val="00155BE5"/>
    <w:pPr>
      <w:widowControl w:val="0"/>
      <w:spacing w:after="120"/>
      <w:ind w:left="283" w:hanging="283"/>
    </w:pPr>
    <w:rPr>
      <w:rFonts w:ascii="CG Times (WN)" w:eastAsia="MS Mincho" w:hAnsi="CG Times (WN)"/>
      <w:lang w:eastAsia="de-DE"/>
    </w:rPr>
  </w:style>
  <w:style w:type="paragraph" w:customStyle="1" w:styleId="b11">
    <w:name w:val="b1"/>
    <w:basedOn w:val="Normal"/>
    <w:qFormat/>
    <w:rsid w:val="00155BE5"/>
    <w:pPr>
      <w:spacing w:before="100" w:beforeAutospacing="1" w:after="100" w:afterAutospacing="1"/>
    </w:pPr>
    <w:rPr>
      <w:rFonts w:eastAsia="Arial Unicode MS"/>
      <w:sz w:val="24"/>
      <w:szCs w:val="24"/>
      <w:lang w:eastAsia="en-GB"/>
    </w:rPr>
  </w:style>
  <w:style w:type="paragraph" w:customStyle="1" w:styleId="tal1">
    <w:name w:val="tal"/>
    <w:basedOn w:val="Normal"/>
    <w:qFormat/>
    <w:rsid w:val="00155BE5"/>
    <w:pPr>
      <w:spacing w:before="100" w:beforeAutospacing="1" w:after="100" w:afterAutospacing="1"/>
    </w:pPr>
    <w:rPr>
      <w:rFonts w:ascii="SimSun" w:eastAsia="Times New Roman" w:hAnsi="SimSun" w:cs="SimSun"/>
      <w:sz w:val="24"/>
      <w:szCs w:val="24"/>
      <w:lang w:val="en-US"/>
    </w:rPr>
  </w:style>
  <w:style w:type="table" w:customStyle="1" w:styleId="Tabellengitternetz1">
    <w:name w:val="Tabellengitternetz1"/>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55BE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55BE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155BE5"/>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155BE5"/>
    <w:pPr>
      <w:framePr w:wrap="notBeside"/>
    </w:pPr>
    <w:rPr>
      <w:rFonts w:eastAsia="Times New Roman"/>
      <w:lang w:eastAsia="en-GB"/>
    </w:rPr>
  </w:style>
  <w:style w:type="paragraph" w:customStyle="1" w:styleId="tableentry">
    <w:name w:val="table entry"/>
    <w:basedOn w:val="Normal"/>
    <w:qFormat/>
    <w:rsid w:val="00155BE5"/>
    <w:pPr>
      <w:keepNext/>
      <w:spacing w:before="60" w:after="60"/>
    </w:pPr>
    <w:rPr>
      <w:rFonts w:ascii="Bookman Old Style" w:eastAsia="Times New Roman" w:hAnsi="Bookman Old Style"/>
      <w:lang w:val="en-US" w:eastAsia="en-GB"/>
    </w:rPr>
  </w:style>
  <w:style w:type="paragraph" w:styleId="HTMLPreformatted">
    <w:name w:val="HTML Preformatted"/>
    <w:basedOn w:val="Normal"/>
    <w:link w:val="HTMLPreformattedChar"/>
    <w:qFormat/>
    <w:rsid w:val="00155BE5"/>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155BE5"/>
    <w:rPr>
      <w:rFonts w:ascii="Courier New" w:eastAsia="MS Mincho" w:hAnsi="Courier New"/>
      <w:lang w:eastAsia="x-none"/>
    </w:rPr>
  </w:style>
  <w:style w:type="character" w:customStyle="1" w:styleId="Char0">
    <w:name w:val="批注主题 Char"/>
    <w:qFormat/>
    <w:rsid w:val="00155BE5"/>
    <w:rPr>
      <w:b/>
      <w:bCs/>
      <w:lang w:val="en-GB" w:eastAsia="en-US" w:bidi="ar-SA"/>
    </w:rPr>
  </w:style>
  <w:style w:type="paragraph" w:customStyle="1" w:styleId="font7">
    <w:name w:val="font7"/>
    <w:basedOn w:val="Normal"/>
    <w:qFormat/>
    <w:rsid w:val="00155BE5"/>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qFormat/>
    <w:rsid w:val="00155BE5"/>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qFormat/>
    <w:rsid w:val="00155B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155B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155B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155B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155B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155B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155BE5"/>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55BE5"/>
  </w:style>
  <w:style w:type="character" w:customStyle="1" w:styleId="B3Char2">
    <w:name w:val="B3 Char2"/>
    <w:qFormat/>
    <w:rsid w:val="00155BE5"/>
    <w:rPr>
      <w:rFonts w:ascii="Times New Roman" w:hAnsi="Times New Roman"/>
      <w:lang w:val="en-GB" w:eastAsia="en-US"/>
    </w:rPr>
  </w:style>
  <w:style w:type="paragraph" w:customStyle="1" w:styleId="B7">
    <w:name w:val="B7"/>
    <w:basedOn w:val="B6"/>
    <w:link w:val="B7Char"/>
    <w:qFormat/>
    <w:rsid w:val="00155BE5"/>
    <w:pPr>
      <w:ind w:left="2269"/>
    </w:pPr>
  </w:style>
  <w:style w:type="character" w:customStyle="1" w:styleId="B7Char">
    <w:name w:val="B7 Char"/>
    <w:link w:val="B7"/>
    <w:qFormat/>
    <w:rsid w:val="00155BE5"/>
    <w:rPr>
      <w:rFonts w:eastAsia="Times New Roman"/>
    </w:rPr>
  </w:style>
  <w:style w:type="character" w:customStyle="1" w:styleId="EditorsNoteChar1">
    <w:name w:val="Editor's Note Char1"/>
    <w:qFormat/>
    <w:locked/>
    <w:rsid w:val="00155BE5"/>
    <w:rPr>
      <w:color w:val="FF0000"/>
      <w:lang w:eastAsia="en-US"/>
    </w:rPr>
  </w:style>
  <w:style w:type="character" w:customStyle="1" w:styleId="PlainTextChar1">
    <w:name w:val="Plain Text Char1"/>
    <w:locked/>
    <w:rsid w:val="00155BE5"/>
    <w:rPr>
      <w:rFonts w:ascii="Courier New" w:hAnsi="Courier New"/>
      <w:lang w:val="nb-NO"/>
    </w:rPr>
  </w:style>
  <w:style w:type="character" w:customStyle="1" w:styleId="15">
    <w:name w:val="書式なし (文字)1"/>
    <w:rsid w:val="00155BE5"/>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155BE5"/>
    <w:rPr>
      <w:rFonts w:eastAsia="SimSun"/>
    </w:rPr>
  </w:style>
  <w:style w:type="character" w:customStyle="1" w:styleId="16">
    <w:name w:val="文末脚注文字列 (文字)1"/>
    <w:rsid w:val="00155BE5"/>
    <w:rPr>
      <w:rFonts w:ascii="Times New Roman" w:hAnsi="Times New Roman" w:cs="Times New Roman" w:hint="default"/>
      <w:lang w:val="en-GB" w:eastAsia="en-US"/>
    </w:rPr>
  </w:style>
  <w:style w:type="character" w:customStyle="1" w:styleId="B2Car">
    <w:name w:val="B2 Car"/>
    <w:rsid w:val="00155BE5"/>
    <w:rPr>
      <w:rFonts w:eastAsia="Batang"/>
      <w:lang w:val="en-GB" w:eastAsia="en-US" w:bidi="ar-SA"/>
    </w:rPr>
  </w:style>
  <w:style w:type="character" w:customStyle="1" w:styleId="TFZchn">
    <w:name w:val="TF Zchn"/>
    <w:link w:val="TF1"/>
    <w:locked/>
    <w:rsid w:val="00155BE5"/>
    <w:rPr>
      <w:rFonts w:ascii="Arial" w:hAnsi="Arial"/>
      <w:b/>
      <w:lang w:eastAsia="en-US"/>
    </w:rPr>
  </w:style>
  <w:style w:type="paragraph" w:customStyle="1" w:styleId="xl63">
    <w:name w:val="xl63"/>
    <w:basedOn w:val="Normal"/>
    <w:qFormat/>
    <w:rsid w:val="00155BE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155B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155BE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155BE5"/>
    <w:rPr>
      <w:rFonts w:ascii="Times New Roman" w:hAnsi="Times New Roman"/>
      <w:lang w:val="en-GB"/>
    </w:rPr>
  </w:style>
  <w:style w:type="paragraph" w:customStyle="1" w:styleId="a3">
    <w:name w:val="修订"/>
    <w:hidden/>
    <w:semiHidden/>
    <w:qFormat/>
    <w:rsid w:val="00155BE5"/>
    <w:rPr>
      <w:rFonts w:eastAsia="Batang"/>
      <w:lang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155BE5"/>
    <w:rPr>
      <w:rFonts w:ascii="Arial" w:hAnsi="Arial"/>
      <w:sz w:val="36"/>
      <w:lang w:val="en-GB" w:eastAsia="en-US"/>
    </w:rPr>
  </w:style>
  <w:style w:type="paragraph" w:customStyle="1" w:styleId="1Char">
    <w:name w:val="(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155BE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155BE5"/>
    <w:rPr>
      <w:lang w:val="en-GB" w:eastAsia="ja-JP" w:bidi="ar-SA"/>
    </w:rPr>
  </w:style>
  <w:style w:type="character" w:customStyle="1" w:styleId="AndreaLeonardi">
    <w:name w:val="Andrea Leonardi"/>
    <w:semiHidden/>
    <w:qFormat/>
    <w:rsid w:val="00155BE5"/>
    <w:rPr>
      <w:rFonts w:ascii="Arial" w:hAnsi="Arial" w:cs="Arial"/>
      <w:color w:val="auto"/>
      <w:sz w:val="20"/>
      <w:szCs w:val="20"/>
    </w:rPr>
  </w:style>
  <w:style w:type="paragraph" w:customStyle="1" w:styleId="a4">
    <w:name w:val="(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155BE5"/>
    <w:rPr>
      <w:rFonts w:ascii="Arial" w:eastAsia="Batang" w:hAnsi="Arial" w:cs="Times New Roman"/>
      <w:b/>
      <w:bCs/>
      <w:i/>
      <w:iCs/>
      <w:sz w:val="28"/>
      <w:szCs w:val="28"/>
      <w:lang w:val="en-GB" w:eastAsia="en-US" w:bidi="ar-SA"/>
    </w:rPr>
  </w:style>
  <w:style w:type="paragraph" w:customStyle="1" w:styleId="3">
    <w:name w:val="(文字) (文字)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7">
    <w:name w:val="(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aliases w:val="Level 2"/>
    <w:uiPriority w:val="22"/>
    <w:qFormat/>
    <w:rsid w:val="00155BE5"/>
    <w:rPr>
      <w:b/>
      <w:bCs/>
    </w:rPr>
  </w:style>
  <w:style w:type="character" w:customStyle="1" w:styleId="ZchnZchn5">
    <w:name w:val="Zchn Zchn5"/>
    <w:qFormat/>
    <w:rsid w:val="00155BE5"/>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55BE5"/>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155BE5"/>
    <w:rPr>
      <w:rFonts w:ascii="Times New Roman" w:hAnsi="Times New Roman"/>
      <w:b/>
      <w:lang w:val="en-GB"/>
    </w:rPr>
  </w:style>
  <w:style w:type="paragraph" w:customStyle="1" w:styleId="AutoCorrect">
    <w:name w:val="AutoCorrect"/>
    <w:qFormat/>
    <w:rsid w:val="00155BE5"/>
    <w:rPr>
      <w:rFonts w:eastAsia="MS Mincho"/>
      <w:sz w:val="24"/>
      <w:szCs w:val="24"/>
      <w:lang w:eastAsia="ko-KR"/>
    </w:rPr>
  </w:style>
  <w:style w:type="paragraph" w:customStyle="1" w:styleId="-PAGE-">
    <w:name w:val="- PAGE -"/>
    <w:qFormat/>
    <w:rsid w:val="00155BE5"/>
    <w:rPr>
      <w:rFonts w:eastAsia="MS Mincho"/>
      <w:sz w:val="24"/>
      <w:szCs w:val="24"/>
      <w:lang w:eastAsia="ko-KR"/>
    </w:rPr>
  </w:style>
  <w:style w:type="paragraph" w:customStyle="1" w:styleId="PageXofY">
    <w:name w:val="Page X of Y"/>
    <w:qFormat/>
    <w:rsid w:val="00155BE5"/>
    <w:rPr>
      <w:rFonts w:eastAsia="MS Mincho"/>
      <w:sz w:val="24"/>
      <w:szCs w:val="24"/>
      <w:lang w:eastAsia="ko-KR"/>
    </w:rPr>
  </w:style>
  <w:style w:type="paragraph" w:customStyle="1" w:styleId="Createdby">
    <w:name w:val="Created by"/>
    <w:qFormat/>
    <w:rsid w:val="00155BE5"/>
    <w:rPr>
      <w:rFonts w:eastAsia="MS Mincho"/>
      <w:sz w:val="24"/>
      <w:szCs w:val="24"/>
      <w:lang w:eastAsia="ko-KR"/>
    </w:rPr>
  </w:style>
  <w:style w:type="paragraph" w:customStyle="1" w:styleId="Createdon">
    <w:name w:val="Created on"/>
    <w:qFormat/>
    <w:rsid w:val="00155BE5"/>
    <w:rPr>
      <w:rFonts w:eastAsia="MS Mincho"/>
      <w:sz w:val="24"/>
      <w:szCs w:val="24"/>
      <w:lang w:eastAsia="ko-KR"/>
    </w:rPr>
  </w:style>
  <w:style w:type="paragraph" w:customStyle="1" w:styleId="Lastprinted">
    <w:name w:val="Last printed"/>
    <w:qFormat/>
    <w:rsid w:val="00155BE5"/>
    <w:rPr>
      <w:rFonts w:eastAsia="MS Mincho"/>
      <w:sz w:val="24"/>
      <w:szCs w:val="24"/>
      <w:lang w:eastAsia="ko-KR"/>
    </w:rPr>
  </w:style>
  <w:style w:type="paragraph" w:customStyle="1" w:styleId="Lastsavedby">
    <w:name w:val="Last saved by"/>
    <w:qFormat/>
    <w:rsid w:val="00155BE5"/>
    <w:rPr>
      <w:rFonts w:eastAsia="MS Mincho"/>
      <w:sz w:val="24"/>
      <w:szCs w:val="24"/>
      <w:lang w:eastAsia="ko-KR"/>
    </w:rPr>
  </w:style>
  <w:style w:type="paragraph" w:customStyle="1" w:styleId="Filename">
    <w:name w:val="Filename"/>
    <w:qFormat/>
    <w:rsid w:val="00155BE5"/>
    <w:rPr>
      <w:rFonts w:eastAsia="MS Mincho"/>
      <w:sz w:val="24"/>
      <w:szCs w:val="24"/>
      <w:lang w:eastAsia="ko-KR"/>
    </w:rPr>
  </w:style>
  <w:style w:type="paragraph" w:customStyle="1" w:styleId="Filenameandpath">
    <w:name w:val="Filename and path"/>
    <w:qFormat/>
    <w:rsid w:val="00155BE5"/>
    <w:rPr>
      <w:rFonts w:eastAsia="MS Mincho"/>
      <w:sz w:val="24"/>
      <w:szCs w:val="24"/>
      <w:lang w:eastAsia="ko-KR"/>
    </w:rPr>
  </w:style>
  <w:style w:type="paragraph" w:customStyle="1" w:styleId="AuthorPageDate">
    <w:name w:val="Author  Page #  Date"/>
    <w:qFormat/>
    <w:rsid w:val="00155BE5"/>
    <w:rPr>
      <w:rFonts w:eastAsia="MS Mincho"/>
      <w:sz w:val="24"/>
      <w:szCs w:val="24"/>
      <w:lang w:eastAsia="ko-KR"/>
    </w:rPr>
  </w:style>
  <w:style w:type="paragraph" w:customStyle="1" w:styleId="ConfidentialPageDate">
    <w:name w:val="Confidential  Page #  Date"/>
    <w:qFormat/>
    <w:rsid w:val="00155BE5"/>
    <w:rPr>
      <w:rFonts w:eastAsia="MS Mincho"/>
      <w:sz w:val="24"/>
      <w:szCs w:val="24"/>
      <w:lang w:eastAsia="ko-KR"/>
    </w:rPr>
  </w:style>
  <w:style w:type="paragraph" w:customStyle="1" w:styleId="Figure">
    <w:name w:val="Figure"/>
    <w:basedOn w:val="Normal"/>
    <w:qFormat/>
    <w:rsid w:val="00155BE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155BE5"/>
    <w:pPr>
      <w:tabs>
        <w:tab w:val="left" w:pos="1418"/>
      </w:tabs>
      <w:spacing w:after="120"/>
    </w:pPr>
    <w:rPr>
      <w:rFonts w:ascii="Arial" w:eastAsia="MS Mincho" w:hAnsi="Arial"/>
      <w:sz w:val="24"/>
      <w:lang w:val="fr-FR" w:eastAsia="ja-JP"/>
    </w:rPr>
  </w:style>
  <w:style w:type="paragraph" w:customStyle="1" w:styleId="p20">
    <w:name w:val="p20"/>
    <w:basedOn w:val="Normal"/>
    <w:qFormat/>
    <w:rsid w:val="00155BE5"/>
    <w:pPr>
      <w:snapToGrid w:val="0"/>
      <w:spacing w:after="0"/>
    </w:pPr>
    <w:rPr>
      <w:rFonts w:ascii="Arial" w:eastAsia="Times New Roman" w:hAnsi="Arial" w:cs="Arial"/>
      <w:sz w:val="18"/>
      <w:szCs w:val="18"/>
      <w:lang w:val="en-US"/>
    </w:rPr>
  </w:style>
  <w:style w:type="paragraph" w:customStyle="1" w:styleId="ATC">
    <w:name w:val="ATC"/>
    <w:basedOn w:val="Normal"/>
    <w:qFormat/>
    <w:rsid w:val="00155BE5"/>
    <w:rPr>
      <w:rFonts w:eastAsia="MS Mincho"/>
      <w:lang w:eastAsia="ja-JP"/>
    </w:rPr>
  </w:style>
  <w:style w:type="paragraph" w:customStyle="1" w:styleId="TaOC">
    <w:name w:val="TaOC"/>
    <w:basedOn w:val="TAC"/>
    <w:qFormat/>
    <w:rsid w:val="00155BE5"/>
    <w:rPr>
      <w:rFonts w:eastAsia="MS Mincho"/>
      <w:lang w:eastAsia="x-none"/>
    </w:rPr>
  </w:style>
  <w:style w:type="paragraph" w:customStyle="1" w:styleId="1CharChar1Char">
    <w:name w:val="(文字) (文字)1 Char (文字) (文字) Char (文字) (文字)1 Char (文字) (文字)"/>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55BE5"/>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55BE5"/>
    <w:rPr>
      <w:rFonts w:ascii="Arial" w:hAnsi="Arial"/>
      <w:sz w:val="28"/>
      <w:lang w:val="en-GB" w:eastAsia="en-US" w:bidi="ar-SA"/>
    </w:rPr>
  </w:style>
  <w:style w:type="paragraph" w:customStyle="1" w:styleId="30">
    <w:name w:val="吹き出し3"/>
    <w:basedOn w:val="Normal"/>
    <w:semiHidden/>
    <w:qFormat/>
    <w:rsid w:val="00155BE5"/>
    <w:rPr>
      <w:rFonts w:ascii="Tahoma" w:eastAsia="MS Mincho" w:hAnsi="Tahoma" w:cs="Tahoma"/>
      <w:sz w:val="16"/>
      <w:szCs w:val="16"/>
      <w:lang w:eastAsia="ja-JP"/>
    </w:rPr>
  </w:style>
  <w:style w:type="paragraph" w:customStyle="1" w:styleId="1">
    <w:name w:val="吹き出し1"/>
    <w:basedOn w:val="Normal"/>
    <w:qFormat/>
    <w:rsid w:val="00155BE5"/>
    <w:pPr>
      <w:numPr>
        <w:numId w:val="16"/>
      </w:numPr>
      <w:ind w:left="0" w:firstLine="0"/>
    </w:pPr>
    <w:rPr>
      <w:rFonts w:ascii="Tahoma" w:eastAsia="MS Mincho" w:hAnsi="Tahoma" w:cs="Tahoma"/>
      <w:sz w:val="16"/>
      <w:szCs w:val="16"/>
      <w:lang w:eastAsia="ja-JP"/>
    </w:rPr>
  </w:style>
  <w:style w:type="paragraph" w:customStyle="1" w:styleId="23">
    <w:name w:val="吹き出し2"/>
    <w:basedOn w:val="Normal"/>
    <w:semiHidden/>
    <w:qFormat/>
    <w:rsid w:val="00155BE5"/>
    <w:rPr>
      <w:rFonts w:ascii="Tahoma" w:eastAsia="MS Mincho" w:hAnsi="Tahoma" w:cs="Tahoma"/>
      <w:sz w:val="16"/>
      <w:szCs w:val="16"/>
      <w:lang w:eastAsia="ja-JP"/>
    </w:rPr>
  </w:style>
  <w:style w:type="paragraph" w:customStyle="1" w:styleId="CommentNokia">
    <w:name w:val="Comment Nokia"/>
    <w:basedOn w:val="Normal"/>
    <w:qFormat/>
    <w:rsid w:val="00155BE5"/>
    <w:pPr>
      <w:tabs>
        <w:tab w:val="left" w:pos="360"/>
      </w:tabs>
      <w:ind w:left="360" w:hanging="360"/>
    </w:pPr>
    <w:rPr>
      <w:rFonts w:eastAsia="MS Mincho"/>
      <w:sz w:val="22"/>
      <w:lang w:val="en-US" w:eastAsia="en-GB"/>
    </w:rPr>
  </w:style>
  <w:style w:type="paragraph" w:customStyle="1" w:styleId="11BodyText">
    <w:name w:val="11 BodyText"/>
    <w:aliases w:val="Block_Text,np,b"/>
    <w:basedOn w:val="Normal"/>
    <w:link w:val="11BodyTextChar"/>
    <w:qFormat/>
    <w:rsid w:val="00155BE5"/>
    <w:pPr>
      <w:spacing w:after="220"/>
      <w:ind w:left="1298"/>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Normal"/>
    <w:autoRedefine/>
    <w:qFormat/>
    <w:rsid w:val="00155BE5"/>
    <w:pPr>
      <w:keepNext/>
      <w:tabs>
        <w:tab w:val="num" w:pos="0"/>
      </w:tabs>
      <w:spacing w:beforeLines="20" w:before="62" w:afterLines="10" w:after="31"/>
      <w:ind w:right="284"/>
      <w:jc w:val="both"/>
      <w:outlineLvl w:val="0"/>
    </w:pPr>
    <w:rPr>
      <w:rFonts w:ascii="Arial" w:eastAsia="Times New Roman" w:hAnsi="Arial" w:cs="SimSun"/>
      <w:b/>
      <w:bCs/>
      <w:sz w:val="28"/>
      <w:lang w:val="en-US"/>
    </w:rPr>
  </w:style>
  <w:style w:type="table" w:customStyle="1" w:styleId="31">
    <w:name w:val="网格型3"/>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変更箇所5"/>
    <w:hidden/>
    <w:semiHidden/>
    <w:qFormat/>
    <w:rsid w:val="00155BE5"/>
    <w:rPr>
      <w:rFonts w:eastAsia="MS Mincho"/>
      <w:lang w:eastAsia="en-US"/>
    </w:rPr>
  </w:style>
  <w:style w:type="paragraph" w:customStyle="1" w:styleId="a5">
    <w:name w:val="수정"/>
    <w:hidden/>
    <w:semiHidden/>
    <w:qFormat/>
    <w:rsid w:val="00155BE5"/>
    <w:rPr>
      <w:rFonts w:eastAsia="Batang"/>
      <w:lang w:eastAsia="en-US"/>
    </w:rPr>
  </w:style>
  <w:style w:type="paragraph" w:customStyle="1" w:styleId="18">
    <w:name w:val="无间隔1"/>
    <w:qFormat/>
    <w:rsid w:val="00155BE5"/>
    <w:rPr>
      <w:rFonts w:eastAsia="SimSun"/>
      <w:lang w:eastAsia="en-US"/>
    </w:rPr>
  </w:style>
  <w:style w:type="paragraph" w:customStyle="1" w:styleId="Arial">
    <w:name w:val="Arial"/>
    <w:basedOn w:val="Normal"/>
    <w:qFormat/>
    <w:rsid w:val="00155BE5"/>
    <w:pPr>
      <w:tabs>
        <w:tab w:val="right" w:pos="9639"/>
      </w:tabs>
    </w:pPr>
    <w:rPr>
      <w:rFonts w:eastAsia="Times New Roman"/>
      <w:b/>
      <w:bCs/>
      <w:lang w:val="fr-FR" w:eastAsia="en-GB"/>
    </w:rPr>
  </w:style>
  <w:style w:type="paragraph" w:customStyle="1" w:styleId="a6">
    <w:name w:val="无间隔"/>
    <w:qFormat/>
    <w:rsid w:val="00155BE5"/>
    <w:rPr>
      <w:rFonts w:eastAsia="SimSun"/>
      <w:lang w:eastAsia="en-US"/>
    </w:rPr>
  </w:style>
  <w:style w:type="paragraph" w:customStyle="1" w:styleId="7">
    <w:name w:val="吹き出し7"/>
    <w:basedOn w:val="Normal"/>
    <w:qFormat/>
    <w:rsid w:val="00155BE5"/>
    <w:rPr>
      <w:rFonts w:ascii="Tahoma" w:eastAsia="MS Mincho" w:hAnsi="Tahoma" w:cs="Tahoma"/>
      <w:sz w:val="16"/>
      <w:szCs w:val="16"/>
      <w:lang w:eastAsia="en-GB"/>
    </w:rPr>
  </w:style>
  <w:style w:type="paragraph" w:customStyle="1" w:styleId="Objetducommentaire1">
    <w:name w:val="Objet du commentaire1"/>
    <w:basedOn w:val="CommentText"/>
    <w:next w:val="CommentText"/>
    <w:semiHidden/>
    <w:qFormat/>
    <w:rsid w:val="00155BE5"/>
    <w:rPr>
      <w:rFonts w:eastAsia="PMingLiU"/>
      <w:b/>
      <w:bCs/>
      <w:lang w:eastAsia="x-none"/>
    </w:rPr>
  </w:style>
  <w:style w:type="paragraph" w:customStyle="1" w:styleId="Textedebulles1">
    <w:name w:val="Texte de bulles1"/>
    <w:basedOn w:val="Normal"/>
    <w:semiHidden/>
    <w:qFormat/>
    <w:rsid w:val="00155BE5"/>
    <w:rPr>
      <w:rFonts w:ascii="Tahoma" w:eastAsia="PMingLiU" w:hAnsi="Tahoma" w:cs="Tahoma"/>
      <w:sz w:val="16"/>
      <w:szCs w:val="16"/>
      <w:lang w:eastAsia="en-GB"/>
    </w:rPr>
  </w:style>
  <w:style w:type="character" w:customStyle="1" w:styleId="salin1c">
    <w:name w:val="salin1c"/>
    <w:semiHidden/>
    <w:rsid w:val="00155BE5"/>
    <w:rPr>
      <w:rFonts w:ascii="Arial" w:hAnsi="Arial" w:cs="Arial"/>
      <w:color w:val="auto"/>
      <w:sz w:val="20"/>
      <w:szCs w:val="20"/>
    </w:rPr>
  </w:style>
  <w:style w:type="paragraph" w:customStyle="1" w:styleId="Arial0">
    <w:name w:val="正文 + Arial"/>
    <w:aliases w:val="8 磅,加粗,段后: 0 磅"/>
    <w:basedOn w:val="TAL"/>
    <w:qFormat/>
    <w:rsid w:val="00155BE5"/>
    <w:rPr>
      <w:rFonts w:eastAsia="Times New Roman"/>
      <w:sz w:val="16"/>
      <w:szCs w:val="16"/>
      <w:lang w:eastAsia="x-none"/>
    </w:rPr>
  </w:style>
  <w:style w:type="paragraph" w:customStyle="1" w:styleId="xl22">
    <w:name w:val="xl22"/>
    <w:basedOn w:val="Normal"/>
    <w:qFormat/>
    <w:rsid w:val="00155BE5"/>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155BE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155BE5"/>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155BE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155BE5"/>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155BE5"/>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155BE5"/>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155BE5"/>
    <w:rPr>
      <w:rFonts w:eastAsia="Times New Roman"/>
      <w:lang w:eastAsia="ja-JP"/>
    </w:rPr>
  </w:style>
  <w:style w:type="character" w:customStyle="1" w:styleId="FooterChar2">
    <w:name w:val="Footer Char2"/>
    <w:rsid w:val="00155BE5"/>
    <w:rPr>
      <w:sz w:val="18"/>
      <w:szCs w:val="18"/>
    </w:rPr>
  </w:style>
  <w:style w:type="character" w:customStyle="1" w:styleId="Heading7Char3">
    <w:name w:val="Heading 7 Char3"/>
    <w:rsid w:val="00155BE5"/>
    <w:rPr>
      <w:rFonts w:ascii="Arial" w:eastAsia="SimSun" w:hAnsi="Arial" w:cs="Times New Roman"/>
      <w:kern w:val="0"/>
      <w:sz w:val="20"/>
      <w:szCs w:val="20"/>
      <w:lang w:val="en-GB" w:eastAsia="en-US"/>
    </w:rPr>
  </w:style>
  <w:style w:type="character" w:customStyle="1" w:styleId="Heading8Char3">
    <w:name w:val="Heading 8 Char3"/>
    <w:rsid w:val="00155BE5"/>
    <w:rPr>
      <w:rFonts w:ascii="Arial" w:eastAsia="SimSun" w:hAnsi="Arial" w:cs="Times New Roman"/>
      <w:kern w:val="0"/>
      <w:sz w:val="36"/>
      <w:szCs w:val="20"/>
      <w:lang w:val="en-GB" w:eastAsia="en-US"/>
    </w:rPr>
  </w:style>
  <w:style w:type="character" w:customStyle="1" w:styleId="Heading9Char2">
    <w:name w:val="Heading 9 Char2"/>
    <w:rsid w:val="00155BE5"/>
    <w:rPr>
      <w:rFonts w:ascii="Arial" w:eastAsia="SimSun" w:hAnsi="Arial" w:cs="Times New Roman"/>
      <w:kern w:val="0"/>
      <w:sz w:val="36"/>
      <w:szCs w:val="20"/>
      <w:lang w:val="en-GB" w:eastAsia="en-US"/>
    </w:rPr>
  </w:style>
  <w:style w:type="character" w:customStyle="1" w:styleId="BalloonTextChar1">
    <w:name w:val="Balloon Text Char1"/>
    <w:uiPriority w:val="99"/>
    <w:rsid w:val="00155BE5"/>
    <w:rPr>
      <w:rFonts w:ascii="Tahoma" w:eastAsia="SimSun" w:hAnsi="Tahoma" w:cs="Times New Roman"/>
      <w:kern w:val="0"/>
      <w:sz w:val="16"/>
      <w:szCs w:val="16"/>
      <w:lang w:val="en-GB" w:eastAsia="ja-JP"/>
    </w:rPr>
  </w:style>
  <w:style w:type="character" w:customStyle="1" w:styleId="DocumentMapChar1">
    <w:name w:val="Document Map Char1"/>
    <w:uiPriority w:val="99"/>
    <w:semiHidden/>
    <w:rsid w:val="00155BE5"/>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155BE5"/>
    <w:rPr>
      <w:rFonts w:ascii="Courier New" w:eastAsia="SimSun" w:hAnsi="Courier New" w:cs="Times New Roman"/>
      <w:kern w:val="0"/>
      <w:sz w:val="20"/>
      <w:szCs w:val="20"/>
      <w:lang w:val="nb-NO" w:eastAsia="ja-JP"/>
    </w:rPr>
  </w:style>
  <w:style w:type="character" w:customStyle="1" w:styleId="Titre3Car">
    <w:name w:val="Titre 3 Car"/>
    <w:rsid w:val="00155BE5"/>
    <w:rPr>
      <w:rFonts w:ascii="Arial" w:hAnsi="Arial"/>
      <w:sz w:val="28"/>
      <w:szCs w:val="28"/>
      <w:lang w:val="en-GB" w:eastAsia="en-GB"/>
    </w:rPr>
  </w:style>
  <w:style w:type="character" w:styleId="Emphasis">
    <w:name w:val="Emphasis"/>
    <w:qFormat/>
    <w:rsid w:val="00155BE5"/>
    <w:rPr>
      <w:i/>
      <w:iCs/>
    </w:rPr>
  </w:style>
  <w:style w:type="paragraph" w:customStyle="1" w:styleId="IBN">
    <w:name w:val="IBN"/>
    <w:basedOn w:val="Normal"/>
    <w:qFormat/>
    <w:rsid w:val="00155BE5"/>
    <w:pPr>
      <w:tabs>
        <w:tab w:val="left" w:pos="567"/>
      </w:tabs>
    </w:pPr>
    <w:rPr>
      <w:rFonts w:eastAsia="Times New Roman"/>
      <w:lang w:eastAsia="en-GB"/>
    </w:rPr>
  </w:style>
  <w:style w:type="paragraph" w:customStyle="1" w:styleId="1e9pt">
    <w:name w:val="1e) 9 pt"/>
    <w:basedOn w:val="B10"/>
    <w:link w:val="1e9ptCar"/>
    <w:qFormat/>
    <w:rsid w:val="00155BE5"/>
    <w:rPr>
      <w:rFonts w:eastAsia="Times New Roman"/>
      <w:noProof/>
      <w:szCs w:val="18"/>
      <w:lang w:eastAsia="x-none"/>
    </w:rPr>
  </w:style>
  <w:style w:type="character" w:customStyle="1" w:styleId="1e9ptCar">
    <w:name w:val="1e) 9 pt Car"/>
    <w:link w:val="1e9pt"/>
    <w:rsid w:val="00155BE5"/>
    <w:rPr>
      <w:rFonts w:eastAsia="Times New Roman"/>
      <w:noProof/>
      <w:szCs w:val="18"/>
      <w:lang w:eastAsia="x-none"/>
    </w:rPr>
  </w:style>
  <w:style w:type="paragraph" w:customStyle="1" w:styleId="Npr">
    <w:name w:val="Npr"/>
    <w:basedOn w:val="Normal"/>
    <w:qFormat/>
    <w:rsid w:val="00155BE5"/>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155BE5"/>
    <w:pPr>
      <w:spacing w:after="20"/>
      <w:ind w:left="2835" w:right="2835"/>
      <w:jc w:val="center"/>
    </w:pPr>
    <w:rPr>
      <w:rFonts w:ascii="Arial" w:eastAsia="Times New Roman" w:hAnsi="Arial" w:cs="Arial"/>
      <w:sz w:val="18"/>
      <w:lang w:eastAsia="en-GB"/>
    </w:rPr>
  </w:style>
  <w:style w:type="character" w:customStyle="1" w:styleId="H6Car">
    <w:name w:val="H6 Car"/>
    <w:rsid w:val="00155BE5"/>
    <w:rPr>
      <w:rFonts w:ascii="Arial" w:hAnsi="Arial"/>
      <w:sz w:val="22"/>
      <w:lang w:val="en-GB"/>
    </w:rPr>
  </w:style>
  <w:style w:type="paragraph" w:customStyle="1" w:styleId="B3H6">
    <w:name w:val="B3H6"/>
    <w:basedOn w:val="B3"/>
    <w:qFormat/>
    <w:rsid w:val="00155BE5"/>
    <w:rPr>
      <w:rFonts w:eastAsia="Times New Roman"/>
      <w:lang w:eastAsia="x-none"/>
    </w:rPr>
  </w:style>
  <w:style w:type="character" w:customStyle="1" w:styleId="NOChar1">
    <w:name w:val="NO Char1"/>
    <w:qFormat/>
    <w:rsid w:val="00155BE5"/>
    <w:rPr>
      <w:rFonts w:eastAsia="MS Mincho"/>
      <w:lang w:val="en-GB" w:eastAsia="en-US" w:bidi="ar-SA"/>
    </w:rPr>
  </w:style>
  <w:style w:type="character" w:customStyle="1" w:styleId="BodyText2Char3">
    <w:name w:val="Body Text 2 Char3"/>
    <w:rsid w:val="00155BE5"/>
    <w:rPr>
      <w:rFonts w:ascii="Times New Roman" w:eastAsia="SimSun" w:hAnsi="Times New Roman" w:cs="Times New Roman"/>
      <w:kern w:val="0"/>
      <w:sz w:val="20"/>
      <w:szCs w:val="20"/>
      <w:lang w:val="en-GB" w:eastAsia="ja-JP"/>
    </w:rPr>
  </w:style>
  <w:style w:type="character" w:customStyle="1" w:styleId="BodyText3Char3">
    <w:name w:val="Body Text 3 Char3"/>
    <w:rsid w:val="00155BE5"/>
    <w:rPr>
      <w:rFonts w:ascii="Times New Roman" w:eastAsia="SimSun" w:hAnsi="Times New Roman" w:cs="Times New Roman"/>
      <w:kern w:val="0"/>
      <w:sz w:val="20"/>
      <w:szCs w:val="20"/>
      <w:lang w:val="en-GB" w:eastAsia="ja-JP"/>
    </w:rPr>
  </w:style>
  <w:style w:type="character" w:customStyle="1" w:styleId="a7">
    <w:name w:val="+"/>
    <w:aliases w:val="superscript"/>
    <w:qFormat/>
    <w:rsid w:val="00155BE5"/>
    <w:rPr>
      <w:vertAlign w:val="superscript"/>
    </w:rPr>
  </w:style>
  <w:style w:type="paragraph" w:customStyle="1" w:styleId="berschrift1H1">
    <w:name w:val="Überschrift 1.H1"/>
    <w:basedOn w:val="Normal"/>
    <w:next w:val="Normal"/>
    <w:qFormat/>
    <w:rsid w:val="00155BE5"/>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qFormat/>
    <w:rsid w:val="00155BE5"/>
    <w:pPr>
      <w:widowControl/>
      <w:tabs>
        <w:tab w:val="num" w:pos="992"/>
      </w:tabs>
      <w:spacing w:after="120"/>
      <w:ind w:left="992" w:hanging="425"/>
    </w:pPr>
    <w:rPr>
      <w:rFonts w:eastAsia="MS Mincho"/>
      <w:lang w:val="en-US"/>
    </w:rPr>
  </w:style>
  <w:style w:type="paragraph" w:customStyle="1" w:styleId="text">
    <w:name w:val="text"/>
    <w:basedOn w:val="Normal"/>
    <w:qFormat/>
    <w:rsid w:val="00155BE5"/>
    <w:pPr>
      <w:widowControl w:val="0"/>
      <w:spacing w:after="240"/>
      <w:jc w:val="both"/>
    </w:pPr>
    <w:rPr>
      <w:rFonts w:eastAsia="Times New Roman"/>
      <w:sz w:val="24"/>
      <w:lang w:val="en-AU" w:eastAsia="ja-JP"/>
    </w:rPr>
  </w:style>
  <w:style w:type="paragraph" w:customStyle="1" w:styleId="textintend2">
    <w:name w:val="text intend 2"/>
    <w:basedOn w:val="text"/>
    <w:qFormat/>
    <w:rsid w:val="00155BE5"/>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155BE5"/>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155BE5"/>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Heading1"/>
    <w:next w:val="Normal"/>
    <w:autoRedefine/>
    <w:qFormat/>
    <w:rsid w:val="00155BE5"/>
    <w:pPr>
      <w:keepLines w:val="0"/>
      <w:pBdr>
        <w:top w:val="none" w:sz="0" w:space="0" w:color="auto"/>
      </w:pBdr>
      <w:tabs>
        <w:tab w:val="num" w:pos="360"/>
      </w:tabs>
      <w:spacing w:after="0"/>
      <w:ind w:left="360" w:hanging="360"/>
    </w:pPr>
    <w:rPr>
      <w:rFonts w:eastAsia="Times New Roman"/>
      <w:b/>
      <w:noProof/>
      <w:kern w:val="28"/>
      <w:sz w:val="24"/>
      <w:lang w:val="en-US" w:eastAsia="ja-JP"/>
    </w:rPr>
  </w:style>
  <w:style w:type="paragraph" w:customStyle="1" w:styleId="CharCharCharChar">
    <w:name w:val="Char Char Char Char"/>
    <w:qFormat/>
    <w:rsid w:val="00155BE5"/>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155BE5"/>
    <w:rPr>
      <w:rFonts w:ascii="Arial" w:hAnsi="Arial"/>
      <w:sz w:val="28"/>
      <w:lang w:val="en-GB"/>
    </w:rPr>
  </w:style>
  <w:style w:type="paragraph" w:customStyle="1" w:styleId="H60">
    <w:name w:val="样式 H6"/>
    <w:basedOn w:val="H6"/>
    <w:qFormat/>
    <w:rsid w:val="00155BE5"/>
    <w:rPr>
      <w:rFonts w:eastAsia="Times New Roman"/>
      <w:lang w:eastAsia="ja-JP"/>
    </w:rPr>
  </w:style>
  <w:style w:type="paragraph" w:customStyle="1" w:styleId="TH0">
    <w:name w:val="样式 TH"/>
    <w:basedOn w:val="TH"/>
    <w:qFormat/>
    <w:rsid w:val="00155BE5"/>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155BE5"/>
    <w:rPr>
      <w:rFonts w:ascii="Arial" w:hAnsi="Arial"/>
      <w:sz w:val="28"/>
      <w:lang w:val="en-GB" w:eastAsia="en-US" w:bidi="ar-SA"/>
    </w:rPr>
  </w:style>
  <w:style w:type="paragraph" w:customStyle="1" w:styleId="TAH8pt">
    <w:name w:val="TAH + 8 pt"/>
    <w:basedOn w:val="TAH"/>
    <w:qFormat/>
    <w:rsid w:val="00155BE5"/>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155BE5"/>
    <w:rPr>
      <w:sz w:val="28"/>
      <w:lang w:val="en-GB" w:eastAsia="en-US"/>
    </w:rPr>
  </w:style>
  <w:style w:type="character" w:customStyle="1" w:styleId="apple-style-span">
    <w:name w:val="apple-style-span"/>
    <w:rsid w:val="00155BE5"/>
  </w:style>
  <w:style w:type="character" w:customStyle="1" w:styleId="apple-converted-space">
    <w:name w:val="apple-converted-space"/>
    <w:qFormat/>
    <w:rsid w:val="00155BE5"/>
  </w:style>
  <w:style w:type="character" w:customStyle="1" w:styleId="ListChar3">
    <w:name w:val="List Char3"/>
    <w:link w:val="List"/>
    <w:qFormat/>
    <w:rsid w:val="00155BE5"/>
    <w:rPr>
      <w:rFonts w:eastAsia="SimSun"/>
      <w:lang w:eastAsia="zh-CN"/>
    </w:rPr>
  </w:style>
  <w:style w:type="paragraph" w:customStyle="1" w:styleId="TableEntry0">
    <w:name w:val="Table Entry"/>
    <w:basedOn w:val="Normal"/>
    <w:next w:val="Normal"/>
    <w:qFormat/>
    <w:rsid w:val="00155BE5"/>
    <w:pPr>
      <w:spacing w:after="0"/>
    </w:pPr>
    <w:rPr>
      <w:rFonts w:ascii="IMHNGF+BookmanOldStyle" w:eastAsia="Times New Roman" w:hAnsi="IMHNGF+BookmanOldStyle"/>
      <w:sz w:val="24"/>
      <w:szCs w:val="24"/>
      <w:lang w:val="en-US" w:eastAsia="ja-JP"/>
    </w:rPr>
  </w:style>
  <w:style w:type="character" w:customStyle="1" w:styleId="BodyTextIndentChar3">
    <w:name w:val="Body Text Indent Char3"/>
    <w:rsid w:val="00155BE5"/>
    <w:rPr>
      <w:rFonts w:ascii="Times New Roman" w:eastAsia="SimSun" w:hAnsi="Times New Roman" w:cs="Times New Roman"/>
      <w:kern w:val="0"/>
      <w:sz w:val="20"/>
      <w:szCs w:val="20"/>
      <w:lang w:val="en-GB" w:eastAsia="ja-JP"/>
    </w:rPr>
  </w:style>
  <w:style w:type="paragraph" w:customStyle="1" w:styleId="tac0">
    <w:name w:val="tac0"/>
    <w:basedOn w:val="Normal"/>
    <w:qFormat/>
    <w:rsid w:val="00155BE5"/>
    <w:pPr>
      <w:keepNext/>
      <w:spacing w:after="0"/>
      <w:jc w:val="center"/>
    </w:pPr>
    <w:rPr>
      <w:rFonts w:ascii="Arial" w:eastAsia="Times New Roman" w:hAnsi="Arial" w:cs="Arial"/>
      <w:sz w:val="18"/>
      <w:szCs w:val="18"/>
      <w:lang w:val="en-US"/>
    </w:rPr>
  </w:style>
  <w:style w:type="paragraph" w:customStyle="1" w:styleId="tal00">
    <w:name w:val="tal0"/>
    <w:basedOn w:val="Normal"/>
    <w:qFormat/>
    <w:rsid w:val="00155BE5"/>
    <w:pPr>
      <w:keepNext/>
      <w:spacing w:after="0"/>
    </w:pPr>
    <w:rPr>
      <w:rFonts w:ascii="Arial" w:eastAsia="Times New Roman" w:hAnsi="Arial" w:cs="Arial"/>
      <w:sz w:val="18"/>
      <w:szCs w:val="18"/>
      <w:lang w:val="en-US"/>
    </w:rPr>
  </w:style>
  <w:style w:type="paragraph" w:customStyle="1" w:styleId="91">
    <w:name w:val="目录 91"/>
    <w:basedOn w:val="TOC8"/>
    <w:qFormat/>
    <w:rsid w:val="00155BE5"/>
    <w:pPr>
      <w:keepNext w:val="0"/>
      <w:ind w:left="1418" w:hanging="1418"/>
    </w:pPr>
    <w:rPr>
      <w:rFonts w:eastAsia="MS Mincho"/>
      <w:lang w:eastAsia="ja-JP"/>
    </w:rPr>
  </w:style>
  <w:style w:type="character" w:customStyle="1" w:styleId="BodyTextIndent2Char3">
    <w:name w:val="Body Text Indent 2 Char3"/>
    <w:rsid w:val="00155BE5"/>
    <w:rPr>
      <w:rFonts w:ascii="Arial" w:eastAsia="MS Mincho" w:hAnsi="Arial" w:cs="Times New Roman"/>
      <w:kern w:val="0"/>
      <w:sz w:val="20"/>
      <w:szCs w:val="20"/>
      <w:lang w:val="en-GB" w:eastAsia="ja-JP"/>
    </w:rPr>
  </w:style>
  <w:style w:type="character" w:customStyle="1" w:styleId="EditorsNoteCharCharChar">
    <w:name w:val="Editor's Note Char Char Char"/>
    <w:rsid w:val="00155BE5"/>
    <w:rPr>
      <w:color w:val="FF0000"/>
      <w:lang w:val="en-GB" w:eastAsia="en-US" w:bidi="ar-SA"/>
    </w:rPr>
  </w:style>
  <w:style w:type="paragraph" w:customStyle="1" w:styleId="msolistparagraph0">
    <w:name w:val="msolistparagraph"/>
    <w:basedOn w:val="Normal"/>
    <w:qFormat/>
    <w:rsid w:val="00155BE5"/>
    <w:pPr>
      <w:spacing w:after="0"/>
      <w:ind w:leftChars="400" w:left="400"/>
    </w:pPr>
    <w:rPr>
      <w:rFonts w:eastAsia="Times New Roman"/>
      <w:sz w:val="24"/>
      <w:szCs w:val="24"/>
      <w:lang w:val="en-US" w:eastAsia="ja-JP"/>
    </w:rPr>
  </w:style>
  <w:style w:type="paragraph" w:customStyle="1" w:styleId="no0">
    <w:name w:val="no"/>
    <w:basedOn w:val="Normal"/>
    <w:qFormat/>
    <w:rsid w:val="00155BE5"/>
    <w:pPr>
      <w:ind w:left="1135" w:hanging="851"/>
    </w:pPr>
    <w:rPr>
      <w:rFonts w:eastAsia="Times New Roman"/>
      <w:lang w:val="en-US" w:eastAsia="ja-JP"/>
    </w:rPr>
  </w:style>
  <w:style w:type="paragraph" w:customStyle="1" w:styleId="talcharchar0">
    <w:name w:val="talcharchar"/>
    <w:basedOn w:val="Normal"/>
    <w:qFormat/>
    <w:rsid w:val="00155BE5"/>
    <w:pPr>
      <w:spacing w:before="100" w:beforeAutospacing="1" w:after="100" w:afterAutospacing="1"/>
    </w:pPr>
    <w:rPr>
      <w:rFonts w:eastAsia="Calibri"/>
      <w:sz w:val="24"/>
      <w:szCs w:val="24"/>
      <w:lang w:eastAsia="en-GB"/>
    </w:rPr>
  </w:style>
  <w:style w:type="paragraph" w:customStyle="1" w:styleId="PLBold">
    <w:name w:val="PL Bold"/>
    <w:basedOn w:val="PL"/>
    <w:link w:val="PLBoldChar"/>
    <w:qFormat/>
    <w:rsid w:val="00155BE5"/>
    <w:rPr>
      <w:rFonts w:eastAsia="MS Gothic"/>
      <w:b/>
      <w:bCs/>
      <w:lang w:val="en-GB" w:eastAsia="ja-JP"/>
    </w:rPr>
  </w:style>
  <w:style w:type="character" w:customStyle="1" w:styleId="PLBoldChar">
    <w:name w:val="PL Bold Char"/>
    <w:link w:val="PLBold"/>
    <w:rsid w:val="00155BE5"/>
    <w:rPr>
      <w:rFonts w:ascii="Courier New" w:eastAsia="MS Gothic" w:hAnsi="Courier New"/>
      <w:b/>
      <w:bCs/>
      <w:noProof/>
      <w:sz w:val="16"/>
      <w:lang w:eastAsia="ja-JP"/>
    </w:rPr>
  </w:style>
  <w:style w:type="paragraph" w:customStyle="1" w:styleId="PLBold0">
    <w:name w:val="PL + Bold"/>
    <w:basedOn w:val="PL"/>
    <w:link w:val="PLBoldChar0"/>
    <w:qFormat/>
    <w:rsid w:val="00155BE5"/>
    <w:rPr>
      <w:rFonts w:eastAsia="Times New Roman"/>
      <w:lang w:val="en-GB" w:eastAsia="ja-JP"/>
    </w:rPr>
  </w:style>
  <w:style w:type="character" w:customStyle="1" w:styleId="PLBoldChar0">
    <w:name w:val="PL + Bold Char"/>
    <w:link w:val="PLBold0"/>
    <w:rsid w:val="00155BE5"/>
    <w:rPr>
      <w:rFonts w:ascii="Courier New" w:eastAsia="Times New Roman" w:hAnsi="Courier New"/>
      <w:noProof/>
      <w:sz w:val="16"/>
      <w:lang w:eastAsia="ja-JP"/>
    </w:rPr>
  </w:style>
  <w:style w:type="character" w:customStyle="1" w:styleId="mediumtext1">
    <w:name w:val="medium_text1"/>
    <w:rsid w:val="00155BE5"/>
    <w:rPr>
      <w:sz w:val="18"/>
      <w:szCs w:val="18"/>
    </w:rPr>
  </w:style>
  <w:style w:type="character" w:customStyle="1" w:styleId="shorttext1">
    <w:name w:val="short_text1"/>
    <w:rsid w:val="00155BE5"/>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55BE5"/>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155BE5"/>
    <w:rPr>
      <w:rFonts w:ascii="Arial" w:hAnsi="Arial"/>
      <w:sz w:val="28"/>
      <w:lang w:val="en-GB" w:eastAsia="en-US"/>
    </w:rPr>
  </w:style>
  <w:style w:type="character" w:customStyle="1" w:styleId="CharChar18">
    <w:name w:val="Char Char18"/>
    <w:rsid w:val="00155BE5"/>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155BE5"/>
    <w:rPr>
      <w:rFonts w:eastAsia="MS Mincho"/>
      <w:sz w:val="32"/>
      <w:lang w:val="en-GB" w:eastAsia="en-US"/>
    </w:rPr>
  </w:style>
  <w:style w:type="paragraph" w:customStyle="1" w:styleId="Char1">
    <w:name w:val="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155BE5"/>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155BE5"/>
    <w:rPr>
      <w:rFonts w:ascii="Arial" w:hAnsi="Arial"/>
      <w:sz w:val="24"/>
      <w:szCs w:val="28"/>
      <w:lang w:val="en-GB" w:eastAsia="en-GB" w:bidi="ar-SA"/>
    </w:rPr>
  </w:style>
  <w:style w:type="character" w:customStyle="1" w:styleId="Heading7Char2">
    <w:name w:val="Heading 7 Char2"/>
    <w:rsid w:val="00155BE5"/>
    <w:rPr>
      <w:rFonts w:ascii="Arial" w:hAnsi="Arial"/>
      <w:lang w:val="en-GB" w:eastAsia="en-GB" w:bidi="ar-SA"/>
    </w:rPr>
  </w:style>
  <w:style w:type="character" w:customStyle="1" w:styleId="Heading8Char2">
    <w:name w:val="Heading 8 Char2"/>
    <w:rsid w:val="00155BE5"/>
    <w:rPr>
      <w:rFonts w:ascii="Arial" w:hAnsi="Arial"/>
      <w:sz w:val="36"/>
      <w:lang w:val="en-GB" w:eastAsia="en-GB" w:bidi="ar-SA"/>
    </w:rPr>
  </w:style>
  <w:style w:type="character" w:customStyle="1" w:styleId="ListChar2">
    <w:name w:val="List Char2"/>
    <w:rsid w:val="00155BE5"/>
    <w:rPr>
      <w:lang w:val="en-GB" w:eastAsia="en-GB" w:bidi="ar-SA"/>
    </w:rPr>
  </w:style>
  <w:style w:type="character" w:customStyle="1" w:styleId="PlainTextChar2">
    <w:name w:val="Plain Text Char2"/>
    <w:rsid w:val="00155BE5"/>
    <w:rPr>
      <w:rFonts w:ascii="Courier New" w:hAnsi="Courier New"/>
      <w:lang w:val="nb-NO" w:eastAsia="en-US" w:bidi="ar-SA"/>
    </w:rPr>
  </w:style>
  <w:style w:type="character" w:customStyle="1" w:styleId="CommentTextChar2">
    <w:name w:val="Comment Text Char2"/>
    <w:semiHidden/>
    <w:rsid w:val="00155BE5"/>
    <w:rPr>
      <w:lang w:val="en-GB" w:eastAsia="en-US" w:bidi="ar-SA"/>
    </w:rPr>
  </w:style>
  <w:style w:type="character" w:customStyle="1" w:styleId="BodyText2Char2">
    <w:name w:val="Body Text 2 Char2"/>
    <w:rsid w:val="00155BE5"/>
    <w:rPr>
      <w:lang w:val="en-GB" w:eastAsia="ja-JP" w:bidi="ar-SA"/>
    </w:rPr>
  </w:style>
  <w:style w:type="character" w:customStyle="1" w:styleId="BodyText3Char2">
    <w:name w:val="Body Text 3 Char2"/>
    <w:rsid w:val="00155BE5"/>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155BE5"/>
    <w:rPr>
      <w:rFonts w:ascii="Arial" w:eastAsia="SimSun" w:hAnsi="Arial"/>
      <w:sz w:val="32"/>
      <w:lang w:val="en-GB" w:eastAsia="en-US" w:bidi="ar-SA"/>
    </w:rPr>
  </w:style>
  <w:style w:type="character" w:customStyle="1" w:styleId="BodyTextIndentChar2">
    <w:name w:val="Body Text Indent Char2"/>
    <w:rsid w:val="00155BE5"/>
    <w:rPr>
      <w:lang w:val="en-GB" w:eastAsia="en-US" w:bidi="ar-SA"/>
    </w:rPr>
  </w:style>
  <w:style w:type="character" w:customStyle="1" w:styleId="BodyTextIndent2Char2">
    <w:name w:val="Body Text Indent 2 Char2"/>
    <w:rsid w:val="00155BE5"/>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155BE5"/>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155BE5"/>
    <w:rPr>
      <w:rFonts w:ascii="Arial" w:hAnsi="Arial"/>
      <w:sz w:val="28"/>
      <w:lang w:val="en-GB" w:eastAsia="en-GB" w:bidi="ar-SA"/>
    </w:rPr>
  </w:style>
  <w:style w:type="character" w:customStyle="1" w:styleId="CarCar9">
    <w:name w:val="Car Car9"/>
    <w:rsid w:val="00155BE5"/>
    <w:rPr>
      <w:rFonts w:ascii="Arial" w:hAnsi="Arial"/>
      <w:lang w:val="en-GB" w:eastAsia="ja-JP" w:bidi="ar-SA"/>
    </w:rPr>
  </w:style>
  <w:style w:type="character" w:customStyle="1" w:styleId="Heading9Char1">
    <w:name w:val="Heading 9 Char1"/>
    <w:aliases w:val="Figure Heading Char,FH Char"/>
    <w:qFormat/>
    <w:rsid w:val="00155BE5"/>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155BE5"/>
    <w:rPr>
      <w:rFonts w:ascii="Arial" w:hAnsi="Arial"/>
      <w:sz w:val="32"/>
      <w:lang w:val="en-GB" w:eastAsia="ja-JP" w:bidi="ar-SA"/>
    </w:rPr>
  </w:style>
  <w:style w:type="character" w:customStyle="1" w:styleId="Heading7Char1">
    <w:name w:val="Heading 7 Char1"/>
    <w:rsid w:val="00155BE5"/>
    <w:rPr>
      <w:rFonts w:ascii="Arial" w:hAnsi="Arial"/>
      <w:lang w:val="en-GB" w:eastAsia="ja-JP" w:bidi="ar-SA"/>
    </w:rPr>
  </w:style>
  <w:style w:type="character" w:customStyle="1" w:styleId="Heading8Char1">
    <w:name w:val="Heading 8 Char1"/>
    <w:rsid w:val="00155BE5"/>
    <w:rPr>
      <w:rFonts w:ascii="Arial" w:hAnsi="Arial"/>
      <w:sz w:val="36"/>
      <w:lang w:val="en-GB" w:eastAsia="ja-JP" w:bidi="ar-SA"/>
    </w:rPr>
  </w:style>
  <w:style w:type="character" w:customStyle="1" w:styleId="ListChar1">
    <w:name w:val="List Char1"/>
    <w:rsid w:val="00155BE5"/>
    <w:rPr>
      <w:lang w:val="en-GB" w:eastAsia="ja-JP" w:bidi="ar-SA"/>
    </w:rPr>
  </w:style>
  <w:style w:type="character" w:customStyle="1" w:styleId="CommentTextChar1">
    <w:name w:val="Comment Text Char1"/>
    <w:rsid w:val="00155BE5"/>
    <w:rPr>
      <w:lang w:val="en-GB" w:eastAsia="en-US" w:bidi="ar-SA"/>
    </w:rPr>
  </w:style>
  <w:style w:type="character" w:customStyle="1" w:styleId="BodyText2Char1">
    <w:name w:val="Body Text 2 Char1"/>
    <w:qFormat/>
    <w:rsid w:val="00155BE5"/>
    <w:rPr>
      <w:lang w:val="en-GB" w:eastAsia="ja-JP" w:bidi="ar-SA"/>
    </w:rPr>
  </w:style>
  <w:style w:type="character" w:customStyle="1" w:styleId="BodyText3Char1">
    <w:name w:val="Body Text 3 Char1"/>
    <w:qFormat/>
    <w:rsid w:val="00155BE5"/>
    <w:rPr>
      <w:lang w:val="en-GB" w:eastAsia="ja-JP" w:bidi="ar-SA"/>
    </w:rPr>
  </w:style>
  <w:style w:type="character" w:customStyle="1" w:styleId="BodyTextIndentChar1">
    <w:name w:val="Body Text Indent Char1"/>
    <w:qFormat/>
    <w:rsid w:val="00155BE5"/>
    <w:rPr>
      <w:lang w:val="en-GB" w:eastAsia="en-US" w:bidi="ar-SA"/>
    </w:rPr>
  </w:style>
  <w:style w:type="character" w:customStyle="1" w:styleId="BodyTextIndent2Char1">
    <w:name w:val="Body Text Indent 2 Char1"/>
    <w:qFormat/>
    <w:rsid w:val="00155BE5"/>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155BE5"/>
    <w:pPr>
      <w:ind w:left="1984" w:hanging="281"/>
    </w:pPr>
    <w:rPr>
      <w:rFonts w:eastAsia="Times New Roman"/>
      <w:lang w:eastAsia="en-GB"/>
    </w:rPr>
  </w:style>
  <w:style w:type="paragraph" w:customStyle="1" w:styleId="a8">
    <w:name w:val="標準番号"/>
    <w:basedOn w:val="Normal"/>
    <w:qFormat/>
    <w:rsid w:val="00155BE5"/>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155BE5"/>
    <w:rPr>
      <w:rFonts w:ascii="Arial" w:eastAsia="MS Mincho" w:hAnsi="Arial"/>
      <w:noProof/>
      <w:lang w:eastAsia="en-GB"/>
    </w:rPr>
  </w:style>
  <w:style w:type="paragraph" w:customStyle="1" w:styleId="H600">
    <w:name w:val="H6 + 左侧:  0 厘米"/>
    <w:aliases w:val="首行缩进:  0 厘H6米"/>
    <w:basedOn w:val="H6"/>
    <w:qFormat/>
    <w:rsid w:val="00155BE5"/>
    <w:pPr>
      <w:ind w:left="0" w:firstLine="0"/>
    </w:pPr>
    <w:rPr>
      <w:rFonts w:eastAsia="Times New Roman"/>
    </w:rPr>
  </w:style>
  <w:style w:type="paragraph" w:customStyle="1" w:styleId="24">
    <w:name w:val="列出段落2"/>
    <w:basedOn w:val="Normal"/>
    <w:qFormat/>
    <w:rsid w:val="00155BE5"/>
    <w:pPr>
      <w:ind w:firstLineChars="200" w:firstLine="420"/>
    </w:pPr>
    <w:rPr>
      <w:rFonts w:eastAsia="Times New Roman"/>
      <w:lang w:eastAsia="en-GB"/>
    </w:rPr>
  </w:style>
  <w:style w:type="paragraph" w:customStyle="1" w:styleId="b31">
    <w:name w:val="b3"/>
    <w:basedOn w:val="Normal"/>
    <w:qFormat/>
    <w:rsid w:val="00155BE5"/>
    <w:pPr>
      <w:ind w:left="1135" w:hanging="284"/>
    </w:pPr>
    <w:rPr>
      <w:rFonts w:ascii="Calibri" w:eastAsia="MS PGothic" w:hAnsi="Calibri" w:cs="Calibri"/>
      <w:sz w:val="22"/>
      <w:szCs w:val="22"/>
      <w:lang w:eastAsia="en-GB"/>
    </w:rPr>
  </w:style>
  <w:style w:type="paragraph" w:customStyle="1" w:styleId="b40">
    <w:name w:val="b4"/>
    <w:basedOn w:val="Normal"/>
    <w:qFormat/>
    <w:rsid w:val="00155BE5"/>
    <w:pPr>
      <w:ind w:left="1418" w:hanging="284"/>
    </w:pPr>
    <w:rPr>
      <w:rFonts w:ascii="Calibri" w:eastAsia="MS PGothic" w:hAnsi="Calibri" w:cs="Calibri"/>
      <w:sz w:val="22"/>
      <w:szCs w:val="22"/>
      <w:lang w:eastAsia="en-GB"/>
    </w:rPr>
  </w:style>
  <w:style w:type="paragraph" w:customStyle="1" w:styleId="b21">
    <w:name w:val="b2"/>
    <w:basedOn w:val="Normal"/>
    <w:qFormat/>
    <w:rsid w:val="00155BE5"/>
    <w:pPr>
      <w:ind w:left="851" w:hanging="284"/>
    </w:pPr>
    <w:rPr>
      <w:rFonts w:eastAsia="MS PGothic"/>
      <w:lang w:eastAsia="en-GB"/>
    </w:rPr>
  </w:style>
  <w:style w:type="character" w:customStyle="1" w:styleId="Absatz-Standardschriftart">
    <w:name w:val="Absatz-Standardschriftart"/>
    <w:rsid w:val="00155BE5"/>
  </w:style>
  <w:style w:type="character" w:customStyle="1" w:styleId="WW-Absatz-Standardschriftart">
    <w:name w:val="WW-Absatz-Standardschriftart"/>
    <w:rsid w:val="00155BE5"/>
  </w:style>
  <w:style w:type="character" w:customStyle="1" w:styleId="WW8Num1z0">
    <w:name w:val="WW8Num1z0"/>
    <w:rsid w:val="00155BE5"/>
    <w:rPr>
      <w:rFonts w:ascii="Symbol" w:hAnsi="Symbol"/>
    </w:rPr>
  </w:style>
  <w:style w:type="character" w:customStyle="1" w:styleId="WW8Num5z0">
    <w:name w:val="WW8Num5z0"/>
    <w:rsid w:val="00155BE5"/>
    <w:rPr>
      <w:rFonts w:ascii="Times New Roman" w:eastAsia="MS Mincho" w:hAnsi="Times New Roman" w:cs="Times New Roman"/>
    </w:rPr>
  </w:style>
  <w:style w:type="character" w:customStyle="1" w:styleId="WW8Num5z1">
    <w:name w:val="WW8Num5z1"/>
    <w:rsid w:val="00155BE5"/>
    <w:rPr>
      <w:rFonts w:ascii="Courier New" w:hAnsi="Courier New" w:cs="Courier New"/>
    </w:rPr>
  </w:style>
  <w:style w:type="character" w:customStyle="1" w:styleId="WW8Num5z2">
    <w:name w:val="WW8Num5z2"/>
    <w:rsid w:val="00155BE5"/>
    <w:rPr>
      <w:rFonts w:ascii="Wingdings" w:hAnsi="Wingdings"/>
    </w:rPr>
  </w:style>
  <w:style w:type="character" w:customStyle="1" w:styleId="WW8Num5z3">
    <w:name w:val="WW8Num5z3"/>
    <w:rsid w:val="00155BE5"/>
    <w:rPr>
      <w:rFonts w:ascii="Symbol" w:hAnsi="Symbol"/>
    </w:rPr>
  </w:style>
  <w:style w:type="character" w:customStyle="1" w:styleId="WW8Num6z0">
    <w:name w:val="WW8Num6z0"/>
    <w:rsid w:val="00155BE5"/>
    <w:rPr>
      <w:rFonts w:ascii="Arial" w:eastAsia="MS Mincho" w:hAnsi="Arial" w:cs="Arial"/>
    </w:rPr>
  </w:style>
  <w:style w:type="character" w:customStyle="1" w:styleId="WW8Num6z1">
    <w:name w:val="WW8Num6z1"/>
    <w:rsid w:val="00155BE5"/>
    <w:rPr>
      <w:rFonts w:ascii="Courier New" w:hAnsi="Courier New" w:cs="Courier New"/>
    </w:rPr>
  </w:style>
  <w:style w:type="character" w:customStyle="1" w:styleId="WW8Num6z2">
    <w:name w:val="WW8Num6z2"/>
    <w:rsid w:val="00155BE5"/>
    <w:rPr>
      <w:rFonts w:ascii="Wingdings" w:hAnsi="Wingdings"/>
    </w:rPr>
  </w:style>
  <w:style w:type="character" w:customStyle="1" w:styleId="WW8Num6z3">
    <w:name w:val="WW8Num6z3"/>
    <w:rsid w:val="00155BE5"/>
    <w:rPr>
      <w:rFonts w:ascii="Symbol" w:hAnsi="Symbol"/>
    </w:rPr>
  </w:style>
  <w:style w:type="character" w:customStyle="1" w:styleId="WW8Num9z0">
    <w:name w:val="WW8Num9z0"/>
    <w:rsid w:val="00155BE5"/>
    <w:rPr>
      <w:rFonts w:ascii="Times New Roman" w:eastAsia="MS Mincho" w:hAnsi="Times New Roman" w:cs="Times New Roman"/>
    </w:rPr>
  </w:style>
  <w:style w:type="character" w:customStyle="1" w:styleId="WW8Num9z1">
    <w:name w:val="WW8Num9z1"/>
    <w:rsid w:val="00155BE5"/>
    <w:rPr>
      <w:rFonts w:ascii="Courier New" w:hAnsi="Courier New" w:cs="Courier New"/>
    </w:rPr>
  </w:style>
  <w:style w:type="character" w:customStyle="1" w:styleId="WW8Num9z2">
    <w:name w:val="WW8Num9z2"/>
    <w:rsid w:val="00155BE5"/>
    <w:rPr>
      <w:rFonts w:ascii="Wingdings" w:hAnsi="Wingdings"/>
    </w:rPr>
  </w:style>
  <w:style w:type="character" w:customStyle="1" w:styleId="WW8Num9z3">
    <w:name w:val="WW8Num9z3"/>
    <w:rsid w:val="00155BE5"/>
    <w:rPr>
      <w:rFonts w:ascii="Symbol" w:hAnsi="Symbol"/>
    </w:rPr>
  </w:style>
  <w:style w:type="character" w:customStyle="1" w:styleId="WW8Num11z0">
    <w:name w:val="WW8Num11z0"/>
    <w:rsid w:val="00155BE5"/>
    <w:rPr>
      <w:rFonts w:ascii="Times New Roman" w:eastAsia="MS Mincho" w:hAnsi="Times New Roman" w:cs="Times New Roman"/>
    </w:rPr>
  </w:style>
  <w:style w:type="character" w:customStyle="1" w:styleId="WW8Num11z1">
    <w:name w:val="WW8Num11z1"/>
    <w:rsid w:val="00155BE5"/>
    <w:rPr>
      <w:rFonts w:ascii="Courier New" w:hAnsi="Courier New" w:cs="Courier New"/>
    </w:rPr>
  </w:style>
  <w:style w:type="character" w:customStyle="1" w:styleId="WW8Num11z2">
    <w:name w:val="WW8Num11z2"/>
    <w:rsid w:val="00155BE5"/>
    <w:rPr>
      <w:rFonts w:ascii="Wingdings" w:hAnsi="Wingdings"/>
    </w:rPr>
  </w:style>
  <w:style w:type="character" w:customStyle="1" w:styleId="WW8Num11z3">
    <w:name w:val="WW8Num11z3"/>
    <w:rsid w:val="00155BE5"/>
    <w:rPr>
      <w:rFonts w:ascii="Symbol" w:hAnsi="Symbol"/>
    </w:rPr>
  </w:style>
  <w:style w:type="character" w:customStyle="1" w:styleId="WW8Num15z0">
    <w:name w:val="WW8Num15z0"/>
    <w:rsid w:val="00155BE5"/>
    <w:rPr>
      <w:rFonts w:ascii="Times New Roman" w:eastAsia="Times New Roman" w:hAnsi="Times New Roman" w:cs="Times New Roman"/>
    </w:rPr>
  </w:style>
  <w:style w:type="character" w:customStyle="1" w:styleId="WW8Num15z1">
    <w:name w:val="WW8Num15z1"/>
    <w:rsid w:val="00155BE5"/>
    <w:rPr>
      <w:rFonts w:ascii="Courier New" w:hAnsi="Courier New" w:cs="Courier New"/>
    </w:rPr>
  </w:style>
  <w:style w:type="character" w:customStyle="1" w:styleId="WW8Num15z2">
    <w:name w:val="WW8Num15z2"/>
    <w:rsid w:val="00155BE5"/>
    <w:rPr>
      <w:rFonts w:ascii="Wingdings" w:hAnsi="Wingdings"/>
    </w:rPr>
  </w:style>
  <w:style w:type="character" w:customStyle="1" w:styleId="WW8Num15z3">
    <w:name w:val="WW8Num15z3"/>
    <w:rsid w:val="00155BE5"/>
    <w:rPr>
      <w:rFonts w:ascii="Symbol" w:hAnsi="Symbol"/>
    </w:rPr>
  </w:style>
  <w:style w:type="character" w:customStyle="1" w:styleId="WW8Num16z0">
    <w:name w:val="WW8Num16z0"/>
    <w:rsid w:val="00155BE5"/>
    <w:rPr>
      <w:rFonts w:ascii="Times New Roman" w:eastAsia="MS Mincho" w:hAnsi="Times New Roman" w:cs="Times New Roman"/>
    </w:rPr>
  </w:style>
  <w:style w:type="character" w:customStyle="1" w:styleId="WW8Num16z1">
    <w:name w:val="WW8Num16z1"/>
    <w:rsid w:val="00155BE5"/>
    <w:rPr>
      <w:rFonts w:ascii="Courier New" w:hAnsi="Courier New" w:cs="Courier New"/>
    </w:rPr>
  </w:style>
  <w:style w:type="character" w:customStyle="1" w:styleId="WW8Num16z2">
    <w:name w:val="WW8Num16z2"/>
    <w:rsid w:val="00155BE5"/>
    <w:rPr>
      <w:rFonts w:ascii="Wingdings" w:hAnsi="Wingdings"/>
    </w:rPr>
  </w:style>
  <w:style w:type="character" w:customStyle="1" w:styleId="WW8Num16z3">
    <w:name w:val="WW8Num16z3"/>
    <w:rsid w:val="00155BE5"/>
    <w:rPr>
      <w:rFonts w:ascii="Symbol" w:hAnsi="Symbol"/>
    </w:rPr>
  </w:style>
  <w:style w:type="character" w:customStyle="1" w:styleId="WW8Num18z0">
    <w:name w:val="WW8Num18z0"/>
    <w:rsid w:val="00155BE5"/>
    <w:rPr>
      <w:rFonts w:ascii="Times New Roman" w:eastAsia="Times New Roman" w:hAnsi="Times New Roman" w:cs="Times New Roman"/>
    </w:rPr>
  </w:style>
  <w:style w:type="character" w:customStyle="1" w:styleId="WW8Num18z1">
    <w:name w:val="WW8Num18z1"/>
    <w:rsid w:val="00155BE5"/>
    <w:rPr>
      <w:rFonts w:ascii="Courier New" w:hAnsi="Courier New" w:cs="Courier New"/>
    </w:rPr>
  </w:style>
  <w:style w:type="character" w:customStyle="1" w:styleId="WW8Num18z2">
    <w:name w:val="WW8Num18z2"/>
    <w:rsid w:val="00155BE5"/>
    <w:rPr>
      <w:rFonts w:ascii="Wingdings" w:hAnsi="Wingdings"/>
    </w:rPr>
  </w:style>
  <w:style w:type="character" w:customStyle="1" w:styleId="WW8Num18z3">
    <w:name w:val="WW8Num18z3"/>
    <w:rsid w:val="00155BE5"/>
    <w:rPr>
      <w:rFonts w:ascii="Symbol" w:hAnsi="Symbol"/>
    </w:rPr>
  </w:style>
  <w:style w:type="character" w:customStyle="1" w:styleId="WW8Num19z0">
    <w:name w:val="WW8Num19z0"/>
    <w:rsid w:val="00155BE5"/>
    <w:rPr>
      <w:rFonts w:ascii="Times New Roman" w:eastAsia="MS Mincho" w:hAnsi="Times New Roman" w:cs="Times New Roman"/>
    </w:rPr>
  </w:style>
  <w:style w:type="character" w:customStyle="1" w:styleId="WW8Num19z1">
    <w:name w:val="WW8Num19z1"/>
    <w:rsid w:val="00155BE5"/>
    <w:rPr>
      <w:rFonts w:ascii="Wingdings" w:hAnsi="Wingdings"/>
    </w:rPr>
  </w:style>
  <w:style w:type="character" w:customStyle="1" w:styleId="WW8Num25z0">
    <w:name w:val="WW8Num25z0"/>
    <w:rsid w:val="00155BE5"/>
    <w:rPr>
      <w:rFonts w:ascii="Arial" w:eastAsia="SimSun" w:hAnsi="Arial" w:cs="Arial"/>
    </w:rPr>
  </w:style>
  <w:style w:type="character" w:customStyle="1" w:styleId="WW8Num25z1">
    <w:name w:val="WW8Num25z1"/>
    <w:rsid w:val="00155BE5"/>
    <w:rPr>
      <w:rFonts w:ascii="Wingdings" w:hAnsi="Wingdings"/>
    </w:rPr>
  </w:style>
  <w:style w:type="character" w:customStyle="1" w:styleId="WW8Num28z0">
    <w:name w:val="WW8Num28z0"/>
    <w:rsid w:val="00155BE5"/>
    <w:rPr>
      <w:rFonts w:ascii="Times New Roman" w:eastAsia="MS Mincho" w:hAnsi="Times New Roman" w:cs="Times New Roman"/>
    </w:rPr>
  </w:style>
  <w:style w:type="character" w:customStyle="1" w:styleId="WW8Num28z1">
    <w:name w:val="WW8Num28z1"/>
    <w:rsid w:val="00155BE5"/>
    <w:rPr>
      <w:rFonts w:ascii="Courier New" w:hAnsi="Courier New" w:cs="Courier New"/>
    </w:rPr>
  </w:style>
  <w:style w:type="character" w:customStyle="1" w:styleId="WW8Num28z2">
    <w:name w:val="WW8Num28z2"/>
    <w:rsid w:val="00155BE5"/>
    <w:rPr>
      <w:rFonts w:ascii="Wingdings" w:hAnsi="Wingdings"/>
    </w:rPr>
  </w:style>
  <w:style w:type="character" w:customStyle="1" w:styleId="WW8Num28z3">
    <w:name w:val="WW8Num28z3"/>
    <w:rsid w:val="00155BE5"/>
    <w:rPr>
      <w:rFonts w:ascii="Symbol" w:hAnsi="Symbol"/>
    </w:rPr>
  </w:style>
  <w:style w:type="character" w:customStyle="1" w:styleId="WW8Num32z0">
    <w:name w:val="WW8Num32z0"/>
    <w:rsid w:val="00155BE5"/>
    <w:rPr>
      <w:rFonts w:ascii="Times New Roman" w:eastAsia="Times New Roman" w:hAnsi="Times New Roman" w:cs="Times New Roman"/>
    </w:rPr>
  </w:style>
  <w:style w:type="character" w:customStyle="1" w:styleId="WW8Num32z1">
    <w:name w:val="WW8Num32z1"/>
    <w:rsid w:val="00155BE5"/>
    <w:rPr>
      <w:rFonts w:ascii="Courier New" w:hAnsi="Courier New" w:cs="Courier New"/>
    </w:rPr>
  </w:style>
  <w:style w:type="character" w:customStyle="1" w:styleId="WW8Num32z2">
    <w:name w:val="WW8Num32z2"/>
    <w:rsid w:val="00155BE5"/>
    <w:rPr>
      <w:rFonts w:ascii="Wingdings" w:hAnsi="Wingdings"/>
    </w:rPr>
  </w:style>
  <w:style w:type="character" w:customStyle="1" w:styleId="WW8Num32z3">
    <w:name w:val="WW8Num32z3"/>
    <w:rsid w:val="00155BE5"/>
    <w:rPr>
      <w:rFonts w:ascii="Symbol" w:hAnsi="Symbol"/>
    </w:rPr>
  </w:style>
  <w:style w:type="character" w:customStyle="1" w:styleId="WW8Num34z0">
    <w:name w:val="WW8Num34z0"/>
    <w:rsid w:val="00155BE5"/>
    <w:rPr>
      <w:rFonts w:ascii="Times New Roman" w:eastAsia="SimSun" w:hAnsi="Times New Roman" w:cs="Times New Roman"/>
    </w:rPr>
  </w:style>
  <w:style w:type="character" w:customStyle="1" w:styleId="WW8Num34z1">
    <w:name w:val="WW8Num34z1"/>
    <w:rsid w:val="00155BE5"/>
    <w:rPr>
      <w:rFonts w:ascii="Wingdings" w:hAnsi="Wingdings"/>
    </w:rPr>
  </w:style>
  <w:style w:type="character" w:customStyle="1" w:styleId="WW8Num35z0">
    <w:name w:val="WW8Num35z0"/>
    <w:rsid w:val="00155BE5"/>
    <w:rPr>
      <w:rFonts w:ascii="Times New Roman" w:eastAsia="SimSun" w:hAnsi="Times New Roman" w:cs="Times New Roman"/>
    </w:rPr>
  </w:style>
  <w:style w:type="character" w:customStyle="1" w:styleId="WW8Num35z1">
    <w:name w:val="WW8Num35z1"/>
    <w:rsid w:val="00155BE5"/>
    <w:rPr>
      <w:rFonts w:ascii="Wingdings" w:hAnsi="Wingdings"/>
    </w:rPr>
  </w:style>
  <w:style w:type="character" w:customStyle="1" w:styleId="WW8Num36z0">
    <w:name w:val="WW8Num36z0"/>
    <w:rsid w:val="00155BE5"/>
    <w:rPr>
      <w:rFonts w:ascii="Times New Roman" w:eastAsia="SimSun" w:hAnsi="Times New Roman" w:cs="Times New Roman"/>
    </w:rPr>
  </w:style>
  <w:style w:type="character" w:customStyle="1" w:styleId="WW8Num36z1">
    <w:name w:val="WW8Num36z1"/>
    <w:rsid w:val="00155BE5"/>
    <w:rPr>
      <w:rFonts w:ascii="Wingdings" w:hAnsi="Wingdings"/>
    </w:rPr>
  </w:style>
  <w:style w:type="character" w:customStyle="1" w:styleId="WW8Num39z0">
    <w:name w:val="WW8Num39z0"/>
    <w:rsid w:val="00155BE5"/>
    <w:rPr>
      <w:rFonts w:ascii="Times New Roman" w:eastAsia="SimSun" w:hAnsi="Times New Roman" w:cs="Times New Roman"/>
    </w:rPr>
  </w:style>
  <w:style w:type="character" w:customStyle="1" w:styleId="WW8Num39z1">
    <w:name w:val="WW8Num39z1"/>
    <w:rsid w:val="00155BE5"/>
    <w:rPr>
      <w:rFonts w:ascii="Wingdings" w:hAnsi="Wingdings"/>
    </w:rPr>
  </w:style>
  <w:style w:type="character" w:customStyle="1" w:styleId="WW8NumSt1z0">
    <w:name w:val="WW8NumSt1z0"/>
    <w:rsid w:val="00155BE5"/>
    <w:rPr>
      <w:rFonts w:ascii="Symbol" w:hAnsi="Symbol"/>
    </w:rPr>
  </w:style>
  <w:style w:type="character" w:customStyle="1" w:styleId="WW8NumSt18z0">
    <w:name w:val="WW8NumSt18z0"/>
    <w:rsid w:val="00155BE5"/>
    <w:rPr>
      <w:rFonts w:ascii="Geneva" w:hAnsi="Geneva"/>
    </w:rPr>
  </w:style>
  <w:style w:type="character" w:customStyle="1" w:styleId="50">
    <w:name w:val="段落フォント5"/>
    <w:rsid w:val="00155BE5"/>
  </w:style>
  <w:style w:type="character" w:customStyle="1" w:styleId="a9">
    <w:name w:val="脚注番号"/>
    <w:rsid w:val="00155BE5"/>
    <w:rPr>
      <w:b/>
      <w:position w:val="3"/>
      <w:sz w:val="16"/>
    </w:rPr>
  </w:style>
  <w:style w:type="character" w:customStyle="1" w:styleId="51">
    <w:name w:val="コメント参照5"/>
    <w:rsid w:val="00155BE5"/>
    <w:rPr>
      <w:sz w:val="16"/>
    </w:rPr>
  </w:style>
  <w:style w:type="character" w:customStyle="1" w:styleId="H1">
    <w:name w:val="H1 (文字)"/>
    <w:rsid w:val="00155BE5"/>
    <w:rPr>
      <w:rFonts w:ascii="Arial" w:eastAsia="MS Mincho" w:hAnsi="Arial"/>
      <w:sz w:val="36"/>
      <w:lang w:val="en-GB" w:eastAsia="ar-SA" w:bidi="ar-SA"/>
    </w:rPr>
  </w:style>
  <w:style w:type="character" w:customStyle="1" w:styleId="Head2A">
    <w:name w:val="Head2A (文字)"/>
    <w:rsid w:val="00155BE5"/>
    <w:rPr>
      <w:rFonts w:ascii="Arial" w:eastAsia="MS Mincho" w:hAnsi="Arial"/>
      <w:sz w:val="32"/>
      <w:lang w:val="en-GB" w:eastAsia="ar-SA" w:bidi="ar-SA"/>
    </w:rPr>
  </w:style>
  <w:style w:type="character" w:customStyle="1" w:styleId="Underrubrik2">
    <w:name w:val="Underrubrik2 (文字)"/>
    <w:rsid w:val="00155BE5"/>
    <w:rPr>
      <w:rFonts w:ascii="Arial" w:eastAsia="MS Mincho" w:hAnsi="Arial"/>
      <w:sz w:val="28"/>
      <w:lang w:val="en-GB" w:eastAsia="ar-SA" w:bidi="ar-SA"/>
    </w:rPr>
  </w:style>
  <w:style w:type="character" w:customStyle="1" w:styleId="h4">
    <w:name w:val="h4 (文字)"/>
    <w:rsid w:val="00155BE5"/>
    <w:rPr>
      <w:rFonts w:ascii="Arial" w:eastAsia="MS Mincho" w:hAnsi="Arial" w:cs="Arial"/>
      <w:color w:val="0000FF"/>
      <w:kern w:val="2"/>
      <w:sz w:val="24"/>
      <w:szCs w:val="28"/>
      <w:lang w:val="en-GB" w:eastAsia="ar-SA" w:bidi="ar-SA"/>
    </w:rPr>
  </w:style>
  <w:style w:type="character" w:customStyle="1" w:styleId="M5">
    <w:name w:val="M5 (文字)"/>
    <w:rsid w:val="00155BE5"/>
    <w:rPr>
      <w:rFonts w:ascii="Arial" w:eastAsia="MS Mincho" w:hAnsi="Arial"/>
      <w:sz w:val="22"/>
      <w:lang w:val="en-GB" w:eastAsia="ar-SA" w:bidi="ar-SA"/>
    </w:rPr>
  </w:style>
  <w:style w:type="character" w:customStyle="1" w:styleId="T1">
    <w:name w:val="T1 (文字)"/>
    <w:rsid w:val="00155BE5"/>
    <w:rPr>
      <w:rFonts w:ascii="Arial" w:eastAsia="MS Mincho" w:hAnsi="Arial"/>
      <w:lang w:val="en-GB" w:eastAsia="ar-SA" w:bidi="ar-SA"/>
    </w:rPr>
  </w:style>
  <w:style w:type="character" w:customStyle="1" w:styleId="8">
    <w:name w:val="(文字) (文字)8"/>
    <w:rsid w:val="00155BE5"/>
    <w:rPr>
      <w:rFonts w:ascii="Arial" w:eastAsia="MS Mincho" w:hAnsi="Arial"/>
      <w:lang w:val="en-GB" w:eastAsia="ar-SA" w:bidi="ar-SA"/>
    </w:rPr>
  </w:style>
  <w:style w:type="character" w:customStyle="1" w:styleId="70">
    <w:name w:val="(文字) (文字)7"/>
    <w:rsid w:val="00155BE5"/>
    <w:rPr>
      <w:rFonts w:ascii="Arial" w:eastAsia="MS Mincho" w:hAnsi="Arial"/>
      <w:sz w:val="36"/>
      <w:lang w:val="en-GB" w:eastAsia="ar-SA" w:bidi="ar-SA"/>
    </w:rPr>
  </w:style>
  <w:style w:type="character" w:customStyle="1" w:styleId="headerodd">
    <w:name w:val="header odd (文字)"/>
    <w:rsid w:val="00155BE5"/>
    <w:rPr>
      <w:rFonts w:ascii="Arial" w:eastAsia="MS Mincho" w:hAnsi="Arial"/>
      <w:b/>
      <w:sz w:val="18"/>
      <w:lang w:val="en-GB" w:eastAsia="ar-SA" w:bidi="ar-SA"/>
    </w:rPr>
  </w:style>
  <w:style w:type="character" w:customStyle="1" w:styleId="footnotetext1">
    <w:name w:val="footnote text1 (文字)"/>
    <w:rsid w:val="00155BE5"/>
    <w:rPr>
      <w:rFonts w:eastAsia="MS Mincho"/>
      <w:sz w:val="16"/>
      <w:lang w:val="en-GB" w:eastAsia="ar-SA" w:bidi="ar-SA"/>
    </w:rPr>
  </w:style>
  <w:style w:type="character" w:customStyle="1" w:styleId="6">
    <w:name w:val="(文字) (文字)6"/>
    <w:rsid w:val="00155BE5"/>
    <w:rPr>
      <w:rFonts w:eastAsia="MS Mincho"/>
      <w:lang w:val="en-GB" w:eastAsia="ar-SA" w:bidi="ar-SA"/>
    </w:rPr>
  </w:style>
  <w:style w:type="character" w:customStyle="1" w:styleId="cap">
    <w:name w:val="cap (文字)"/>
    <w:rsid w:val="00155BE5"/>
    <w:rPr>
      <w:rFonts w:eastAsia="MS Mincho"/>
      <w:b/>
      <w:lang w:val="en-GB" w:eastAsia="ar-SA" w:bidi="ar-SA"/>
    </w:rPr>
  </w:style>
  <w:style w:type="character" w:customStyle="1" w:styleId="52">
    <w:name w:val="(文字) (文字)5"/>
    <w:rsid w:val="00155BE5"/>
    <w:rPr>
      <w:rFonts w:ascii="Courier New" w:eastAsia="MS Mincho" w:hAnsi="Courier New"/>
      <w:lang w:val="nb-NO" w:eastAsia="ar-SA" w:bidi="ar-SA"/>
    </w:rPr>
  </w:style>
  <w:style w:type="character" w:customStyle="1" w:styleId="bt">
    <w:name w:val="bt (文字)"/>
    <w:rsid w:val="00155BE5"/>
    <w:rPr>
      <w:rFonts w:eastAsia="MS Mincho"/>
      <w:lang w:val="en-GB" w:eastAsia="ar-SA" w:bidi="ar-SA"/>
    </w:rPr>
  </w:style>
  <w:style w:type="character" w:customStyle="1" w:styleId="aa">
    <w:name w:val="番号付け記号"/>
    <w:rsid w:val="00155BE5"/>
  </w:style>
  <w:style w:type="paragraph" w:customStyle="1" w:styleId="ab">
    <w:name w:val="見出し"/>
    <w:basedOn w:val="Normal"/>
    <w:next w:val="BodyText"/>
    <w:qFormat/>
    <w:rsid w:val="00155BE5"/>
    <w:pPr>
      <w:keepNext/>
      <w:suppressAutoHyphens/>
      <w:spacing w:before="240" w:after="120"/>
    </w:pPr>
    <w:rPr>
      <w:rFonts w:ascii="Arial" w:eastAsia="MS PGothic" w:hAnsi="Arial" w:cs="Mangal"/>
      <w:sz w:val="28"/>
      <w:szCs w:val="28"/>
      <w:lang w:eastAsia="ar-SA"/>
    </w:rPr>
  </w:style>
  <w:style w:type="paragraph" w:customStyle="1" w:styleId="53">
    <w:name w:val="図表番号5"/>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ac">
    <w:name w:val="索引"/>
    <w:basedOn w:val="Normal"/>
    <w:qFormat/>
    <w:rsid w:val="00155BE5"/>
    <w:pPr>
      <w:suppressLineNumbers/>
      <w:suppressAutoHyphens/>
    </w:pPr>
    <w:rPr>
      <w:rFonts w:eastAsia="MS Mincho" w:cs="Mangal"/>
      <w:lang w:eastAsia="ar-SA"/>
    </w:rPr>
  </w:style>
  <w:style w:type="paragraph" w:customStyle="1" w:styleId="54">
    <w:name w:val="段落番号5"/>
    <w:basedOn w:val="List"/>
    <w:qFormat/>
    <w:rsid w:val="00155BE5"/>
    <w:pPr>
      <w:tabs>
        <w:tab w:val="num" w:pos="644"/>
      </w:tabs>
      <w:suppressAutoHyphens/>
      <w:ind w:left="644" w:hanging="360"/>
    </w:pPr>
    <w:rPr>
      <w:rFonts w:eastAsia="MS Mincho" w:cs="CG Times (WN)"/>
      <w:lang w:eastAsia="ar-SA"/>
    </w:rPr>
  </w:style>
  <w:style w:type="paragraph" w:customStyle="1" w:styleId="25">
    <w:name w:val="段落番号 25"/>
    <w:basedOn w:val="54"/>
    <w:qFormat/>
    <w:rsid w:val="00155BE5"/>
    <w:pPr>
      <w:ind w:left="851" w:hanging="284"/>
    </w:pPr>
  </w:style>
  <w:style w:type="paragraph" w:customStyle="1" w:styleId="55">
    <w:name w:val="箇条書き5"/>
    <w:basedOn w:val="List"/>
    <w:qFormat/>
    <w:rsid w:val="00155BE5"/>
    <w:pPr>
      <w:tabs>
        <w:tab w:val="num" w:pos="644"/>
      </w:tabs>
      <w:suppressAutoHyphens/>
      <w:ind w:left="644" w:hanging="360"/>
    </w:pPr>
    <w:rPr>
      <w:rFonts w:eastAsia="MS Mincho" w:cs="CG Times (WN)"/>
      <w:lang w:eastAsia="ar-SA"/>
    </w:rPr>
  </w:style>
  <w:style w:type="paragraph" w:customStyle="1" w:styleId="250">
    <w:name w:val="箇条書き 25"/>
    <w:basedOn w:val="55"/>
    <w:qFormat/>
    <w:rsid w:val="00155BE5"/>
    <w:pPr>
      <w:tabs>
        <w:tab w:val="clear" w:pos="644"/>
        <w:tab w:val="num" w:pos="1494"/>
      </w:tabs>
      <w:ind w:left="851" w:hanging="284"/>
    </w:pPr>
  </w:style>
  <w:style w:type="paragraph" w:customStyle="1" w:styleId="35">
    <w:name w:val="箇条書き 35"/>
    <w:basedOn w:val="250"/>
    <w:qFormat/>
    <w:rsid w:val="00155BE5"/>
    <w:pPr>
      <w:ind w:left="1135"/>
    </w:pPr>
  </w:style>
  <w:style w:type="paragraph" w:customStyle="1" w:styleId="251">
    <w:name w:val="一覧 25"/>
    <w:basedOn w:val="List"/>
    <w:qFormat/>
    <w:rsid w:val="00155BE5"/>
    <w:pPr>
      <w:suppressAutoHyphens/>
      <w:ind w:left="851"/>
    </w:pPr>
    <w:rPr>
      <w:rFonts w:eastAsia="MS Mincho" w:cs="CG Times (WN)"/>
      <w:lang w:eastAsia="ar-SA"/>
    </w:rPr>
  </w:style>
  <w:style w:type="paragraph" w:customStyle="1" w:styleId="350">
    <w:name w:val="一覧 35"/>
    <w:basedOn w:val="251"/>
    <w:qFormat/>
    <w:rsid w:val="00155BE5"/>
    <w:pPr>
      <w:ind w:left="1135"/>
    </w:pPr>
  </w:style>
  <w:style w:type="paragraph" w:customStyle="1" w:styleId="45">
    <w:name w:val="一覧 45"/>
    <w:basedOn w:val="350"/>
    <w:qFormat/>
    <w:rsid w:val="00155BE5"/>
    <w:pPr>
      <w:ind w:left="1418"/>
    </w:pPr>
  </w:style>
  <w:style w:type="paragraph" w:customStyle="1" w:styleId="550">
    <w:name w:val="一覧 55"/>
    <w:basedOn w:val="45"/>
    <w:qFormat/>
    <w:rsid w:val="00155BE5"/>
    <w:pPr>
      <w:ind w:left="1702"/>
    </w:pPr>
  </w:style>
  <w:style w:type="paragraph" w:customStyle="1" w:styleId="450">
    <w:name w:val="箇条書き 45"/>
    <w:basedOn w:val="35"/>
    <w:qFormat/>
    <w:rsid w:val="00155BE5"/>
    <w:pPr>
      <w:ind w:left="1418"/>
    </w:pPr>
  </w:style>
  <w:style w:type="paragraph" w:customStyle="1" w:styleId="551">
    <w:name w:val="箇条書き 55"/>
    <w:basedOn w:val="450"/>
    <w:qFormat/>
    <w:rsid w:val="00155BE5"/>
    <w:pPr>
      <w:ind w:left="1702"/>
    </w:pPr>
  </w:style>
  <w:style w:type="paragraph" w:customStyle="1" w:styleId="56">
    <w:name w:val="コメント文字列5"/>
    <w:basedOn w:val="Normal"/>
    <w:qFormat/>
    <w:rsid w:val="00155BE5"/>
    <w:pPr>
      <w:suppressAutoHyphens/>
    </w:pPr>
    <w:rPr>
      <w:rFonts w:eastAsia="MS Mincho" w:cs="CG Times (WN)"/>
      <w:lang w:eastAsia="ar-SA"/>
    </w:rPr>
  </w:style>
  <w:style w:type="paragraph" w:customStyle="1" w:styleId="57">
    <w:name w:val="コメント内容5"/>
    <w:basedOn w:val="56"/>
    <w:next w:val="56"/>
    <w:qFormat/>
    <w:rsid w:val="00155BE5"/>
    <w:rPr>
      <w:b/>
      <w:bCs/>
    </w:rPr>
  </w:style>
  <w:style w:type="paragraph" w:customStyle="1" w:styleId="58">
    <w:name w:val="見出しマップ5"/>
    <w:basedOn w:val="Normal"/>
    <w:qFormat/>
    <w:rsid w:val="00155BE5"/>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155BE5"/>
    <w:pPr>
      <w:suppressAutoHyphens/>
      <w:spacing w:before="120" w:after="120"/>
    </w:pPr>
    <w:rPr>
      <w:rFonts w:eastAsia="MS Mincho" w:cs="CG Times (WN)"/>
      <w:b/>
      <w:lang w:eastAsia="ar-SA"/>
    </w:rPr>
  </w:style>
  <w:style w:type="paragraph" w:customStyle="1" w:styleId="59">
    <w:name w:val="書式なし5"/>
    <w:basedOn w:val="Normal"/>
    <w:qFormat/>
    <w:rsid w:val="00155BE5"/>
    <w:pPr>
      <w:suppressAutoHyphens/>
    </w:pPr>
    <w:rPr>
      <w:rFonts w:ascii="Courier New" w:eastAsia="MS Mincho" w:hAnsi="Courier New" w:cs="CG Times (WN)"/>
      <w:lang w:val="nb-NO" w:eastAsia="ar-SA"/>
    </w:rPr>
  </w:style>
  <w:style w:type="paragraph" w:customStyle="1" w:styleId="240">
    <w:name w:val="本文 24"/>
    <w:basedOn w:val="Normal"/>
    <w:qFormat/>
    <w:rsid w:val="00155BE5"/>
    <w:pPr>
      <w:suppressAutoHyphens/>
      <w:spacing w:after="120"/>
    </w:pPr>
    <w:rPr>
      <w:rFonts w:eastAsia="MS Mincho" w:cs="CG Times (WN)"/>
      <w:lang w:eastAsia="ar-SA"/>
    </w:rPr>
  </w:style>
  <w:style w:type="paragraph" w:customStyle="1" w:styleId="34">
    <w:name w:val="本文 34"/>
    <w:basedOn w:val="Normal"/>
    <w:qFormat/>
    <w:rsid w:val="00155BE5"/>
    <w:pPr>
      <w:suppressAutoHyphens/>
      <w:spacing w:after="120"/>
    </w:pPr>
    <w:rPr>
      <w:rFonts w:eastAsia="MS Mincho" w:cs="CG Times (WN)"/>
      <w:lang w:eastAsia="ar-SA"/>
    </w:rPr>
  </w:style>
  <w:style w:type="paragraph" w:customStyle="1" w:styleId="Web5">
    <w:name w:val="標準 (Web)5"/>
    <w:basedOn w:val="Normal"/>
    <w:qFormat/>
    <w:rsid w:val="00155BE5"/>
    <w:pPr>
      <w:suppressAutoHyphens/>
      <w:spacing w:before="100" w:after="100"/>
    </w:pPr>
    <w:rPr>
      <w:rFonts w:eastAsia="Arial Unicode MS" w:cs="CG Times (WN)"/>
      <w:sz w:val="24"/>
      <w:szCs w:val="24"/>
      <w:lang w:eastAsia="en-GB"/>
    </w:rPr>
  </w:style>
  <w:style w:type="paragraph" w:customStyle="1" w:styleId="252">
    <w:name w:val="本文インデント 25"/>
    <w:basedOn w:val="Normal"/>
    <w:qFormat/>
    <w:rsid w:val="00155BE5"/>
    <w:pPr>
      <w:suppressAutoHyphens/>
      <w:ind w:left="567"/>
    </w:pPr>
    <w:rPr>
      <w:rFonts w:ascii="Arial" w:eastAsia="MS Mincho" w:hAnsi="Arial" w:cs="Arial"/>
      <w:lang w:eastAsia="ar-SA"/>
    </w:rPr>
  </w:style>
  <w:style w:type="paragraph" w:customStyle="1" w:styleId="5a">
    <w:name w:val="標準インデント5"/>
    <w:basedOn w:val="Normal"/>
    <w:qFormat/>
    <w:rsid w:val="00155BE5"/>
    <w:pPr>
      <w:suppressAutoHyphens/>
      <w:ind w:left="708"/>
    </w:pPr>
    <w:rPr>
      <w:rFonts w:eastAsia="MS Mincho" w:cs="CG Times (WN)"/>
      <w:lang w:eastAsia="ar-SA"/>
    </w:rPr>
  </w:style>
  <w:style w:type="paragraph" w:customStyle="1" w:styleId="5b">
    <w:name w:val="記5"/>
    <w:basedOn w:val="Normal"/>
    <w:next w:val="Normal"/>
    <w:qFormat/>
    <w:rsid w:val="00155BE5"/>
    <w:pPr>
      <w:suppressAutoHyphens/>
    </w:pPr>
    <w:rPr>
      <w:rFonts w:eastAsia="MS Mincho" w:cs="CG Times (WN)"/>
      <w:lang w:eastAsia="ar-SA"/>
    </w:rPr>
  </w:style>
  <w:style w:type="paragraph" w:customStyle="1" w:styleId="HTML5">
    <w:name w:val="HTML 書式付き5"/>
    <w:basedOn w:val="Normal"/>
    <w:qFormat/>
    <w:rsid w:val="00155BE5"/>
    <w:pPr>
      <w:suppressAutoHyphens/>
    </w:pPr>
    <w:rPr>
      <w:rFonts w:ascii="Courier New" w:eastAsia="MS Mincho" w:hAnsi="Courier New" w:cs="Courier New"/>
      <w:lang w:eastAsia="ar-SA"/>
    </w:rPr>
  </w:style>
  <w:style w:type="paragraph" w:customStyle="1" w:styleId="ad">
    <w:name w:val="表の内容"/>
    <w:basedOn w:val="Normal"/>
    <w:qFormat/>
    <w:rsid w:val="00155BE5"/>
    <w:pPr>
      <w:suppressLineNumbers/>
      <w:suppressAutoHyphens/>
    </w:pPr>
    <w:rPr>
      <w:rFonts w:eastAsia="MS Mincho" w:cs="CG Times (WN)"/>
      <w:lang w:eastAsia="ar-SA"/>
    </w:rPr>
  </w:style>
  <w:style w:type="paragraph" w:customStyle="1" w:styleId="ae">
    <w:name w:val="表の見出し"/>
    <w:basedOn w:val="ad"/>
    <w:qFormat/>
    <w:rsid w:val="00155BE5"/>
    <w:pPr>
      <w:jc w:val="center"/>
    </w:pPr>
    <w:rPr>
      <w:b/>
      <w:bCs/>
    </w:rPr>
  </w:style>
  <w:style w:type="character" w:customStyle="1" w:styleId="WW8Num27z0">
    <w:name w:val="WW8Num27z0"/>
    <w:rsid w:val="00155BE5"/>
    <w:rPr>
      <w:rFonts w:ascii="Arial" w:eastAsia="Times New Roman" w:hAnsi="Arial" w:cs="Arial"/>
    </w:rPr>
  </w:style>
  <w:style w:type="character" w:customStyle="1" w:styleId="WW8Num27z1">
    <w:name w:val="WW8Num27z1"/>
    <w:rsid w:val="00155BE5"/>
    <w:rPr>
      <w:rFonts w:ascii="Courier New" w:hAnsi="Courier New" w:cs="Courier New"/>
    </w:rPr>
  </w:style>
  <w:style w:type="character" w:customStyle="1" w:styleId="WW8Num27z2">
    <w:name w:val="WW8Num27z2"/>
    <w:rsid w:val="00155BE5"/>
    <w:rPr>
      <w:rFonts w:ascii="Wingdings" w:hAnsi="Wingdings"/>
    </w:rPr>
  </w:style>
  <w:style w:type="character" w:customStyle="1" w:styleId="WW8Num27z3">
    <w:name w:val="WW8Num27z3"/>
    <w:rsid w:val="00155BE5"/>
    <w:rPr>
      <w:rFonts w:ascii="Symbol" w:hAnsi="Symbol"/>
    </w:rPr>
  </w:style>
  <w:style w:type="character" w:customStyle="1" w:styleId="WW8Num29z0">
    <w:name w:val="WW8Num29z0"/>
    <w:rsid w:val="00155BE5"/>
    <w:rPr>
      <w:rFonts w:ascii="Times New Roman" w:eastAsia="MS Mincho" w:hAnsi="Times New Roman" w:cs="Times New Roman"/>
    </w:rPr>
  </w:style>
  <w:style w:type="character" w:customStyle="1" w:styleId="WW8Num29z1">
    <w:name w:val="WW8Num29z1"/>
    <w:rsid w:val="00155BE5"/>
    <w:rPr>
      <w:rFonts w:ascii="Courier New" w:hAnsi="Courier New" w:cs="Courier New"/>
    </w:rPr>
  </w:style>
  <w:style w:type="character" w:customStyle="1" w:styleId="WW8Num29z2">
    <w:name w:val="WW8Num29z2"/>
    <w:rsid w:val="00155BE5"/>
    <w:rPr>
      <w:rFonts w:ascii="Wingdings" w:hAnsi="Wingdings"/>
    </w:rPr>
  </w:style>
  <w:style w:type="character" w:customStyle="1" w:styleId="WW8Num29z3">
    <w:name w:val="WW8Num29z3"/>
    <w:rsid w:val="00155BE5"/>
    <w:rPr>
      <w:rFonts w:ascii="Symbol" w:hAnsi="Symbol"/>
    </w:rPr>
  </w:style>
  <w:style w:type="character" w:customStyle="1" w:styleId="WW8Num31z0">
    <w:name w:val="WW8Num31z0"/>
    <w:rsid w:val="00155BE5"/>
    <w:rPr>
      <w:rFonts w:ascii="Symbol" w:hAnsi="Symbol"/>
    </w:rPr>
  </w:style>
  <w:style w:type="character" w:customStyle="1" w:styleId="WW8Num31z1">
    <w:name w:val="WW8Num31z1"/>
    <w:rsid w:val="00155BE5"/>
    <w:rPr>
      <w:rFonts w:ascii="Courier New" w:hAnsi="Courier New" w:cs="Courier New"/>
    </w:rPr>
  </w:style>
  <w:style w:type="character" w:customStyle="1" w:styleId="WW8Num31z2">
    <w:name w:val="WW8Num31z2"/>
    <w:rsid w:val="00155BE5"/>
    <w:rPr>
      <w:rFonts w:ascii="Wingdings" w:hAnsi="Wingdings"/>
    </w:rPr>
  </w:style>
  <w:style w:type="character" w:customStyle="1" w:styleId="WW8Num34z2">
    <w:name w:val="WW8Num34z2"/>
    <w:rsid w:val="00155BE5"/>
    <w:rPr>
      <w:rFonts w:ascii="Wingdings" w:hAnsi="Wingdings"/>
    </w:rPr>
  </w:style>
  <w:style w:type="character" w:customStyle="1" w:styleId="WW8Num34z3">
    <w:name w:val="WW8Num34z3"/>
    <w:rsid w:val="00155BE5"/>
    <w:rPr>
      <w:rFonts w:ascii="Symbol" w:hAnsi="Symbol"/>
    </w:rPr>
  </w:style>
  <w:style w:type="character" w:customStyle="1" w:styleId="WW8Num37z0">
    <w:name w:val="WW8Num37z0"/>
    <w:rsid w:val="00155BE5"/>
    <w:rPr>
      <w:rFonts w:ascii="Times New Roman" w:eastAsia="SimSun" w:hAnsi="Times New Roman" w:cs="Times New Roman"/>
    </w:rPr>
  </w:style>
  <w:style w:type="character" w:customStyle="1" w:styleId="WW8Num37z1">
    <w:name w:val="WW8Num37z1"/>
    <w:rsid w:val="00155BE5"/>
    <w:rPr>
      <w:rFonts w:ascii="Wingdings" w:hAnsi="Wingdings"/>
    </w:rPr>
  </w:style>
  <w:style w:type="character" w:customStyle="1" w:styleId="WW8Num38z0">
    <w:name w:val="WW8Num38z0"/>
    <w:rsid w:val="00155BE5"/>
    <w:rPr>
      <w:rFonts w:ascii="Times New Roman" w:eastAsia="SimSun" w:hAnsi="Times New Roman" w:cs="Times New Roman"/>
    </w:rPr>
  </w:style>
  <w:style w:type="character" w:customStyle="1" w:styleId="WW8Num38z1">
    <w:name w:val="WW8Num38z1"/>
    <w:rsid w:val="00155BE5"/>
    <w:rPr>
      <w:rFonts w:ascii="Wingdings" w:hAnsi="Wingdings"/>
    </w:rPr>
  </w:style>
  <w:style w:type="character" w:customStyle="1" w:styleId="WW8Num41z0">
    <w:name w:val="WW8Num41z0"/>
    <w:rsid w:val="00155BE5"/>
    <w:rPr>
      <w:rFonts w:ascii="Times New Roman" w:eastAsia="SimSun" w:hAnsi="Times New Roman" w:cs="Times New Roman"/>
    </w:rPr>
  </w:style>
  <w:style w:type="character" w:customStyle="1" w:styleId="WW8Num41z1">
    <w:name w:val="WW8Num41z1"/>
    <w:rsid w:val="00155BE5"/>
    <w:rPr>
      <w:rFonts w:ascii="Wingdings" w:hAnsi="Wingdings"/>
    </w:rPr>
  </w:style>
  <w:style w:type="character" w:customStyle="1" w:styleId="WW8NumSt20z0">
    <w:name w:val="WW8NumSt20z0"/>
    <w:rsid w:val="00155BE5"/>
    <w:rPr>
      <w:rFonts w:ascii="Geneva" w:hAnsi="Geneva"/>
    </w:rPr>
  </w:style>
  <w:style w:type="character" w:customStyle="1" w:styleId="DefaultParagraphFont1">
    <w:name w:val="Default Paragraph Font1"/>
    <w:rsid w:val="00155BE5"/>
  </w:style>
  <w:style w:type="character" w:customStyle="1" w:styleId="CommentReference1">
    <w:name w:val="Comment Reference1"/>
    <w:rsid w:val="00155BE5"/>
    <w:rPr>
      <w:sz w:val="16"/>
    </w:rPr>
  </w:style>
  <w:style w:type="paragraph" w:customStyle="1" w:styleId="ListBullet1">
    <w:name w:val="List Bullet1"/>
    <w:basedOn w:val="Normal"/>
    <w:qFormat/>
    <w:rsid w:val="00155BE5"/>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155BE5"/>
    <w:pPr>
      <w:tabs>
        <w:tab w:val="clear" w:pos="644"/>
        <w:tab w:val="num" w:pos="1494"/>
      </w:tabs>
      <w:ind w:left="851"/>
    </w:pPr>
  </w:style>
  <w:style w:type="paragraph" w:customStyle="1" w:styleId="ListBullet31">
    <w:name w:val="List Bullet 31"/>
    <w:basedOn w:val="ListBullet21"/>
    <w:qFormat/>
    <w:rsid w:val="00155BE5"/>
    <w:pPr>
      <w:ind w:left="1135"/>
    </w:pPr>
  </w:style>
  <w:style w:type="paragraph" w:customStyle="1" w:styleId="ListBullet41">
    <w:name w:val="List Bullet 41"/>
    <w:basedOn w:val="ListBullet31"/>
    <w:qFormat/>
    <w:rsid w:val="00155BE5"/>
    <w:pPr>
      <w:ind w:left="1418"/>
    </w:pPr>
  </w:style>
  <w:style w:type="paragraph" w:customStyle="1" w:styleId="ListBullet51">
    <w:name w:val="List Bullet 51"/>
    <w:basedOn w:val="ListBullet41"/>
    <w:qFormat/>
    <w:rsid w:val="00155BE5"/>
    <w:pPr>
      <w:ind w:left="1702"/>
    </w:pPr>
  </w:style>
  <w:style w:type="paragraph" w:customStyle="1" w:styleId="DocumentMap1">
    <w:name w:val="Document Map1"/>
    <w:basedOn w:val="Normal"/>
    <w:qFormat/>
    <w:rsid w:val="00155BE5"/>
    <w:pPr>
      <w:shd w:val="clear" w:color="auto" w:fill="000080"/>
      <w:suppressAutoHyphens/>
    </w:pPr>
    <w:rPr>
      <w:rFonts w:ascii="Tahoma" w:eastAsia="MS Mincho" w:hAnsi="Tahoma"/>
      <w:lang w:eastAsia="ar-SA"/>
    </w:rPr>
  </w:style>
  <w:style w:type="paragraph" w:customStyle="1" w:styleId="PlainText1">
    <w:name w:val="Plain Text1"/>
    <w:basedOn w:val="Normal"/>
    <w:qFormat/>
    <w:rsid w:val="00155BE5"/>
    <w:pPr>
      <w:suppressAutoHyphens/>
    </w:pPr>
    <w:rPr>
      <w:rFonts w:ascii="Courier New" w:eastAsia="MS Mincho" w:hAnsi="Courier New"/>
      <w:lang w:val="nb-NO" w:eastAsia="ar-SA"/>
    </w:rPr>
  </w:style>
  <w:style w:type="paragraph" w:customStyle="1" w:styleId="CommentText1">
    <w:name w:val="Comment Text1"/>
    <w:basedOn w:val="Normal"/>
    <w:qFormat/>
    <w:rsid w:val="00155BE5"/>
    <w:pPr>
      <w:suppressAutoHyphens/>
    </w:pPr>
    <w:rPr>
      <w:rFonts w:eastAsia="MS Mincho"/>
      <w:lang w:eastAsia="ar-SA"/>
    </w:rPr>
  </w:style>
  <w:style w:type="paragraph" w:customStyle="1" w:styleId="List31">
    <w:name w:val="List 31"/>
    <w:basedOn w:val="Normal"/>
    <w:qFormat/>
    <w:rsid w:val="00155BE5"/>
    <w:pPr>
      <w:suppressAutoHyphens/>
      <w:ind w:left="849" w:hanging="283"/>
    </w:pPr>
    <w:rPr>
      <w:rFonts w:eastAsia="MS Mincho"/>
      <w:lang w:eastAsia="ar-SA"/>
    </w:rPr>
  </w:style>
  <w:style w:type="paragraph" w:customStyle="1" w:styleId="List41">
    <w:name w:val="List 41"/>
    <w:basedOn w:val="List31"/>
    <w:qFormat/>
    <w:rsid w:val="00155BE5"/>
    <w:pPr>
      <w:ind w:left="1418" w:hanging="284"/>
    </w:pPr>
  </w:style>
  <w:style w:type="paragraph" w:customStyle="1" w:styleId="ListNumber1">
    <w:name w:val="List Number1"/>
    <w:basedOn w:val="List"/>
    <w:qFormat/>
    <w:rsid w:val="00155BE5"/>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155BE5"/>
    <w:pPr>
      <w:ind w:left="851" w:hanging="284"/>
    </w:pPr>
  </w:style>
  <w:style w:type="paragraph" w:customStyle="1" w:styleId="List21">
    <w:name w:val="List 21"/>
    <w:basedOn w:val="List"/>
    <w:qFormat/>
    <w:rsid w:val="00155BE5"/>
    <w:pPr>
      <w:suppressAutoHyphens/>
      <w:ind w:left="851"/>
    </w:pPr>
    <w:rPr>
      <w:rFonts w:eastAsia="MS Mincho"/>
      <w:lang w:eastAsia="ar-SA"/>
    </w:rPr>
  </w:style>
  <w:style w:type="paragraph" w:customStyle="1" w:styleId="List51">
    <w:name w:val="List 51"/>
    <w:basedOn w:val="List41"/>
    <w:qFormat/>
    <w:rsid w:val="00155BE5"/>
    <w:pPr>
      <w:ind w:left="1702"/>
    </w:pPr>
  </w:style>
  <w:style w:type="paragraph" w:customStyle="1" w:styleId="BodyText21">
    <w:name w:val="Body Text 21"/>
    <w:basedOn w:val="Normal"/>
    <w:qFormat/>
    <w:rsid w:val="00155BE5"/>
    <w:pPr>
      <w:suppressAutoHyphens/>
      <w:spacing w:after="120"/>
    </w:pPr>
    <w:rPr>
      <w:rFonts w:eastAsia="MS Mincho"/>
      <w:lang w:eastAsia="ar-SA"/>
    </w:rPr>
  </w:style>
  <w:style w:type="paragraph" w:customStyle="1" w:styleId="BodyText31">
    <w:name w:val="Body Text 31"/>
    <w:basedOn w:val="Normal"/>
    <w:qFormat/>
    <w:rsid w:val="00155BE5"/>
    <w:pPr>
      <w:suppressAutoHyphens/>
      <w:spacing w:after="120"/>
    </w:pPr>
    <w:rPr>
      <w:rFonts w:eastAsia="MS Mincho"/>
      <w:lang w:eastAsia="ar-SA"/>
    </w:rPr>
  </w:style>
  <w:style w:type="paragraph" w:customStyle="1" w:styleId="BodyTextIndent21">
    <w:name w:val="Body Text Indent 21"/>
    <w:basedOn w:val="Normal"/>
    <w:qFormat/>
    <w:rsid w:val="00155BE5"/>
    <w:pPr>
      <w:suppressAutoHyphens/>
      <w:ind w:left="567"/>
    </w:pPr>
    <w:rPr>
      <w:rFonts w:ascii="Arial" w:eastAsia="MS Mincho" w:hAnsi="Arial" w:cs="Arial"/>
      <w:lang w:eastAsia="ar-SA"/>
    </w:rPr>
  </w:style>
  <w:style w:type="paragraph" w:customStyle="1" w:styleId="NormalIndent1">
    <w:name w:val="Normal Indent1"/>
    <w:basedOn w:val="Normal"/>
    <w:qFormat/>
    <w:rsid w:val="00155BE5"/>
    <w:pPr>
      <w:suppressAutoHyphens/>
      <w:ind w:left="708"/>
    </w:pPr>
    <w:rPr>
      <w:rFonts w:eastAsia="MS Mincho"/>
      <w:lang w:eastAsia="ar-SA"/>
    </w:rPr>
  </w:style>
  <w:style w:type="paragraph" w:customStyle="1" w:styleId="NoteHeading1">
    <w:name w:val="Note Heading1"/>
    <w:basedOn w:val="Normal"/>
    <w:next w:val="Normal"/>
    <w:qFormat/>
    <w:rsid w:val="00155BE5"/>
    <w:pPr>
      <w:suppressAutoHyphens/>
    </w:pPr>
    <w:rPr>
      <w:rFonts w:eastAsia="MS Mincho"/>
      <w:lang w:eastAsia="ar-SA"/>
    </w:rPr>
  </w:style>
  <w:style w:type="paragraph" w:customStyle="1" w:styleId="af">
    <w:name w:val="枠の内容"/>
    <w:basedOn w:val="BodyText"/>
    <w:qFormat/>
    <w:rsid w:val="00155BE5"/>
  </w:style>
  <w:style w:type="character" w:customStyle="1" w:styleId="CharChar22">
    <w:name w:val="Char Char22"/>
    <w:rsid w:val="00155BE5"/>
    <w:rPr>
      <w:rFonts w:ascii="Arial" w:hAnsi="Arial"/>
      <w:lang w:val="en-GB"/>
    </w:rPr>
  </w:style>
  <w:style w:type="paragraph" w:styleId="BodyTextIndent3">
    <w:name w:val="Body Text Indent 3"/>
    <w:basedOn w:val="Normal"/>
    <w:link w:val="BodyTextIndent3Char"/>
    <w:qFormat/>
    <w:rsid w:val="00155BE5"/>
    <w:pPr>
      <w:spacing w:after="0"/>
      <w:ind w:left="1080"/>
    </w:pPr>
    <w:rPr>
      <w:rFonts w:eastAsia="Times New Roman"/>
      <w:lang w:val="x-none" w:eastAsia="en-GB"/>
    </w:rPr>
  </w:style>
  <w:style w:type="character" w:customStyle="1" w:styleId="BodyTextIndent3Char">
    <w:name w:val="Body Text Indent 3 Char"/>
    <w:basedOn w:val="DefaultParagraphFont"/>
    <w:link w:val="BodyTextIndent3"/>
    <w:qFormat/>
    <w:rsid w:val="00155BE5"/>
    <w:rPr>
      <w:rFonts w:eastAsia="Times New Roman"/>
      <w:lang w:val="x-none"/>
    </w:rPr>
  </w:style>
  <w:style w:type="paragraph" w:customStyle="1" w:styleId="numberedlist0">
    <w:name w:val="numbered list"/>
    <w:basedOn w:val="ListBullet"/>
    <w:qFormat/>
    <w:rsid w:val="00155BE5"/>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customStyle="1" w:styleId="TabList">
    <w:name w:val="TabList"/>
    <w:basedOn w:val="Normal"/>
    <w:qFormat/>
    <w:rsid w:val="00155BE5"/>
    <w:pPr>
      <w:tabs>
        <w:tab w:val="left" w:pos="1134"/>
      </w:tabs>
      <w:spacing w:after="0"/>
    </w:pPr>
    <w:rPr>
      <w:rFonts w:eastAsia="MS Mincho"/>
      <w:lang w:eastAsia="en-GB"/>
    </w:rPr>
  </w:style>
  <w:style w:type="paragraph" w:customStyle="1" w:styleId="Meetingcaption">
    <w:name w:val="Meeting caption"/>
    <w:basedOn w:val="Normal"/>
    <w:qFormat/>
    <w:rsid w:val="00155BE5"/>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155BE5"/>
    <w:pPr>
      <w:spacing w:after="240"/>
      <w:jc w:val="both"/>
    </w:pPr>
    <w:rPr>
      <w:rFonts w:ascii="Helvetica" w:eastAsia="Times New Roman" w:hAnsi="Helvetica"/>
      <w:lang w:eastAsia="en-GB"/>
    </w:rPr>
  </w:style>
  <w:style w:type="paragraph" w:customStyle="1" w:styleId="Cell">
    <w:name w:val="Cell"/>
    <w:basedOn w:val="Normal"/>
    <w:qFormat/>
    <w:rsid w:val="00155BE5"/>
    <w:pPr>
      <w:spacing w:after="0" w:line="240" w:lineRule="exact"/>
      <w:jc w:val="center"/>
    </w:pPr>
    <w:rPr>
      <w:rFonts w:eastAsia="Times New Roman"/>
      <w:sz w:val="16"/>
      <w:lang w:val="en-US" w:eastAsia="en-GB"/>
    </w:rPr>
  </w:style>
  <w:style w:type="paragraph" w:customStyle="1" w:styleId="h61">
    <w:name w:val="h6"/>
    <w:basedOn w:val="Normal"/>
    <w:qFormat/>
    <w:rsid w:val="00155BE5"/>
    <w:pPr>
      <w:spacing w:before="100" w:beforeAutospacing="1" w:after="100" w:afterAutospacing="1"/>
    </w:pPr>
    <w:rPr>
      <w:rFonts w:eastAsia="Times New Roman"/>
      <w:sz w:val="24"/>
      <w:szCs w:val="24"/>
      <w:lang w:val="en-US" w:eastAsia="en-GB"/>
    </w:rPr>
  </w:style>
  <w:style w:type="paragraph" w:customStyle="1" w:styleId="tah0">
    <w:name w:val="tah"/>
    <w:basedOn w:val="Normal"/>
    <w:qFormat/>
    <w:rsid w:val="00155BE5"/>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155BE5"/>
    <w:rPr>
      <w:rFonts w:ascii="Arial" w:hAnsi="Arial"/>
      <w:sz w:val="24"/>
      <w:lang w:val="en-GB" w:eastAsia="ja-JP" w:bidi="ar-SA"/>
    </w:rPr>
  </w:style>
  <w:style w:type="paragraph" w:customStyle="1" w:styleId="NormalAfter3pt">
    <w:name w:val="Normal + After:  3 pt"/>
    <w:basedOn w:val="Normal"/>
    <w:qFormat/>
    <w:rsid w:val="00155BE5"/>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155BE5"/>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155BE5"/>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155BE5"/>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155BE5"/>
    <w:rPr>
      <w:lang w:val="en-GB" w:eastAsia="ja-JP" w:bidi="ar-SA"/>
    </w:rPr>
  </w:style>
  <w:style w:type="character" w:customStyle="1" w:styleId="CarCar10">
    <w:name w:val="Car Car10"/>
    <w:rsid w:val="00155BE5"/>
    <w:rPr>
      <w:rFonts w:ascii="Arial" w:hAnsi="Arial"/>
      <w:lang w:val="en-GB" w:eastAsia="ja-JP" w:bidi="ar-SA"/>
    </w:rPr>
  </w:style>
  <w:style w:type="paragraph" w:customStyle="1" w:styleId="Revision2">
    <w:name w:val="Revision2"/>
    <w:hidden/>
    <w:semiHidden/>
    <w:qFormat/>
    <w:rsid w:val="00155BE5"/>
    <w:rPr>
      <w:rFonts w:eastAsia="MS Mincho"/>
      <w:lang w:eastAsia="en-US"/>
    </w:rPr>
  </w:style>
  <w:style w:type="paragraph" w:customStyle="1" w:styleId="ListParagraph1">
    <w:name w:val="List Paragraph1"/>
    <w:basedOn w:val="Normal"/>
    <w:qFormat/>
    <w:rsid w:val="00155BE5"/>
    <w:pPr>
      <w:ind w:left="720"/>
      <w:contextualSpacing/>
    </w:pPr>
    <w:rPr>
      <w:rFonts w:eastAsia="Times New Roman"/>
      <w:lang w:eastAsia="en-GB"/>
    </w:rPr>
  </w:style>
  <w:style w:type="character" w:customStyle="1" w:styleId="19">
    <w:name w:val="段落フォント1"/>
    <w:rsid w:val="00155BE5"/>
  </w:style>
  <w:style w:type="character" w:customStyle="1" w:styleId="1a">
    <w:name w:val="コメント参照1"/>
    <w:rsid w:val="00155BE5"/>
    <w:rPr>
      <w:sz w:val="16"/>
    </w:rPr>
  </w:style>
  <w:style w:type="paragraph" w:customStyle="1" w:styleId="1b">
    <w:name w:val="図表番号1"/>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1c">
    <w:name w:val="段落番号1"/>
    <w:basedOn w:val="List"/>
    <w:qFormat/>
    <w:rsid w:val="00155BE5"/>
    <w:pPr>
      <w:tabs>
        <w:tab w:val="num" w:pos="644"/>
      </w:tabs>
      <w:suppressAutoHyphens/>
      <w:ind w:left="644" w:hanging="360"/>
    </w:pPr>
    <w:rPr>
      <w:rFonts w:eastAsia="MS Mincho" w:cs="CG Times (WN)"/>
      <w:lang w:eastAsia="ar-SA"/>
    </w:rPr>
  </w:style>
  <w:style w:type="paragraph" w:customStyle="1" w:styleId="210">
    <w:name w:val="段落番号 21"/>
    <w:basedOn w:val="1c"/>
    <w:qFormat/>
    <w:rsid w:val="00155BE5"/>
    <w:pPr>
      <w:ind w:left="851" w:hanging="284"/>
    </w:pPr>
  </w:style>
  <w:style w:type="paragraph" w:customStyle="1" w:styleId="1d">
    <w:name w:val="箇条書き1"/>
    <w:basedOn w:val="List"/>
    <w:qFormat/>
    <w:rsid w:val="00155BE5"/>
    <w:pPr>
      <w:tabs>
        <w:tab w:val="num" w:pos="644"/>
      </w:tabs>
      <w:suppressAutoHyphens/>
      <w:ind w:left="644" w:hanging="360"/>
    </w:pPr>
    <w:rPr>
      <w:rFonts w:eastAsia="MS Mincho" w:cs="CG Times (WN)"/>
      <w:lang w:eastAsia="ar-SA"/>
    </w:rPr>
  </w:style>
  <w:style w:type="paragraph" w:customStyle="1" w:styleId="211">
    <w:name w:val="箇条書き 21"/>
    <w:basedOn w:val="1d"/>
    <w:qFormat/>
    <w:rsid w:val="00155BE5"/>
    <w:pPr>
      <w:tabs>
        <w:tab w:val="clear" w:pos="644"/>
        <w:tab w:val="num" w:pos="1494"/>
      </w:tabs>
      <w:ind w:left="851" w:hanging="284"/>
    </w:pPr>
  </w:style>
  <w:style w:type="paragraph" w:customStyle="1" w:styleId="310">
    <w:name w:val="箇条書き 31"/>
    <w:basedOn w:val="211"/>
    <w:qFormat/>
    <w:rsid w:val="00155BE5"/>
    <w:pPr>
      <w:ind w:left="1135"/>
    </w:pPr>
  </w:style>
  <w:style w:type="paragraph" w:customStyle="1" w:styleId="212">
    <w:name w:val="一覧 21"/>
    <w:basedOn w:val="List"/>
    <w:qFormat/>
    <w:rsid w:val="00155BE5"/>
    <w:pPr>
      <w:suppressAutoHyphens/>
      <w:ind w:left="851"/>
    </w:pPr>
    <w:rPr>
      <w:rFonts w:eastAsia="MS Mincho" w:cs="CG Times (WN)"/>
      <w:lang w:eastAsia="ar-SA"/>
    </w:rPr>
  </w:style>
  <w:style w:type="paragraph" w:customStyle="1" w:styleId="311">
    <w:name w:val="一覧 31"/>
    <w:basedOn w:val="212"/>
    <w:qFormat/>
    <w:rsid w:val="00155BE5"/>
    <w:pPr>
      <w:ind w:left="1135"/>
    </w:pPr>
  </w:style>
  <w:style w:type="paragraph" w:customStyle="1" w:styleId="41">
    <w:name w:val="一覧 41"/>
    <w:basedOn w:val="311"/>
    <w:qFormat/>
    <w:rsid w:val="00155BE5"/>
    <w:pPr>
      <w:ind w:left="1418"/>
    </w:pPr>
  </w:style>
  <w:style w:type="paragraph" w:customStyle="1" w:styleId="510">
    <w:name w:val="一覧 51"/>
    <w:basedOn w:val="41"/>
    <w:qFormat/>
    <w:rsid w:val="00155BE5"/>
    <w:pPr>
      <w:ind w:left="1702"/>
    </w:pPr>
  </w:style>
  <w:style w:type="paragraph" w:customStyle="1" w:styleId="410">
    <w:name w:val="箇条書き 41"/>
    <w:basedOn w:val="310"/>
    <w:qFormat/>
    <w:rsid w:val="00155BE5"/>
    <w:pPr>
      <w:ind w:left="1418"/>
    </w:pPr>
  </w:style>
  <w:style w:type="paragraph" w:customStyle="1" w:styleId="511">
    <w:name w:val="箇条書き 51"/>
    <w:basedOn w:val="410"/>
    <w:qFormat/>
    <w:rsid w:val="00155BE5"/>
    <w:pPr>
      <w:ind w:left="1702"/>
    </w:pPr>
  </w:style>
  <w:style w:type="paragraph" w:customStyle="1" w:styleId="1e">
    <w:name w:val="コメント文字列1"/>
    <w:basedOn w:val="Normal"/>
    <w:qFormat/>
    <w:rsid w:val="00155BE5"/>
    <w:pPr>
      <w:suppressAutoHyphens/>
    </w:pPr>
    <w:rPr>
      <w:rFonts w:eastAsia="MS Mincho" w:cs="CG Times (WN)"/>
      <w:lang w:eastAsia="ar-SA"/>
    </w:rPr>
  </w:style>
  <w:style w:type="paragraph" w:customStyle="1" w:styleId="1f">
    <w:name w:val="コメント内容1"/>
    <w:basedOn w:val="1e"/>
    <w:next w:val="1e"/>
    <w:qFormat/>
    <w:rsid w:val="00155BE5"/>
    <w:rPr>
      <w:b/>
      <w:bCs/>
    </w:rPr>
  </w:style>
  <w:style w:type="paragraph" w:customStyle="1" w:styleId="1f0">
    <w:name w:val="見出しマップ1"/>
    <w:basedOn w:val="Normal"/>
    <w:qFormat/>
    <w:rsid w:val="00155BE5"/>
    <w:pPr>
      <w:shd w:val="clear" w:color="auto" w:fill="000080"/>
      <w:suppressAutoHyphens/>
    </w:pPr>
    <w:rPr>
      <w:rFonts w:ascii="Tahoma" w:eastAsia="MS Mincho" w:hAnsi="Tahoma" w:cs="Tahoma"/>
      <w:lang w:eastAsia="ar-SA"/>
    </w:rPr>
  </w:style>
  <w:style w:type="paragraph" w:customStyle="1" w:styleId="1f1">
    <w:name w:val="書式なし1"/>
    <w:basedOn w:val="Normal"/>
    <w:qFormat/>
    <w:rsid w:val="00155BE5"/>
    <w:pPr>
      <w:suppressAutoHyphens/>
    </w:pPr>
    <w:rPr>
      <w:rFonts w:ascii="Courier New" w:eastAsia="MS Mincho" w:hAnsi="Courier New" w:cs="CG Times (WN)"/>
      <w:lang w:val="nb-NO" w:eastAsia="ar-SA"/>
    </w:rPr>
  </w:style>
  <w:style w:type="paragraph" w:customStyle="1" w:styleId="213">
    <w:name w:val="本文 21"/>
    <w:basedOn w:val="Normal"/>
    <w:qFormat/>
    <w:rsid w:val="00155BE5"/>
    <w:pPr>
      <w:suppressAutoHyphens/>
      <w:spacing w:after="120"/>
    </w:pPr>
    <w:rPr>
      <w:rFonts w:eastAsia="MS Mincho" w:cs="CG Times (WN)"/>
      <w:lang w:eastAsia="ar-SA"/>
    </w:rPr>
  </w:style>
  <w:style w:type="paragraph" w:customStyle="1" w:styleId="312">
    <w:name w:val="本文 31"/>
    <w:basedOn w:val="Normal"/>
    <w:qFormat/>
    <w:rsid w:val="00155BE5"/>
    <w:pPr>
      <w:suppressAutoHyphens/>
      <w:spacing w:after="120"/>
    </w:pPr>
    <w:rPr>
      <w:rFonts w:eastAsia="MS Mincho" w:cs="CG Times (WN)"/>
      <w:lang w:eastAsia="ar-SA"/>
    </w:rPr>
  </w:style>
  <w:style w:type="paragraph" w:customStyle="1" w:styleId="Web1">
    <w:name w:val="標準 (Web)1"/>
    <w:basedOn w:val="Normal"/>
    <w:qFormat/>
    <w:rsid w:val="00155BE5"/>
    <w:pPr>
      <w:suppressAutoHyphens/>
      <w:spacing w:before="100" w:after="100"/>
    </w:pPr>
    <w:rPr>
      <w:rFonts w:eastAsia="Arial Unicode MS" w:cs="CG Times (WN)"/>
      <w:sz w:val="24"/>
      <w:szCs w:val="24"/>
      <w:lang w:eastAsia="en-GB"/>
    </w:rPr>
  </w:style>
  <w:style w:type="paragraph" w:customStyle="1" w:styleId="214">
    <w:name w:val="本文インデント 21"/>
    <w:basedOn w:val="Normal"/>
    <w:qFormat/>
    <w:rsid w:val="00155BE5"/>
    <w:pPr>
      <w:suppressAutoHyphens/>
      <w:ind w:left="567"/>
    </w:pPr>
    <w:rPr>
      <w:rFonts w:ascii="Arial" w:eastAsia="MS Mincho" w:hAnsi="Arial" w:cs="Arial"/>
      <w:lang w:eastAsia="ar-SA"/>
    </w:rPr>
  </w:style>
  <w:style w:type="paragraph" w:customStyle="1" w:styleId="1f2">
    <w:name w:val="標準インデント1"/>
    <w:basedOn w:val="Normal"/>
    <w:qFormat/>
    <w:rsid w:val="00155BE5"/>
    <w:pPr>
      <w:suppressAutoHyphens/>
      <w:ind w:left="708"/>
    </w:pPr>
    <w:rPr>
      <w:rFonts w:eastAsia="MS Mincho" w:cs="CG Times (WN)"/>
      <w:lang w:eastAsia="ar-SA"/>
    </w:rPr>
  </w:style>
  <w:style w:type="paragraph" w:customStyle="1" w:styleId="1f3">
    <w:name w:val="記1"/>
    <w:basedOn w:val="Normal"/>
    <w:next w:val="Normal"/>
    <w:qFormat/>
    <w:rsid w:val="00155BE5"/>
    <w:pPr>
      <w:suppressAutoHyphens/>
    </w:pPr>
    <w:rPr>
      <w:rFonts w:eastAsia="MS Mincho" w:cs="CG Times (WN)"/>
      <w:lang w:eastAsia="ar-SA"/>
    </w:rPr>
  </w:style>
  <w:style w:type="paragraph" w:customStyle="1" w:styleId="HTML1">
    <w:name w:val="HTML 書式付き1"/>
    <w:basedOn w:val="Normal"/>
    <w:qFormat/>
    <w:rsid w:val="00155BE5"/>
    <w:pPr>
      <w:suppressAutoHyphens/>
    </w:pPr>
    <w:rPr>
      <w:rFonts w:ascii="Courier New" w:eastAsia="MS Mincho" w:hAnsi="Courier New" w:cs="Courier New"/>
      <w:lang w:eastAsia="ar-SA"/>
    </w:rPr>
  </w:style>
  <w:style w:type="character" w:customStyle="1" w:styleId="CharChar23">
    <w:name w:val="Char Char23"/>
    <w:rsid w:val="00155BE5"/>
    <w:rPr>
      <w:rFonts w:ascii="Arial" w:hAnsi="Arial"/>
      <w:lang w:val="en-GB" w:eastAsia="en-US"/>
    </w:rPr>
  </w:style>
  <w:style w:type="character" w:customStyle="1" w:styleId="B1C">
    <w:name w:val="B1 C"/>
    <w:rsid w:val="00155BE5"/>
    <w:rPr>
      <w:lang w:val="en-GB" w:eastAsia="en-US" w:bidi="ar-SA"/>
    </w:rPr>
  </w:style>
  <w:style w:type="character" w:customStyle="1" w:styleId="Titre31">
    <w:name w:val="Titre 31"/>
    <w:rsid w:val="00155BE5"/>
    <w:rPr>
      <w:rFonts w:ascii="Arial" w:hAnsi="Arial"/>
      <w:sz w:val="28"/>
      <w:szCs w:val="28"/>
      <w:lang w:val="en-GB" w:eastAsia="en-GB"/>
    </w:rPr>
  </w:style>
  <w:style w:type="character" w:customStyle="1" w:styleId="B3c">
    <w:name w:val="B3 c"/>
    <w:rsid w:val="00155BE5"/>
    <w:rPr>
      <w:lang w:val="en-GB" w:eastAsia="en-GB"/>
    </w:rPr>
  </w:style>
  <w:style w:type="character" w:customStyle="1" w:styleId="B2C">
    <w:name w:val="B2 C"/>
    <w:rsid w:val="00155BE5"/>
    <w:rPr>
      <w:lang w:val="en-GB" w:eastAsia="en-GB"/>
    </w:rPr>
  </w:style>
  <w:style w:type="paragraph" w:customStyle="1" w:styleId="1f4">
    <w:name w:val="题注1"/>
    <w:basedOn w:val="Normal"/>
    <w:next w:val="Normal"/>
    <w:qFormat/>
    <w:rsid w:val="00155BE5"/>
    <w:pPr>
      <w:spacing w:before="120" w:after="120"/>
    </w:pPr>
    <w:rPr>
      <w:rFonts w:eastAsia="MS Mincho"/>
      <w:b/>
      <w:lang w:eastAsia="en-GB"/>
    </w:rPr>
  </w:style>
  <w:style w:type="paragraph" w:customStyle="1" w:styleId="1f5">
    <w:name w:val="图表目录1"/>
    <w:basedOn w:val="Normal"/>
    <w:next w:val="Normal"/>
    <w:qFormat/>
    <w:rsid w:val="00155BE5"/>
    <w:pPr>
      <w:ind w:left="400" w:hanging="400"/>
      <w:jc w:val="center"/>
    </w:pPr>
    <w:rPr>
      <w:rFonts w:eastAsia="MS Mincho"/>
      <w:b/>
      <w:lang w:eastAsia="en-GB"/>
    </w:rPr>
  </w:style>
  <w:style w:type="character" w:customStyle="1" w:styleId="st1">
    <w:name w:val="st1"/>
    <w:qFormat/>
    <w:rsid w:val="00155BE5"/>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155BE5"/>
    <w:rPr>
      <w:rFonts w:ascii="Arial" w:hAnsi="Arial"/>
      <w:sz w:val="24"/>
      <w:szCs w:val="28"/>
      <w:lang w:val="en-GB" w:eastAsia="en-US"/>
    </w:rPr>
  </w:style>
  <w:style w:type="character" w:customStyle="1" w:styleId="T1Char5">
    <w:name w:val="T1 Char5"/>
    <w:aliases w:val="Header 6 Char Char5"/>
    <w:rsid w:val="00155BE5"/>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155BE5"/>
    <w:rPr>
      <w:rFonts w:ascii="Times New Roman" w:eastAsia="Times New Roman" w:hAnsi="Times New Roman"/>
    </w:rPr>
  </w:style>
  <w:style w:type="character" w:customStyle="1" w:styleId="ListChar">
    <w:name w:val="List Char"/>
    <w:qFormat/>
    <w:rsid w:val="00155BE5"/>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155BE5"/>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155BE5"/>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155BE5"/>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155BE5"/>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155BE5"/>
    <w:rPr>
      <w:rFonts w:ascii="Arial" w:eastAsia="MS Mincho" w:hAnsi="Arial"/>
      <w:sz w:val="22"/>
      <w:lang w:val="en-GB" w:eastAsia="en-US" w:bidi="ar-SA"/>
    </w:rPr>
  </w:style>
  <w:style w:type="character" w:customStyle="1" w:styleId="T1Car">
    <w:name w:val="T1 Car"/>
    <w:aliases w:val="Header 6 Car Car"/>
    <w:rsid w:val="00155BE5"/>
    <w:rPr>
      <w:rFonts w:ascii="Arial" w:eastAsia="MS Mincho" w:hAnsi="Arial"/>
      <w:lang w:val="en-GB" w:eastAsia="en-US" w:bidi="ar-SA"/>
    </w:rPr>
  </w:style>
  <w:style w:type="character" w:customStyle="1" w:styleId="CarCar4">
    <w:name w:val="Car Car4"/>
    <w:rsid w:val="00155BE5"/>
    <w:rPr>
      <w:rFonts w:ascii="Arial" w:eastAsia="MS Mincho" w:hAnsi="Arial"/>
      <w:lang w:val="en-GB" w:eastAsia="en-US" w:bidi="ar-SA"/>
    </w:rPr>
  </w:style>
  <w:style w:type="character" w:customStyle="1" w:styleId="CarCar8">
    <w:name w:val="Car Car8"/>
    <w:rsid w:val="00155BE5"/>
    <w:rPr>
      <w:rFonts w:ascii="Arial" w:eastAsia="MS Mincho" w:hAnsi="Arial"/>
      <w:sz w:val="36"/>
      <w:lang w:val="en-GB" w:eastAsia="en-US" w:bidi="ar-SA"/>
    </w:rPr>
  </w:style>
  <w:style w:type="character" w:customStyle="1" w:styleId="CarCar3">
    <w:name w:val="Car Car3"/>
    <w:rsid w:val="00155BE5"/>
    <w:rPr>
      <w:rFonts w:ascii="Arial" w:eastAsia="MS Mincho" w:hAnsi="Arial"/>
      <w:sz w:val="36"/>
      <w:lang w:val="en-GB" w:eastAsia="en-US" w:bidi="ar-SA"/>
    </w:rPr>
  </w:style>
  <w:style w:type="character" w:customStyle="1" w:styleId="CarCar7">
    <w:name w:val="Car Car7"/>
    <w:rsid w:val="00155BE5"/>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155BE5"/>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155BE5"/>
    <w:rPr>
      <w:b/>
      <w:lang w:val="en-GB" w:eastAsia="ja-JP" w:bidi="ar-SA"/>
    </w:rPr>
  </w:style>
  <w:style w:type="character" w:customStyle="1" w:styleId="CarCar6">
    <w:name w:val="Car Car6"/>
    <w:rsid w:val="00155BE5"/>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155BE5"/>
    <w:rPr>
      <w:lang w:val="en-GB" w:eastAsia="ja-JP" w:bidi="ar-SA"/>
    </w:rPr>
  </w:style>
  <w:style w:type="character" w:customStyle="1" w:styleId="T1Char6">
    <w:name w:val="T1 Char6"/>
    <w:aliases w:val="Header 6 Char Char6"/>
    <w:rsid w:val="00155BE5"/>
  </w:style>
  <w:style w:type="character" w:customStyle="1" w:styleId="capChar5">
    <w:name w:val="cap Char5"/>
    <w:aliases w:val="cap Char Char5,Caption Char Char4,Caption Char1 Char Char4,cap Char Char1 Char4,Caption Char Char1 Char Char4,cap Char2 Char Char Char4"/>
    <w:rsid w:val="00155BE5"/>
    <w:rPr>
      <w:b/>
      <w:lang w:val="en-GB" w:eastAsia="en-US" w:bidi="ar-SA"/>
    </w:rPr>
  </w:style>
  <w:style w:type="character" w:customStyle="1" w:styleId="Head2AZchn">
    <w:name w:val="Head2A Zchn"/>
    <w:aliases w:val="2 Zchn,H2 Zchn,h2 Zchn,DO NOT USE_h2 Zchn,h21 Zchn,UNDERRUBRIK 1-2 Zchn Zchn"/>
    <w:rsid w:val="00155BE5"/>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155BE5"/>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155BE5"/>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155BE5"/>
    <w:rPr>
      <w:rFonts w:ascii="Arial" w:hAnsi="Arial"/>
      <w:sz w:val="22"/>
      <w:lang w:val="en-GB" w:eastAsia="en-GB" w:bidi="ar-SA"/>
    </w:rPr>
  </w:style>
  <w:style w:type="character" w:customStyle="1" w:styleId="T1Zchn">
    <w:name w:val="T1 Zchn"/>
    <w:aliases w:val="Header 6 Zchn Zchn"/>
    <w:rsid w:val="00155BE5"/>
  </w:style>
  <w:style w:type="character" w:customStyle="1" w:styleId="capChar3">
    <w:name w:val="cap Char3"/>
    <w:aliases w:val="cap Char Char3,Caption Char Char2,Caption Char1 Char Char2,cap Char Char1 Char2,Caption Char Char1 Char Char2,cap Char2 Char Char Char2"/>
    <w:rsid w:val="00155BE5"/>
    <w:rPr>
      <w:rFonts w:ascii="Times New Roman" w:eastAsia="Batang" w:hAnsi="Times New Roman"/>
      <w:b/>
      <w:lang w:val="en-GB"/>
    </w:rPr>
  </w:style>
  <w:style w:type="character" w:customStyle="1" w:styleId="Heading6Char2">
    <w:name w:val="Heading 6 Char2"/>
    <w:rsid w:val="00155BE5"/>
  </w:style>
  <w:style w:type="character" w:customStyle="1" w:styleId="capChar4">
    <w:name w:val="cap Char4"/>
    <w:aliases w:val="cap Char Char4,Caption Char Char3,Caption Char1 Char Char3,cap Char Char1 Char3,Caption Char Char1 Char Char3,cap Char2 Char Char Char3"/>
    <w:rsid w:val="00155BE5"/>
    <w:rPr>
      <w:rFonts w:ascii="Times New Roman" w:eastAsia="MS Mincho" w:hAnsi="Times New Roman"/>
      <w:b/>
      <w:lang w:val="en-GB"/>
    </w:rPr>
  </w:style>
  <w:style w:type="character" w:customStyle="1" w:styleId="T1Char8">
    <w:name w:val="T1 Char8"/>
    <w:aliases w:val="Header 6 Char Char7"/>
    <w:rsid w:val="00155BE5"/>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155BE5"/>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155BE5"/>
    <w:rPr>
      <w:rFonts w:ascii="Arial" w:hAnsi="Arial"/>
      <w:sz w:val="24"/>
      <w:szCs w:val="28"/>
      <w:lang w:val="en-GB" w:eastAsia="en-US"/>
    </w:rPr>
  </w:style>
  <w:style w:type="character" w:customStyle="1" w:styleId="T1Char7">
    <w:name w:val="T1 Char7"/>
    <w:aliases w:val="Header 6 Char Char8"/>
    <w:rsid w:val="00155BE5"/>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155BE5"/>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155BE5"/>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155BE5"/>
    <w:rPr>
      <w:rFonts w:ascii="Arial" w:hAnsi="Arial" w:cs="Arial"/>
      <w:sz w:val="24"/>
      <w:szCs w:val="24"/>
      <w:lang w:val="en-GB" w:eastAsia="en-US" w:bidi="he-IL"/>
    </w:rPr>
  </w:style>
  <w:style w:type="character" w:customStyle="1" w:styleId="T1Char9">
    <w:name w:val="T1 Char9"/>
    <w:aliases w:val="Header 6 Char Char9"/>
    <w:rsid w:val="00155BE5"/>
    <w:rPr>
      <w:rFonts w:ascii="Arial" w:hAnsi="Arial" w:cs="Arial"/>
      <w:lang w:val="en-GB" w:eastAsia="en-US" w:bidi="he-IL"/>
    </w:rPr>
  </w:style>
  <w:style w:type="character" w:customStyle="1" w:styleId="List3Char">
    <w:name w:val="List 3 Char"/>
    <w:link w:val="List3"/>
    <w:rsid w:val="00155BE5"/>
    <w:rPr>
      <w:rFonts w:eastAsia="SimSun"/>
      <w:lang w:eastAsia="zh-CN"/>
    </w:rPr>
  </w:style>
  <w:style w:type="paragraph" w:customStyle="1" w:styleId="CharChar3CharCharCharCharCharChar">
    <w:name w:val="Char Char3 Char Char Char Char Char Char"/>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155BE5"/>
    <w:rPr>
      <w:rFonts w:eastAsia="SimSun"/>
      <w:lang w:eastAsia="en-US"/>
    </w:rPr>
  </w:style>
  <w:style w:type="character" w:customStyle="1" w:styleId="Absatz-Standardschriftart1">
    <w:name w:val="Absatz-Standardschriftart1"/>
    <w:rsid w:val="00155BE5"/>
  </w:style>
  <w:style w:type="character" w:customStyle="1" w:styleId="Absatz-Standardschriftart2">
    <w:name w:val="Absatz-Standardschriftart2"/>
    <w:rsid w:val="00155BE5"/>
  </w:style>
  <w:style w:type="paragraph" w:customStyle="1" w:styleId="editorsnote0">
    <w:name w:val="editorsnote"/>
    <w:basedOn w:val="Normal"/>
    <w:qFormat/>
    <w:rsid w:val="00155BE5"/>
    <w:pPr>
      <w:spacing w:after="0"/>
    </w:pPr>
    <w:rPr>
      <w:rFonts w:eastAsia="Calibri"/>
      <w:sz w:val="24"/>
      <w:szCs w:val="24"/>
      <w:lang w:val="sv-SE" w:eastAsia="sv-SE"/>
    </w:rPr>
  </w:style>
  <w:style w:type="character" w:customStyle="1" w:styleId="313">
    <w:name w:val="(文字) (文字)31"/>
    <w:rsid w:val="00155BE5"/>
    <w:rPr>
      <w:rFonts w:ascii="MS Mincho" w:eastAsia="MS Mincho" w:hAnsi="MS Mincho" w:hint="eastAsia"/>
      <w:lang w:val="en-GB" w:eastAsia="ar-SA" w:bidi="ar-SA"/>
    </w:rPr>
  </w:style>
  <w:style w:type="character" w:customStyle="1" w:styleId="110">
    <w:name w:val="(文字) (文字)11"/>
    <w:rsid w:val="00155BE5"/>
    <w:rPr>
      <w:rFonts w:ascii="MS Mincho" w:eastAsia="MS Mincho" w:hAnsi="MS Mincho" w:hint="eastAsia"/>
      <w:lang w:val="en-GB" w:eastAsia="ar-SA" w:bidi="ar-SA"/>
    </w:rPr>
  </w:style>
  <w:style w:type="character" w:customStyle="1" w:styleId="Absatz-Standardschriftart3">
    <w:name w:val="Absatz-Standardschriftart3"/>
    <w:rsid w:val="00155BE5"/>
  </w:style>
  <w:style w:type="paragraph" w:customStyle="1" w:styleId="32">
    <w:name w:val="修订3"/>
    <w:hidden/>
    <w:uiPriority w:val="99"/>
    <w:semiHidden/>
    <w:qFormat/>
    <w:rsid w:val="00155BE5"/>
    <w:rPr>
      <w:rFonts w:eastAsia="Batang"/>
      <w:lang w:eastAsia="en-US"/>
    </w:rPr>
  </w:style>
  <w:style w:type="paragraph" w:customStyle="1" w:styleId="TTan">
    <w:name w:val="TTan"/>
    <w:basedOn w:val="FP"/>
    <w:qFormat/>
    <w:rsid w:val="00155BE5"/>
    <w:rPr>
      <w:rFonts w:ascii="Arial" w:eastAsia="Times New Roman" w:hAnsi="Arial"/>
      <w:sz w:val="18"/>
      <w:lang w:eastAsia="en-GB"/>
    </w:rPr>
  </w:style>
  <w:style w:type="character" w:customStyle="1" w:styleId="8Char1">
    <w:name w:val="标题 8 Char1"/>
    <w:rsid w:val="00155BE5"/>
    <w:rPr>
      <w:rFonts w:ascii="Arial" w:hAnsi="Arial"/>
      <w:sz w:val="36"/>
      <w:lang w:val="en-GB" w:eastAsia="en-US" w:bidi="ar-SA"/>
    </w:rPr>
  </w:style>
  <w:style w:type="paragraph" w:customStyle="1" w:styleId="5c">
    <w:name w:val="修订5"/>
    <w:hidden/>
    <w:semiHidden/>
    <w:qFormat/>
    <w:rsid w:val="00155BE5"/>
    <w:rPr>
      <w:rFonts w:eastAsia="Batang"/>
      <w:lang w:eastAsia="en-US"/>
    </w:rPr>
  </w:style>
  <w:style w:type="character" w:customStyle="1" w:styleId="Char10">
    <w:name w:val="批注文字 Char1"/>
    <w:rsid w:val="00155BE5"/>
    <w:rPr>
      <w:rFonts w:eastAsia="SimSun"/>
      <w:lang w:eastAsia="en-US"/>
    </w:rPr>
  </w:style>
  <w:style w:type="character" w:customStyle="1" w:styleId="Char2">
    <w:name w:val="批注主题 Char2"/>
    <w:rsid w:val="00155BE5"/>
    <w:rPr>
      <w:rFonts w:eastAsia="SimSun"/>
      <w:b/>
      <w:bCs/>
      <w:lang w:eastAsia="en-US"/>
    </w:rPr>
  </w:style>
  <w:style w:type="character" w:customStyle="1" w:styleId="Char11">
    <w:name w:val="注释标题 Char1"/>
    <w:rsid w:val="00155BE5"/>
    <w:rPr>
      <w:rFonts w:eastAsia="MS Mincho"/>
      <w:lang w:eastAsia="en-US"/>
    </w:rPr>
  </w:style>
  <w:style w:type="character" w:customStyle="1" w:styleId="Char3">
    <w:name w:val="日期 Char"/>
    <w:rsid w:val="00155BE5"/>
    <w:rPr>
      <w:lang w:val="en-GB" w:eastAsia="en-US"/>
    </w:rPr>
  </w:style>
  <w:style w:type="character" w:customStyle="1" w:styleId="9Char1">
    <w:name w:val="标题 9 Char1"/>
    <w:rsid w:val="00155BE5"/>
    <w:rPr>
      <w:rFonts w:ascii="Arial" w:hAnsi="Arial"/>
      <w:sz w:val="36"/>
      <w:lang w:val="en-GB"/>
    </w:rPr>
  </w:style>
  <w:style w:type="character" w:customStyle="1" w:styleId="Char12">
    <w:name w:val="页脚 Char1"/>
    <w:uiPriority w:val="99"/>
    <w:rsid w:val="00155BE5"/>
    <w:rPr>
      <w:rFonts w:ascii="Arial" w:hAnsi="Arial"/>
      <w:b/>
      <w:i/>
      <w:noProof/>
      <w:sz w:val="18"/>
      <w:lang w:val="en-GB"/>
    </w:rPr>
  </w:style>
  <w:style w:type="character" w:customStyle="1" w:styleId="Char13">
    <w:name w:val="文档结构图 Char1"/>
    <w:semiHidden/>
    <w:rsid w:val="00155BE5"/>
    <w:rPr>
      <w:rFonts w:ascii="Tahoma" w:hAnsi="Tahoma" w:cs="Tahoma"/>
      <w:shd w:val="clear" w:color="auto" w:fill="000080"/>
      <w:lang w:val="en-GB"/>
    </w:rPr>
  </w:style>
  <w:style w:type="character" w:customStyle="1" w:styleId="Char14">
    <w:name w:val="纯文本 Char1"/>
    <w:rsid w:val="00155BE5"/>
    <w:rPr>
      <w:rFonts w:ascii="Courier New" w:eastAsia="SimSun" w:hAnsi="Courier New"/>
      <w:lang w:val="nb-NO"/>
    </w:rPr>
  </w:style>
  <w:style w:type="character" w:customStyle="1" w:styleId="Char15">
    <w:name w:val="批注框文本 Char1"/>
    <w:uiPriority w:val="99"/>
    <w:rsid w:val="00155BE5"/>
    <w:rPr>
      <w:rFonts w:ascii="Tahoma" w:hAnsi="Tahoma" w:cs="Tahoma"/>
      <w:sz w:val="16"/>
      <w:szCs w:val="16"/>
      <w:lang w:val="en-GB"/>
    </w:rPr>
  </w:style>
  <w:style w:type="character" w:customStyle="1" w:styleId="Char16">
    <w:name w:val="尾注文本 Char1"/>
    <w:rsid w:val="00155BE5"/>
    <w:rPr>
      <w:rFonts w:eastAsia="SimSun"/>
      <w:lang w:val="en-GB"/>
    </w:rPr>
  </w:style>
  <w:style w:type="character" w:customStyle="1" w:styleId="Char17">
    <w:name w:val="正文文本缩进 Char1"/>
    <w:rsid w:val="00155BE5"/>
    <w:rPr>
      <w:rFonts w:eastAsia="Batang"/>
      <w:lang w:val="en-GB"/>
    </w:rPr>
  </w:style>
  <w:style w:type="character" w:customStyle="1" w:styleId="2Char1">
    <w:name w:val="正文文本 2 Char1"/>
    <w:rsid w:val="00155BE5"/>
    <w:rPr>
      <w:rFonts w:ascii="CG Times (WN)" w:eastAsia="Malgun Gothic" w:hAnsi="CG Times (WN)"/>
      <w:i/>
      <w:lang w:val="en-GB" w:eastAsia="ko-KR"/>
    </w:rPr>
  </w:style>
  <w:style w:type="character" w:customStyle="1" w:styleId="3Char1">
    <w:name w:val="正文文本 3 Char1"/>
    <w:rsid w:val="00155BE5"/>
    <w:rPr>
      <w:rFonts w:ascii="CG Times (WN)" w:eastAsia="Osaka" w:hAnsi="CG Times (WN)"/>
      <w:color w:val="000000"/>
      <w:lang w:val="en-GB" w:eastAsia="ko-KR"/>
    </w:rPr>
  </w:style>
  <w:style w:type="character" w:customStyle="1" w:styleId="2Char10">
    <w:name w:val="正文文本缩进 2 Char1"/>
    <w:rsid w:val="00155BE5"/>
    <w:rPr>
      <w:rFonts w:ascii="CG Times (WN)" w:eastAsia="MS Mincho" w:hAnsi="CG Times (WN)"/>
      <w:lang w:val="en-GB"/>
    </w:rPr>
  </w:style>
  <w:style w:type="character" w:customStyle="1" w:styleId="HTMLChar1">
    <w:name w:val="HTML 预设格式 Char1"/>
    <w:rsid w:val="00155BE5"/>
    <w:rPr>
      <w:rFonts w:ascii="Courier New" w:eastAsia="MS Mincho" w:hAnsi="Courier New"/>
      <w:lang w:val="en-GB" w:eastAsia="x-none"/>
    </w:rPr>
  </w:style>
  <w:style w:type="character" w:customStyle="1" w:styleId="textbodybold1">
    <w:name w:val="textbodybold1"/>
    <w:qFormat/>
    <w:rsid w:val="00155BE5"/>
    <w:rPr>
      <w:rFonts w:ascii="Arial" w:hAnsi="Arial" w:cs="Arial" w:hint="default"/>
      <w:b/>
      <w:bCs/>
      <w:color w:val="902630"/>
      <w:sz w:val="18"/>
      <w:szCs w:val="18"/>
      <w:bdr w:val="none" w:sz="0" w:space="0" w:color="auto" w:frame="1"/>
    </w:rPr>
  </w:style>
  <w:style w:type="paragraph" w:customStyle="1" w:styleId="33">
    <w:name w:val="変更箇所3"/>
    <w:hidden/>
    <w:semiHidden/>
    <w:qFormat/>
    <w:rsid w:val="00155BE5"/>
    <w:rPr>
      <w:rFonts w:eastAsia="MS Mincho"/>
      <w:lang w:eastAsia="en-US"/>
    </w:rPr>
  </w:style>
  <w:style w:type="paragraph" w:customStyle="1" w:styleId="27">
    <w:name w:val="変更箇所2"/>
    <w:hidden/>
    <w:uiPriority w:val="99"/>
    <w:semiHidden/>
    <w:qFormat/>
    <w:rsid w:val="00155BE5"/>
    <w:rPr>
      <w:rFonts w:eastAsia="MS Mincho"/>
      <w:lang w:eastAsia="en-US"/>
    </w:rPr>
  </w:style>
  <w:style w:type="paragraph" w:customStyle="1" w:styleId="42">
    <w:name w:val="修订4"/>
    <w:hidden/>
    <w:semiHidden/>
    <w:qFormat/>
    <w:rsid w:val="00155BE5"/>
    <w:rPr>
      <w:rFonts w:eastAsia="Batang"/>
      <w:lang w:eastAsia="en-US"/>
    </w:rPr>
  </w:style>
  <w:style w:type="character" w:customStyle="1" w:styleId="gt-baf-word-clickable1">
    <w:name w:val="gt-baf-word-clickable1"/>
    <w:rsid w:val="00155BE5"/>
    <w:rPr>
      <w:color w:val="000000"/>
    </w:rPr>
  </w:style>
  <w:style w:type="paragraph" w:customStyle="1" w:styleId="910">
    <w:name w:val="目錄 91"/>
    <w:basedOn w:val="TOC8"/>
    <w:qFormat/>
    <w:rsid w:val="00155BE5"/>
    <w:pPr>
      <w:ind w:left="1418" w:hanging="1418"/>
    </w:pPr>
    <w:rPr>
      <w:rFonts w:eastAsia="MS Mincho"/>
      <w:lang w:eastAsia="en-GB"/>
    </w:rPr>
  </w:style>
  <w:style w:type="paragraph" w:customStyle="1" w:styleId="1f6">
    <w:name w:val="標號1"/>
    <w:basedOn w:val="Normal"/>
    <w:next w:val="Normal"/>
    <w:qFormat/>
    <w:rsid w:val="00155BE5"/>
    <w:pPr>
      <w:spacing w:before="120" w:after="120"/>
    </w:pPr>
    <w:rPr>
      <w:rFonts w:eastAsia="MS Mincho"/>
      <w:b/>
      <w:lang w:eastAsia="en-GB"/>
    </w:rPr>
  </w:style>
  <w:style w:type="paragraph" w:customStyle="1" w:styleId="1f7">
    <w:name w:val="圖表目錄1"/>
    <w:basedOn w:val="Normal"/>
    <w:next w:val="Normal"/>
    <w:qFormat/>
    <w:rsid w:val="00155BE5"/>
    <w:pPr>
      <w:ind w:left="400" w:hanging="400"/>
      <w:jc w:val="center"/>
    </w:pPr>
    <w:rPr>
      <w:rFonts w:eastAsia="MS Mincho"/>
      <w:b/>
      <w:lang w:eastAsia="en-GB"/>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155BE5"/>
    <w:rPr>
      <w:rFonts w:ascii="Arial" w:hAnsi="Arial"/>
      <w:b/>
      <w:sz w:val="18"/>
      <w:lang w:val="en-GB" w:eastAsia="en-US"/>
    </w:rPr>
  </w:style>
  <w:style w:type="paragraph" w:customStyle="1" w:styleId="Verzeichnis91">
    <w:name w:val="Verzeichnis 91"/>
    <w:basedOn w:val="TOC8"/>
    <w:qFormat/>
    <w:rsid w:val="00155BE5"/>
    <w:pPr>
      <w:ind w:left="1418" w:hanging="1418"/>
    </w:pPr>
    <w:rPr>
      <w:rFonts w:eastAsia="MS Mincho"/>
      <w:lang w:eastAsia="ja-JP"/>
    </w:rPr>
  </w:style>
  <w:style w:type="paragraph" w:customStyle="1" w:styleId="Beschriftung1">
    <w:name w:val="Beschriftung1"/>
    <w:basedOn w:val="Normal"/>
    <w:next w:val="Normal"/>
    <w:qFormat/>
    <w:rsid w:val="00155BE5"/>
    <w:pPr>
      <w:spacing w:before="120" w:after="120"/>
    </w:pPr>
    <w:rPr>
      <w:rFonts w:eastAsia="MS Mincho"/>
      <w:b/>
      <w:lang w:eastAsia="ja-JP"/>
    </w:rPr>
  </w:style>
  <w:style w:type="paragraph" w:customStyle="1" w:styleId="Abbildungsverzeichnis1">
    <w:name w:val="Abbildungsverzeichnis1"/>
    <w:basedOn w:val="Normal"/>
    <w:next w:val="Normal"/>
    <w:qFormat/>
    <w:rsid w:val="00155BE5"/>
    <w:pPr>
      <w:ind w:left="400" w:hanging="400"/>
      <w:jc w:val="center"/>
    </w:pPr>
    <w:rPr>
      <w:rFonts w:eastAsia="MS Mincho"/>
      <w:b/>
      <w:lang w:eastAsia="ja-JP"/>
    </w:rPr>
  </w:style>
  <w:style w:type="paragraph" w:customStyle="1" w:styleId="60">
    <w:name w:val="修订6"/>
    <w:hidden/>
    <w:semiHidden/>
    <w:qFormat/>
    <w:rsid w:val="00155BE5"/>
    <w:rPr>
      <w:rFonts w:eastAsia="Batang"/>
      <w:lang w:eastAsia="en-US"/>
    </w:rPr>
  </w:style>
  <w:style w:type="paragraph" w:customStyle="1" w:styleId="36">
    <w:name w:val="无间隔3"/>
    <w:qFormat/>
    <w:rsid w:val="00155BE5"/>
    <w:rPr>
      <w:rFonts w:eastAsia="SimSun"/>
      <w:lang w:eastAsia="en-US"/>
    </w:rPr>
  </w:style>
  <w:style w:type="paragraph" w:customStyle="1" w:styleId="37">
    <w:name w:val="수정3"/>
    <w:hidden/>
    <w:semiHidden/>
    <w:qFormat/>
    <w:rsid w:val="00155BE5"/>
    <w:rPr>
      <w:rFonts w:eastAsia="Batang"/>
      <w:lang w:eastAsia="en-US"/>
    </w:rPr>
  </w:style>
  <w:style w:type="character" w:customStyle="1" w:styleId="Char20">
    <w:name w:val="메모 주제 Char2"/>
    <w:rsid w:val="00155BE5"/>
    <w:rPr>
      <w:rFonts w:ascii="Times New Roman" w:eastAsia="Times New Roman" w:hAnsi="Times New Roman"/>
      <w:b/>
      <w:bCs/>
      <w:lang w:val="en-GB" w:eastAsia="en-US"/>
    </w:rPr>
  </w:style>
  <w:style w:type="paragraph" w:customStyle="1" w:styleId="43">
    <w:name w:val="수정4"/>
    <w:hidden/>
    <w:semiHidden/>
    <w:qFormat/>
    <w:rsid w:val="00155BE5"/>
    <w:rPr>
      <w:rFonts w:eastAsia="Batang"/>
      <w:lang w:eastAsia="en-US"/>
    </w:rPr>
  </w:style>
  <w:style w:type="character" w:customStyle="1" w:styleId="11BodyTextChar">
    <w:name w:val="11 BodyText Char"/>
    <w:aliases w:val="Block_Text Char,np Char,b Char"/>
    <w:link w:val="11BodyText"/>
    <w:rsid w:val="00155BE5"/>
    <w:rPr>
      <w:rFonts w:ascii="Arial" w:eastAsia="Times New Roman" w:hAnsi="Arial"/>
      <w:lang w:val="x-none" w:eastAsia="x-none"/>
    </w:rPr>
  </w:style>
  <w:style w:type="paragraph" w:customStyle="1" w:styleId="TableContent-Bulleted">
    <w:name w:val="Table Content - Bulleted"/>
    <w:basedOn w:val="Normal"/>
    <w:qFormat/>
    <w:rsid w:val="00155BE5"/>
    <w:pPr>
      <w:numPr>
        <w:numId w:val="7"/>
      </w:numPr>
    </w:pPr>
    <w:rPr>
      <w:rFonts w:eastAsia="Times New Roman"/>
      <w:lang w:eastAsia="en-GB"/>
    </w:rPr>
  </w:style>
  <w:style w:type="paragraph" w:customStyle="1" w:styleId="Tadc">
    <w:name w:val="Tadc"/>
    <w:basedOn w:val="Normal"/>
    <w:qFormat/>
    <w:rsid w:val="00155BE5"/>
    <w:rPr>
      <w:rFonts w:eastAsia="Times New Roman" w:cs="v4.2.0"/>
      <w:lang w:eastAsia="en-GB"/>
    </w:rPr>
  </w:style>
  <w:style w:type="paragraph" w:customStyle="1" w:styleId="Atl">
    <w:name w:val="Atl"/>
    <w:basedOn w:val="Normal"/>
    <w:qFormat/>
    <w:rsid w:val="00155BE5"/>
    <w:rPr>
      <w:rFonts w:eastAsia="Times New Roman" w:cs="v4.2.0"/>
      <w:lang w:eastAsia="en-GB"/>
    </w:rPr>
  </w:style>
  <w:style w:type="character" w:customStyle="1" w:styleId="searchcontent1">
    <w:name w:val="search_content1"/>
    <w:rsid w:val="00155BE5"/>
    <w:rPr>
      <w:sz w:val="13"/>
      <w:szCs w:val="13"/>
    </w:rPr>
  </w:style>
  <w:style w:type="paragraph" w:customStyle="1" w:styleId="Es">
    <w:name w:val="Es"/>
    <w:basedOn w:val="B10"/>
    <w:qFormat/>
    <w:rsid w:val="00155BE5"/>
    <w:rPr>
      <w:rFonts w:eastAsia="Times New Roman" w:cs="v4.2.0"/>
      <w:lang w:eastAsia="x-none"/>
    </w:rPr>
  </w:style>
  <w:style w:type="paragraph" w:customStyle="1" w:styleId="TTH">
    <w:name w:val="TTH"/>
    <w:basedOn w:val="Normal"/>
    <w:qFormat/>
    <w:rsid w:val="00155BE5"/>
    <w:pPr>
      <w:jc w:val="center"/>
    </w:pPr>
    <w:rPr>
      <w:rFonts w:ascii="Arial" w:eastAsia="Times New Roman" w:hAnsi="Arial" w:cs="Arial"/>
      <w:b/>
      <w:lang w:eastAsia="ja-JP"/>
    </w:rPr>
  </w:style>
  <w:style w:type="paragraph" w:customStyle="1" w:styleId="standard">
    <w:name w:val="standard"/>
    <w:qFormat/>
    <w:rsid w:val="00155BE5"/>
    <w:pPr>
      <w:numPr>
        <w:numId w:val="8"/>
      </w:numPr>
      <w:tabs>
        <w:tab w:val="clear" w:pos="1191"/>
        <w:tab w:val="left" w:pos="426"/>
      </w:tabs>
      <w:ind w:left="0" w:firstLine="0"/>
    </w:pPr>
    <w:rPr>
      <w:rFonts w:eastAsia="SimSun"/>
      <w:lang w:eastAsia="zh-CN"/>
    </w:rPr>
  </w:style>
  <w:style w:type="paragraph" w:customStyle="1" w:styleId="Headernonumber">
    <w:name w:val="Header_nonumber"/>
    <w:basedOn w:val="Heading1"/>
    <w:qFormat/>
    <w:rsid w:val="00155BE5"/>
    <w:pPr>
      <w:tabs>
        <w:tab w:val="left" w:pos="432"/>
      </w:tabs>
      <w:ind w:left="0" w:firstLine="0"/>
      <w:outlineLvl w:val="9"/>
    </w:pPr>
    <w:rPr>
      <w:rFonts w:eastAsia="Times New Roman"/>
    </w:rPr>
  </w:style>
  <w:style w:type="paragraph" w:customStyle="1" w:styleId="21">
    <w:name w:val="21"/>
    <w:basedOn w:val="Normal"/>
    <w:qFormat/>
    <w:rsid w:val="00155BE5"/>
    <w:pPr>
      <w:numPr>
        <w:ilvl w:val="1"/>
        <w:numId w:val="9"/>
      </w:numPr>
      <w:snapToGrid w:val="0"/>
      <w:spacing w:before="100" w:beforeAutospacing="1" w:after="100" w:afterAutospacing="1"/>
    </w:pPr>
    <w:rPr>
      <w:rFonts w:ascii="Arial" w:eastAsia="Times New Roman" w:hAnsi="Arial" w:cs="Arial"/>
      <w:sz w:val="18"/>
      <w:szCs w:val="18"/>
      <w:lang w:val="en-US"/>
    </w:rPr>
  </w:style>
  <w:style w:type="paragraph" w:customStyle="1" w:styleId="TableDescription">
    <w:name w:val="Table Description"/>
    <w:basedOn w:val="Normal"/>
    <w:next w:val="Normal"/>
    <w:link w:val="TableDescriptionChar"/>
    <w:qFormat/>
    <w:rsid w:val="00155BE5"/>
    <w:pPr>
      <w:keepNext/>
      <w:topLinePunct/>
      <w:snapToGrid w:val="0"/>
      <w:spacing w:before="320" w:after="80" w:line="240" w:lineRule="atLeast"/>
      <w:outlineLvl w:val="7"/>
    </w:pPr>
    <w:rPr>
      <w:rFonts w:eastAsia="Times New Roman"/>
      <w:spacing w:val="-4"/>
      <w:kern w:val="2"/>
      <w:sz w:val="21"/>
      <w:szCs w:val="21"/>
      <w:lang w:val="x-none"/>
    </w:rPr>
  </w:style>
  <w:style w:type="character" w:customStyle="1" w:styleId="TableDescriptionChar">
    <w:name w:val="Table Description Char"/>
    <w:link w:val="TableDescription"/>
    <w:rsid w:val="00155BE5"/>
    <w:rPr>
      <w:rFonts w:eastAsia="Times New Roman"/>
      <w:spacing w:val="-4"/>
      <w:kern w:val="2"/>
      <w:sz w:val="21"/>
      <w:szCs w:val="21"/>
      <w:lang w:val="x-none" w:eastAsia="zh-CN"/>
    </w:rPr>
  </w:style>
  <w:style w:type="paragraph" w:customStyle="1" w:styleId="Heading3Specs">
    <w:name w:val="Heading 3 Specs"/>
    <w:basedOn w:val="Heading3"/>
    <w:qFormat/>
    <w:rsid w:val="00155BE5"/>
    <w:pPr>
      <w:spacing w:before="200" w:after="0"/>
      <w:ind w:left="0" w:firstLine="0"/>
    </w:pPr>
    <w:rPr>
      <w:rFonts w:eastAsia="Times New Roman" w:cs="Arial"/>
      <w:bCs/>
      <w:lang w:eastAsia="en-GB"/>
    </w:rPr>
  </w:style>
  <w:style w:type="paragraph" w:customStyle="1" w:styleId="Heading4specs">
    <w:name w:val="Heading4 specs"/>
    <w:basedOn w:val="Heading3Specs"/>
    <w:qFormat/>
    <w:rsid w:val="00155BE5"/>
    <w:rPr>
      <w:sz w:val="24"/>
    </w:rPr>
  </w:style>
  <w:style w:type="table" w:customStyle="1" w:styleId="TableGrid4">
    <w:name w:val="Table Grid4"/>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155BE5"/>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55BE5"/>
    <w:rPr>
      <w:rFonts w:eastAsia="Times New Roman"/>
    </w:rPr>
    <w:tblPr/>
  </w:style>
  <w:style w:type="table" w:customStyle="1" w:styleId="TableGrid11">
    <w:name w:val="Table Grid1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55BE5"/>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55BE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155BE5"/>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155BE5"/>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純文字 字元1"/>
    <w:rsid w:val="00155BE5"/>
    <w:rPr>
      <w:rFonts w:ascii="MingLiU" w:eastAsia="MingLiU" w:hAnsi="Courier New" w:cs="Courier New"/>
      <w:sz w:val="24"/>
      <w:szCs w:val="24"/>
      <w:lang w:val="en-GB" w:eastAsia="en-US"/>
    </w:rPr>
  </w:style>
  <w:style w:type="character" w:customStyle="1" w:styleId="1f9">
    <w:name w:val="章節附註文字 字元1"/>
    <w:rsid w:val="00155BE5"/>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155BE5"/>
    <w:rPr>
      <w:rFonts w:ascii="Arial" w:eastAsia="Times New Roman" w:hAnsi="Arial"/>
      <w:sz w:val="36"/>
      <w:lang w:val="en-GB" w:eastAsia="ja-JP" w:bidi="ar-SA"/>
    </w:rPr>
  </w:style>
  <w:style w:type="paragraph" w:customStyle="1" w:styleId="220">
    <w:name w:val="本文 22"/>
    <w:basedOn w:val="Normal"/>
    <w:qFormat/>
    <w:rsid w:val="00155BE5"/>
    <w:pPr>
      <w:suppressAutoHyphens/>
      <w:spacing w:after="120"/>
    </w:pPr>
    <w:rPr>
      <w:rFonts w:eastAsia="MS Mincho" w:cs="CG Times (WN)"/>
      <w:lang w:eastAsia="ar-SA"/>
    </w:rPr>
  </w:style>
  <w:style w:type="paragraph" w:customStyle="1" w:styleId="320">
    <w:name w:val="本文 32"/>
    <w:basedOn w:val="Normal"/>
    <w:qFormat/>
    <w:rsid w:val="00155BE5"/>
    <w:pPr>
      <w:suppressAutoHyphens/>
      <w:spacing w:after="120"/>
    </w:pPr>
    <w:rPr>
      <w:rFonts w:eastAsia="MS Mincho" w:cs="CG Times (WN)"/>
      <w:lang w:eastAsia="ar-SA"/>
    </w:rPr>
  </w:style>
  <w:style w:type="character" w:customStyle="1" w:styleId="CommentSubjectChar2">
    <w:name w:val="Comment Subject Char2"/>
    <w:rsid w:val="00155BE5"/>
    <w:rPr>
      <w:rFonts w:eastAsia="Times New Roman"/>
      <w:b/>
      <w:bCs/>
      <w:lang w:val="en-GB"/>
    </w:rPr>
  </w:style>
  <w:style w:type="paragraph" w:customStyle="1" w:styleId="44">
    <w:name w:val="吹き出し4"/>
    <w:basedOn w:val="Normal"/>
    <w:qFormat/>
    <w:rsid w:val="00155BE5"/>
    <w:rPr>
      <w:rFonts w:ascii="Tahoma" w:eastAsia="MS Mincho" w:hAnsi="Tahoma" w:cs="Tahoma"/>
      <w:sz w:val="16"/>
      <w:szCs w:val="16"/>
      <w:lang w:eastAsia="en-GB"/>
    </w:rPr>
  </w:style>
  <w:style w:type="character" w:customStyle="1" w:styleId="28">
    <w:name w:val="段落フォント2"/>
    <w:rsid w:val="00155BE5"/>
  </w:style>
  <w:style w:type="character" w:customStyle="1" w:styleId="29">
    <w:name w:val="コメント参照2"/>
    <w:rsid w:val="00155BE5"/>
    <w:rPr>
      <w:sz w:val="16"/>
    </w:rPr>
  </w:style>
  <w:style w:type="paragraph" w:customStyle="1" w:styleId="2a">
    <w:name w:val="図表番号2"/>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2b">
    <w:name w:val="段落番号2"/>
    <w:basedOn w:val="List"/>
    <w:qFormat/>
    <w:rsid w:val="00155BE5"/>
    <w:pPr>
      <w:tabs>
        <w:tab w:val="num" w:pos="644"/>
      </w:tabs>
      <w:suppressAutoHyphens/>
      <w:ind w:left="644" w:hanging="360"/>
    </w:pPr>
    <w:rPr>
      <w:rFonts w:eastAsia="MS Mincho" w:cs="CG Times (WN)"/>
      <w:lang w:eastAsia="ar-SA"/>
    </w:rPr>
  </w:style>
  <w:style w:type="paragraph" w:customStyle="1" w:styleId="221">
    <w:name w:val="段落番号 22"/>
    <w:basedOn w:val="2b"/>
    <w:qFormat/>
    <w:rsid w:val="00155BE5"/>
    <w:pPr>
      <w:ind w:left="851" w:hanging="284"/>
    </w:pPr>
  </w:style>
  <w:style w:type="paragraph" w:customStyle="1" w:styleId="2c">
    <w:name w:val="箇条書き2"/>
    <w:basedOn w:val="List"/>
    <w:qFormat/>
    <w:rsid w:val="00155BE5"/>
    <w:pPr>
      <w:tabs>
        <w:tab w:val="num" w:pos="644"/>
      </w:tabs>
      <w:suppressAutoHyphens/>
      <w:ind w:left="644" w:hanging="360"/>
    </w:pPr>
    <w:rPr>
      <w:rFonts w:eastAsia="MS Mincho" w:cs="CG Times (WN)"/>
      <w:lang w:eastAsia="ar-SA"/>
    </w:rPr>
  </w:style>
  <w:style w:type="paragraph" w:customStyle="1" w:styleId="222">
    <w:name w:val="箇条書き 22"/>
    <w:basedOn w:val="2c"/>
    <w:qFormat/>
    <w:rsid w:val="00155BE5"/>
    <w:pPr>
      <w:tabs>
        <w:tab w:val="clear" w:pos="644"/>
        <w:tab w:val="num" w:pos="1494"/>
      </w:tabs>
      <w:ind w:left="851" w:hanging="284"/>
    </w:pPr>
  </w:style>
  <w:style w:type="paragraph" w:customStyle="1" w:styleId="321">
    <w:name w:val="箇条書き 32"/>
    <w:basedOn w:val="222"/>
    <w:qFormat/>
    <w:rsid w:val="00155BE5"/>
    <w:pPr>
      <w:ind w:left="1135"/>
    </w:pPr>
  </w:style>
  <w:style w:type="paragraph" w:customStyle="1" w:styleId="223">
    <w:name w:val="一覧 22"/>
    <w:basedOn w:val="List"/>
    <w:qFormat/>
    <w:rsid w:val="00155BE5"/>
    <w:pPr>
      <w:suppressAutoHyphens/>
      <w:ind w:left="851"/>
    </w:pPr>
    <w:rPr>
      <w:rFonts w:eastAsia="MS Mincho" w:cs="CG Times (WN)"/>
      <w:lang w:eastAsia="ar-SA"/>
    </w:rPr>
  </w:style>
  <w:style w:type="paragraph" w:customStyle="1" w:styleId="322">
    <w:name w:val="一覧 32"/>
    <w:basedOn w:val="223"/>
    <w:qFormat/>
    <w:rsid w:val="00155BE5"/>
    <w:pPr>
      <w:ind w:left="1135"/>
    </w:pPr>
  </w:style>
  <w:style w:type="paragraph" w:customStyle="1" w:styleId="420">
    <w:name w:val="一覧 42"/>
    <w:basedOn w:val="322"/>
    <w:qFormat/>
    <w:rsid w:val="00155BE5"/>
    <w:pPr>
      <w:ind w:left="1418"/>
    </w:pPr>
  </w:style>
  <w:style w:type="paragraph" w:customStyle="1" w:styleId="520">
    <w:name w:val="一覧 52"/>
    <w:basedOn w:val="420"/>
    <w:qFormat/>
    <w:rsid w:val="00155BE5"/>
    <w:pPr>
      <w:ind w:left="1702"/>
    </w:pPr>
  </w:style>
  <w:style w:type="paragraph" w:customStyle="1" w:styleId="421">
    <w:name w:val="箇条書き 42"/>
    <w:basedOn w:val="321"/>
    <w:qFormat/>
    <w:rsid w:val="00155BE5"/>
    <w:pPr>
      <w:ind w:left="1418"/>
    </w:pPr>
  </w:style>
  <w:style w:type="paragraph" w:customStyle="1" w:styleId="521">
    <w:name w:val="箇条書き 52"/>
    <w:basedOn w:val="421"/>
    <w:qFormat/>
    <w:rsid w:val="00155BE5"/>
    <w:pPr>
      <w:ind w:left="1702"/>
    </w:pPr>
  </w:style>
  <w:style w:type="paragraph" w:customStyle="1" w:styleId="2d">
    <w:name w:val="コメント文字列2"/>
    <w:basedOn w:val="Normal"/>
    <w:qFormat/>
    <w:rsid w:val="00155BE5"/>
    <w:pPr>
      <w:suppressAutoHyphens/>
    </w:pPr>
    <w:rPr>
      <w:rFonts w:eastAsia="MS Mincho" w:cs="CG Times (WN)"/>
      <w:lang w:eastAsia="ar-SA"/>
    </w:rPr>
  </w:style>
  <w:style w:type="paragraph" w:customStyle="1" w:styleId="2e">
    <w:name w:val="コメント内容2"/>
    <w:basedOn w:val="2d"/>
    <w:next w:val="2d"/>
    <w:qFormat/>
    <w:rsid w:val="00155BE5"/>
    <w:rPr>
      <w:b/>
      <w:bCs/>
    </w:rPr>
  </w:style>
  <w:style w:type="paragraph" w:customStyle="1" w:styleId="2f">
    <w:name w:val="見出しマップ2"/>
    <w:basedOn w:val="Normal"/>
    <w:qFormat/>
    <w:rsid w:val="00155BE5"/>
    <w:pPr>
      <w:shd w:val="clear" w:color="auto" w:fill="000080"/>
      <w:suppressAutoHyphens/>
    </w:pPr>
    <w:rPr>
      <w:rFonts w:ascii="Tahoma" w:eastAsia="MS Mincho" w:hAnsi="Tahoma" w:cs="Tahoma"/>
      <w:lang w:eastAsia="ar-SA"/>
    </w:rPr>
  </w:style>
  <w:style w:type="paragraph" w:customStyle="1" w:styleId="2f0">
    <w:name w:val="書式なし2"/>
    <w:basedOn w:val="Normal"/>
    <w:qFormat/>
    <w:rsid w:val="00155BE5"/>
    <w:pPr>
      <w:suppressAutoHyphens/>
    </w:pPr>
    <w:rPr>
      <w:rFonts w:ascii="Courier New" w:eastAsia="MS Mincho" w:hAnsi="Courier New" w:cs="CG Times (WN)"/>
      <w:lang w:val="nb-NO" w:eastAsia="ar-SA"/>
    </w:rPr>
  </w:style>
  <w:style w:type="paragraph" w:customStyle="1" w:styleId="Web2">
    <w:name w:val="標準 (Web)2"/>
    <w:basedOn w:val="Normal"/>
    <w:qFormat/>
    <w:rsid w:val="00155BE5"/>
    <w:pPr>
      <w:suppressAutoHyphens/>
      <w:spacing w:before="100" w:after="100"/>
    </w:pPr>
    <w:rPr>
      <w:rFonts w:eastAsia="Arial Unicode MS" w:cs="CG Times (WN)"/>
      <w:sz w:val="24"/>
      <w:szCs w:val="24"/>
      <w:lang w:eastAsia="en-GB"/>
    </w:rPr>
  </w:style>
  <w:style w:type="paragraph" w:customStyle="1" w:styleId="224">
    <w:name w:val="本文インデント 22"/>
    <w:basedOn w:val="Normal"/>
    <w:qFormat/>
    <w:rsid w:val="00155BE5"/>
    <w:pPr>
      <w:suppressAutoHyphens/>
      <w:ind w:left="567"/>
    </w:pPr>
    <w:rPr>
      <w:rFonts w:ascii="Arial" w:eastAsia="MS Mincho" w:hAnsi="Arial" w:cs="Arial"/>
      <w:lang w:eastAsia="ar-SA"/>
    </w:rPr>
  </w:style>
  <w:style w:type="paragraph" w:customStyle="1" w:styleId="2f1">
    <w:name w:val="標準インデント2"/>
    <w:basedOn w:val="Normal"/>
    <w:qFormat/>
    <w:rsid w:val="00155BE5"/>
    <w:pPr>
      <w:suppressAutoHyphens/>
      <w:ind w:left="708"/>
    </w:pPr>
    <w:rPr>
      <w:rFonts w:eastAsia="MS Mincho" w:cs="CG Times (WN)"/>
      <w:lang w:eastAsia="ar-SA"/>
    </w:rPr>
  </w:style>
  <w:style w:type="paragraph" w:customStyle="1" w:styleId="2f2">
    <w:name w:val="記2"/>
    <w:basedOn w:val="Normal"/>
    <w:next w:val="Normal"/>
    <w:qFormat/>
    <w:rsid w:val="00155BE5"/>
    <w:pPr>
      <w:suppressAutoHyphens/>
    </w:pPr>
    <w:rPr>
      <w:rFonts w:eastAsia="MS Mincho" w:cs="CG Times (WN)"/>
      <w:lang w:eastAsia="ar-SA"/>
    </w:rPr>
  </w:style>
  <w:style w:type="paragraph" w:customStyle="1" w:styleId="HTML2">
    <w:name w:val="HTML 書式付き2"/>
    <w:basedOn w:val="Normal"/>
    <w:qFormat/>
    <w:rsid w:val="00155BE5"/>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155BE5"/>
    <w:rPr>
      <w:rFonts w:ascii="Arial" w:eastAsia="Times New Roman" w:hAnsi="Arial"/>
      <w:sz w:val="36"/>
      <w:lang w:val="en-GB"/>
    </w:rPr>
  </w:style>
  <w:style w:type="paragraph" w:styleId="Subtitle">
    <w:name w:val="Subtitle"/>
    <w:basedOn w:val="Normal"/>
    <w:next w:val="Normal"/>
    <w:link w:val="SubtitleChar"/>
    <w:qFormat/>
    <w:rsid w:val="00155BE5"/>
    <w:pPr>
      <w:spacing w:after="60"/>
      <w:jc w:val="center"/>
      <w:outlineLvl w:val="1"/>
    </w:pPr>
    <w:rPr>
      <w:rFonts w:ascii="Cambria" w:eastAsia="PMingLiU" w:hAnsi="Cambria"/>
      <w:i/>
      <w:iCs/>
      <w:sz w:val="24"/>
      <w:szCs w:val="24"/>
      <w:lang w:eastAsia="en-GB"/>
    </w:rPr>
  </w:style>
  <w:style w:type="character" w:customStyle="1" w:styleId="SubtitleChar">
    <w:name w:val="Subtitle Char"/>
    <w:basedOn w:val="DefaultParagraphFont"/>
    <w:link w:val="Subtitle"/>
    <w:qFormat/>
    <w:rsid w:val="00155BE5"/>
    <w:rPr>
      <w:rFonts w:ascii="Cambria" w:eastAsia="PMingLiU" w:hAnsi="Cambria"/>
      <w:i/>
      <w:iCs/>
      <w:sz w:val="24"/>
      <w:szCs w:val="24"/>
    </w:rPr>
  </w:style>
  <w:style w:type="paragraph" w:styleId="NoSpacing">
    <w:name w:val="No Spacing"/>
    <w:basedOn w:val="Normal"/>
    <w:link w:val="NoSpacingChar"/>
    <w:uiPriority w:val="1"/>
    <w:qFormat/>
    <w:rsid w:val="00155BE5"/>
    <w:pPr>
      <w:spacing w:after="0"/>
      <w:jc w:val="both"/>
    </w:pPr>
    <w:rPr>
      <w:rFonts w:ascii="Arial" w:eastAsia="PMingLiU" w:hAnsi="Arial"/>
      <w:lang w:val="x-none" w:eastAsia="x-none"/>
    </w:rPr>
  </w:style>
  <w:style w:type="character" w:customStyle="1" w:styleId="NoSpacingChar">
    <w:name w:val="No Spacing Char"/>
    <w:link w:val="NoSpacing"/>
    <w:uiPriority w:val="1"/>
    <w:rsid w:val="00155BE5"/>
    <w:rPr>
      <w:rFonts w:ascii="Arial" w:eastAsia="PMingLiU" w:hAnsi="Arial"/>
      <w:lang w:val="x-none" w:eastAsia="x-none"/>
    </w:rPr>
  </w:style>
  <w:style w:type="paragraph" w:styleId="Quote">
    <w:name w:val="Quote"/>
    <w:basedOn w:val="Normal"/>
    <w:next w:val="Normal"/>
    <w:link w:val="QuoteChar"/>
    <w:uiPriority w:val="29"/>
    <w:qFormat/>
    <w:rsid w:val="00155BE5"/>
    <w:pPr>
      <w:jc w:val="both"/>
    </w:pPr>
    <w:rPr>
      <w:rFonts w:ascii="Arial" w:eastAsia="PMingLiU" w:hAnsi="Arial"/>
      <w:i/>
      <w:iCs/>
      <w:color w:val="000000"/>
      <w:lang w:eastAsia="en-GB"/>
    </w:rPr>
  </w:style>
  <w:style w:type="character" w:customStyle="1" w:styleId="QuoteChar">
    <w:name w:val="Quote Char"/>
    <w:basedOn w:val="DefaultParagraphFont"/>
    <w:link w:val="Quote"/>
    <w:uiPriority w:val="29"/>
    <w:qFormat/>
    <w:rsid w:val="00155BE5"/>
    <w:rPr>
      <w:rFonts w:ascii="Arial" w:eastAsia="PMingLiU" w:hAnsi="Arial"/>
      <w:i/>
      <w:iCs/>
      <w:color w:val="000000"/>
    </w:rPr>
  </w:style>
  <w:style w:type="paragraph" w:styleId="IntenseQuote">
    <w:name w:val="Intense Quote"/>
    <w:basedOn w:val="Normal"/>
    <w:next w:val="Normal"/>
    <w:link w:val="IntenseQuoteChar"/>
    <w:uiPriority w:val="30"/>
    <w:qFormat/>
    <w:rsid w:val="00155BE5"/>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155BE5"/>
    <w:rPr>
      <w:rFonts w:ascii="Arial" w:eastAsia="PMingLiU" w:hAnsi="Arial"/>
      <w:b/>
      <w:bCs/>
      <w:i/>
      <w:iCs/>
      <w:color w:val="4F81BD"/>
    </w:rPr>
  </w:style>
  <w:style w:type="character" w:styleId="SubtleEmphasis">
    <w:name w:val="Subtle Emphasis"/>
    <w:uiPriority w:val="19"/>
    <w:qFormat/>
    <w:rsid w:val="00155BE5"/>
    <w:rPr>
      <w:i/>
      <w:iCs/>
      <w:color w:val="808080"/>
    </w:rPr>
  </w:style>
  <w:style w:type="character" w:styleId="IntenseEmphasis">
    <w:name w:val="Intense Emphasis"/>
    <w:uiPriority w:val="21"/>
    <w:qFormat/>
    <w:rsid w:val="00155BE5"/>
    <w:rPr>
      <w:b/>
      <w:bCs/>
      <w:i/>
      <w:iCs/>
      <w:color w:val="4F81BD"/>
    </w:rPr>
  </w:style>
  <w:style w:type="character" w:styleId="SubtleReference">
    <w:name w:val="Subtle Reference"/>
    <w:uiPriority w:val="31"/>
    <w:qFormat/>
    <w:rsid w:val="00155BE5"/>
    <w:rPr>
      <w:smallCaps/>
      <w:color w:val="C0504D"/>
      <w:u w:val="single"/>
    </w:rPr>
  </w:style>
  <w:style w:type="character" w:styleId="IntenseReference">
    <w:name w:val="Intense Reference"/>
    <w:uiPriority w:val="32"/>
    <w:qFormat/>
    <w:rsid w:val="00155BE5"/>
    <w:rPr>
      <w:b/>
      <w:bCs/>
      <w:smallCaps/>
      <w:color w:val="C0504D"/>
      <w:spacing w:val="5"/>
      <w:u w:val="single"/>
    </w:rPr>
  </w:style>
  <w:style w:type="character" w:styleId="BookTitle">
    <w:name w:val="Book Title"/>
    <w:uiPriority w:val="33"/>
    <w:qFormat/>
    <w:rsid w:val="00155BE5"/>
    <w:rPr>
      <w:b/>
      <w:bCs/>
      <w:smallCaps/>
      <w:spacing w:val="5"/>
    </w:rPr>
  </w:style>
  <w:style w:type="paragraph" w:styleId="TOCHeading">
    <w:name w:val="TOC Heading"/>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155BE5"/>
    <w:pPr>
      <w:numPr>
        <w:numId w:val="12"/>
      </w:numPr>
      <w:spacing w:before="60"/>
    </w:pPr>
    <w:rPr>
      <w:rFonts w:eastAsia="PMingLiU"/>
      <w:lang w:val="x-none" w:eastAsia="x-none" w:bidi="en-US"/>
    </w:rPr>
  </w:style>
  <w:style w:type="character" w:customStyle="1" w:styleId="List1Char">
    <w:name w:val="List 1 Char"/>
    <w:link w:val="List1"/>
    <w:uiPriority w:val="99"/>
    <w:rsid w:val="00155BE5"/>
    <w:rPr>
      <w:rFonts w:eastAsia="PMingLiU"/>
      <w:lang w:val="x-none" w:eastAsia="x-none" w:bidi="en-US"/>
    </w:rPr>
  </w:style>
  <w:style w:type="paragraph" w:customStyle="1" w:styleId="Highlight">
    <w:name w:val="Highlight"/>
    <w:basedOn w:val="Normal"/>
    <w:uiPriority w:val="99"/>
    <w:qFormat/>
    <w:rsid w:val="00155BE5"/>
    <w:rPr>
      <w:rFonts w:eastAsia="Times New Roman"/>
      <w:color w:val="E36C0A"/>
      <w:lang w:eastAsia="en-GB"/>
    </w:rPr>
  </w:style>
  <w:style w:type="paragraph" w:customStyle="1" w:styleId="Numbered1">
    <w:name w:val="Numbered 1"/>
    <w:basedOn w:val="Normal"/>
    <w:qFormat/>
    <w:rsid w:val="00155BE5"/>
    <w:pPr>
      <w:numPr>
        <w:numId w:val="13"/>
      </w:numPr>
      <w:spacing w:before="60"/>
    </w:pPr>
    <w:rPr>
      <w:rFonts w:eastAsia="Times New Roman"/>
      <w:lang w:eastAsia="en-GB"/>
    </w:rPr>
  </w:style>
  <w:style w:type="paragraph" w:customStyle="1" w:styleId="List20">
    <w:name w:val="List2"/>
    <w:basedOn w:val="List1"/>
    <w:uiPriority w:val="99"/>
    <w:qFormat/>
    <w:rsid w:val="00155BE5"/>
  </w:style>
  <w:style w:type="paragraph" w:customStyle="1" w:styleId="StyleHeading5Firstline0cm">
    <w:name w:val="Style Heading 5 + First line:  0 cm"/>
    <w:basedOn w:val="Heading5"/>
    <w:qFormat/>
    <w:rsid w:val="00155BE5"/>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155BE5"/>
    <w:pPr>
      <w:spacing w:before="40"/>
    </w:pPr>
    <w:rPr>
      <w:rFonts w:eastAsia="Times New Roman"/>
      <w:sz w:val="16"/>
      <w:szCs w:val="16"/>
      <w:lang w:val="x-none" w:eastAsia="x-none"/>
    </w:rPr>
  </w:style>
  <w:style w:type="character" w:customStyle="1" w:styleId="GlossaryChar">
    <w:name w:val="Glossary Char"/>
    <w:link w:val="Glossary"/>
    <w:uiPriority w:val="99"/>
    <w:rsid w:val="00155BE5"/>
    <w:rPr>
      <w:rFonts w:eastAsia="Times New Roman"/>
      <w:sz w:val="16"/>
      <w:szCs w:val="16"/>
      <w:lang w:val="x-none" w:eastAsia="x-none"/>
    </w:rPr>
  </w:style>
  <w:style w:type="numbering" w:customStyle="1" w:styleId="Style1">
    <w:name w:val="Style1"/>
    <w:uiPriority w:val="99"/>
    <w:rsid w:val="00155BE5"/>
    <w:pPr>
      <w:numPr>
        <w:numId w:val="14"/>
      </w:numPr>
    </w:pPr>
  </w:style>
  <w:style w:type="table" w:customStyle="1" w:styleId="SGSTableBasic2">
    <w:name w:val="SGS Table Basic 2"/>
    <w:basedOn w:val="TableNormal"/>
    <w:uiPriority w:val="99"/>
    <w:qFormat/>
    <w:rsid w:val="00155BE5"/>
    <w:rPr>
      <w:rFonts w:eastAsia="PMingLiU"/>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55BE5"/>
    <w:pPr>
      <w:numPr>
        <w:numId w:val="15"/>
      </w:numPr>
    </w:pPr>
  </w:style>
  <w:style w:type="table" w:styleId="TableClassic2">
    <w:name w:val="Table Classic 2"/>
    <w:basedOn w:val="TableNormal"/>
    <w:qFormat/>
    <w:rsid w:val="00155BE5"/>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155BE5"/>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155BE5"/>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155BE5"/>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155BE5"/>
    <w:rPr>
      <w:rFonts w:ascii="Arial" w:hAnsi="Arial"/>
      <w:sz w:val="36"/>
      <w:lang w:val="en-GB" w:eastAsia="en-US"/>
    </w:rPr>
  </w:style>
  <w:style w:type="paragraph" w:customStyle="1" w:styleId="5d">
    <w:name w:val="吹き出し5"/>
    <w:basedOn w:val="Normal"/>
    <w:qFormat/>
    <w:rsid w:val="00155BE5"/>
    <w:rPr>
      <w:rFonts w:ascii="Tahoma" w:eastAsia="MS Mincho" w:hAnsi="Tahoma" w:cs="Tahoma"/>
      <w:sz w:val="16"/>
      <w:szCs w:val="16"/>
      <w:lang w:eastAsia="en-GB"/>
    </w:rPr>
  </w:style>
  <w:style w:type="character" w:customStyle="1" w:styleId="38">
    <w:name w:val="段落フォント3"/>
    <w:rsid w:val="00155BE5"/>
  </w:style>
  <w:style w:type="character" w:customStyle="1" w:styleId="39">
    <w:name w:val="コメント参照3"/>
    <w:rsid w:val="00155BE5"/>
    <w:rPr>
      <w:sz w:val="16"/>
    </w:rPr>
  </w:style>
  <w:style w:type="paragraph" w:customStyle="1" w:styleId="3a">
    <w:name w:val="図表番号3"/>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3b">
    <w:name w:val="段落番号3"/>
    <w:basedOn w:val="List"/>
    <w:qFormat/>
    <w:rsid w:val="00155BE5"/>
    <w:pPr>
      <w:tabs>
        <w:tab w:val="num" w:pos="644"/>
      </w:tabs>
      <w:suppressAutoHyphens/>
      <w:ind w:left="644" w:hanging="360"/>
    </w:pPr>
    <w:rPr>
      <w:rFonts w:eastAsia="MS Mincho" w:cs="CG Times (WN)"/>
      <w:lang w:eastAsia="ar-SA"/>
    </w:rPr>
  </w:style>
  <w:style w:type="paragraph" w:customStyle="1" w:styleId="230">
    <w:name w:val="段落番号 23"/>
    <w:basedOn w:val="3b"/>
    <w:qFormat/>
    <w:rsid w:val="00155BE5"/>
    <w:pPr>
      <w:ind w:left="851" w:hanging="284"/>
    </w:pPr>
  </w:style>
  <w:style w:type="paragraph" w:customStyle="1" w:styleId="3c">
    <w:name w:val="箇条書き3"/>
    <w:basedOn w:val="List"/>
    <w:qFormat/>
    <w:rsid w:val="00155BE5"/>
    <w:pPr>
      <w:tabs>
        <w:tab w:val="num" w:pos="644"/>
      </w:tabs>
      <w:suppressAutoHyphens/>
      <w:ind w:left="644" w:hanging="360"/>
    </w:pPr>
    <w:rPr>
      <w:rFonts w:eastAsia="MS Mincho" w:cs="CG Times (WN)"/>
      <w:lang w:eastAsia="ar-SA"/>
    </w:rPr>
  </w:style>
  <w:style w:type="paragraph" w:customStyle="1" w:styleId="231">
    <w:name w:val="箇条書き 23"/>
    <w:basedOn w:val="3c"/>
    <w:qFormat/>
    <w:rsid w:val="00155BE5"/>
    <w:pPr>
      <w:tabs>
        <w:tab w:val="clear" w:pos="644"/>
        <w:tab w:val="num" w:pos="1494"/>
      </w:tabs>
      <w:ind w:left="851" w:hanging="284"/>
    </w:pPr>
  </w:style>
  <w:style w:type="paragraph" w:customStyle="1" w:styleId="330">
    <w:name w:val="箇条書き 33"/>
    <w:basedOn w:val="231"/>
    <w:qFormat/>
    <w:rsid w:val="00155BE5"/>
    <w:pPr>
      <w:ind w:left="1135"/>
    </w:pPr>
  </w:style>
  <w:style w:type="paragraph" w:customStyle="1" w:styleId="232">
    <w:name w:val="一覧 23"/>
    <w:basedOn w:val="List"/>
    <w:qFormat/>
    <w:rsid w:val="00155BE5"/>
    <w:pPr>
      <w:suppressAutoHyphens/>
      <w:ind w:left="851"/>
    </w:pPr>
    <w:rPr>
      <w:rFonts w:eastAsia="MS Mincho" w:cs="CG Times (WN)"/>
      <w:lang w:eastAsia="ar-SA"/>
    </w:rPr>
  </w:style>
  <w:style w:type="paragraph" w:customStyle="1" w:styleId="331">
    <w:name w:val="一覧 33"/>
    <w:basedOn w:val="232"/>
    <w:qFormat/>
    <w:rsid w:val="00155BE5"/>
    <w:pPr>
      <w:ind w:left="1135"/>
    </w:pPr>
  </w:style>
  <w:style w:type="paragraph" w:customStyle="1" w:styleId="430">
    <w:name w:val="一覧 43"/>
    <w:basedOn w:val="331"/>
    <w:qFormat/>
    <w:rsid w:val="00155BE5"/>
    <w:pPr>
      <w:ind w:left="1418"/>
    </w:pPr>
  </w:style>
  <w:style w:type="paragraph" w:customStyle="1" w:styleId="530">
    <w:name w:val="一覧 53"/>
    <w:basedOn w:val="430"/>
    <w:qFormat/>
    <w:rsid w:val="00155BE5"/>
    <w:pPr>
      <w:ind w:left="1702"/>
    </w:pPr>
  </w:style>
  <w:style w:type="paragraph" w:customStyle="1" w:styleId="431">
    <w:name w:val="箇条書き 43"/>
    <w:basedOn w:val="330"/>
    <w:qFormat/>
    <w:rsid w:val="00155BE5"/>
    <w:pPr>
      <w:ind w:left="1418"/>
    </w:pPr>
  </w:style>
  <w:style w:type="paragraph" w:customStyle="1" w:styleId="531">
    <w:name w:val="箇条書き 53"/>
    <w:basedOn w:val="431"/>
    <w:qFormat/>
    <w:rsid w:val="00155BE5"/>
    <w:pPr>
      <w:ind w:left="1702"/>
    </w:pPr>
  </w:style>
  <w:style w:type="paragraph" w:customStyle="1" w:styleId="3d">
    <w:name w:val="コメント文字列3"/>
    <w:basedOn w:val="Normal"/>
    <w:qFormat/>
    <w:rsid w:val="00155BE5"/>
    <w:pPr>
      <w:suppressAutoHyphens/>
    </w:pPr>
    <w:rPr>
      <w:rFonts w:eastAsia="MS Mincho" w:cs="CG Times (WN)"/>
      <w:lang w:eastAsia="ar-SA"/>
    </w:rPr>
  </w:style>
  <w:style w:type="paragraph" w:customStyle="1" w:styleId="3e">
    <w:name w:val="コメント内容3"/>
    <w:basedOn w:val="3d"/>
    <w:next w:val="3d"/>
    <w:qFormat/>
    <w:rsid w:val="00155BE5"/>
    <w:rPr>
      <w:b/>
      <w:bCs/>
    </w:rPr>
  </w:style>
  <w:style w:type="paragraph" w:customStyle="1" w:styleId="3f">
    <w:name w:val="見出しマップ3"/>
    <w:basedOn w:val="Normal"/>
    <w:qFormat/>
    <w:rsid w:val="00155BE5"/>
    <w:pPr>
      <w:shd w:val="clear" w:color="auto" w:fill="000080"/>
      <w:suppressAutoHyphens/>
    </w:pPr>
    <w:rPr>
      <w:rFonts w:ascii="Tahoma" w:eastAsia="MS Mincho" w:hAnsi="Tahoma" w:cs="Tahoma"/>
      <w:lang w:eastAsia="ar-SA"/>
    </w:rPr>
  </w:style>
  <w:style w:type="paragraph" w:customStyle="1" w:styleId="3f0">
    <w:name w:val="書式なし3"/>
    <w:basedOn w:val="Normal"/>
    <w:qFormat/>
    <w:rsid w:val="00155BE5"/>
    <w:pPr>
      <w:suppressAutoHyphens/>
    </w:pPr>
    <w:rPr>
      <w:rFonts w:ascii="Courier New" w:eastAsia="MS Mincho" w:hAnsi="Courier New" w:cs="CG Times (WN)"/>
      <w:lang w:val="nb-NO" w:eastAsia="ar-SA"/>
    </w:rPr>
  </w:style>
  <w:style w:type="paragraph" w:customStyle="1" w:styleId="Web3">
    <w:name w:val="標準 (Web)3"/>
    <w:basedOn w:val="Normal"/>
    <w:qFormat/>
    <w:rsid w:val="00155BE5"/>
    <w:pPr>
      <w:suppressAutoHyphens/>
      <w:spacing w:before="100" w:after="100"/>
    </w:pPr>
    <w:rPr>
      <w:rFonts w:eastAsia="Arial Unicode MS" w:cs="CG Times (WN)"/>
      <w:sz w:val="24"/>
      <w:szCs w:val="24"/>
      <w:lang w:eastAsia="en-GB"/>
    </w:rPr>
  </w:style>
  <w:style w:type="paragraph" w:customStyle="1" w:styleId="233">
    <w:name w:val="本文インデント 23"/>
    <w:basedOn w:val="Normal"/>
    <w:qFormat/>
    <w:rsid w:val="00155BE5"/>
    <w:pPr>
      <w:suppressAutoHyphens/>
      <w:ind w:left="567"/>
    </w:pPr>
    <w:rPr>
      <w:rFonts w:ascii="Arial" w:eastAsia="MS Mincho" w:hAnsi="Arial" w:cs="Arial"/>
      <w:lang w:eastAsia="ar-SA"/>
    </w:rPr>
  </w:style>
  <w:style w:type="paragraph" w:customStyle="1" w:styleId="3f1">
    <w:name w:val="標準インデント3"/>
    <w:basedOn w:val="Normal"/>
    <w:qFormat/>
    <w:rsid w:val="00155BE5"/>
    <w:pPr>
      <w:suppressAutoHyphens/>
      <w:ind w:left="708"/>
    </w:pPr>
    <w:rPr>
      <w:rFonts w:eastAsia="MS Mincho" w:cs="CG Times (WN)"/>
      <w:lang w:eastAsia="ar-SA"/>
    </w:rPr>
  </w:style>
  <w:style w:type="paragraph" w:customStyle="1" w:styleId="3f2">
    <w:name w:val="記3"/>
    <w:basedOn w:val="Normal"/>
    <w:next w:val="Normal"/>
    <w:qFormat/>
    <w:rsid w:val="00155BE5"/>
    <w:pPr>
      <w:suppressAutoHyphens/>
    </w:pPr>
    <w:rPr>
      <w:rFonts w:eastAsia="MS Mincho" w:cs="CG Times (WN)"/>
      <w:lang w:eastAsia="ar-SA"/>
    </w:rPr>
  </w:style>
  <w:style w:type="paragraph" w:customStyle="1" w:styleId="HTML3">
    <w:name w:val="HTML 書式付き3"/>
    <w:basedOn w:val="Normal"/>
    <w:qFormat/>
    <w:rsid w:val="00155BE5"/>
    <w:pPr>
      <w:suppressAutoHyphens/>
    </w:pPr>
    <w:rPr>
      <w:rFonts w:ascii="Courier New" w:eastAsia="MS Mincho" w:hAnsi="Courier New" w:cs="Courier New"/>
      <w:lang w:eastAsia="ar-SA"/>
    </w:rPr>
  </w:style>
  <w:style w:type="character" w:customStyle="1" w:styleId="CommentSubjectChar3">
    <w:name w:val="Comment Subject Char3"/>
    <w:rsid w:val="00155BE5"/>
    <w:rPr>
      <w:rFonts w:ascii="Times New Roman" w:hAnsi="Times New Roman"/>
      <w:b/>
      <w:bCs/>
      <w:lang w:val="en-GB" w:eastAsia="en-US"/>
    </w:rPr>
  </w:style>
  <w:style w:type="character" w:customStyle="1" w:styleId="1fa">
    <w:name w:val="吹き出し (文字)1"/>
    <w:uiPriority w:val="99"/>
    <w:semiHidden/>
    <w:rsid w:val="00155BE5"/>
    <w:rPr>
      <w:rFonts w:ascii="MS Mincho" w:eastAsia="MS Mincho" w:hAnsi="Times New Roman"/>
      <w:sz w:val="18"/>
      <w:szCs w:val="18"/>
      <w:lang w:val="en-GB" w:eastAsia="en-US"/>
    </w:rPr>
  </w:style>
  <w:style w:type="character" w:customStyle="1" w:styleId="1fb">
    <w:name w:val="見出しマップ (文字)1"/>
    <w:uiPriority w:val="99"/>
    <w:semiHidden/>
    <w:rsid w:val="00155BE5"/>
    <w:rPr>
      <w:rFonts w:ascii="MS Mincho" w:eastAsia="MS Mincho" w:hAnsi="Times New Roman"/>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55BE5"/>
    <w:rPr>
      <w:rFonts w:ascii="Times New Roman" w:eastAsia="Times New Roman" w:hAnsi="Times New Roman"/>
      <w:lang w:val="en-GB" w:eastAsia="en-US"/>
    </w:rPr>
  </w:style>
  <w:style w:type="character" w:customStyle="1" w:styleId="1fd">
    <w:name w:val="コメント文字列 (文字)1"/>
    <w:uiPriority w:val="99"/>
    <w:semiHidden/>
    <w:rsid w:val="00155BE5"/>
    <w:rPr>
      <w:rFonts w:ascii="Times New Roman" w:eastAsia="Times New Roman" w:hAnsi="Times New Roman"/>
      <w:lang w:val="en-GB" w:eastAsia="en-US"/>
    </w:rPr>
  </w:style>
  <w:style w:type="character" w:customStyle="1" w:styleId="1fe">
    <w:name w:val="コメント内容 (文字)1"/>
    <w:uiPriority w:val="99"/>
    <w:semiHidden/>
    <w:rsid w:val="00155BE5"/>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155BE5"/>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155BE5"/>
    <w:rPr>
      <w:rFonts w:ascii="Arial" w:eastAsia="PMingLiU" w:hAnsi="Arial"/>
      <w:lang w:val="x-none" w:eastAsia="x-none"/>
    </w:rPr>
  </w:style>
  <w:style w:type="character" w:customStyle="1" w:styleId="ColorfulGrid-Accent1Char">
    <w:name w:val="Colorful Grid - Accent 1 Char"/>
    <w:link w:val="ColorfulGrid-Accent1"/>
    <w:uiPriority w:val="29"/>
    <w:rsid w:val="00155BE5"/>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155BE5"/>
    <w:rPr>
      <w:rFonts w:ascii="Arial" w:eastAsia="PMingLiU" w:hAnsi="Arial"/>
      <w:b/>
      <w:bCs/>
      <w:i/>
      <w:iCs/>
      <w:color w:val="4F81BD"/>
      <w:lang w:val="en-GB" w:eastAsia="en-US"/>
    </w:rPr>
  </w:style>
  <w:style w:type="character" w:customStyle="1" w:styleId="PlainTable32">
    <w:name w:val="Plain Table 32"/>
    <w:uiPriority w:val="19"/>
    <w:qFormat/>
    <w:rsid w:val="00155BE5"/>
    <w:rPr>
      <w:i/>
      <w:iCs/>
      <w:color w:val="808080"/>
    </w:rPr>
  </w:style>
  <w:style w:type="character" w:customStyle="1" w:styleId="PlainTable42">
    <w:name w:val="Plain Table 42"/>
    <w:uiPriority w:val="21"/>
    <w:qFormat/>
    <w:rsid w:val="00155BE5"/>
    <w:rPr>
      <w:b/>
      <w:bCs/>
      <w:i/>
      <w:iCs/>
      <w:color w:val="4F81BD"/>
    </w:rPr>
  </w:style>
  <w:style w:type="character" w:customStyle="1" w:styleId="PlainTable52">
    <w:name w:val="Plain Table 52"/>
    <w:uiPriority w:val="31"/>
    <w:qFormat/>
    <w:rsid w:val="00155BE5"/>
    <w:rPr>
      <w:smallCaps/>
      <w:color w:val="C0504D"/>
      <w:u w:val="single"/>
    </w:rPr>
  </w:style>
  <w:style w:type="character" w:customStyle="1" w:styleId="TableGridLight2">
    <w:name w:val="Table Grid Light2"/>
    <w:uiPriority w:val="32"/>
    <w:qFormat/>
    <w:rsid w:val="00155BE5"/>
    <w:rPr>
      <w:b/>
      <w:bCs/>
      <w:smallCaps/>
      <w:color w:val="C0504D"/>
      <w:spacing w:val="5"/>
      <w:u w:val="single"/>
    </w:rPr>
  </w:style>
  <w:style w:type="character" w:customStyle="1" w:styleId="GridTable1Light2">
    <w:name w:val="Grid Table 1 Light2"/>
    <w:uiPriority w:val="33"/>
    <w:qFormat/>
    <w:rsid w:val="00155BE5"/>
    <w:rPr>
      <w:b/>
      <w:bCs/>
      <w:smallCaps/>
      <w:spacing w:val="5"/>
    </w:rPr>
  </w:style>
  <w:style w:type="paragraph" w:customStyle="1" w:styleId="GridTable32">
    <w:name w:val="Grid Table 32"/>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1">
    <w:name w:val="註解文字 字元"/>
    <w:rsid w:val="00155BE5"/>
    <w:rPr>
      <w:rFonts w:ascii="Times New Roman" w:eastAsia="Times New Roman" w:hAnsi="Times New Roman"/>
      <w:lang w:val="en-GB"/>
    </w:rPr>
  </w:style>
  <w:style w:type="character" w:customStyle="1" w:styleId="1ff">
    <w:name w:val="註解主旨 字元1"/>
    <w:rsid w:val="00155BE5"/>
    <w:rPr>
      <w:b/>
      <w:bCs/>
      <w:lang w:val="en-GB" w:eastAsia="sv-SE"/>
    </w:rPr>
  </w:style>
  <w:style w:type="paragraph" w:customStyle="1" w:styleId="46">
    <w:name w:val="无间隔4"/>
    <w:qFormat/>
    <w:rsid w:val="00155BE5"/>
    <w:rPr>
      <w:rFonts w:eastAsia="SimSun"/>
      <w:lang w:eastAsia="en-US"/>
    </w:rPr>
  </w:style>
  <w:style w:type="character" w:customStyle="1" w:styleId="NurTextZchn1">
    <w:name w:val="Nur Text Zchn1"/>
    <w:rsid w:val="00155BE5"/>
    <w:rPr>
      <w:rFonts w:ascii="Courier New" w:hAnsi="Courier New" w:cs="Courier New"/>
      <w:lang w:val="en-GB" w:eastAsia="en-US"/>
    </w:rPr>
  </w:style>
  <w:style w:type="character" w:customStyle="1" w:styleId="EndnotentextZchn1">
    <w:name w:val="Endnotentext Zchn1"/>
    <w:rsid w:val="00155BE5"/>
    <w:rPr>
      <w:rFonts w:ascii="Times New Roman" w:hAnsi="Times New Roman"/>
      <w:lang w:val="en-GB" w:eastAsia="en-US"/>
    </w:rPr>
  </w:style>
  <w:style w:type="paragraph" w:customStyle="1" w:styleId="5e">
    <w:name w:val="无间隔5"/>
    <w:qFormat/>
    <w:rsid w:val="00155BE5"/>
    <w:rPr>
      <w:rFonts w:eastAsia="SimSun"/>
      <w:lang w:eastAsia="en-US"/>
    </w:rPr>
  </w:style>
  <w:style w:type="paragraph" w:customStyle="1" w:styleId="61">
    <w:name w:val="吹き出し6"/>
    <w:basedOn w:val="Normal"/>
    <w:qFormat/>
    <w:rsid w:val="00155BE5"/>
    <w:rPr>
      <w:rFonts w:ascii="Tahoma" w:eastAsia="MS Mincho" w:hAnsi="Tahoma" w:cs="Tahoma"/>
      <w:sz w:val="16"/>
      <w:szCs w:val="16"/>
      <w:lang w:eastAsia="en-GB"/>
    </w:rPr>
  </w:style>
  <w:style w:type="paragraph" w:customStyle="1" w:styleId="47">
    <w:name w:val="変更箇所4"/>
    <w:hidden/>
    <w:semiHidden/>
    <w:qFormat/>
    <w:rsid w:val="00155BE5"/>
    <w:rPr>
      <w:rFonts w:eastAsia="MS Mincho"/>
      <w:lang w:eastAsia="en-US"/>
    </w:rPr>
  </w:style>
  <w:style w:type="character" w:customStyle="1" w:styleId="48">
    <w:name w:val="段落フォント4"/>
    <w:rsid w:val="00155BE5"/>
  </w:style>
  <w:style w:type="character" w:customStyle="1" w:styleId="49">
    <w:name w:val="コメント参照4"/>
    <w:rsid w:val="00155BE5"/>
    <w:rPr>
      <w:sz w:val="16"/>
    </w:rPr>
  </w:style>
  <w:style w:type="paragraph" w:customStyle="1" w:styleId="4a">
    <w:name w:val="図表番号4"/>
    <w:basedOn w:val="Normal"/>
    <w:qFormat/>
    <w:rsid w:val="00155BE5"/>
    <w:pPr>
      <w:suppressLineNumbers/>
      <w:suppressAutoHyphens/>
      <w:spacing w:before="120" w:after="120"/>
    </w:pPr>
    <w:rPr>
      <w:rFonts w:eastAsia="MS Mincho" w:cs="Mangal"/>
      <w:i/>
      <w:iCs/>
      <w:sz w:val="24"/>
      <w:szCs w:val="24"/>
      <w:lang w:eastAsia="ar-SA"/>
    </w:rPr>
  </w:style>
  <w:style w:type="paragraph" w:customStyle="1" w:styleId="4b">
    <w:name w:val="段落番号4"/>
    <w:basedOn w:val="List"/>
    <w:qFormat/>
    <w:rsid w:val="00155BE5"/>
    <w:pPr>
      <w:tabs>
        <w:tab w:val="num" w:pos="644"/>
      </w:tabs>
      <w:suppressAutoHyphens/>
      <w:ind w:left="644" w:hanging="360"/>
    </w:pPr>
    <w:rPr>
      <w:rFonts w:eastAsia="MS Mincho" w:cs="CG Times (WN)"/>
      <w:lang w:eastAsia="ar-SA"/>
    </w:rPr>
  </w:style>
  <w:style w:type="paragraph" w:customStyle="1" w:styleId="241">
    <w:name w:val="段落番号 24"/>
    <w:basedOn w:val="4b"/>
    <w:qFormat/>
    <w:rsid w:val="00155BE5"/>
    <w:pPr>
      <w:ind w:left="851" w:hanging="284"/>
    </w:pPr>
  </w:style>
  <w:style w:type="paragraph" w:customStyle="1" w:styleId="4c">
    <w:name w:val="箇条書き4"/>
    <w:basedOn w:val="List"/>
    <w:qFormat/>
    <w:rsid w:val="00155BE5"/>
    <w:pPr>
      <w:tabs>
        <w:tab w:val="num" w:pos="644"/>
      </w:tabs>
      <w:suppressAutoHyphens/>
      <w:ind w:left="644" w:hanging="360"/>
    </w:pPr>
    <w:rPr>
      <w:rFonts w:eastAsia="MS Mincho" w:cs="CG Times (WN)"/>
      <w:lang w:eastAsia="ar-SA"/>
    </w:rPr>
  </w:style>
  <w:style w:type="paragraph" w:customStyle="1" w:styleId="242">
    <w:name w:val="箇条書き 24"/>
    <w:basedOn w:val="4c"/>
    <w:qFormat/>
    <w:rsid w:val="00155BE5"/>
    <w:pPr>
      <w:tabs>
        <w:tab w:val="clear" w:pos="644"/>
        <w:tab w:val="num" w:pos="1494"/>
      </w:tabs>
      <w:ind w:left="851" w:hanging="284"/>
    </w:pPr>
  </w:style>
  <w:style w:type="paragraph" w:customStyle="1" w:styleId="340">
    <w:name w:val="箇条書き 34"/>
    <w:basedOn w:val="242"/>
    <w:qFormat/>
    <w:rsid w:val="00155BE5"/>
    <w:pPr>
      <w:ind w:left="1135"/>
    </w:pPr>
  </w:style>
  <w:style w:type="paragraph" w:customStyle="1" w:styleId="243">
    <w:name w:val="一覧 24"/>
    <w:basedOn w:val="List"/>
    <w:qFormat/>
    <w:rsid w:val="00155BE5"/>
    <w:pPr>
      <w:suppressAutoHyphens/>
      <w:ind w:left="851"/>
    </w:pPr>
    <w:rPr>
      <w:rFonts w:eastAsia="MS Mincho" w:cs="CG Times (WN)"/>
      <w:lang w:eastAsia="ar-SA"/>
    </w:rPr>
  </w:style>
  <w:style w:type="paragraph" w:customStyle="1" w:styleId="341">
    <w:name w:val="一覧 34"/>
    <w:basedOn w:val="243"/>
    <w:qFormat/>
    <w:rsid w:val="00155BE5"/>
    <w:pPr>
      <w:ind w:left="1135"/>
    </w:pPr>
  </w:style>
  <w:style w:type="paragraph" w:customStyle="1" w:styleId="440">
    <w:name w:val="一覧 44"/>
    <w:basedOn w:val="341"/>
    <w:qFormat/>
    <w:rsid w:val="00155BE5"/>
    <w:pPr>
      <w:ind w:left="1418"/>
    </w:pPr>
  </w:style>
  <w:style w:type="paragraph" w:customStyle="1" w:styleId="540">
    <w:name w:val="一覧 54"/>
    <w:basedOn w:val="440"/>
    <w:qFormat/>
    <w:rsid w:val="00155BE5"/>
    <w:pPr>
      <w:ind w:left="1702"/>
    </w:pPr>
  </w:style>
  <w:style w:type="paragraph" w:customStyle="1" w:styleId="441">
    <w:name w:val="箇条書き 44"/>
    <w:basedOn w:val="340"/>
    <w:qFormat/>
    <w:rsid w:val="00155BE5"/>
    <w:pPr>
      <w:ind w:left="1418"/>
    </w:pPr>
  </w:style>
  <w:style w:type="paragraph" w:customStyle="1" w:styleId="541">
    <w:name w:val="箇条書き 54"/>
    <w:basedOn w:val="441"/>
    <w:qFormat/>
    <w:rsid w:val="00155BE5"/>
    <w:pPr>
      <w:ind w:left="1702"/>
    </w:pPr>
  </w:style>
  <w:style w:type="paragraph" w:customStyle="1" w:styleId="4d">
    <w:name w:val="コメント文字列4"/>
    <w:basedOn w:val="Normal"/>
    <w:qFormat/>
    <w:rsid w:val="00155BE5"/>
    <w:pPr>
      <w:suppressAutoHyphens/>
    </w:pPr>
    <w:rPr>
      <w:rFonts w:eastAsia="MS Mincho" w:cs="CG Times (WN)"/>
      <w:lang w:eastAsia="ar-SA"/>
    </w:rPr>
  </w:style>
  <w:style w:type="paragraph" w:customStyle="1" w:styleId="4e">
    <w:name w:val="コメント内容4"/>
    <w:basedOn w:val="4d"/>
    <w:next w:val="4d"/>
    <w:qFormat/>
    <w:rsid w:val="00155BE5"/>
    <w:rPr>
      <w:b/>
      <w:bCs/>
    </w:rPr>
  </w:style>
  <w:style w:type="paragraph" w:customStyle="1" w:styleId="4f">
    <w:name w:val="見出しマップ4"/>
    <w:basedOn w:val="Normal"/>
    <w:qFormat/>
    <w:rsid w:val="00155BE5"/>
    <w:pPr>
      <w:shd w:val="clear" w:color="auto" w:fill="000080"/>
      <w:suppressAutoHyphens/>
    </w:pPr>
    <w:rPr>
      <w:rFonts w:ascii="Tahoma" w:eastAsia="MS Mincho" w:hAnsi="Tahoma" w:cs="Tahoma"/>
      <w:lang w:eastAsia="ar-SA"/>
    </w:rPr>
  </w:style>
  <w:style w:type="paragraph" w:customStyle="1" w:styleId="4f0">
    <w:name w:val="書式なし4"/>
    <w:basedOn w:val="Normal"/>
    <w:qFormat/>
    <w:rsid w:val="00155BE5"/>
    <w:pPr>
      <w:suppressAutoHyphens/>
    </w:pPr>
    <w:rPr>
      <w:rFonts w:ascii="Courier New" w:eastAsia="MS Mincho" w:hAnsi="Courier New" w:cs="CG Times (WN)"/>
      <w:lang w:val="nb-NO" w:eastAsia="ar-SA"/>
    </w:rPr>
  </w:style>
  <w:style w:type="paragraph" w:customStyle="1" w:styleId="Web4">
    <w:name w:val="標準 (Web)4"/>
    <w:basedOn w:val="Normal"/>
    <w:qFormat/>
    <w:rsid w:val="00155BE5"/>
    <w:pPr>
      <w:suppressAutoHyphens/>
      <w:spacing w:before="100" w:after="100"/>
    </w:pPr>
    <w:rPr>
      <w:rFonts w:eastAsia="Arial Unicode MS" w:cs="CG Times (WN)"/>
      <w:sz w:val="24"/>
      <w:szCs w:val="24"/>
      <w:lang w:eastAsia="en-GB"/>
    </w:rPr>
  </w:style>
  <w:style w:type="paragraph" w:customStyle="1" w:styleId="244">
    <w:name w:val="本文インデント 24"/>
    <w:basedOn w:val="Normal"/>
    <w:qFormat/>
    <w:rsid w:val="00155BE5"/>
    <w:pPr>
      <w:suppressAutoHyphens/>
      <w:ind w:left="567"/>
    </w:pPr>
    <w:rPr>
      <w:rFonts w:ascii="Arial" w:eastAsia="MS Mincho" w:hAnsi="Arial" w:cs="Arial"/>
      <w:lang w:eastAsia="ar-SA"/>
    </w:rPr>
  </w:style>
  <w:style w:type="paragraph" w:customStyle="1" w:styleId="4f1">
    <w:name w:val="標準インデント4"/>
    <w:basedOn w:val="Normal"/>
    <w:qFormat/>
    <w:rsid w:val="00155BE5"/>
    <w:pPr>
      <w:suppressAutoHyphens/>
      <w:ind w:left="708"/>
    </w:pPr>
    <w:rPr>
      <w:rFonts w:eastAsia="MS Mincho" w:cs="CG Times (WN)"/>
      <w:lang w:eastAsia="ar-SA"/>
    </w:rPr>
  </w:style>
  <w:style w:type="paragraph" w:customStyle="1" w:styleId="4f2">
    <w:name w:val="記4"/>
    <w:basedOn w:val="Normal"/>
    <w:next w:val="Normal"/>
    <w:qFormat/>
    <w:rsid w:val="00155BE5"/>
    <w:pPr>
      <w:suppressAutoHyphens/>
    </w:pPr>
    <w:rPr>
      <w:rFonts w:eastAsia="MS Mincho" w:cs="CG Times (WN)"/>
      <w:lang w:eastAsia="ar-SA"/>
    </w:rPr>
  </w:style>
  <w:style w:type="paragraph" w:customStyle="1" w:styleId="HTML4">
    <w:name w:val="HTML 書式付き4"/>
    <w:basedOn w:val="Normal"/>
    <w:qFormat/>
    <w:rsid w:val="00155BE5"/>
    <w:pPr>
      <w:suppressAutoHyphens/>
    </w:pPr>
    <w:rPr>
      <w:rFonts w:ascii="Courier New" w:eastAsia="MS Mincho" w:hAnsi="Courier New" w:cs="Courier New"/>
      <w:lang w:eastAsia="ar-SA"/>
    </w:rPr>
  </w:style>
  <w:style w:type="paragraph" w:customStyle="1" w:styleId="234">
    <w:name w:val="本文 23"/>
    <w:basedOn w:val="Normal"/>
    <w:qFormat/>
    <w:rsid w:val="00155BE5"/>
    <w:pPr>
      <w:suppressAutoHyphens/>
      <w:spacing w:after="120"/>
    </w:pPr>
    <w:rPr>
      <w:rFonts w:eastAsia="MS Mincho" w:cs="CG Times (WN)"/>
      <w:lang w:eastAsia="ar-SA"/>
    </w:rPr>
  </w:style>
  <w:style w:type="paragraph" w:customStyle="1" w:styleId="332">
    <w:name w:val="本文 33"/>
    <w:basedOn w:val="Normal"/>
    <w:qFormat/>
    <w:rsid w:val="00155BE5"/>
    <w:pPr>
      <w:suppressAutoHyphens/>
      <w:spacing w:after="120"/>
    </w:pPr>
    <w:rPr>
      <w:rFonts w:eastAsia="MS Mincho" w:cs="CG Times (WN)"/>
      <w:lang w:eastAsia="ar-SA"/>
    </w:rPr>
  </w:style>
  <w:style w:type="character" w:customStyle="1" w:styleId="Char18">
    <w:name w:val="글자만 Char1"/>
    <w:uiPriority w:val="99"/>
    <w:semiHidden/>
    <w:rsid w:val="00155BE5"/>
    <w:rPr>
      <w:rFonts w:ascii="Malgun Gothic" w:hAnsi="Courier New" w:cs="Courier New"/>
      <w:lang w:val="en-GB" w:eastAsia="en-US"/>
    </w:rPr>
  </w:style>
  <w:style w:type="character" w:customStyle="1" w:styleId="Char19">
    <w:name w:val="미주 텍스트 Char1"/>
    <w:uiPriority w:val="99"/>
    <w:semiHidden/>
    <w:rsid w:val="00155BE5"/>
    <w:rPr>
      <w:rFonts w:ascii="Times New Roman" w:eastAsia="Times New Roman" w:hAnsi="Times New Roman"/>
      <w:lang w:val="en-GB" w:eastAsia="en-US"/>
    </w:rPr>
  </w:style>
  <w:style w:type="character" w:customStyle="1" w:styleId="Char1a">
    <w:name w:val="풍선 도움말 텍스트 Char1"/>
    <w:uiPriority w:val="99"/>
    <w:semiHidden/>
    <w:rsid w:val="00155BE5"/>
    <w:rPr>
      <w:rFonts w:ascii="Malgun Gothic" w:eastAsia="Malgun Gothic" w:hAnsi="Malgun Gothic" w:cs="Times New Roman"/>
      <w:sz w:val="18"/>
      <w:szCs w:val="18"/>
      <w:lang w:val="en-GB" w:eastAsia="en-US"/>
    </w:rPr>
  </w:style>
  <w:style w:type="character" w:customStyle="1" w:styleId="Char1b">
    <w:name w:val="문서 구조 Char1"/>
    <w:uiPriority w:val="99"/>
    <w:semiHidden/>
    <w:rsid w:val="00155BE5"/>
    <w:rPr>
      <w:rFonts w:ascii="Malgun Gothic" w:eastAsia="Malgun Gothic" w:hAnsi="Times New Roman"/>
      <w:sz w:val="18"/>
      <w:szCs w:val="18"/>
      <w:lang w:val="en-GB" w:eastAsia="en-US"/>
    </w:rPr>
  </w:style>
  <w:style w:type="character" w:customStyle="1" w:styleId="Char1c">
    <w:name w:val="각주 텍스트 Char1"/>
    <w:uiPriority w:val="99"/>
    <w:semiHidden/>
    <w:rsid w:val="00155BE5"/>
    <w:rPr>
      <w:rFonts w:ascii="Times New Roman" w:eastAsia="Times New Roman" w:hAnsi="Times New Roman"/>
      <w:lang w:val="en-GB" w:eastAsia="en-US"/>
    </w:rPr>
  </w:style>
  <w:style w:type="character" w:customStyle="1" w:styleId="Char1d">
    <w:name w:val="메모 텍스트 Char1"/>
    <w:uiPriority w:val="99"/>
    <w:semiHidden/>
    <w:rsid w:val="00155BE5"/>
    <w:rPr>
      <w:rFonts w:ascii="Times New Roman" w:eastAsia="Times New Roman" w:hAnsi="Times New Roman"/>
      <w:lang w:val="en-GB" w:eastAsia="en-US"/>
    </w:rPr>
  </w:style>
  <w:style w:type="character" w:customStyle="1" w:styleId="Char1e">
    <w:name w:val="메모 주제 Char1"/>
    <w:uiPriority w:val="99"/>
    <w:semiHidden/>
    <w:rsid w:val="00155BE5"/>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55BE5"/>
    <w:rPr>
      <w:rFonts w:eastAsia="PMingLiU"/>
    </w:rPr>
    <w:tblPr>
      <w:tblInd w:w="0" w:type="nil"/>
    </w:tblPr>
  </w:style>
  <w:style w:type="table" w:customStyle="1" w:styleId="TableGrid111">
    <w:name w:val="Table Grid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55BE5"/>
    <w:pPr>
      <w:numPr>
        <w:numId w:val="10"/>
      </w:numPr>
    </w:pPr>
  </w:style>
  <w:style w:type="numbering" w:customStyle="1" w:styleId="Style11">
    <w:name w:val="Style11"/>
    <w:uiPriority w:val="99"/>
    <w:rsid w:val="00155BE5"/>
    <w:pPr>
      <w:numPr>
        <w:numId w:val="11"/>
      </w:numPr>
    </w:pPr>
  </w:style>
  <w:style w:type="character" w:customStyle="1" w:styleId="Absatz-Standardschriftart4">
    <w:name w:val="Absatz-Standardschriftart4"/>
    <w:rsid w:val="00155BE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55BE5"/>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155BE5"/>
    <w:rPr>
      <w:rFonts w:ascii="CG Times (WN)" w:eastAsia="Malgun Gothic" w:hAnsi="CG Times (WN)"/>
      <w:b/>
      <w:lang w:val="en-GB" w:eastAsia="en-US"/>
    </w:rPr>
  </w:style>
  <w:style w:type="character" w:customStyle="1" w:styleId="PlainTable31">
    <w:name w:val="Plain Table 31"/>
    <w:uiPriority w:val="19"/>
    <w:qFormat/>
    <w:rsid w:val="00155BE5"/>
    <w:rPr>
      <w:i/>
      <w:iCs/>
      <w:color w:val="808080"/>
    </w:rPr>
  </w:style>
  <w:style w:type="character" w:customStyle="1" w:styleId="PlainTable41">
    <w:name w:val="Plain Table 41"/>
    <w:uiPriority w:val="21"/>
    <w:qFormat/>
    <w:rsid w:val="00155BE5"/>
    <w:rPr>
      <w:b/>
      <w:bCs/>
      <w:i/>
      <w:iCs/>
      <w:color w:val="4F81BD"/>
    </w:rPr>
  </w:style>
  <w:style w:type="character" w:customStyle="1" w:styleId="PlainTable51">
    <w:name w:val="Plain Table 51"/>
    <w:uiPriority w:val="31"/>
    <w:qFormat/>
    <w:rsid w:val="00155BE5"/>
    <w:rPr>
      <w:smallCaps/>
      <w:color w:val="C0504D"/>
      <w:u w:val="single"/>
    </w:rPr>
  </w:style>
  <w:style w:type="character" w:customStyle="1" w:styleId="TableGridLight1">
    <w:name w:val="Table Grid Light1"/>
    <w:uiPriority w:val="32"/>
    <w:qFormat/>
    <w:rsid w:val="00155BE5"/>
    <w:rPr>
      <w:b/>
      <w:bCs/>
      <w:smallCaps/>
      <w:color w:val="C0504D"/>
      <w:spacing w:val="5"/>
      <w:u w:val="single"/>
    </w:rPr>
  </w:style>
  <w:style w:type="character" w:customStyle="1" w:styleId="GridTable1Light1">
    <w:name w:val="Grid Table 1 Light1"/>
    <w:uiPriority w:val="33"/>
    <w:qFormat/>
    <w:rsid w:val="00155BE5"/>
    <w:rPr>
      <w:b/>
      <w:bCs/>
      <w:smallCaps/>
      <w:spacing w:val="5"/>
    </w:rPr>
  </w:style>
  <w:style w:type="paragraph" w:customStyle="1" w:styleId="GridTable31">
    <w:name w:val="Grid Table 31"/>
    <w:basedOn w:val="Heading1"/>
    <w:next w:val="Normal"/>
    <w:uiPriority w:val="39"/>
    <w:unhideWhenUsed/>
    <w:qFormat/>
    <w:rsid w:val="00155BE5"/>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
    <w:name w:val="脚注文本 Char1"/>
    <w:aliases w:val="footnote text41 Char1"/>
    <w:qFormat/>
    <w:rsid w:val="00155BE5"/>
    <w:rPr>
      <w:rFonts w:ascii="Times New Roman" w:eastAsia="Times New Roman" w:hAnsi="Times New Roman" w:cs="Times New Roman"/>
      <w:kern w:val="0"/>
      <w:sz w:val="18"/>
      <w:szCs w:val="18"/>
      <w:lang w:val="en-GB" w:eastAsia="en-US"/>
    </w:rPr>
  </w:style>
  <w:style w:type="paragraph" w:customStyle="1" w:styleId="62">
    <w:name w:val="无间隔6"/>
    <w:qFormat/>
    <w:rsid w:val="00155BE5"/>
    <w:rPr>
      <w:rFonts w:eastAsia="SimSun"/>
      <w:lang w:eastAsia="en-US"/>
    </w:rPr>
  </w:style>
  <w:style w:type="paragraph" w:customStyle="1" w:styleId="92">
    <w:name w:val="目录 92"/>
    <w:basedOn w:val="TOC8"/>
    <w:qFormat/>
    <w:rsid w:val="00155BE5"/>
    <w:pPr>
      <w:ind w:left="1418" w:hanging="1418"/>
    </w:pPr>
    <w:rPr>
      <w:rFonts w:eastAsia="MS Mincho"/>
      <w:bCs/>
      <w:szCs w:val="22"/>
      <w:lang w:eastAsia="en-GB"/>
    </w:rPr>
  </w:style>
  <w:style w:type="paragraph" w:customStyle="1" w:styleId="2f3">
    <w:name w:val="题注2"/>
    <w:basedOn w:val="Normal"/>
    <w:next w:val="Normal"/>
    <w:qFormat/>
    <w:rsid w:val="00155BE5"/>
    <w:pPr>
      <w:spacing w:before="120" w:after="120"/>
    </w:pPr>
    <w:rPr>
      <w:rFonts w:eastAsia="MS Mincho"/>
      <w:b/>
      <w:lang w:eastAsia="en-GB"/>
    </w:rPr>
  </w:style>
  <w:style w:type="paragraph" w:customStyle="1" w:styleId="2f4">
    <w:name w:val="图表目录2"/>
    <w:basedOn w:val="Normal"/>
    <w:next w:val="Normal"/>
    <w:qFormat/>
    <w:rsid w:val="00155BE5"/>
    <w:pPr>
      <w:ind w:left="400" w:hanging="400"/>
      <w:jc w:val="center"/>
    </w:pPr>
    <w:rPr>
      <w:rFonts w:eastAsia="MS Mincho"/>
      <w:b/>
      <w:lang w:eastAsia="en-GB"/>
    </w:rPr>
  </w:style>
  <w:style w:type="paragraph" w:customStyle="1" w:styleId="93">
    <w:name w:val="目录 93"/>
    <w:basedOn w:val="TOC8"/>
    <w:qFormat/>
    <w:rsid w:val="00155BE5"/>
    <w:pPr>
      <w:ind w:left="1418" w:hanging="1418"/>
    </w:pPr>
    <w:rPr>
      <w:rFonts w:eastAsia="MS Mincho"/>
      <w:lang w:eastAsia="en-GB"/>
    </w:rPr>
  </w:style>
  <w:style w:type="paragraph" w:customStyle="1" w:styleId="3f3">
    <w:name w:val="题注3"/>
    <w:basedOn w:val="Normal"/>
    <w:next w:val="Normal"/>
    <w:qFormat/>
    <w:rsid w:val="00155BE5"/>
    <w:pPr>
      <w:spacing w:before="120" w:after="120"/>
    </w:pPr>
    <w:rPr>
      <w:rFonts w:eastAsia="MS Mincho"/>
      <w:b/>
      <w:lang w:eastAsia="en-GB"/>
    </w:rPr>
  </w:style>
  <w:style w:type="paragraph" w:customStyle="1" w:styleId="3f4">
    <w:name w:val="图表目录3"/>
    <w:basedOn w:val="Normal"/>
    <w:next w:val="Normal"/>
    <w:qFormat/>
    <w:rsid w:val="00155BE5"/>
    <w:pPr>
      <w:ind w:left="400" w:hanging="400"/>
      <w:jc w:val="center"/>
    </w:pPr>
    <w:rPr>
      <w:rFonts w:eastAsia="MS Mincho"/>
      <w:b/>
      <w:lang w:eastAsia="en-GB"/>
    </w:rPr>
  </w:style>
  <w:style w:type="paragraph" w:customStyle="1" w:styleId="qqq">
    <w:name w:val="qqq"/>
    <w:basedOn w:val="Heading5"/>
    <w:link w:val="qqqChar"/>
    <w:qFormat/>
    <w:rsid w:val="00155BE5"/>
    <w:rPr>
      <w:rFonts w:eastAsia="Times New Roman"/>
    </w:rPr>
  </w:style>
  <w:style w:type="character" w:customStyle="1" w:styleId="qqqChar">
    <w:name w:val="qqq Char"/>
    <w:link w:val="qqq"/>
    <w:rsid w:val="00155BE5"/>
    <w:rPr>
      <w:rFonts w:ascii="Arial" w:eastAsia="Times New Roman" w:hAnsi="Arial"/>
      <w:sz w:val="22"/>
      <w:lang w:eastAsia="zh-CN"/>
    </w:rPr>
  </w:style>
  <w:style w:type="character" w:customStyle="1" w:styleId="MTDisplayEquationChar">
    <w:name w:val="MTDisplayEquation Char"/>
    <w:link w:val="MTDisplayEquation"/>
    <w:locked/>
    <w:rsid w:val="00155BE5"/>
    <w:rPr>
      <w:rFonts w:eastAsia="Times New Roman"/>
    </w:rPr>
  </w:style>
  <w:style w:type="paragraph" w:customStyle="1" w:styleId="msonormal0">
    <w:name w:val="msonormal"/>
    <w:basedOn w:val="Normal"/>
    <w:qFormat/>
    <w:rsid w:val="00155BE5"/>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3GPPNormalText">
    <w:name w:val="3GPP Normal Text"/>
    <w:basedOn w:val="BodyText"/>
    <w:link w:val="3GPPNormalTextChar"/>
    <w:qFormat/>
    <w:rsid w:val="00155BE5"/>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55BE5"/>
    <w:rPr>
      <w:rFonts w:ascii="Arial" w:eastAsia="MS Mincho" w:hAnsi="Arial" w:cs="Arial"/>
      <w:sz w:val="24"/>
      <w:szCs w:val="24"/>
      <w:lang w:val="en-US" w:eastAsia="en-US"/>
    </w:rPr>
  </w:style>
  <w:style w:type="paragraph" w:styleId="TableofFigures">
    <w:name w:val="table of figures"/>
    <w:basedOn w:val="Normal"/>
    <w:next w:val="Normal"/>
    <w:unhideWhenUsed/>
    <w:qFormat/>
    <w:rsid w:val="00155BE5"/>
    <w:pPr>
      <w:ind w:left="400" w:hanging="400"/>
      <w:jc w:val="center"/>
      <w:textAlignment w:val="auto"/>
    </w:pPr>
    <w:rPr>
      <w:rFonts w:eastAsia="Times New Roman"/>
      <w:b/>
      <w:lang w:eastAsia="en-US"/>
    </w:rPr>
  </w:style>
  <w:style w:type="character" w:customStyle="1" w:styleId="ListBulletChar">
    <w:name w:val="List Bullet Char"/>
    <w:aliases w:val="UL Char"/>
    <w:link w:val="ListBullet"/>
    <w:qFormat/>
    <w:locked/>
    <w:rsid w:val="00155BE5"/>
    <w:rPr>
      <w:rFonts w:eastAsia="SimSun"/>
      <w:lang w:eastAsia="zh-CN"/>
    </w:rPr>
  </w:style>
  <w:style w:type="character" w:customStyle="1" w:styleId="ListBullet2Char">
    <w:name w:val="List Bullet 2 Char"/>
    <w:aliases w:val="lb2 Char"/>
    <w:link w:val="ListBullet2"/>
    <w:qFormat/>
    <w:locked/>
    <w:rsid w:val="00155BE5"/>
    <w:rPr>
      <w:rFonts w:eastAsia="SimSun"/>
      <w:lang w:eastAsia="zh-CN"/>
    </w:rPr>
  </w:style>
  <w:style w:type="character" w:customStyle="1" w:styleId="ListBullet3Char">
    <w:name w:val="List Bullet 3 Char"/>
    <w:link w:val="ListBullet3"/>
    <w:qFormat/>
    <w:locked/>
    <w:rsid w:val="00155BE5"/>
    <w:rPr>
      <w:rFonts w:eastAsia="SimSun"/>
      <w:lang w:eastAsia="zh-CN"/>
    </w:rPr>
  </w:style>
  <w:style w:type="character" w:customStyle="1" w:styleId="TitleChar1">
    <w:name w:val="Title Char1"/>
    <w:aliases w:val="Section Header Char1,标题 Char1"/>
    <w:qFormat/>
    <w:rsid w:val="00155BE5"/>
    <w:rPr>
      <w:rFonts w:ascii="Calibri Light" w:eastAsia="Times New Roman" w:hAnsi="Calibri Light" w:cs="Times New Roman"/>
      <w:b/>
      <w:bCs/>
      <w:kern w:val="28"/>
      <w:sz w:val="32"/>
      <w:szCs w:val="32"/>
      <w:lang w:val="en-GB"/>
    </w:rPr>
  </w:style>
  <w:style w:type="paragraph" w:customStyle="1" w:styleId="TB1">
    <w:name w:val="TB1"/>
    <w:basedOn w:val="Normal"/>
    <w:qFormat/>
    <w:rsid w:val="00155BE5"/>
    <w:pPr>
      <w:keepNext/>
      <w:keepLines/>
      <w:numPr>
        <w:numId w:val="17"/>
      </w:numPr>
      <w:tabs>
        <w:tab w:val="left" w:pos="720"/>
      </w:tabs>
      <w:spacing w:after="0"/>
      <w:ind w:left="737" w:hanging="380"/>
      <w:textAlignment w:val="auto"/>
    </w:pPr>
    <w:rPr>
      <w:rFonts w:ascii="Arial" w:hAnsi="Arial"/>
      <w:sz w:val="18"/>
      <w:lang w:eastAsia="en-GB"/>
    </w:rPr>
  </w:style>
  <w:style w:type="paragraph" w:customStyle="1" w:styleId="TB2">
    <w:name w:val="TB2"/>
    <w:basedOn w:val="Normal"/>
    <w:qFormat/>
    <w:rsid w:val="00155BE5"/>
    <w:pPr>
      <w:keepNext/>
      <w:keepLines/>
      <w:numPr>
        <w:numId w:val="18"/>
      </w:numPr>
      <w:tabs>
        <w:tab w:val="left" w:pos="1109"/>
      </w:tabs>
      <w:spacing w:after="0"/>
      <w:ind w:left="1100" w:hanging="380"/>
      <w:textAlignment w:val="auto"/>
    </w:pPr>
    <w:rPr>
      <w:rFonts w:ascii="Arial" w:hAnsi="Arial"/>
      <w:sz w:val="18"/>
      <w:lang w:eastAsia="en-GB"/>
    </w:rPr>
  </w:style>
  <w:style w:type="paragraph" w:customStyle="1" w:styleId="CharCharChar1">
    <w:name w:val="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TDisplayEquationZchn">
    <w:name w:val="MTDisplayEquation Zchn"/>
    <w:locked/>
    <w:rsid w:val="00155BE5"/>
    <w:rPr>
      <w:rFonts w:ascii="Times New Roman" w:hAnsi="Times New Roman"/>
      <w:lang w:val="en-GB" w:eastAsia="ja-JP"/>
    </w:rPr>
  </w:style>
  <w:style w:type="paragraph" w:customStyle="1" w:styleId="af2">
    <w:name w:val="吹き出し"/>
    <w:basedOn w:val="Normal"/>
    <w:qFormat/>
    <w:rsid w:val="00155BE5"/>
    <w:pPr>
      <w:textAlignment w:val="auto"/>
    </w:pPr>
    <w:rPr>
      <w:rFonts w:ascii="Tahoma" w:eastAsia="Times New Roman" w:hAnsi="Tahoma" w:cs="Tahoma"/>
      <w:sz w:val="16"/>
      <w:szCs w:val="16"/>
      <w:lang w:eastAsia="en-GB"/>
    </w:rPr>
  </w:style>
  <w:style w:type="paragraph" w:customStyle="1" w:styleId="-31">
    <w:name w:val="深色列表 - 着色 31"/>
    <w:uiPriority w:val="99"/>
    <w:semiHidden/>
    <w:qFormat/>
    <w:rsid w:val="00155BE5"/>
    <w:pPr>
      <w:autoSpaceDN w:val="0"/>
    </w:pPr>
    <w:rPr>
      <w:rFonts w:eastAsia="MS Mincho"/>
      <w:lang w:eastAsia="en-US"/>
    </w:rPr>
  </w:style>
  <w:style w:type="character" w:customStyle="1" w:styleId="Char4">
    <w:name w:val="样式 页眉 Char"/>
    <w:link w:val="af3"/>
    <w:qFormat/>
    <w:locked/>
    <w:rsid w:val="00155BE5"/>
    <w:rPr>
      <w:rFonts w:ascii="Arial" w:eastAsia="Arial" w:hAnsi="Arial" w:cs="Arial"/>
      <w:b/>
      <w:bCs/>
      <w:noProof/>
      <w:sz w:val="22"/>
    </w:rPr>
  </w:style>
  <w:style w:type="paragraph" w:customStyle="1" w:styleId="af3">
    <w:name w:val="样式 页眉"/>
    <w:basedOn w:val="Header"/>
    <w:link w:val="Char4"/>
    <w:qFormat/>
    <w:rsid w:val="00155BE5"/>
    <w:pPr>
      <w:textAlignment w:val="auto"/>
    </w:pPr>
    <w:rPr>
      <w:rFonts w:eastAsia="Arial" w:cs="Arial"/>
      <w:bCs/>
      <w:sz w:val="22"/>
      <w:lang w:val="en-GB" w:eastAsia="en-GB"/>
    </w:rPr>
  </w:style>
  <w:style w:type="paragraph" w:customStyle="1" w:styleId="-310">
    <w:name w:val="彩色底纹 - 着色 31"/>
    <w:basedOn w:val="Normal"/>
    <w:uiPriority w:val="34"/>
    <w:qFormat/>
    <w:rsid w:val="00155BE5"/>
    <w:pPr>
      <w:ind w:left="720"/>
      <w:contextualSpacing/>
      <w:textAlignment w:val="auto"/>
    </w:pPr>
    <w:rPr>
      <w:lang w:eastAsia="en-US"/>
    </w:rPr>
  </w:style>
  <w:style w:type="paragraph" w:customStyle="1" w:styleId="contribution">
    <w:name w:val="contribution"/>
    <w:basedOn w:val="Heading1"/>
    <w:semiHidden/>
    <w:qFormat/>
    <w:rsid w:val="00155BE5"/>
    <w:pPr>
      <w:tabs>
        <w:tab w:val="num" w:pos="45"/>
      </w:tabs>
      <w:ind w:left="405" w:hanging="405"/>
      <w:textAlignment w:val="auto"/>
    </w:pPr>
    <w:rPr>
      <w:rFonts w:eastAsia="Arial"/>
      <w:lang w:eastAsia="en-US"/>
    </w:rPr>
  </w:style>
  <w:style w:type="paragraph" w:customStyle="1" w:styleId="MotorolaResponse1">
    <w:name w:val="Motorola Response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5">
    <w:name w:val="(文字) (文字)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155BE5"/>
    <w:rPr>
      <w:rFonts w:ascii="Batang" w:eastAsia="Batang" w:hAnsi="Batang"/>
      <w:sz w:val="24"/>
    </w:rPr>
  </w:style>
  <w:style w:type="paragraph" w:customStyle="1" w:styleId="enumlev1">
    <w:name w:val="enumlev1"/>
    <w:basedOn w:val="Normal"/>
    <w:link w:val="enumlev1Char"/>
    <w:qFormat/>
    <w:rsid w:val="00155BE5"/>
    <w:pPr>
      <w:tabs>
        <w:tab w:val="left" w:pos="794"/>
        <w:tab w:val="left" w:pos="1191"/>
        <w:tab w:val="left" w:pos="1588"/>
        <w:tab w:val="left" w:pos="1985"/>
      </w:tabs>
      <w:spacing w:before="80" w:after="0"/>
      <w:ind w:left="794" w:hanging="794"/>
      <w:jc w:val="both"/>
      <w:textAlignment w:val="auto"/>
    </w:pPr>
    <w:rPr>
      <w:rFonts w:ascii="Batang" w:eastAsia="Batang" w:hAnsi="Batang"/>
      <w:sz w:val="24"/>
      <w:lang w:eastAsia="en-GB"/>
    </w:rPr>
  </w:style>
  <w:style w:type="paragraph" w:customStyle="1" w:styleId="FBCharCharCharChar1">
    <w:name w:val="FB Char Char Char Char1"/>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55BE5"/>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0">
    <w:name w:val="Heading4 Char"/>
    <w:link w:val="Heading40"/>
    <w:semiHidden/>
    <w:qFormat/>
    <w:locked/>
    <w:rsid w:val="00155BE5"/>
    <w:rPr>
      <w:rFonts w:ascii="Arial" w:eastAsia="Arial" w:hAnsi="Arial" w:cs="Arial"/>
      <w:sz w:val="28"/>
    </w:rPr>
  </w:style>
  <w:style w:type="paragraph" w:customStyle="1" w:styleId="Heading40">
    <w:name w:val="Heading4"/>
    <w:basedOn w:val="Heading3"/>
    <w:link w:val="Heading4Char0"/>
    <w:semiHidden/>
    <w:qFormat/>
    <w:rsid w:val="00155BE5"/>
    <w:pPr>
      <w:keepNext w:val="0"/>
      <w:keepLines w:val="0"/>
      <w:tabs>
        <w:tab w:val="num" w:pos="1100"/>
      </w:tabs>
      <w:overflowPunct/>
      <w:autoSpaceDE/>
      <w:adjustRightInd/>
      <w:spacing w:before="100" w:beforeAutospacing="1" w:afterLines="100" w:after="0"/>
      <w:ind w:left="930" w:hanging="510"/>
      <w:textAlignment w:val="auto"/>
    </w:pPr>
    <w:rPr>
      <w:rFonts w:eastAsia="Arial" w:cs="Arial"/>
      <w:lang w:eastAsia="en-GB"/>
    </w:rPr>
  </w:style>
  <w:style w:type="paragraph" w:customStyle="1" w:styleId="a">
    <w:name w:val="表格题注"/>
    <w:next w:val="Normal"/>
    <w:qFormat/>
    <w:rsid w:val="00155BE5"/>
    <w:pPr>
      <w:numPr>
        <w:numId w:val="19"/>
      </w:numPr>
      <w:autoSpaceDN w:val="0"/>
      <w:spacing w:beforeLines="50" w:afterLines="50"/>
      <w:ind w:left="1248"/>
      <w:jc w:val="center"/>
    </w:pPr>
    <w:rPr>
      <w:rFonts w:eastAsia="Times New Roman"/>
      <w:b/>
      <w:lang w:eastAsia="zh-CN"/>
    </w:rPr>
  </w:style>
  <w:style w:type="paragraph" w:customStyle="1" w:styleId="a0">
    <w:name w:val="插图题注"/>
    <w:next w:val="Normal"/>
    <w:qFormat/>
    <w:rsid w:val="00155BE5"/>
    <w:pPr>
      <w:numPr>
        <w:numId w:val="20"/>
      </w:numPr>
      <w:autoSpaceDN w:val="0"/>
      <w:jc w:val="center"/>
    </w:pPr>
    <w:rPr>
      <w:rFonts w:eastAsia="Times New Roman"/>
      <w:b/>
      <w:lang w:eastAsia="zh-CN"/>
    </w:rPr>
  </w:style>
  <w:style w:type="paragraph" w:customStyle="1" w:styleId="List10">
    <w:name w:val="List1"/>
    <w:basedOn w:val="Normal"/>
    <w:qFormat/>
    <w:rsid w:val="00155BE5"/>
    <w:pPr>
      <w:overflowPunct/>
      <w:autoSpaceDE/>
      <w:adjustRightInd/>
      <w:spacing w:before="120" w:after="0" w:line="280" w:lineRule="atLeast"/>
      <w:ind w:left="360" w:hanging="360"/>
      <w:jc w:val="both"/>
      <w:textAlignment w:val="auto"/>
    </w:pPr>
    <w:rPr>
      <w:rFonts w:ascii="Bookman" w:hAnsi="Bookman"/>
      <w:lang w:val="en-US" w:eastAsia="en-US"/>
    </w:rPr>
  </w:style>
  <w:style w:type="character" w:customStyle="1" w:styleId="1Char0">
    <w:name w:val="样式1 Char"/>
    <w:link w:val="11"/>
    <w:qFormat/>
    <w:locked/>
    <w:rsid w:val="00155BE5"/>
    <w:rPr>
      <w:rFonts w:ascii="Arial" w:hAnsi="Arial" w:cs="Arial"/>
      <w:sz w:val="18"/>
      <w:lang w:val="x-none" w:eastAsia="ja-JP"/>
    </w:rPr>
  </w:style>
  <w:style w:type="paragraph" w:customStyle="1" w:styleId="11">
    <w:name w:val="样式1"/>
    <w:basedOn w:val="TAN"/>
    <w:link w:val="1Char0"/>
    <w:qFormat/>
    <w:rsid w:val="00155BE5"/>
    <w:pPr>
      <w:numPr>
        <w:numId w:val="21"/>
      </w:numPr>
      <w:textAlignment w:val="auto"/>
    </w:pPr>
    <w:rPr>
      <w:rFonts w:eastAsiaTheme="minorEastAsia" w:cs="Arial"/>
      <w:lang w:val="x-none" w:eastAsia="ja-JP"/>
    </w:rPr>
  </w:style>
  <w:style w:type="paragraph" w:customStyle="1" w:styleId="TdocText">
    <w:name w:val="Tdoc_Text"/>
    <w:basedOn w:val="Normal"/>
    <w:qFormat/>
    <w:rsid w:val="00155BE5"/>
    <w:pPr>
      <w:overflowPunct/>
      <w:autoSpaceDE/>
      <w:adjustRightInd/>
      <w:spacing w:before="120" w:after="0"/>
      <w:jc w:val="both"/>
      <w:textAlignment w:val="auto"/>
    </w:pPr>
    <w:rPr>
      <w:lang w:val="en-US" w:eastAsia="en-US"/>
    </w:rPr>
  </w:style>
  <w:style w:type="paragraph" w:customStyle="1" w:styleId="centered">
    <w:name w:val="centered"/>
    <w:basedOn w:val="Normal"/>
    <w:qFormat/>
    <w:rsid w:val="00155BE5"/>
    <w:pPr>
      <w:widowControl w:val="0"/>
      <w:overflowPunct/>
      <w:autoSpaceDE/>
      <w:adjustRightInd/>
      <w:spacing w:before="120" w:after="0" w:line="280" w:lineRule="atLeast"/>
      <w:jc w:val="center"/>
      <w:textAlignment w:val="auto"/>
    </w:pPr>
    <w:rPr>
      <w:rFonts w:ascii="Bookman" w:hAnsi="Bookman"/>
      <w:lang w:val="en-US" w:eastAsia="en-US"/>
    </w:rPr>
  </w:style>
  <w:style w:type="paragraph" w:customStyle="1" w:styleId="References">
    <w:name w:val="References"/>
    <w:basedOn w:val="Normal"/>
    <w:qFormat/>
    <w:rsid w:val="00155BE5"/>
    <w:pPr>
      <w:numPr>
        <w:numId w:val="22"/>
      </w:numPr>
      <w:tabs>
        <w:tab w:val="clear" w:pos="360"/>
        <w:tab w:val="num" w:pos="432"/>
      </w:tabs>
      <w:overflowPunct/>
      <w:autoSpaceDE/>
      <w:adjustRightInd/>
      <w:spacing w:after="80"/>
      <w:ind w:left="432" w:hanging="432"/>
      <w:textAlignment w:val="auto"/>
    </w:pPr>
    <w:rPr>
      <w:sz w:val="18"/>
      <w:lang w:val="en-US" w:eastAsia="en-US"/>
    </w:rPr>
  </w:style>
  <w:style w:type="paragraph" w:customStyle="1" w:styleId="LightGrid-Accent31">
    <w:name w:val="Light Grid - Accent 31"/>
    <w:basedOn w:val="Normal"/>
    <w:qFormat/>
    <w:rsid w:val="00155BE5"/>
    <w:pPr>
      <w:ind w:left="720"/>
      <w:contextualSpacing/>
      <w:textAlignment w:val="auto"/>
    </w:pPr>
    <w:rPr>
      <w:lang w:eastAsia="en-US"/>
    </w:rPr>
  </w:style>
  <w:style w:type="paragraph" w:customStyle="1" w:styleId="LightList-Accent31">
    <w:name w:val="Light List - Accent 31"/>
    <w:semiHidden/>
    <w:qFormat/>
    <w:rsid w:val="00155BE5"/>
    <w:pPr>
      <w:autoSpaceDN w:val="0"/>
    </w:pPr>
    <w:rPr>
      <w:rFonts w:eastAsia="Batang"/>
      <w:lang w:eastAsia="en-US"/>
    </w:rPr>
  </w:style>
  <w:style w:type="paragraph" w:customStyle="1" w:styleId="81">
    <w:name w:val="表 (赤)  81"/>
    <w:basedOn w:val="Normal"/>
    <w:uiPriority w:val="34"/>
    <w:qFormat/>
    <w:rsid w:val="00155BE5"/>
    <w:pPr>
      <w:ind w:left="720"/>
      <w:contextualSpacing/>
      <w:textAlignment w:val="auto"/>
    </w:pPr>
    <w:rPr>
      <w:lang w:eastAsia="en-GB"/>
    </w:rPr>
  </w:style>
  <w:style w:type="paragraph" w:customStyle="1" w:styleId="note0">
    <w:name w:val="note"/>
    <w:basedOn w:val="Normal"/>
    <w:qFormat/>
    <w:rsid w:val="00155BE5"/>
    <w:pPr>
      <w:overflowPunct/>
      <w:autoSpaceDE/>
      <w:adjustRightInd/>
      <w:spacing w:before="100" w:beforeAutospacing="1" w:after="100" w:afterAutospacing="1"/>
      <w:textAlignment w:val="auto"/>
    </w:pPr>
    <w:rPr>
      <w:sz w:val="24"/>
      <w:szCs w:val="24"/>
      <w:lang w:val="en-US"/>
    </w:rPr>
  </w:style>
  <w:style w:type="paragraph" w:customStyle="1" w:styleId="121">
    <w:name w:val="表 (青) 121"/>
    <w:uiPriority w:val="71"/>
    <w:qFormat/>
    <w:rsid w:val="00155BE5"/>
    <w:pPr>
      <w:autoSpaceDN w:val="0"/>
    </w:pPr>
    <w:rPr>
      <w:rFonts w:eastAsia="SimSun"/>
      <w:lang w:eastAsia="en-US"/>
    </w:rPr>
  </w:style>
  <w:style w:type="paragraph" w:customStyle="1" w:styleId="LGTdoc">
    <w:name w:val="LGTdoc_본문"/>
    <w:basedOn w:val="Normal"/>
    <w:qFormat/>
    <w:rsid w:val="00155BE5"/>
    <w:pPr>
      <w:widowControl w:val="0"/>
      <w:overflowPunct/>
      <w:snapToGrid w:val="0"/>
      <w:spacing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qFormat/>
    <w:locked/>
    <w:rsid w:val="00155BE5"/>
    <w:rPr>
      <w:rFonts w:ascii="Arial" w:hAnsi="Arial" w:cs="Arial"/>
      <w:szCs w:val="24"/>
    </w:rPr>
  </w:style>
  <w:style w:type="paragraph" w:customStyle="1" w:styleId="ECCParagraph">
    <w:name w:val="ECC Paragraph"/>
    <w:basedOn w:val="Normal"/>
    <w:link w:val="ECCParagraphZchn"/>
    <w:qFormat/>
    <w:rsid w:val="00155BE5"/>
    <w:pPr>
      <w:overflowPunct/>
      <w:autoSpaceDE/>
      <w:adjustRightInd/>
      <w:spacing w:after="240"/>
      <w:jc w:val="both"/>
      <w:textAlignment w:val="auto"/>
    </w:pPr>
    <w:rPr>
      <w:rFonts w:ascii="Arial" w:eastAsiaTheme="minorEastAsia" w:hAnsi="Arial" w:cs="Arial"/>
      <w:szCs w:val="24"/>
      <w:lang w:eastAsia="en-GB"/>
    </w:rPr>
  </w:style>
  <w:style w:type="paragraph" w:customStyle="1" w:styleId="ECCFootnote">
    <w:name w:val="ECC Footnote"/>
    <w:basedOn w:val="Normal"/>
    <w:autoRedefine/>
    <w:uiPriority w:val="99"/>
    <w:qFormat/>
    <w:rsid w:val="00155BE5"/>
    <w:pPr>
      <w:overflowPunct/>
      <w:autoSpaceDE/>
      <w:adjustRightInd/>
      <w:spacing w:after="0"/>
      <w:ind w:left="454" w:hanging="454"/>
      <w:textAlignment w:val="auto"/>
    </w:pPr>
    <w:rPr>
      <w:rFonts w:ascii="Arial" w:hAnsi="Arial"/>
      <w:sz w:val="16"/>
      <w:szCs w:val="24"/>
      <w:lang w:val="en-US" w:eastAsia="en-US"/>
    </w:rPr>
  </w:style>
  <w:style w:type="paragraph" w:customStyle="1" w:styleId="Text1">
    <w:name w:val="Text 1"/>
    <w:basedOn w:val="Normal"/>
    <w:qFormat/>
    <w:rsid w:val="00155BE5"/>
    <w:pPr>
      <w:overflowPunct/>
      <w:autoSpaceDE/>
      <w:adjustRightInd/>
      <w:spacing w:after="240"/>
      <w:ind w:left="482"/>
      <w:jc w:val="both"/>
      <w:textAlignment w:val="auto"/>
    </w:pPr>
    <w:rPr>
      <w:sz w:val="24"/>
      <w:lang w:eastAsia="fr-BE"/>
    </w:rPr>
  </w:style>
  <w:style w:type="paragraph" w:customStyle="1" w:styleId="NumPar4">
    <w:name w:val="NumPar 4"/>
    <w:basedOn w:val="Heading4"/>
    <w:next w:val="Normal"/>
    <w:uiPriority w:val="99"/>
    <w:qFormat/>
    <w:rsid w:val="00155BE5"/>
    <w:pPr>
      <w:keepNext w:val="0"/>
      <w:keepLines w:val="0"/>
      <w:tabs>
        <w:tab w:val="num" w:pos="2880"/>
      </w:tabs>
      <w:overflowPunct/>
      <w:autoSpaceDE/>
      <w:adjustRightInd/>
      <w:spacing w:before="0" w:after="240"/>
      <w:ind w:left="2880" w:hanging="960"/>
      <w:jc w:val="both"/>
      <w:textAlignment w:val="auto"/>
      <w:outlineLvl w:val="9"/>
    </w:pPr>
    <w:rPr>
      <w:rFonts w:ascii="Times New Roman" w:hAnsi="Times New Roman"/>
      <w:lang w:eastAsia="en-US"/>
    </w:rPr>
  </w:style>
  <w:style w:type="paragraph" w:customStyle="1" w:styleId="cita">
    <w:name w:val="cita"/>
    <w:basedOn w:val="Normal"/>
    <w:qFormat/>
    <w:rsid w:val="00155BE5"/>
    <w:pPr>
      <w:overflowPunct/>
      <w:autoSpaceDE/>
      <w:adjustRightInd/>
      <w:spacing w:before="200" w:after="100" w:afterAutospacing="1"/>
      <w:textAlignment w:val="auto"/>
    </w:pPr>
    <w:rPr>
      <w:rFonts w:ascii="SimSun" w:hAnsi="SimSun" w:cs="SimSun"/>
      <w:sz w:val="15"/>
      <w:szCs w:val="15"/>
      <w:lang w:val="en-US"/>
    </w:rPr>
  </w:style>
  <w:style w:type="paragraph" w:customStyle="1" w:styleId="gpotblnote">
    <w:name w:val="gpotbl_note"/>
    <w:basedOn w:val="Normal"/>
    <w:qFormat/>
    <w:rsid w:val="00155BE5"/>
    <w:pPr>
      <w:overflowPunct/>
      <w:autoSpaceDE/>
      <w:adjustRightInd/>
      <w:spacing w:before="100" w:beforeAutospacing="1" w:after="100" w:afterAutospacing="1"/>
      <w:ind w:firstLine="480"/>
      <w:textAlignment w:val="auto"/>
    </w:pPr>
    <w:rPr>
      <w:rFonts w:ascii="SimSun" w:hAnsi="SimSun" w:cs="SimSun"/>
      <w:sz w:val="24"/>
      <w:szCs w:val="24"/>
      <w:lang w:val="en-US"/>
    </w:rPr>
  </w:style>
  <w:style w:type="paragraph" w:customStyle="1" w:styleId="Norma">
    <w:name w:val="Norma"/>
    <w:basedOn w:val="Heading1"/>
    <w:uiPriority w:val="99"/>
    <w:qFormat/>
    <w:rsid w:val="00155BE5"/>
    <w:pPr>
      <w:textAlignment w:val="auto"/>
    </w:pPr>
    <w:rPr>
      <w:szCs w:val="36"/>
    </w:rPr>
  </w:style>
  <w:style w:type="paragraph" w:customStyle="1" w:styleId="CharCharCharCharCharCharCharCharCharCharCharCharChar">
    <w:name w:val="Char Char Char Char Char Char Char Char Char Char Char Char Char"/>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qFormat/>
    <w:rsid w:val="00155BE5"/>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Normal"/>
    <w:qFormat/>
    <w:rsid w:val="00155BE5"/>
    <w:pPr>
      <w:snapToGrid w:val="0"/>
      <w:spacing w:before="100" w:beforeAutospacing="1" w:after="100" w:afterAutospacing="1"/>
      <w:jc w:val="center"/>
      <w:textAlignment w:val="auto"/>
    </w:pPr>
    <w:rPr>
      <w:rFonts w:ascii="Arial" w:eastAsia="MS Mincho" w:hAnsi="Arial" w:cs="Arial"/>
      <w:b/>
      <w:bCs/>
      <w:sz w:val="18"/>
      <w:szCs w:val="18"/>
      <w:lang w:eastAsia="ja-JP"/>
    </w:rPr>
  </w:style>
  <w:style w:type="character" w:customStyle="1" w:styleId="EquationChar">
    <w:name w:val="Equation Char"/>
    <w:link w:val="Equation"/>
    <w:qFormat/>
    <w:locked/>
    <w:rsid w:val="00155BE5"/>
    <w:rPr>
      <w:rFonts w:ascii="SimSun" w:hAnsi="SimSun"/>
      <w:sz w:val="22"/>
      <w:szCs w:val="22"/>
      <w:lang w:val="x-none" w:eastAsia="x-none"/>
    </w:rPr>
  </w:style>
  <w:style w:type="paragraph" w:customStyle="1" w:styleId="Equation">
    <w:name w:val="Equation"/>
    <w:basedOn w:val="Normal"/>
    <w:next w:val="Normal"/>
    <w:link w:val="EquationChar"/>
    <w:qFormat/>
    <w:rsid w:val="00155BE5"/>
    <w:pPr>
      <w:tabs>
        <w:tab w:val="center" w:pos="4620"/>
        <w:tab w:val="right" w:pos="9240"/>
      </w:tabs>
      <w:overflowPunct/>
      <w:snapToGrid w:val="0"/>
      <w:spacing w:after="120"/>
      <w:jc w:val="both"/>
      <w:textAlignment w:val="auto"/>
    </w:pPr>
    <w:rPr>
      <w:rFonts w:ascii="SimSun" w:eastAsiaTheme="minorEastAsia" w:hAnsi="SimSun"/>
      <w:sz w:val="22"/>
      <w:szCs w:val="22"/>
      <w:lang w:val="x-none" w:eastAsia="x-none"/>
    </w:rPr>
  </w:style>
  <w:style w:type="paragraph" w:customStyle="1" w:styleId="2-21">
    <w:name w:val="中等深浅列表 2 - 着色 21"/>
    <w:uiPriority w:val="99"/>
    <w:semiHidden/>
    <w:qFormat/>
    <w:rsid w:val="00155BE5"/>
    <w:pPr>
      <w:autoSpaceDN w:val="0"/>
    </w:pPr>
    <w:rPr>
      <w:rFonts w:eastAsia="SimSun"/>
      <w:lang w:eastAsia="en-US"/>
    </w:rPr>
  </w:style>
  <w:style w:type="paragraph" w:customStyle="1" w:styleId="-11">
    <w:name w:val="彩色底纹 - 着色 11"/>
    <w:uiPriority w:val="99"/>
    <w:semiHidden/>
    <w:qFormat/>
    <w:rsid w:val="00155BE5"/>
    <w:pPr>
      <w:autoSpaceDN w:val="0"/>
    </w:pPr>
    <w:rPr>
      <w:rFonts w:eastAsia="SimSun"/>
      <w:lang w:eastAsia="en-US"/>
    </w:rPr>
  </w:style>
  <w:style w:type="paragraph" w:customStyle="1" w:styleId="71">
    <w:name w:val="修订7"/>
    <w:semiHidden/>
    <w:qFormat/>
    <w:rsid w:val="00155BE5"/>
    <w:pPr>
      <w:autoSpaceDN w:val="0"/>
    </w:pPr>
    <w:rPr>
      <w:rFonts w:eastAsia="Batang"/>
      <w:lang w:eastAsia="en-US"/>
    </w:rPr>
  </w:style>
  <w:style w:type="paragraph" w:customStyle="1" w:styleId="af4">
    <w:name w:val="図表番号"/>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5">
    <w:name w:val="段落番号"/>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5">
    <w:name w:val="段落番号 2"/>
    <w:basedOn w:val="af5"/>
    <w:qFormat/>
    <w:rsid w:val="00155BE5"/>
    <w:pPr>
      <w:ind w:left="851" w:hanging="284"/>
    </w:pPr>
  </w:style>
  <w:style w:type="paragraph" w:customStyle="1" w:styleId="af6">
    <w:name w:val="箇条書き"/>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6">
    <w:name w:val="箇条書き 2"/>
    <w:basedOn w:val="af6"/>
    <w:qFormat/>
    <w:rsid w:val="00155BE5"/>
    <w:pPr>
      <w:tabs>
        <w:tab w:val="clear" w:pos="644"/>
        <w:tab w:val="num" w:pos="1494"/>
      </w:tabs>
      <w:ind w:left="851" w:hanging="284"/>
    </w:pPr>
  </w:style>
  <w:style w:type="paragraph" w:customStyle="1" w:styleId="3f5">
    <w:name w:val="箇条書き 3"/>
    <w:basedOn w:val="2f6"/>
    <w:qFormat/>
    <w:rsid w:val="00155BE5"/>
    <w:pPr>
      <w:ind w:left="1135"/>
    </w:pPr>
  </w:style>
  <w:style w:type="paragraph" w:customStyle="1" w:styleId="2f7">
    <w:name w:val="一覧 2"/>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f6">
    <w:name w:val="一覧 3"/>
    <w:basedOn w:val="2f7"/>
    <w:qFormat/>
    <w:rsid w:val="00155BE5"/>
    <w:pPr>
      <w:ind w:left="1135"/>
    </w:pPr>
  </w:style>
  <w:style w:type="paragraph" w:customStyle="1" w:styleId="4f3">
    <w:name w:val="一覧 4"/>
    <w:basedOn w:val="3f6"/>
    <w:qFormat/>
    <w:rsid w:val="00155BE5"/>
    <w:pPr>
      <w:ind w:left="1418"/>
    </w:pPr>
  </w:style>
  <w:style w:type="paragraph" w:customStyle="1" w:styleId="5f">
    <w:name w:val="一覧 5"/>
    <w:basedOn w:val="4f3"/>
    <w:qFormat/>
    <w:rsid w:val="00155BE5"/>
    <w:pPr>
      <w:ind w:left="1702"/>
    </w:pPr>
  </w:style>
  <w:style w:type="paragraph" w:customStyle="1" w:styleId="4f4">
    <w:name w:val="箇条書き 4"/>
    <w:basedOn w:val="3f5"/>
    <w:qFormat/>
    <w:rsid w:val="00155BE5"/>
    <w:pPr>
      <w:ind w:left="1418"/>
    </w:pPr>
  </w:style>
  <w:style w:type="paragraph" w:customStyle="1" w:styleId="5f0">
    <w:name w:val="箇条書き 5"/>
    <w:basedOn w:val="4f4"/>
    <w:qFormat/>
    <w:rsid w:val="00155BE5"/>
    <w:pPr>
      <w:ind w:left="1702"/>
    </w:pPr>
  </w:style>
  <w:style w:type="paragraph" w:customStyle="1" w:styleId="af7">
    <w:name w:val="コメント文字列"/>
    <w:basedOn w:val="Normal"/>
    <w:qFormat/>
    <w:rsid w:val="00155BE5"/>
    <w:pPr>
      <w:suppressAutoHyphens/>
      <w:overflowPunct/>
      <w:autoSpaceDE/>
      <w:adjustRightInd/>
      <w:textAlignment w:val="auto"/>
    </w:pPr>
    <w:rPr>
      <w:rFonts w:eastAsia="MS Mincho" w:cs="CG Times (WN)"/>
      <w:lang w:eastAsia="ar-SA"/>
    </w:rPr>
  </w:style>
  <w:style w:type="paragraph" w:customStyle="1" w:styleId="af8">
    <w:name w:val="コメント内容"/>
    <w:basedOn w:val="af7"/>
    <w:next w:val="af7"/>
    <w:qFormat/>
    <w:rsid w:val="00155BE5"/>
    <w:rPr>
      <w:b/>
      <w:bCs/>
    </w:rPr>
  </w:style>
  <w:style w:type="paragraph" w:customStyle="1" w:styleId="af9">
    <w:name w:val="見出しマップ"/>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a">
    <w:name w:val="書式なし"/>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2f8">
    <w:name w:val="本文 2"/>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f7">
    <w:name w:val="本文 3"/>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f9">
    <w:name w:val="本文インデント 2"/>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afb">
    <w:name w:val="標準インデント"/>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afc">
    <w:name w:val="記"/>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
    <w:name w:val="HTML 書式付き"/>
    <w:basedOn w:val="Normal"/>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Heading1"/>
    <w:next w:val="Normal"/>
    <w:uiPriority w:val="39"/>
    <w:qFormat/>
    <w:rsid w:val="00155BE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tac1">
    <w:name w:val="tac"/>
    <w:basedOn w:val="Normal"/>
    <w:uiPriority w:val="99"/>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tan0">
    <w:name w:val="tan"/>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rPr>
  </w:style>
  <w:style w:type="paragraph" w:customStyle="1" w:styleId="GridTable34">
    <w:name w:val="Grid Table 34"/>
    <w:basedOn w:val="Heading1"/>
    <w:next w:val="Normal"/>
    <w:uiPriority w:val="39"/>
    <w:qFormat/>
    <w:rsid w:val="00155BE5"/>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0">
    <w:name w:val="修订8"/>
    <w:semiHidden/>
    <w:qFormat/>
    <w:rsid w:val="00155BE5"/>
    <w:pPr>
      <w:autoSpaceDN w:val="0"/>
    </w:pPr>
    <w:rPr>
      <w:rFonts w:eastAsia="Batang"/>
      <w:lang w:eastAsia="en-US"/>
    </w:rPr>
  </w:style>
  <w:style w:type="paragraph" w:customStyle="1" w:styleId="72">
    <w:name w:val="无间隔7"/>
    <w:qFormat/>
    <w:rsid w:val="00155BE5"/>
    <w:pPr>
      <w:autoSpaceDN w:val="0"/>
    </w:pPr>
    <w:rPr>
      <w:rFonts w:eastAsia="SimSun"/>
      <w:lang w:eastAsia="en-US"/>
    </w:rPr>
  </w:style>
  <w:style w:type="paragraph" w:customStyle="1" w:styleId="253">
    <w:name w:val="本文 2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351">
    <w:name w:val="本文 35"/>
    <w:basedOn w:val="Normal"/>
    <w:qFormat/>
    <w:rsid w:val="00155BE5"/>
    <w:pPr>
      <w:suppressAutoHyphens/>
      <w:overflowPunct/>
      <w:autoSpaceDE/>
      <w:adjustRightInd/>
      <w:spacing w:after="120"/>
      <w:textAlignment w:val="auto"/>
    </w:pPr>
    <w:rPr>
      <w:rFonts w:eastAsia="MS Mincho" w:cs="CG Times (WN)"/>
      <w:lang w:eastAsia="ar-SA"/>
    </w:rPr>
  </w:style>
  <w:style w:type="paragraph" w:customStyle="1" w:styleId="ZchnZchn3">
    <w:name w:val="Zchn Zchn3"/>
    <w:semiHidden/>
    <w:qFormat/>
    <w:rsid w:val="00155BE5"/>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55BE5"/>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eastAsia="en-GB"/>
    </w:rPr>
  </w:style>
  <w:style w:type="paragraph" w:customStyle="1" w:styleId="412">
    <w:name w:val="(文字) (文字)4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5">
    <w:name w:val="(文字) (文字)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155BE5"/>
    <w:pPr>
      <w:keepNext w:val="0"/>
      <w:ind w:left="1418" w:hanging="1418"/>
      <w:textAlignment w:val="auto"/>
    </w:pPr>
    <w:rPr>
      <w:rFonts w:eastAsia="MS Mincho"/>
      <w:lang w:val="en-GB" w:eastAsia="ja-JP"/>
    </w:rPr>
  </w:style>
  <w:style w:type="paragraph" w:customStyle="1" w:styleId="Caption11">
    <w:name w:val="Caption11"/>
    <w:basedOn w:val="Normal"/>
    <w:next w:val="Normal"/>
    <w:qFormat/>
    <w:rsid w:val="00155BE5"/>
    <w:pPr>
      <w:suppressAutoHyphens/>
      <w:overflowPunct/>
      <w:autoSpaceDE/>
      <w:adjustRightInd/>
      <w:spacing w:before="120" w:after="120"/>
      <w:textAlignment w:val="auto"/>
    </w:pPr>
    <w:rPr>
      <w:rFonts w:eastAsia="MS Mincho"/>
      <w:b/>
      <w:lang w:eastAsia="ar-SA"/>
    </w:rPr>
  </w:style>
  <w:style w:type="paragraph" w:customStyle="1" w:styleId="1Char1">
    <w:name w:val="(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155BE5"/>
    <w:pPr>
      <w:ind w:left="400" w:hanging="400"/>
      <w:jc w:val="center"/>
      <w:textAlignment w:val="auto"/>
    </w:pPr>
    <w:rPr>
      <w:rFonts w:eastAsia="MS Mincho"/>
      <w:b/>
      <w:lang w:eastAsia="en-GB"/>
    </w:rPr>
  </w:style>
  <w:style w:type="paragraph" w:customStyle="1" w:styleId="CarCar51">
    <w:name w:val="Car Car51"/>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qFormat/>
    <w:rsid w:val="00155BE5"/>
    <w:pPr>
      <w:ind w:left="1418" w:hanging="1418"/>
      <w:textAlignment w:val="auto"/>
    </w:pPr>
    <w:rPr>
      <w:rFonts w:eastAsia="MS Mincho"/>
      <w:bCs/>
      <w:szCs w:val="22"/>
      <w:lang w:val="en-GB" w:eastAsia="en-GB"/>
    </w:rPr>
  </w:style>
  <w:style w:type="paragraph" w:customStyle="1" w:styleId="Caption2">
    <w:name w:val="Caption2"/>
    <w:basedOn w:val="Normal"/>
    <w:next w:val="Normal"/>
    <w:qFormat/>
    <w:rsid w:val="00155BE5"/>
    <w:pPr>
      <w:spacing w:before="120" w:after="120"/>
      <w:textAlignment w:val="auto"/>
    </w:pPr>
    <w:rPr>
      <w:rFonts w:eastAsia="MS Mincho"/>
      <w:b/>
      <w:lang w:eastAsia="en-GB"/>
    </w:rPr>
  </w:style>
  <w:style w:type="paragraph" w:customStyle="1" w:styleId="TableofFigures2">
    <w:name w:val="Table of Figures2"/>
    <w:basedOn w:val="Normal"/>
    <w:next w:val="Normal"/>
    <w:qFormat/>
    <w:rsid w:val="00155BE5"/>
    <w:pPr>
      <w:ind w:left="400" w:hanging="400"/>
      <w:jc w:val="center"/>
      <w:textAlignment w:val="auto"/>
    </w:pPr>
    <w:rPr>
      <w:rFonts w:eastAsia="MS Mincho"/>
      <w:b/>
      <w:lang w:eastAsia="en-GB"/>
    </w:rPr>
  </w:style>
  <w:style w:type="paragraph" w:customStyle="1" w:styleId="aria">
    <w:name w:val="aria"/>
    <w:basedOn w:val="Normal"/>
    <w:qFormat/>
    <w:rsid w:val="00155BE5"/>
    <w:pPr>
      <w:keepNext/>
      <w:keepLines/>
      <w:overflowPunct/>
      <w:autoSpaceDE/>
      <w:adjustRightInd/>
      <w:spacing w:after="0"/>
      <w:jc w:val="both"/>
      <w:textAlignment w:val="auto"/>
    </w:pPr>
    <w:rPr>
      <w:rFonts w:ascii="Arial" w:hAnsi="Arial"/>
      <w:sz w:val="18"/>
      <w:szCs w:val="18"/>
      <w:lang w:eastAsia="en-US"/>
    </w:rPr>
  </w:style>
  <w:style w:type="paragraph" w:customStyle="1" w:styleId="90">
    <w:name w:val="修订9"/>
    <w:semiHidden/>
    <w:qFormat/>
    <w:rsid w:val="00155BE5"/>
    <w:pPr>
      <w:autoSpaceDN w:val="0"/>
    </w:pPr>
    <w:rPr>
      <w:rFonts w:eastAsia="Batang"/>
      <w:lang w:eastAsia="en-US"/>
    </w:rPr>
  </w:style>
  <w:style w:type="paragraph" w:customStyle="1" w:styleId="tah00">
    <w:name w:val="tah0"/>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l10">
    <w:name w:val="tal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tan1">
    <w:name w:val="tan1"/>
    <w:basedOn w:val="Normal"/>
    <w:qFormat/>
    <w:rsid w:val="00155BE5"/>
    <w:pPr>
      <w:overflowPunct/>
      <w:autoSpaceDE/>
      <w:adjustRightInd/>
      <w:spacing w:before="100" w:beforeAutospacing="1" w:after="100" w:afterAutospacing="1"/>
      <w:textAlignment w:val="auto"/>
    </w:pPr>
    <w:rPr>
      <w:rFonts w:ascii="SimSun" w:hAnsi="SimSun" w:cs="SimSun"/>
      <w:sz w:val="24"/>
      <w:szCs w:val="24"/>
      <w:lang w:val="en-US" w:eastAsia="en-GB"/>
    </w:rPr>
  </w:style>
  <w:style w:type="paragraph" w:customStyle="1" w:styleId="B1s">
    <w:name w:val="B1s"/>
    <w:basedOn w:val="B10"/>
    <w:qFormat/>
    <w:rsid w:val="00155BE5"/>
    <w:pPr>
      <w:textAlignment w:val="auto"/>
    </w:pPr>
    <w:rPr>
      <w:rFonts w:eastAsia="Times New Roman"/>
      <w:lang w:eastAsia="en-GB"/>
    </w:rPr>
  </w:style>
  <w:style w:type="paragraph" w:customStyle="1" w:styleId="100">
    <w:name w:val="修订10"/>
    <w:semiHidden/>
    <w:qFormat/>
    <w:rsid w:val="00155BE5"/>
    <w:pPr>
      <w:autoSpaceDN w:val="0"/>
    </w:pPr>
    <w:rPr>
      <w:rFonts w:eastAsia="Batang"/>
      <w:lang w:eastAsia="en-US"/>
    </w:rPr>
  </w:style>
  <w:style w:type="paragraph" w:customStyle="1" w:styleId="82">
    <w:name w:val="无间隔8"/>
    <w:qFormat/>
    <w:rsid w:val="00155BE5"/>
    <w:pPr>
      <w:autoSpaceDN w:val="0"/>
    </w:pPr>
    <w:rPr>
      <w:rFonts w:eastAsia="SimSun"/>
      <w:lang w:eastAsia="en-US"/>
    </w:rPr>
  </w:style>
  <w:style w:type="character" w:styleId="PlaceholderText">
    <w:name w:val="Placeholder Text"/>
    <w:uiPriority w:val="99"/>
    <w:qFormat/>
    <w:rsid w:val="00155BE5"/>
    <w:rPr>
      <w:color w:val="808080"/>
    </w:rPr>
  </w:style>
  <w:style w:type="character" w:customStyle="1" w:styleId="fontstyle01">
    <w:name w:val="fontstyle01"/>
    <w:qFormat/>
    <w:rsid w:val="00155BE5"/>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155BE5"/>
    <w:rPr>
      <w:rFonts w:ascii="Arial" w:hAnsi="Arial" w:cs="Arial" w:hint="default"/>
      <w:sz w:val="36"/>
      <w:lang w:val="en-GB" w:eastAsia="en-US"/>
    </w:rPr>
  </w:style>
  <w:style w:type="character" w:customStyle="1" w:styleId="TF0">
    <w:name w:val="TF字符"/>
    <w:aliases w:val="left字符"/>
    <w:rsid w:val="00155BE5"/>
    <w:rPr>
      <w:rFonts w:ascii="Arial" w:hAnsi="Arial" w:cs="Arial" w:hint="default"/>
      <w:b/>
      <w:bCs w:val="0"/>
      <w:lang w:val="en-GB" w:eastAsia="en-US"/>
    </w:rPr>
  </w:style>
  <w:style w:type="character" w:customStyle="1" w:styleId="1-11">
    <w:name w:val="网格表 1 浅色 - 着色 11"/>
    <w:uiPriority w:val="31"/>
    <w:qFormat/>
    <w:rsid w:val="00155BE5"/>
    <w:rPr>
      <w:smallCaps/>
      <w:color w:val="5A5A5A"/>
    </w:rPr>
  </w:style>
  <w:style w:type="character" w:customStyle="1" w:styleId="MTEquationSection">
    <w:name w:val="MTEquationSection"/>
    <w:qFormat/>
    <w:rsid w:val="00155BE5"/>
    <w:rPr>
      <w:vanish w:val="0"/>
      <w:webHidden w:val="0"/>
      <w:color w:val="FF0000"/>
      <w:lang w:eastAsia="en-US"/>
      <w:specVanish w:val="0"/>
    </w:rPr>
  </w:style>
  <w:style w:type="character" w:customStyle="1" w:styleId="-21">
    <w:name w:val="浅色网格 - 着色 21"/>
    <w:uiPriority w:val="99"/>
    <w:rsid w:val="00155BE5"/>
    <w:rPr>
      <w:color w:val="808080"/>
    </w:rPr>
  </w:style>
  <w:style w:type="character" w:customStyle="1" w:styleId="nowrap1">
    <w:name w:val="nowrap1"/>
    <w:qFormat/>
    <w:rsid w:val="00155BE5"/>
  </w:style>
  <w:style w:type="character" w:customStyle="1" w:styleId="shorttext">
    <w:name w:val="short_text"/>
    <w:qFormat/>
    <w:rsid w:val="00155BE5"/>
  </w:style>
  <w:style w:type="character" w:customStyle="1" w:styleId="-110">
    <w:name w:val="浅色网格 - 着色 11"/>
    <w:uiPriority w:val="99"/>
    <w:rsid w:val="00155BE5"/>
    <w:rPr>
      <w:color w:val="808080"/>
    </w:rPr>
  </w:style>
  <w:style w:type="character" w:customStyle="1" w:styleId="UnresolvedMention2">
    <w:name w:val="Unresolved Mention2"/>
    <w:uiPriority w:val="99"/>
    <w:qFormat/>
    <w:rsid w:val="00155BE5"/>
    <w:rPr>
      <w:color w:val="808080"/>
      <w:shd w:val="clear" w:color="auto" w:fill="E6E6E6"/>
    </w:rPr>
  </w:style>
  <w:style w:type="character" w:customStyle="1" w:styleId="UnresolvedMention3">
    <w:name w:val="Unresolved Mention3"/>
    <w:uiPriority w:val="99"/>
    <w:qFormat/>
    <w:rsid w:val="00155BE5"/>
    <w:rPr>
      <w:color w:val="808080"/>
      <w:shd w:val="clear" w:color="auto" w:fill="E6E6E6"/>
    </w:rPr>
  </w:style>
  <w:style w:type="character" w:customStyle="1" w:styleId="afd">
    <w:name w:val="未处理的提及"/>
    <w:uiPriority w:val="52"/>
    <w:rsid w:val="00155BE5"/>
    <w:rPr>
      <w:color w:val="808080"/>
      <w:shd w:val="clear" w:color="auto" w:fill="E6E6E6"/>
    </w:rPr>
  </w:style>
  <w:style w:type="character" w:customStyle="1" w:styleId="Char30">
    <w:name w:val="批注主题 Char3"/>
    <w:locked/>
    <w:rsid w:val="00155BE5"/>
    <w:rPr>
      <w:rFonts w:ascii="Times New Roman" w:eastAsia="MS Mincho" w:hAnsi="Times New Roman" w:cs="Times New Roman" w:hint="default"/>
      <w:b/>
      <w:bCs/>
      <w:lang w:eastAsia="en-US"/>
    </w:rPr>
  </w:style>
  <w:style w:type="character" w:customStyle="1" w:styleId="CharChar12">
    <w:name w:val="Char Char12"/>
    <w:qFormat/>
    <w:rsid w:val="00155BE5"/>
    <w:rPr>
      <w:lang w:val="en-GB" w:eastAsia="ja-JP" w:bidi="ar-SA"/>
    </w:rPr>
  </w:style>
  <w:style w:type="character" w:customStyle="1" w:styleId="Char1f0">
    <w:name w:val="批注主题 Char1"/>
    <w:rsid w:val="00155BE5"/>
    <w:rPr>
      <w:rFonts w:ascii="MS Mincho" w:eastAsia="MS Mincho" w:hAnsi="MS Mincho" w:hint="eastAsia"/>
      <w:b/>
      <w:bCs/>
      <w:lang w:val="en-GB"/>
    </w:rPr>
  </w:style>
  <w:style w:type="character" w:customStyle="1" w:styleId="Char1f1">
    <w:name w:val="日期 Char1"/>
    <w:rsid w:val="00155BE5"/>
    <w:rPr>
      <w:rFonts w:ascii="MS Mincho" w:eastAsia="MS Mincho" w:hAnsi="MS Mincho" w:hint="eastAsia"/>
      <w:lang w:val="en-GB"/>
    </w:rPr>
  </w:style>
  <w:style w:type="character" w:customStyle="1" w:styleId="afe">
    <w:name w:val="段落フォント"/>
    <w:rsid w:val="00155BE5"/>
  </w:style>
  <w:style w:type="character" w:customStyle="1" w:styleId="aff">
    <w:name w:val="コメント参照"/>
    <w:rsid w:val="00155BE5"/>
    <w:rPr>
      <w:sz w:val="16"/>
    </w:rPr>
  </w:style>
  <w:style w:type="character" w:customStyle="1" w:styleId="CharChar210">
    <w:name w:val="Char Char210"/>
    <w:rsid w:val="00155BE5"/>
    <w:rPr>
      <w:rFonts w:ascii="Arial" w:hAnsi="Arial" w:cs="Arial" w:hint="default"/>
      <w:lang w:val="en-GB" w:eastAsia="en-US" w:bidi="ar-SA"/>
    </w:rPr>
  </w:style>
  <w:style w:type="character" w:customStyle="1" w:styleId="h48">
    <w:name w:val="h48"/>
    <w:rsid w:val="00155BE5"/>
    <w:rPr>
      <w:rFonts w:ascii="Arial" w:hAnsi="Arial" w:cs="Arial" w:hint="default"/>
      <w:sz w:val="24"/>
      <w:lang w:val="en-GB"/>
    </w:rPr>
  </w:style>
  <w:style w:type="character" w:customStyle="1" w:styleId="h510">
    <w:name w:val="h51"/>
    <w:rsid w:val="00155BE5"/>
    <w:rPr>
      <w:rFonts w:ascii="Arial" w:eastAsia="SimSun" w:hAnsi="Arial" w:cs="Arial" w:hint="default"/>
      <w:sz w:val="22"/>
      <w:lang w:val="en-GB" w:eastAsia="en-US" w:bidi="ar-SA"/>
    </w:rPr>
  </w:style>
  <w:style w:type="character" w:customStyle="1" w:styleId="PlainTable35">
    <w:name w:val="Plain Table 35"/>
    <w:uiPriority w:val="19"/>
    <w:qFormat/>
    <w:rsid w:val="00155BE5"/>
    <w:rPr>
      <w:i/>
      <w:iCs/>
      <w:color w:val="808080"/>
    </w:rPr>
  </w:style>
  <w:style w:type="character" w:customStyle="1" w:styleId="PlainTable45">
    <w:name w:val="Plain Table 45"/>
    <w:uiPriority w:val="21"/>
    <w:qFormat/>
    <w:rsid w:val="00155BE5"/>
    <w:rPr>
      <w:b/>
      <w:bCs/>
      <w:i/>
      <w:iCs/>
      <w:color w:val="4F81BD"/>
    </w:rPr>
  </w:style>
  <w:style w:type="character" w:customStyle="1" w:styleId="PlainTable55">
    <w:name w:val="Plain Table 55"/>
    <w:uiPriority w:val="31"/>
    <w:qFormat/>
    <w:rsid w:val="00155BE5"/>
    <w:rPr>
      <w:smallCaps/>
      <w:color w:val="C0504D"/>
      <w:u w:val="single"/>
    </w:rPr>
  </w:style>
  <w:style w:type="character" w:customStyle="1" w:styleId="TableGridLight5">
    <w:name w:val="Table Grid Light5"/>
    <w:uiPriority w:val="32"/>
    <w:qFormat/>
    <w:rsid w:val="00155BE5"/>
    <w:rPr>
      <w:b/>
      <w:bCs/>
      <w:smallCaps/>
      <w:color w:val="C0504D"/>
      <w:spacing w:val="5"/>
      <w:u w:val="single"/>
    </w:rPr>
  </w:style>
  <w:style w:type="character" w:customStyle="1" w:styleId="GridTable1Light5">
    <w:name w:val="Grid Table 1 Light5"/>
    <w:uiPriority w:val="33"/>
    <w:qFormat/>
    <w:rsid w:val="00155BE5"/>
    <w:rPr>
      <w:b/>
      <w:bCs/>
      <w:smallCaps/>
      <w:spacing w:val="5"/>
    </w:rPr>
  </w:style>
  <w:style w:type="character" w:customStyle="1" w:styleId="CommentSubjectChar4">
    <w:name w:val="Comment Subject Char4"/>
    <w:rsid w:val="00155BE5"/>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155BE5"/>
    <w:rPr>
      <w:rFonts w:ascii="Times New Roman" w:hAnsi="Times New Roman" w:cs="Times New Roman" w:hint="default"/>
      <w:b/>
      <w:bCs w:val="0"/>
      <w:lang w:val="en-GB"/>
    </w:rPr>
  </w:style>
  <w:style w:type="character" w:customStyle="1" w:styleId="Absatz-Standardschriftart5">
    <w:name w:val="Absatz-Standardschriftart5"/>
    <w:rsid w:val="00155BE5"/>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155BE5"/>
    <w:rPr>
      <w:rFonts w:ascii="Arial" w:eastAsia="MS Gothic" w:hAnsi="Arial" w:cs="Times New Roman" w:hint="default"/>
      <w:lang w:val="en-GB" w:eastAsia="en-US"/>
    </w:rPr>
  </w:style>
  <w:style w:type="character" w:customStyle="1" w:styleId="Absatz-Standardschriftart6">
    <w:name w:val="Absatz-Standardschriftart6"/>
    <w:rsid w:val="00155BE5"/>
  </w:style>
  <w:style w:type="character" w:customStyle="1" w:styleId="PlainTable33">
    <w:name w:val="Plain Table 33"/>
    <w:uiPriority w:val="19"/>
    <w:qFormat/>
    <w:rsid w:val="00155BE5"/>
    <w:rPr>
      <w:i/>
      <w:iCs/>
      <w:color w:val="808080"/>
    </w:rPr>
  </w:style>
  <w:style w:type="character" w:customStyle="1" w:styleId="PlainTable43">
    <w:name w:val="Plain Table 43"/>
    <w:uiPriority w:val="21"/>
    <w:qFormat/>
    <w:rsid w:val="00155BE5"/>
    <w:rPr>
      <w:b/>
      <w:bCs/>
      <w:i/>
      <w:iCs/>
      <w:color w:val="4F81BD"/>
    </w:rPr>
  </w:style>
  <w:style w:type="character" w:customStyle="1" w:styleId="PlainTable53">
    <w:name w:val="Plain Table 53"/>
    <w:uiPriority w:val="31"/>
    <w:qFormat/>
    <w:rsid w:val="00155BE5"/>
    <w:rPr>
      <w:smallCaps/>
      <w:color w:val="C0504D"/>
      <w:u w:val="single"/>
    </w:rPr>
  </w:style>
  <w:style w:type="character" w:customStyle="1" w:styleId="TableGridLight3">
    <w:name w:val="Table Grid Light3"/>
    <w:uiPriority w:val="32"/>
    <w:qFormat/>
    <w:rsid w:val="00155BE5"/>
    <w:rPr>
      <w:b/>
      <w:bCs/>
      <w:smallCaps/>
      <w:color w:val="C0504D"/>
      <w:spacing w:val="5"/>
      <w:u w:val="single"/>
    </w:rPr>
  </w:style>
  <w:style w:type="character" w:customStyle="1" w:styleId="GridTable1Light3">
    <w:name w:val="Grid Table 1 Light3"/>
    <w:uiPriority w:val="33"/>
    <w:qFormat/>
    <w:rsid w:val="00155BE5"/>
    <w:rPr>
      <w:b/>
      <w:bCs/>
      <w:smallCaps/>
      <w:spacing w:val="5"/>
    </w:rPr>
  </w:style>
  <w:style w:type="character" w:customStyle="1" w:styleId="Absatz-Standardschriftart7">
    <w:name w:val="Absatz-Standardschriftart7"/>
    <w:rsid w:val="00155BE5"/>
  </w:style>
  <w:style w:type="character" w:customStyle="1" w:styleId="KommentarthemaZchn">
    <w:name w:val="Kommentarthema Zchn"/>
    <w:rsid w:val="00155BE5"/>
    <w:rPr>
      <w:b/>
      <w:bCs/>
      <w:lang w:val="en-GB" w:eastAsia="en-US" w:bidi="ar-SA"/>
    </w:rPr>
  </w:style>
  <w:style w:type="character" w:customStyle="1" w:styleId="h49">
    <w:name w:val="h49"/>
    <w:rsid w:val="00155BE5"/>
    <w:rPr>
      <w:rFonts w:ascii="Arial" w:hAnsi="Arial" w:cs="Arial" w:hint="default"/>
      <w:sz w:val="24"/>
      <w:lang w:val="en-GB"/>
    </w:rPr>
  </w:style>
  <w:style w:type="character" w:customStyle="1" w:styleId="h52">
    <w:name w:val="h52"/>
    <w:rsid w:val="00155BE5"/>
    <w:rPr>
      <w:rFonts w:ascii="Arial" w:eastAsia="SimSun" w:hAnsi="Arial" w:cs="Arial" w:hint="default"/>
      <w:sz w:val="22"/>
      <w:lang w:val="en-GB" w:eastAsia="en-US" w:bidi="ar-SA"/>
    </w:rPr>
  </w:style>
  <w:style w:type="character" w:customStyle="1" w:styleId="PlainTable34">
    <w:name w:val="Plain Table 34"/>
    <w:uiPriority w:val="19"/>
    <w:qFormat/>
    <w:rsid w:val="00155BE5"/>
    <w:rPr>
      <w:i/>
      <w:iCs/>
      <w:color w:val="808080"/>
    </w:rPr>
  </w:style>
  <w:style w:type="character" w:customStyle="1" w:styleId="PlainTable44">
    <w:name w:val="Plain Table 44"/>
    <w:uiPriority w:val="21"/>
    <w:qFormat/>
    <w:rsid w:val="00155BE5"/>
    <w:rPr>
      <w:b/>
      <w:bCs/>
      <w:i/>
      <w:iCs/>
      <w:color w:val="4F81BD"/>
    </w:rPr>
  </w:style>
  <w:style w:type="character" w:customStyle="1" w:styleId="PlainTable54">
    <w:name w:val="Plain Table 54"/>
    <w:uiPriority w:val="31"/>
    <w:qFormat/>
    <w:rsid w:val="00155BE5"/>
    <w:rPr>
      <w:smallCaps/>
      <w:color w:val="C0504D"/>
      <w:u w:val="single"/>
    </w:rPr>
  </w:style>
  <w:style w:type="character" w:customStyle="1" w:styleId="TableGridLight4">
    <w:name w:val="Table Grid Light4"/>
    <w:uiPriority w:val="32"/>
    <w:qFormat/>
    <w:rsid w:val="00155BE5"/>
    <w:rPr>
      <w:b/>
      <w:bCs/>
      <w:smallCaps/>
      <w:color w:val="C0504D"/>
      <w:spacing w:val="5"/>
      <w:u w:val="single"/>
    </w:rPr>
  </w:style>
  <w:style w:type="character" w:customStyle="1" w:styleId="GridTable1Light4">
    <w:name w:val="Grid Table 1 Light4"/>
    <w:uiPriority w:val="33"/>
    <w:qFormat/>
    <w:rsid w:val="00155BE5"/>
    <w:rPr>
      <w:b/>
      <w:bCs/>
      <w:smallCaps/>
      <w:spacing w:val="5"/>
    </w:rPr>
  </w:style>
  <w:style w:type="character" w:customStyle="1" w:styleId="aff0">
    <w:name w:val="コメント内容 (文字)"/>
    <w:qFormat/>
    <w:rsid w:val="00155BE5"/>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55BE5"/>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55BE5"/>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55BE5"/>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55BE5"/>
    <w:rPr>
      <w:rFonts w:ascii="Times New Roman" w:eastAsia="Yu Mincho" w:hAnsi="Times New Roman" w:cs="Times New Roman" w:hint="default"/>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55BE5"/>
    <w:rPr>
      <w:rFonts w:ascii="Times New Roman" w:eastAsia="Yu Mincho" w:hAnsi="Times New Roman" w:cs="Times New Roman" w:hint="default"/>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55BE5"/>
    <w:rPr>
      <w:rFonts w:ascii="Times New Roman" w:eastAsia="Yu Mincho" w:hAnsi="Times New Roman" w:cs="Times New Roman" w:hint="default"/>
      <w:lang w:val="en-GB" w:eastAsia="en-US"/>
    </w:rPr>
  </w:style>
  <w:style w:type="character" w:customStyle="1" w:styleId="1ff2">
    <w:name w:val="註解文字 字元1"/>
    <w:uiPriority w:val="99"/>
    <w:rsid w:val="00155BE5"/>
    <w:rPr>
      <w:lang w:eastAsia="en-US"/>
    </w:rPr>
  </w:style>
  <w:style w:type="character" w:customStyle="1" w:styleId="CharChar41">
    <w:name w:val="Char Char41"/>
    <w:qFormat/>
    <w:rsid w:val="00155BE5"/>
    <w:rPr>
      <w:rFonts w:ascii="Courier New" w:hAnsi="Courier New" w:cs="Courier New" w:hint="default"/>
      <w:lang w:val="nb-NO" w:eastAsia="ja-JP"/>
    </w:rPr>
  </w:style>
  <w:style w:type="character" w:customStyle="1" w:styleId="CharChar71">
    <w:name w:val="Char Char71"/>
    <w:qFormat/>
    <w:rsid w:val="00155BE5"/>
    <w:rPr>
      <w:rFonts w:ascii="Tahoma" w:hAnsi="Tahoma" w:cs="Tahoma" w:hint="default"/>
      <w:shd w:val="clear" w:color="auto" w:fill="000080"/>
      <w:lang w:val="en-GB" w:eastAsia="en-US"/>
    </w:rPr>
  </w:style>
  <w:style w:type="character" w:customStyle="1" w:styleId="CharChar101">
    <w:name w:val="Char Char101"/>
    <w:qFormat/>
    <w:rsid w:val="00155BE5"/>
    <w:rPr>
      <w:rFonts w:ascii="Times New Roman" w:hAnsi="Times New Roman" w:cs="Times New Roman" w:hint="default"/>
      <w:lang w:val="en-GB" w:eastAsia="en-US"/>
    </w:rPr>
  </w:style>
  <w:style w:type="character" w:customStyle="1" w:styleId="CharChar91">
    <w:name w:val="Char Char91"/>
    <w:qFormat/>
    <w:rsid w:val="00155BE5"/>
    <w:rPr>
      <w:rFonts w:ascii="Tahoma" w:hAnsi="Tahoma" w:cs="Tahoma" w:hint="default"/>
      <w:sz w:val="16"/>
      <w:lang w:val="en-GB" w:eastAsia="en-US"/>
    </w:rPr>
  </w:style>
  <w:style w:type="character" w:customStyle="1" w:styleId="CharChar81">
    <w:name w:val="Char Char81"/>
    <w:semiHidden/>
    <w:qFormat/>
    <w:rsid w:val="00155BE5"/>
    <w:rPr>
      <w:rFonts w:ascii="Times New Roman" w:hAnsi="Times New Roman" w:cs="Times New Roman" w:hint="default"/>
      <w:b/>
      <w:bCs w:val="0"/>
      <w:lang w:val="en-GB" w:eastAsia="en-US"/>
    </w:rPr>
  </w:style>
  <w:style w:type="character" w:customStyle="1" w:styleId="CharChar31">
    <w:name w:val="Char Char31"/>
    <w:qFormat/>
    <w:rsid w:val="00155BE5"/>
    <w:rPr>
      <w:rFonts w:ascii="Arial" w:hAnsi="Arial" w:cs="Arial" w:hint="default"/>
      <w:sz w:val="22"/>
      <w:lang w:val="en-GB" w:eastAsia="en-US" w:bidi="ar-SA"/>
    </w:rPr>
  </w:style>
  <w:style w:type="character" w:customStyle="1" w:styleId="CharChar51">
    <w:name w:val="Char Char51"/>
    <w:rsid w:val="00155BE5"/>
    <w:rPr>
      <w:rFonts w:ascii="Arial" w:hAnsi="Arial" w:cs="Arial" w:hint="default"/>
      <w:sz w:val="28"/>
      <w:lang w:val="en-GB" w:eastAsia="en-US" w:bidi="ar-SA"/>
    </w:rPr>
  </w:style>
  <w:style w:type="character" w:customStyle="1" w:styleId="CharChar211">
    <w:name w:val="Char Char211"/>
    <w:rsid w:val="00155BE5"/>
    <w:rPr>
      <w:rFonts w:ascii="Times New Roman" w:hAnsi="Times New Roman" w:cs="Times New Roman" w:hint="default"/>
      <w:lang w:val="en-GB" w:eastAsia="en-US"/>
    </w:rPr>
  </w:style>
  <w:style w:type="character" w:customStyle="1" w:styleId="CharChar61">
    <w:name w:val="Char Char61"/>
    <w:rsid w:val="00155BE5"/>
    <w:rPr>
      <w:rFonts w:ascii="Arial" w:eastAsia="SimSun" w:hAnsi="Arial" w:cs="Arial" w:hint="default"/>
      <w:sz w:val="32"/>
      <w:lang w:val="en-GB" w:eastAsia="en-US" w:bidi="ar-SA"/>
    </w:rPr>
  </w:style>
  <w:style w:type="character" w:customStyle="1" w:styleId="CharChar161">
    <w:name w:val="Char Char161"/>
    <w:rsid w:val="00155BE5"/>
    <w:rPr>
      <w:rFonts w:ascii="Arial" w:eastAsia="SimSun" w:hAnsi="Arial" w:cs="Arial" w:hint="default"/>
      <w:lang w:val="en-GB" w:eastAsia="en-US" w:bidi="ar-SA"/>
    </w:rPr>
  </w:style>
  <w:style w:type="character" w:customStyle="1" w:styleId="CharChar141">
    <w:name w:val="Char Char141"/>
    <w:rsid w:val="00155BE5"/>
    <w:rPr>
      <w:rFonts w:ascii="Arial" w:eastAsia="SimSun" w:hAnsi="Arial" w:cs="Arial" w:hint="default"/>
      <w:sz w:val="36"/>
      <w:lang w:val="en-GB" w:eastAsia="en-US" w:bidi="ar-SA"/>
    </w:rPr>
  </w:style>
  <w:style w:type="character" w:customStyle="1" w:styleId="CharChar251">
    <w:name w:val="Char Char251"/>
    <w:rsid w:val="00155BE5"/>
    <w:rPr>
      <w:rFonts w:ascii="Arial" w:hAnsi="Arial" w:cs="Arial" w:hint="default"/>
      <w:lang w:val="en-GB" w:eastAsia="en-US"/>
    </w:rPr>
  </w:style>
  <w:style w:type="character" w:customStyle="1" w:styleId="CharChar171">
    <w:name w:val="Char Char171"/>
    <w:rsid w:val="00155BE5"/>
    <w:rPr>
      <w:rFonts w:ascii="Tahoma" w:hAnsi="Tahoma" w:cs="Tahoma" w:hint="default"/>
      <w:shd w:val="clear" w:color="auto" w:fill="000080"/>
      <w:lang w:val="en-GB" w:eastAsia="en-US"/>
    </w:rPr>
  </w:style>
  <w:style w:type="character" w:customStyle="1" w:styleId="CharChar191">
    <w:name w:val="Char Char191"/>
    <w:rsid w:val="00155BE5"/>
    <w:rPr>
      <w:rFonts w:ascii="Times New Roman" w:hAnsi="Times New Roman" w:cs="Times New Roman" w:hint="default"/>
      <w:lang w:val="en-GB"/>
    </w:rPr>
  </w:style>
  <w:style w:type="character" w:customStyle="1" w:styleId="CharChar201">
    <w:name w:val="Char Char201"/>
    <w:rsid w:val="00155BE5"/>
    <w:rPr>
      <w:rFonts w:ascii="Tahoma" w:hAnsi="Tahoma" w:cs="Tahoma" w:hint="default"/>
      <w:sz w:val="16"/>
      <w:szCs w:val="16"/>
      <w:lang w:val="en-GB" w:eastAsia="en-US"/>
    </w:rPr>
  </w:style>
  <w:style w:type="character" w:customStyle="1" w:styleId="CharChar301">
    <w:name w:val="Char Char301"/>
    <w:rsid w:val="00155BE5"/>
    <w:rPr>
      <w:rFonts w:ascii="Arial" w:hAnsi="Arial" w:cs="Arial" w:hint="default"/>
      <w:lang w:val="en-GB" w:eastAsia="en-US"/>
    </w:rPr>
  </w:style>
  <w:style w:type="character" w:customStyle="1" w:styleId="CharChar291">
    <w:name w:val="Char Char291"/>
    <w:qFormat/>
    <w:rsid w:val="00155BE5"/>
    <w:rPr>
      <w:rFonts w:ascii="Arial" w:hAnsi="Arial" w:cs="Arial" w:hint="default"/>
      <w:sz w:val="36"/>
      <w:lang w:val="en-GB" w:eastAsia="en-US"/>
    </w:rPr>
  </w:style>
  <w:style w:type="character" w:customStyle="1" w:styleId="CharChar261">
    <w:name w:val="Char Char261"/>
    <w:rsid w:val="00155BE5"/>
    <w:rPr>
      <w:rFonts w:ascii="Times New Roman" w:hAnsi="Times New Roman" w:cs="Times New Roman" w:hint="default"/>
      <w:lang w:val="en-GB" w:eastAsia="en-US"/>
    </w:rPr>
  </w:style>
  <w:style w:type="character" w:customStyle="1" w:styleId="CharChar281">
    <w:name w:val="Char Char281"/>
    <w:qFormat/>
    <w:rsid w:val="00155BE5"/>
    <w:rPr>
      <w:rFonts w:ascii="Arial" w:hAnsi="Arial" w:cs="Arial" w:hint="default"/>
      <w:sz w:val="36"/>
      <w:lang w:val="en-GB" w:eastAsia="en-US"/>
    </w:rPr>
  </w:style>
  <w:style w:type="character" w:customStyle="1" w:styleId="CharChar271">
    <w:name w:val="Char Char271"/>
    <w:rsid w:val="00155BE5"/>
    <w:rPr>
      <w:rFonts w:ascii="Arial" w:hAnsi="Arial" w:cs="Arial" w:hint="default"/>
      <w:b/>
      <w:bCs w:val="0"/>
      <w:i/>
      <w:iCs w:val="0"/>
      <w:noProof/>
      <w:sz w:val="18"/>
      <w:lang w:val="en-GB" w:eastAsia="en-US"/>
    </w:rPr>
  </w:style>
  <w:style w:type="character" w:customStyle="1" w:styleId="CharChar111">
    <w:name w:val="Char Char111"/>
    <w:rsid w:val="00155BE5"/>
    <w:rPr>
      <w:lang w:val="en-GB" w:eastAsia="en-US" w:bidi="ar-SA"/>
    </w:rPr>
  </w:style>
  <w:style w:type="character" w:customStyle="1" w:styleId="ZchnZchn51">
    <w:name w:val="Zchn Zchn51"/>
    <w:qFormat/>
    <w:rsid w:val="00155BE5"/>
    <w:rPr>
      <w:rFonts w:ascii="Courier New" w:eastAsia="Batang" w:hAnsi="Courier New" w:cs="Courier New" w:hint="default"/>
      <w:lang w:val="nb-NO" w:eastAsia="en-US" w:bidi="ar-SA"/>
    </w:rPr>
  </w:style>
  <w:style w:type="character" w:customStyle="1" w:styleId="CharChar151">
    <w:name w:val="Char Char151"/>
    <w:rsid w:val="00155BE5"/>
    <w:rPr>
      <w:rFonts w:ascii="Arial" w:hAnsi="Arial" w:cs="Arial" w:hint="default"/>
      <w:sz w:val="36"/>
      <w:lang w:val="en-GB"/>
    </w:rPr>
  </w:style>
  <w:style w:type="character" w:customStyle="1" w:styleId="CharChar131">
    <w:name w:val="Char Char131"/>
    <w:semiHidden/>
    <w:rsid w:val="00155BE5"/>
    <w:rPr>
      <w:rFonts w:ascii="SimSun" w:eastAsia="SimSun" w:hAnsi="SimSun" w:hint="eastAsia"/>
      <w:lang w:val="en-GB" w:eastAsia="en-US" w:bidi="ar-SA"/>
    </w:rPr>
  </w:style>
  <w:style w:type="character" w:customStyle="1" w:styleId="Char40">
    <w:name w:val="批注主题 Char4"/>
    <w:rsid w:val="00155BE5"/>
    <w:rPr>
      <w:b/>
      <w:bCs/>
      <w:lang w:eastAsia="en-US"/>
    </w:rPr>
  </w:style>
  <w:style w:type="character" w:customStyle="1" w:styleId="Char22">
    <w:name w:val="日期 Char2"/>
    <w:rsid w:val="00155BE5"/>
    <w:rPr>
      <w:rFonts w:ascii="Times New Roman" w:eastAsia="Times New Roman" w:hAnsi="Times New Roman" w:cs="Times New Roman" w:hint="default"/>
      <w:lang w:val="en-GB" w:eastAsia="en-US"/>
    </w:rPr>
  </w:style>
  <w:style w:type="table" w:customStyle="1" w:styleId="TableGrid51">
    <w:name w:val="Table Grid5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3">
    <w:name w:val="吹き出し8"/>
    <w:basedOn w:val="Normal"/>
    <w:qFormat/>
    <w:rsid w:val="00155BE5"/>
    <w:pPr>
      <w:textAlignment w:val="auto"/>
    </w:pPr>
    <w:rPr>
      <w:rFonts w:ascii="Tahoma" w:eastAsia="Times New Roman" w:hAnsi="Tahoma" w:cs="Tahoma"/>
      <w:sz w:val="16"/>
      <w:szCs w:val="16"/>
      <w:lang w:eastAsia="en-GB"/>
    </w:rPr>
  </w:style>
  <w:style w:type="paragraph" w:customStyle="1" w:styleId="63">
    <w:name w:val="図表番号6"/>
    <w:basedOn w:val="Normal"/>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64">
    <w:name w:val="段落番号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0">
    <w:name w:val="段落番号 26"/>
    <w:basedOn w:val="64"/>
    <w:qFormat/>
    <w:rsid w:val="00155BE5"/>
    <w:pPr>
      <w:ind w:left="851" w:hanging="284"/>
    </w:pPr>
  </w:style>
  <w:style w:type="paragraph" w:customStyle="1" w:styleId="65">
    <w:name w:val="箇条書き6"/>
    <w:basedOn w:val="List"/>
    <w:qFormat/>
    <w:rsid w:val="00155BE5"/>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61">
    <w:name w:val="箇条書き 26"/>
    <w:basedOn w:val="65"/>
    <w:qFormat/>
    <w:rsid w:val="00155BE5"/>
    <w:pPr>
      <w:tabs>
        <w:tab w:val="clear" w:pos="644"/>
        <w:tab w:val="num" w:pos="1494"/>
      </w:tabs>
      <w:ind w:left="851" w:hanging="284"/>
    </w:pPr>
  </w:style>
  <w:style w:type="paragraph" w:customStyle="1" w:styleId="360">
    <w:name w:val="箇条書き 36"/>
    <w:basedOn w:val="261"/>
    <w:qFormat/>
    <w:rsid w:val="00155BE5"/>
    <w:pPr>
      <w:ind w:left="1135"/>
    </w:pPr>
  </w:style>
  <w:style w:type="paragraph" w:customStyle="1" w:styleId="262">
    <w:name w:val="一覧 26"/>
    <w:basedOn w:val="List"/>
    <w:qFormat/>
    <w:rsid w:val="00155BE5"/>
    <w:pPr>
      <w:suppressAutoHyphens/>
      <w:overflowPunct/>
      <w:autoSpaceDE/>
      <w:adjustRightInd/>
      <w:ind w:left="851"/>
      <w:textAlignment w:val="auto"/>
    </w:pPr>
    <w:rPr>
      <w:rFonts w:ascii="MS Mincho" w:eastAsia="MS Mincho" w:hAnsi="MS Mincho" w:cs="CG Times (WN)"/>
      <w:lang w:eastAsia="ar-SA"/>
    </w:rPr>
  </w:style>
  <w:style w:type="paragraph" w:customStyle="1" w:styleId="361">
    <w:name w:val="一覧 36"/>
    <w:basedOn w:val="262"/>
    <w:qFormat/>
    <w:rsid w:val="00155BE5"/>
  </w:style>
  <w:style w:type="paragraph" w:customStyle="1" w:styleId="460">
    <w:name w:val="一覧 46"/>
    <w:basedOn w:val="361"/>
    <w:qFormat/>
    <w:rsid w:val="00155BE5"/>
  </w:style>
  <w:style w:type="paragraph" w:customStyle="1" w:styleId="560">
    <w:name w:val="一覧 56"/>
    <w:basedOn w:val="460"/>
    <w:qFormat/>
    <w:rsid w:val="00155BE5"/>
  </w:style>
  <w:style w:type="paragraph" w:customStyle="1" w:styleId="461">
    <w:name w:val="箇条書き 46"/>
    <w:basedOn w:val="360"/>
    <w:qFormat/>
    <w:rsid w:val="00155BE5"/>
    <w:pPr>
      <w:ind w:left="1418"/>
    </w:pPr>
  </w:style>
  <w:style w:type="paragraph" w:customStyle="1" w:styleId="561">
    <w:name w:val="箇条書き 56"/>
    <w:basedOn w:val="461"/>
    <w:qFormat/>
    <w:rsid w:val="00155BE5"/>
  </w:style>
  <w:style w:type="paragraph" w:customStyle="1" w:styleId="66">
    <w:name w:val="コメント文字列6"/>
    <w:basedOn w:val="Normal"/>
    <w:qFormat/>
    <w:rsid w:val="00155BE5"/>
    <w:pPr>
      <w:suppressAutoHyphens/>
      <w:overflowPunct/>
      <w:autoSpaceDE/>
      <w:adjustRightInd/>
      <w:textAlignment w:val="auto"/>
    </w:pPr>
    <w:rPr>
      <w:rFonts w:eastAsia="MS Mincho" w:cs="CG Times (WN)"/>
      <w:lang w:eastAsia="ar-SA"/>
    </w:rPr>
  </w:style>
  <w:style w:type="paragraph" w:customStyle="1" w:styleId="67">
    <w:name w:val="コメント内容6"/>
    <w:basedOn w:val="66"/>
    <w:next w:val="66"/>
    <w:qFormat/>
    <w:rsid w:val="00155BE5"/>
    <w:rPr>
      <w:b/>
      <w:bCs/>
    </w:rPr>
  </w:style>
  <w:style w:type="paragraph" w:customStyle="1" w:styleId="68">
    <w:name w:val="見出しマップ6"/>
    <w:basedOn w:val="Normal"/>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69">
    <w:name w:val="書式なし6"/>
    <w:basedOn w:val="Normal"/>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6">
    <w:name w:val="標準 (Web)6"/>
    <w:basedOn w:val="Normal"/>
    <w:qFormat/>
    <w:rsid w:val="00155BE5"/>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63">
    <w:name w:val="本文インデント 26"/>
    <w:basedOn w:val="Normal"/>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6a">
    <w:name w:val="標準インデント6"/>
    <w:basedOn w:val="Normal"/>
    <w:qFormat/>
    <w:rsid w:val="00155BE5"/>
    <w:pPr>
      <w:suppressAutoHyphens/>
      <w:overflowPunct/>
      <w:autoSpaceDE/>
      <w:adjustRightInd/>
      <w:ind w:left="708"/>
      <w:textAlignment w:val="auto"/>
    </w:pPr>
    <w:rPr>
      <w:rFonts w:eastAsia="MS Mincho" w:cs="CG Times (WN)"/>
      <w:lang w:eastAsia="ar-SA"/>
    </w:rPr>
  </w:style>
  <w:style w:type="paragraph" w:customStyle="1" w:styleId="6b">
    <w:name w:val="記6"/>
    <w:basedOn w:val="Normal"/>
    <w:next w:val="Normal"/>
    <w:qFormat/>
    <w:rsid w:val="00155BE5"/>
    <w:pPr>
      <w:suppressAutoHyphens/>
      <w:overflowPunct/>
      <w:autoSpaceDE/>
      <w:adjustRightInd/>
      <w:textAlignment w:val="auto"/>
    </w:pPr>
    <w:rPr>
      <w:rFonts w:eastAsia="MS Mincho" w:cs="CG Times (WN)"/>
      <w:lang w:eastAsia="ar-SA"/>
    </w:rPr>
  </w:style>
  <w:style w:type="paragraph" w:customStyle="1" w:styleId="HTML6">
    <w:name w:val="HTML 書式付き6"/>
    <w:basedOn w:val="Normal"/>
    <w:qFormat/>
    <w:rsid w:val="00155BE5"/>
    <w:pPr>
      <w:suppressAutoHyphens/>
      <w:overflowPunct/>
      <w:autoSpaceDE/>
      <w:adjustRightInd/>
      <w:textAlignment w:val="auto"/>
    </w:pPr>
    <w:rPr>
      <w:rFonts w:ascii="Courier New" w:eastAsia="MS Mincho" w:hAnsi="Courier New" w:cs="Courier New"/>
      <w:lang w:eastAsia="ar-SA"/>
    </w:rPr>
  </w:style>
  <w:style w:type="character" w:customStyle="1" w:styleId="6c">
    <w:name w:val="段落フォント6"/>
    <w:rsid w:val="00155BE5"/>
  </w:style>
  <w:style w:type="character" w:customStyle="1" w:styleId="6d">
    <w:name w:val="コメント参照6"/>
    <w:rsid w:val="00155BE5"/>
    <w:rPr>
      <w:sz w:val="16"/>
    </w:rPr>
  </w:style>
  <w:style w:type="character" w:customStyle="1" w:styleId="ListChar5">
    <w:name w:val="List Char5"/>
    <w:rsid w:val="00155BE5"/>
    <w:rPr>
      <w:rFonts w:ascii="Times New Roman" w:hAnsi="Times New Roman" w:cs="Times New Roman"/>
      <w:lang w:val="en-GB"/>
    </w:rPr>
  </w:style>
  <w:style w:type="character" w:customStyle="1" w:styleId="CommentSubjectChar5">
    <w:name w:val="Comment Subject Char5"/>
    <w:rsid w:val="00155BE5"/>
    <w:rPr>
      <w:rFonts w:ascii="Osaka" w:hAnsi="Osaka"/>
      <w:b/>
      <w:bCs/>
      <w:lang w:val="en-GB" w:eastAsia="en-US"/>
    </w:rPr>
  </w:style>
  <w:style w:type="paragraph" w:customStyle="1" w:styleId="CharCharCharCharChar2">
    <w:name w:val="Char Char Char Char Char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2">
    <w:name w:val="(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1CharChar2">
    <w:name w:val="Char Char1 Char Char2"/>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2">
    <w:name w:val="(文字) (文字)1 Char (文字) (文字) Char (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2">
    <w:name w:val="(文字) (文字)1 Char (文字) (文字) Char2"/>
    <w:semiHidden/>
    <w:qFormat/>
    <w:rsid w:val="00155BE5"/>
    <w:pPr>
      <w:keepNext/>
      <w:numPr>
        <w:numId w:val="23"/>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155BE5"/>
    <w:pPr>
      <w:keepNext/>
      <w:numPr>
        <w:numId w:val="24"/>
      </w:numPr>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12">
    <w:name w:val="Char Char Char Char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2CharChar2">
    <w:name w:val="Char Char2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2">
    <w:name w:val="Char Char Char Char Char Char2"/>
    <w:semiHidden/>
    <w:qFormat/>
    <w:rsid w:val="00155BE5"/>
    <w:pPr>
      <w:keepNext/>
      <w:autoSpaceDE w:val="0"/>
      <w:autoSpaceDN w:val="0"/>
      <w:adjustRightInd w:val="0"/>
      <w:spacing w:before="60" w:after="60"/>
      <w:ind w:left="567" w:hanging="283"/>
      <w:jc w:val="both"/>
    </w:pPr>
    <w:rPr>
      <w:rFonts w:ascii="Helvetica" w:eastAsia="SimSun" w:hAnsi="Helvetica" w:cs="Helvetica"/>
      <w:color w:val="0000FF"/>
      <w:kern w:val="2"/>
      <w:lang w:val="en-US" w:eastAsia="zh-CN"/>
    </w:rPr>
  </w:style>
  <w:style w:type="paragraph" w:customStyle="1" w:styleId="ZchnZchn12">
    <w:name w:val="Zchn Zchn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225">
    <w:name w:val="(文字) (文字)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324">
    <w:name w:val="(文字) (文字)3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22">
    <w:name w:val="Zchn Zchn2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423">
    <w:name w:val="(文字) (文字)4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20">
    <w:name w:val="(文字) (文字)1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2">
    <w:name w:val="(文字) (文字)1 Char (文字) (文字) Char (文字) (文字)1 Char (文字) (文字)2"/>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4">
    <w:name w:val="Zchn Zchn4"/>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customStyle="1" w:styleId="CharChar42">
    <w:name w:val="Char Char42"/>
    <w:qFormat/>
    <w:rsid w:val="00155BE5"/>
    <w:rPr>
      <w:rFonts w:ascii="Yu Gothic Light" w:hAnsi="Yu Gothic Light" w:cs="Yu Gothic Light" w:hint="default"/>
      <w:lang w:val="nb-NO" w:eastAsia="ja-JP" w:bidi="ar-SA"/>
    </w:rPr>
  </w:style>
  <w:style w:type="character" w:customStyle="1" w:styleId="CharChar72">
    <w:name w:val="Char Char72"/>
    <w:qFormat/>
    <w:rsid w:val="00155BE5"/>
    <w:rPr>
      <w:rFonts w:ascii="Calibri" w:hAnsi="Calibri" w:cs="Calibri" w:hint="default"/>
      <w:shd w:val="clear" w:color="auto" w:fill="000080"/>
      <w:lang w:val="en-GB" w:eastAsia="en-US"/>
    </w:rPr>
  </w:style>
  <w:style w:type="character" w:customStyle="1" w:styleId="CharChar102">
    <w:name w:val="Char Char102"/>
    <w:qFormat/>
    <w:rsid w:val="00155BE5"/>
    <w:rPr>
      <w:rFonts w:ascii="Osaka" w:hAnsi="Osaka" w:cs="Osaka" w:hint="default"/>
      <w:lang w:val="en-GB" w:eastAsia="en-US"/>
    </w:rPr>
  </w:style>
  <w:style w:type="character" w:customStyle="1" w:styleId="CharChar92">
    <w:name w:val="Char Char92"/>
    <w:qFormat/>
    <w:rsid w:val="00155BE5"/>
    <w:rPr>
      <w:rFonts w:ascii="Calibri" w:hAnsi="Calibri" w:cs="Calibri" w:hint="default"/>
      <w:sz w:val="16"/>
      <w:szCs w:val="16"/>
      <w:lang w:val="en-GB" w:eastAsia="en-US"/>
    </w:rPr>
  </w:style>
  <w:style w:type="character" w:customStyle="1" w:styleId="CharChar82">
    <w:name w:val="Char Char82"/>
    <w:semiHidden/>
    <w:qFormat/>
    <w:rsid w:val="00155BE5"/>
    <w:rPr>
      <w:rFonts w:ascii="Osaka" w:hAnsi="Osaka" w:cs="Osaka" w:hint="default"/>
      <w:b/>
      <w:bCs/>
      <w:lang w:val="en-GB" w:eastAsia="en-US"/>
    </w:rPr>
  </w:style>
  <w:style w:type="character" w:customStyle="1" w:styleId="CharChar292">
    <w:name w:val="Char Char292"/>
    <w:qFormat/>
    <w:rsid w:val="00155BE5"/>
    <w:rPr>
      <w:rFonts w:ascii="Helvetica" w:hAnsi="Helvetica" w:cs="Helvetica" w:hint="default"/>
      <w:sz w:val="36"/>
      <w:lang w:val="en-GB" w:eastAsia="en-US" w:bidi="ar-SA"/>
    </w:rPr>
  </w:style>
  <w:style w:type="character" w:customStyle="1" w:styleId="CharChar282">
    <w:name w:val="Char Char282"/>
    <w:qFormat/>
    <w:rsid w:val="00155BE5"/>
    <w:rPr>
      <w:rFonts w:ascii="Helvetica" w:hAnsi="Helvetica" w:cs="Helvetica" w:hint="default"/>
      <w:sz w:val="32"/>
      <w:lang w:val="en-GB"/>
    </w:rPr>
  </w:style>
  <w:style w:type="character" w:customStyle="1" w:styleId="ZchnZchn52">
    <w:name w:val="Zchn Zchn52"/>
    <w:qFormat/>
    <w:rsid w:val="00155BE5"/>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155BE5"/>
    <w:rPr>
      <w:color w:val="808080"/>
      <w:shd w:val="clear" w:color="auto" w:fill="E6E6E6"/>
    </w:rPr>
  </w:style>
  <w:style w:type="paragraph" w:customStyle="1" w:styleId="Char1f2">
    <w:name w:val="(文字) (文字)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2">
    <w:name w:val="Char Char Char Char2"/>
    <w:basedOn w:val="Normal"/>
    <w:qFormat/>
    <w:rsid w:val="00155BE5"/>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CharCharCharCharCharCharChar1">
    <w:name w:val="Char 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styleId="HTMLAcronym">
    <w:name w:val="HTML Acronym"/>
    <w:uiPriority w:val="99"/>
    <w:unhideWhenUsed/>
    <w:rsid w:val="00155BE5"/>
  </w:style>
  <w:style w:type="character" w:customStyle="1" w:styleId="Char50">
    <w:name w:val="批注主题 Char5"/>
    <w:rsid w:val="00155BE5"/>
    <w:rPr>
      <w:b/>
      <w:bCs/>
      <w:lang w:eastAsia="en-US"/>
    </w:rPr>
  </w:style>
  <w:style w:type="character" w:customStyle="1" w:styleId="Char31">
    <w:name w:val="日期 Char3"/>
    <w:qFormat/>
    <w:rsid w:val="00155BE5"/>
    <w:rPr>
      <w:rFonts w:eastAsia="Osaka"/>
      <w:lang w:val="en-GB" w:eastAsia="en-US"/>
    </w:rPr>
  </w:style>
  <w:style w:type="paragraph" w:customStyle="1" w:styleId="112">
    <w:name w:val="修订11"/>
    <w:hidden/>
    <w:semiHidden/>
    <w:qFormat/>
    <w:rsid w:val="00155BE5"/>
    <w:rPr>
      <w:rFonts w:ascii="Osaka" w:eastAsia="Bookman Old Style" w:hAnsi="Osaka" w:cs="Osaka"/>
      <w:lang w:eastAsia="en-US"/>
    </w:rPr>
  </w:style>
  <w:style w:type="paragraph" w:customStyle="1" w:styleId="94">
    <w:name w:val="无间隔9"/>
    <w:qFormat/>
    <w:rsid w:val="00155BE5"/>
    <w:rPr>
      <w:rFonts w:ascii="Osaka" w:eastAsia="SimSun" w:hAnsi="Osaka" w:cs="Osaka"/>
      <w:lang w:eastAsia="en-US"/>
    </w:rPr>
  </w:style>
  <w:style w:type="character" w:customStyle="1" w:styleId="UnresolvedMention4">
    <w:name w:val="Unresolved Mention4"/>
    <w:uiPriority w:val="99"/>
    <w:unhideWhenUsed/>
    <w:qFormat/>
    <w:rsid w:val="00155BE5"/>
    <w:rPr>
      <w:color w:val="808080"/>
      <w:shd w:val="clear" w:color="auto" w:fill="E6E6E6"/>
    </w:rPr>
  </w:style>
  <w:style w:type="character" w:customStyle="1" w:styleId="MediumShading1-Accent1Char">
    <w:name w:val="Medium Shading 1 - Accent 1 Char"/>
    <w:link w:val="MediumShading1-Accent1"/>
    <w:uiPriority w:val="1"/>
    <w:rsid w:val="00155BE5"/>
    <w:rPr>
      <w:rFonts w:ascii="Helvetica" w:eastAsia="MS Gothic" w:hAnsi="Helvetica"/>
      <w:lang w:val="x-none" w:eastAsia="x-none"/>
    </w:rPr>
  </w:style>
  <w:style w:type="character" w:customStyle="1" w:styleId="MediumGrid2-Accent2Char">
    <w:name w:val="Medium Grid 2 - Accent 2 Char"/>
    <w:link w:val="MediumGrid2-Accent2"/>
    <w:uiPriority w:val="29"/>
    <w:rsid w:val="00155BE5"/>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155BE5"/>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155BE5"/>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155BE5"/>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155BE5"/>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155BE5"/>
    <w:rPr>
      <w:rFonts w:ascii="Helvetica" w:eastAsia="MS Gothic" w:hAnsi="Helvetica"/>
      <w:i/>
      <w:iCs/>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155BE5"/>
    <w:rPr>
      <w:rFonts w:ascii="Helvetica" w:eastAsia="MS Gothic" w:hAnsi="Helvetica"/>
      <w:b/>
      <w:bCs/>
      <w:i/>
      <w:iCs/>
      <w:color w:val="4F81BD"/>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155BE5"/>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155BE5"/>
    <w:pPr>
      <w:autoSpaceDN w:val="0"/>
    </w:pPr>
    <w:rPr>
      <w:rFonts w:ascii="Osaka" w:eastAsia="SimSun" w:hAnsi="Osaka" w:cs="Osaka"/>
      <w:lang w:eastAsia="en-US"/>
    </w:rPr>
  </w:style>
  <w:style w:type="paragraph" w:customStyle="1" w:styleId="LightList-Accent52">
    <w:name w:val="Light List - Accent 52"/>
    <w:basedOn w:val="Normal"/>
    <w:uiPriority w:val="34"/>
    <w:qFormat/>
    <w:rsid w:val="00155BE5"/>
    <w:pPr>
      <w:ind w:left="720"/>
    </w:pPr>
    <w:rPr>
      <w:rFonts w:eastAsia="Batang"/>
      <w:lang w:eastAsia="en-GB"/>
    </w:rPr>
  </w:style>
  <w:style w:type="paragraph" w:customStyle="1" w:styleId="MediumList1-Accent42">
    <w:name w:val="Medium List 1 - Accent 42"/>
    <w:uiPriority w:val="99"/>
    <w:semiHidden/>
    <w:qFormat/>
    <w:rsid w:val="00155BE5"/>
    <w:pPr>
      <w:autoSpaceDN w:val="0"/>
    </w:pPr>
    <w:rPr>
      <w:rFonts w:ascii="Osaka" w:eastAsia="SimSun" w:hAnsi="Osaka" w:cs="Osaka"/>
      <w:lang w:eastAsia="en-US"/>
    </w:rPr>
  </w:style>
  <w:style w:type="paragraph" w:customStyle="1" w:styleId="LightList-Accent33">
    <w:name w:val="Light List - Accent 33"/>
    <w:uiPriority w:val="99"/>
    <w:semiHidden/>
    <w:qFormat/>
    <w:rsid w:val="00155BE5"/>
    <w:pPr>
      <w:autoSpaceDN w:val="0"/>
    </w:pPr>
    <w:rPr>
      <w:rFonts w:ascii="Osaka" w:eastAsia="SimSun" w:hAnsi="Osaka" w:cs="Osaka"/>
      <w:lang w:eastAsia="en-US"/>
    </w:rPr>
  </w:style>
  <w:style w:type="paragraph" w:customStyle="1" w:styleId="ColorfulShading-Accent12">
    <w:name w:val="Colorful Shading - Accent 12"/>
    <w:uiPriority w:val="99"/>
    <w:qFormat/>
    <w:rsid w:val="00155BE5"/>
    <w:pPr>
      <w:autoSpaceDN w:val="0"/>
    </w:pPr>
    <w:rPr>
      <w:rFonts w:ascii="Osaka" w:eastAsia="SimSun" w:hAnsi="Osaka" w:cs="Osaka"/>
      <w:lang w:eastAsia="en-US"/>
    </w:rPr>
  </w:style>
  <w:style w:type="paragraph" w:customStyle="1" w:styleId="LightShading-Accent51">
    <w:name w:val="Light Shading - Accent 51"/>
    <w:uiPriority w:val="99"/>
    <w:semiHidden/>
    <w:qFormat/>
    <w:rsid w:val="00155BE5"/>
    <w:pPr>
      <w:autoSpaceDN w:val="0"/>
    </w:pPr>
    <w:rPr>
      <w:rFonts w:ascii="Osaka" w:eastAsia="SimSun" w:hAnsi="Osaka" w:cs="Osaka"/>
      <w:lang w:eastAsia="en-US"/>
    </w:rPr>
  </w:style>
  <w:style w:type="paragraph" w:customStyle="1" w:styleId="LightList-Accent51">
    <w:name w:val="Light List - Accent 51"/>
    <w:basedOn w:val="Normal"/>
    <w:uiPriority w:val="34"/>
    <w:qFormat/>
    <w:rsid w:val="00155BE5"/>
    <w:pPr>
      <w:ind w:left="720"/>
    </w:pPr>
    <w:rPr>
      <w:rFonts w:eastAsia="Batang"/>
      <w:lang w:eastAsia="en-GB"/>
    </w:rPr>
  </w:style>
  <w:style w:type="paragraph" w:customStyle="1" w:styleId="MediumList1-Accent41">
    <w:name w:val="Medium List 1 - Accent 41"/>
    <w:uiPriority w:val="99"/>
    <w:semiHidden/>
    <w:qFormat/>
    <w:rsid w:val="00155BE5"/>
    <w:pPr>
      <w:autoSpaceDN w:val="0"/>
    </w:pPr>
    <w:rPr>
      <w:rFonts w:ascii="Osaka" w:eastAsia="SimSun" w:hAnsi="Osaka" w:cs="Osaka"/>
      <w:lang w:eastAsia="en-US"/>
    </w:rPr>
  </w:style>
  <w:style w:type="paragraph" w:customStyle="1" w:styleId="LightList-Accent32">
    <w:name w:val="Light List - Accent 32"/>
    <w:uiPriority w:val="99"/>
    <w:semiHidden/>
    <w:qFormat/>
    <w:rsid w:val="00155BE5"/>
    <w:pPr>
      <w:autoSpaceDN w:val="0"/>
    </w:pPr>
    <w:rPr>
      <w:rFonts w:ascii="Osaka" w:eastAsia="SimSun" w:hAnsi="Osaka" w:cs="Osaka"/>
      <w:lang w:eastAsia="en-US"/>
    </w:rPr>
  </w:style>
  <w:style w:type="paragraph" w:customStyle="1" w:styleId="ColorfulShading-Accent11">
    <w:name w:val="Colorful Shading - Accent 11"/>
    <w:qFormat/>
    <w:rsid w:val="00155BE5"/>
    <w:pPr>
      <w:autoSpaceDN w:val="0"/>
    </w:pPr>
    <w:rPr>
      <w:rFonts w:ascii="Osaka" w:eastAsia="SimSun" w:hAnsi="Osaka" w:cs="Osaka"/>
      <w:lang w:eastAsia="en-US"/>
    </w:rPr>
  </w:style>
  <w:style w:type="character" w:customStyle="1" w:styleId="2fa">
    <w:name w:val="未处理的提及2"/>
    <w:uiPriority w:val="52"/>
    <w:rsid w:val="00155BE5"/>
    <w:rPr>
      <w:color w:val="808080"/>
      <w:shd w:val="clear" w:color="auto" w:fill="E6E6E6"/>
    </w:rPr>
  </w:style>
  <w:style w:type="character" w:customStyle="1" w:styleId="1ff3">
    <w:name w:val="未处理的提及1"/>
    <w:uiPriority w:val="99"/>
    <w:qFormat/>
    <w:rsid w:val="00155BE5"/>
    <w:rPr>
      <w:color w:val="808080"/>
      <w:shd w:val="clear" w:color="auto" w:fill="E6E6E6"/>
    </w:rPr>
  </w:style>
  <w:style w:type="character" w:customStyle="1" w:styleId="tlid-translation">
    <w:name w:val="tlid-translation"/>
    <w:rsid w:val="00155BE5"/>
  </w:style>
  <w:style w:type="paragraph" w:customStyle="1" w:styleId="101">
    <w:name w:val="无间隔10"/>
    <w:qFormat/>
    <w:rsid w:val="00155BE5"/>
    <w:rPr>
      <w:rFonts w:eastAsia="SimSun"/>
      <w:lang w:eastAsia="en-US"/>
    </w:rPr>
  </w:style>
  <w:style w:type="paragraph" w:customStyle="1" w:styleId="LightShading-Accent53">
    <w:name w:val="Light Shading - Accent 53"/>
    <w:hidden/>
    <w:uiPriority w:val="99"/>
    <w:semiHidden/>
    <w:qFormat/>
    <w:rsid w:val="00155BE5"/>
    <w:rPr>
      <w:rFonts w:eastAsia="SimSun"/>
      <w:lang w:eastAsia="en-US"/>
    </w:rPr>
  </w:style>
  <w:style w:type="paragraph" w:customStyle="1" w:styleId="LightList-Accent53">
    <w:name w:val="Light List - Accent 53"/>
    <w:basedOn w:val="Normal"/>
    <w:uiPriority w:val="34"/>
    <w:qFormat/>
    <w:rsid w:val="00155BE5"/>
    <w:pPr>
      <w:ind w:left="720"/>
    </w:pPr>
    <w:rPr>
      <w:rFonts w:eastAsia="DengXian"/>
    </w:rPr>
  </w:style>
  <w:style w:type="paragraph" w:customStyle="1" w:styleId="MediumList1-Accent43">
    <w:name w:val="Medium List 1 - Accent 43"/>
    <w:hidden/>
    <w:uiPriority w:val="99"/>
    <w:semiHidden/>
    <w:qFormat/>
    <w:rsid w:val="00155BE5"/>
    <w:rPr>
      <w:rFonts w:eastAsia="SimSun"/>
      <w:lang w:eastAsia="en-US"/>
    </w:rPr>
  </w:style>
  <w:style w:type="character" w:customStyle="1" w:styleId="3f8">
    <w:name w:val="未处理的提及3"/>
    <w:uiPriority w:val="52"/>
    <w:rsid w:val="00155BE5"/>
    <w:rPr>
      <w:color w:val="808080"/>
      <w:shd w:val="clear" w:color="auto" w:fill="E6E6E6"/>
    </w:rPr>
  </w:style>
  <w:style w:type="paragraph" w:customStyle="1" w:styleId="LightList-Accent34">
    <w:name w:val="Light List - Accent 34"/>
    <w:hidden/>
    <w:uiPriority w:val="99"/>
    <w:semiHidden/>
    <w:qFormat/>
    <w:rsid w:val="00155BE5"/>
    <w:rPr>
      <w:rFonts w:eastAsia="SimSun"/>
      <w:lang w:eastAsia="en-US"/>
    </w:rPr>
  </w:style>
  <w:style w:type="paragraph" w:customStyle="1" w:styleId="ColorfulShading-Accent13">
    <w:name w:val="Colorful Shading - Accent 13"/>
    <w:hidden/>
    <w:uiPriority w:val="99"/>
    <w:unhideWhenUsed/>
    <w:qFormat/>
    <w:rsid w:val="00155BE5"/>
    <w:rPr>
      <w:rFonts w:eastAsia="SimSun"/>
      <w:lang w:eastAsia="en-US"/>
    </w:rPr>
  </w:style>
  <w:style w:type="character" w:customStyle="1" w:styleId="UnresolvedMention5">
    <w:name w:val="Unresolved Mention5"/>
    <w:uiPriority w:val="99"/>
    <w:unhideWhenUsed/>
    <w:rsid w:val="00155BE5"/>
    <w:rPr>
      <w:color w:val="808080"/>
      <w:shd w:val="clear" w:color="auto" w:fill="E6E6E6"/>
    </w:rPr>
  </w:style>
  <w:style w:type="character" w:customStyle="1" w:styleId="MediumGrid2Char1">
    <w:name w:val="Medium Grid 2 Char1"/>
    <w:link w:val="MediumGrid2"/>
    <w:uiPriority w:val="1"/>
    <w:rsid w:val="00155BE5"/>
    <w:rPr>
      <w:rFonts w:ascii="Arial" w:eastAsia="PMingLiU" w:hAnsi="Arial"/>
      <w:lang w:val="x-none" w:eastAsia="x-none"/>
    </w:rPr>
  </w:style>
  <w:style w:type="character" w:customStyle="1" w:styleId="ColorfulGrid-Accent1Char1">
    <w:name w:val="Colorful Grid - Accent 1 Char1"/>
    <w:uiPriority w:val="29"/>
    <w:rsid w:val="00155BE5"/>
    <w:rPr>
      <w:rFonts w:ascii="Arial" w:eastAsia="PMingLiU" w:hAnsi="Arial"/>
      <w:i/>
      <w:iCs/>
      <w:color w:val="000000"/>
      <w:lang w:val="en-GB" w:eastAsia="en-GB"/>
    </w:rPr>
  </w:style>
  <w:style w:type="character" w:customStyle="1" w:styleId="LightShading-Accent2Char1">
    <w:name w:val="Light Shading - Accent 2 Char1"/>
    <w:uiPriority w:val="30"/>
    <w:rsid w:val="00155BE5"/>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155BE5"/>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155BE5"/>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155BE5"/>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155BE5"/>
    <w:rPr>
      <w:rFonts w:ascii="Calibri" w:eastAsia="Calibri" w:hAnsi="Calibri"/>
      <w:sz w:val="22"/>
      <w:szCs w:val="22"/>
      <w:lang w:eastAsia="en-GB"/>
    </w:rPr>
  </w:style>
  <w:style w:type="table" w:styleId="MediumGrid2">
    <w:name w:val="Medium Grid 2"/>
    <w:basedOn w:val="TableNormal"/>
    <w:link w:val="MediumGrid2Char1"/>
    <w:uiPriority w:val="1"/>
    <w:unhideWhenUsed/>
    <w:rsid w:val="00155BE5"/>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155BE5"/>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155BE5"/>
    <w:rPr>
      <w:rFonts w:eastAsia="Batang"/>
      <w:lang w:eastAsia="en-US"/>
    </w:rPr>
  </w:style>
  <w:style w:type="paragraph" w:customStyle="1" w:styleId="113">
    <w:name w:val="无间隔11"/>
    <w:qFormat/>
    <w:rsid w:val="00155BE5"/>
    <w:rPr>
      <w:rFonts w:eastAsia="SimSun"/>
      <w:lang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55BE5"/>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55BE5"/>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155BE5"/>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155BE5"/>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55BE5"/>
    <w:rPr>
      <w:rFonts w:eastAsia="Times New Roman"/>
      <w:b/>
      <w:bCs/>
      <w:sz w:val="28"/>
      <w:szCs w:val="28"/>
      <w:lang w:val="en-GB" w:eastAsia="en-GB"/>
    </w:rPr>
  </w:style>
  <w:style w:type="character" w:customStyle="1" w:styleId="1ff4">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55BE5"/>
    <w:rPr>
      <w:rFonts w:ascii="Times New Roman" w:eastAsia="Times New Roman" w:hAnsi="Times New Roman"/>
      <w:sz w:val="18"/>
      <w:szCs w:val="18"/>
      <w:lang w:val="en-GB" w:eastAsia="en-GB"/>
    </w:rPr>
  </w:style>
  <w:style w:type="character" w:customStyle="1" w:styleId="1ff5">
    <w:name w:val="页脚 字符1"/>
    <w:aliases w:val="footer odd 字符1,footer 字符1,fo 字符1,pie de página 字符1"/>
    <w:semiHidden/>
    <w:rsid w:val="00155BE5"/>
    <w:rPr>
      <w:rFonts w:ascii="Times New Roman" w:eastAsia="Times New Roman" w:hAnsi="Times New Roman"/>
      <w:sz w:val="18"/>
      <w:szCs w:val="18"/>
      <w:lang w:val="en-GB" w:eastAsia="en-GB"/>
    </w:rPr>
  </w:style>
  <w:style w:type="character" w:customStyle="1" w:styleId="1ff6">
    <w:name w:val="标题 字符1"/>
    <w:aliases w:val="Section Header 字符1"/>
    <w:rsid w:val="00155BE5"/>
    <w:rPr>
      <w:rFonts w:ascii="Cambria" w:eastAsia="SimSun" w:hAnsi="Cambria" w:cs="Times New Roman"/>
      <w:b/>
      <w:bCs/>
      <w:sz w:val="32"/>
      <w:szCs w:val="32"/>
      <w:lang w:val="en-GB" w:eastAsia="en-US"/>
    </w:rPr>
  </w:style>
  <w:style w:type="character" w:customStyle="1" w:styleId="1ff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55BE5"/>
    <w:rPr>
      <w:rFonts w:ascii="Times New Roman" w:hAnsi="Times New Roman"/>
      <w:lang w:val="en-GB" w:eastAsia="en-US"/>
    </w:rPr>
  </w:style>
  <w:style w:type="character" w:customStyle="1" w:styleId="MediumGrid2Char2">
    <w:name w:val="Medium Grid 2 Char2"/>
    <w:uiPriority w:val="1"/>
    <w:locked/>
    <w:rsid w:val="00155BE5"/>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55BE5"/>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155BE5"/>
    <w:pPr>
      <w:spacing w:after="200" w:line="276" w:lineRule="auto"/>
      <w:ind w:left="720"/>
      <w:contextualSpacing/>
      <w:textAlignment w:val="auto"/>
    </w:pPr>
    <w:rPr>
      <w:rFonts w:ascii="Calibri" w:eastAsia="Calibri" w:hAnsi="Calibri" w:cs="Calibri"/>
      <w:sz w:val="22"/>
      <w:szCs w:val="22"/>
      <w:lang w:eastAsia="en-GB"/>
    </w:rPr>
  </w:style>
  <w:style w:type="character" w:customStyle="1" w:styleId="ColorfulGrid-Accent1Char2">
    <w:name w:val="Colorful Grid - Accent 1 Char2"/>
    <w:uiPriority w:val="29"/>
    <w:rsid w:val="00155BE5"/>
    <w:rPr>
      <w:rFonts w:ascii="Arial" w:eastAsia="PMingLiU" w:hAnsi="Arial"/>
      <w:i/>
      <w:iCs/>
      <w:color w:val="000000"/>
      <w:lang w:val="en-GB" w:eastAsia="en-GB"/>
    </w:rPr>
  </w:style>
  <w:style w:type="character" w:customStyle="1" w:styleId="LightShading-Accent2Char2">
    <w:name w:val="Light Shading - Accent 2 Char2"/>
    <w:uiPriority w:val="30"/>
    <w:rsid w:val="00155BE5"/>
    <w:rPr>
      <w:rFonts w:ascii="Arial" w:eastAsia="PMingLiU" w:hAnsi="Arial"/>
      <w:b/>
      <w:bCs/>
      <w:i/>
      <w:iCs/>
      <w:color w:val="4F81BD"/>
      <w:lang w:val="en-GB" w:eastAsia="en-GB"/>
    </w:rPr>
  </w:style>
  <w:style w:type="character" w:customStyle="1" w:styleId="MediumGrid11">
    <w:name w:val="Medium Grid 11"/>
    <w:uiPriority w:val="99"/>
    <w:rsid w:val="00155BE5"/>
    <w:rPr>
      <w:color w:val="808080"/>
    </w:rPr>
  </w:style>
  <w:style w:type="character" w:customStyle="1" w:styleId="5f1">
    <w:name w:val="未处理的提及5"/>
    <w:uiPriority w:val="52"/>
    <w:rsid w:val="00155BE5"/>
    <w:rPr>
      <w:color w:val="808080"/>
      <w:shd w:val="clear" w:color="auto" w:fill="E6E6E6"/>
    </w:rPr>
  </w:style>
  <w:style w:type="character" w:customStyle="1" w:styleId="4f5">
    <w:name w:val="未处理的提及4"/>
    <w:uiPriority w:val="52"/>
    <w:rsid w:val="00155BE5"/>
    <w:rPr>
      <w:color w:val="808080"/>
      <w:shd w:val="clear" w:color="auto" w:fill="E6E6E6"/>
    </w:rPr>
  </w:style>
  <w:style w:type="table" w:styleId="MediumGrid1-Accent2">
    <w:name w:val="Medium Grid 1 Accent 2"/>
    <w:basedOn w:val="TableNormal"/>
    <w:uiPriority w:val="34"/>
    <w:unhideWhenUsed/>
    <w:rsid w:val="00155BE5"/>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155BE5"/>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155BE5"/>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155BE5"/>
    <w:rPr>
      <w:rFonts w:ascii="Arial" w:hAnsi="Arial"/>
      <w:sz w:val="36"/>
      <w:lang w:eastAsia="zh-CN"/>
    </w:rPr>
  </w:style>
  <w:style w:type="character" w:customStyle="1" w:styleId="9Char2">
    <w:name w:val="标题 9 Char2"/>
    <w:rsid w:val="00155BE5"/>
    <w:rPr>
      <w:rFonts w:ascii="Arial" w:hAnsi="Arial"/>
      <w:sz w:val="36"/>
      <w:lang w:eastAsia="zh-CN"/>
    </w:rPr>
  </w:style>
  <w:style w:type="character" w:customStyle="1" w:styleId="Char32">
    <w:name w:val="页脚 Char3"/>
    <w:rsid w:val="00155BE5"/>
    <w:rPr>
      <w:rFonts w:ascii="Arial" w:hAnsi="Arial"/>
      <w:b/>
      <w:i/>
      <w:noProof/>
      <w:sz w:val="18"/>
      <w:lang w:val="en-US" w:eastAsia="zh-CN"/>
    </w:rPr>
  </w:style>
  <w:style w:type="character" w:customStyle="1" w:styleId="Char23">
    <w:name w:val="批注框文本 Char2"/>
    <w:rsid w:val="00155BE5"/>
    <w:rPr>
      <w:rFonts w:ascii="Segoe UI" w:hAnsi="Segoe UI" w:cs="Segoe UI"/>
      <w:sz w:val="18"/>
      <w:szCs w:val="18"/>
      <w:lang w:eastAsia="en-US"/>
    </w:rPr>
  </w:style>
  <w:style w:type="character" w:customStyle="1" w:styleId="Char41">
    <w:name w:val="批注文字 Char4"/>
    <w:qFormat/>
    <w:rsid w:val="00155BE5"/>
    <w:rPr>
      <w:lang w:val="en-GB" w:eastAsia="en-US"/>
    </w:rPr>
  </w:style>
  <w:style w:type="character" w:customStyle="1" w:styleId="Char24">
    <w:name w:val="文档结构图 Char2"/>
    <w:rsid w:val="00155BE5"/>
    <w:rPr>
      <w:rFonts w:ascii="Tahoma" w:hAnsi="Tahoma" w:cs="Tahoma"/>
      <w:shd w:val="clear" w:color="auto" w:fill="000080"/>
      <w:lang w:val="en-GB" w:eastAsia="en-US"/>
    </w:rPr>
  </w:style>
  <w:style w:type="character" w:customStyle="1" w:styleId="Char25">
    <w:name w:val="纯文本 Char2"/>
    <w:rsid w:val="00155BE5"/>
    <w:rPr>
      <w:rFonts w:ascii="Courier New" w:hAnsi="Courier New"/>
      <w:lang w:val="nb-NO" w:eastAsia="en-US"/>
    </w:rPr>
  </w:style>
  <w:style w:type="paragraph" w:customStyle="1" w:styleId="B8">
    <w:name w:val="B8"/>
    <w:basedOn w:val="B7"/>
    <w:link w:val="B8Char"/>
    <w:qFormat/>
    <w:rsid w:val="00155BE5"/>
    <w:pPr>
      <w:ind w:left="2552"/>
    </w:pPr>
    <w:rPr>
      <w:rFonts w:eastAsia="MS Mincho"/>
      <w:lang w:eastAsia="ja-JP"/>
    </w:rPr>
  </w:style>
  <w:style w:type="character" w:customStyle="1" w:styleId="B8Char">
    <w:name w:val="B8 Char"/>
    <w:link w:val="B8"/>
    <w:rsid w:val="00155BE5"/>
    <w:rPr>
      <w:rFonts w:eastAsia="MS Mincho"/>
      <w:lang w:eastAsia="ja-JP"/>
    </w:rPr>
  </w:style>
  <w:style w:type="paragraph" w:customStyle="1" w:styleId="BalloonText1">
    <w:name w:val="Balloon Text1"/>
    <w:basedOn w:val="Normal"/>
    <w:qFormat/>
    <w:rsid w:val="00155BE5"/>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Normal"/>
    <w:qFormat/>
    <w:rsid w:val="00155BE5"/>
    <w:pPr>
      <w:adjustRightInd/>
      <w:textAlignment w:val="auto"/>
    </w:pPr>
    <w:rPr>
      <w:rFonts w:eastAsia="Calibri"/>
      <w:b/>
      <w:bCs/>
      <w:lang w:val="en-US" w:eastAsia="en-US"/>
    </w:rPr>
  </w:style>
  <w:style w:type="paragraph" w:customStyle="1" w:styleId="87">
    <w:name w:val="87"/>
    <w:basedOn w:val="Normal"/>
    <w:qFormat/>
    <w:rsid w:val="00155BE5"/>
    <w:pPr>
      <w:ind w:left="2269" w:hanging="284"/>
    </w:pPr>
    <w:rPr>
      <w:lang w:eastAsia="ja-JP"/>
    </w:rPr>
  </w:style>
  <w:style w:type="character" w:customStyle="1" w:styleId="NOChar2">
    <w:name w:val="NO Char2"/>
    <w:locked/>
    <w:rsid w:val="00155BE5"/>
    <w:rPr>
      <w:lang w:eastAsia="en-US"/>
    </w:rPr>
  </w:style>
  <w:style w:type="character" w:customStyle="1" w:styleId="TF2">
    <w:name w:val="TF (文字)"/>
    <w:locked/>
    <w:rsid w:val="00155BE5"/>
    <w:rPr>
      <w:rFonts w:ascii="Arial" w:hAnsi="Arial"/>
      <w:b/>
      <w:lang w:val="en-GB"/>
    </w:rPr>
  </w:style>
  <w:style w:type="paragraph" w:customStyle="1" w:styleId="TAHLeft">
    <w:name w:val="TAH + Left"/>
    <w:basedOn w:val="TAL"/>
    <w:qFormat/>
    <w:rsid w:val="00155BE5"/>
    <w:pPr>
      <w:overflowPunct/>
      <w:autoSpaceDE/>
      <w:autoSpaceDN/>
      <w:adjustRightInd/>
      <w:textAlignment w:val="auto"/>
    </w:pPr>
    <w:rPr>
      <w:lang w:eastAsia="en-US"/>
    </w:rPr>
  </w:style>
  <w:style w:type="paragraph" w:customStyle="1" w:styleId="63-13">
    <w:name w:val=".6.3-13"/>
    <w:basedOn w:val="TAH"/>
    <w:qFormat/>
    <w:rsid w:val="00155BE5"/>
    <w:pPr>
      <w:overflowPunct/>
      <w:autoSpaceDE/>
      <w:autoSpaceDN/>
      <w:adjustRightInd/>
      <w:jc w:val="left"/>
      <w:textAlignment w:val="auto"/>
    </w:pPr>
    <w:rPr>
      <w:b w:val="0"/>
      <w:lang w:eastAsia="en-US"/>
    </w:rPr>
  </w:style>
  <w:style w:type="character" w:customStyle="1" w:styleId="B12">
    <w:name w:val="B1 (文字)"/>
    <w:qFormat/>
    <w:locked/>
    <w:rsid w:val="00155BE5"/>
    <w:rPr>
      <w:rFonts w:ascii="Times New Roman" w:eastAsia="Times New Roman" w:hAnsi="Times New Roman" w:cs="Times New Roman"/>
      <w:sz w:val="20"/>
      <w:szCs w:val="20"/>
      <w:lang w:val="en-GB" w:eastAsia="en-US"/>
    </w:rPr>
  </w:style>
  <w:style w:type="character" w:customStyle="1" w:styleId="Char1f3">
    <w:name w:val="列表 Char1"/>
    <w:rsid w:val="00155BE5"/>
    <w:rPr>
      <w:lang w:eastAsia="zh-CN"/>
    </w:rPr>
  </w:style>
  <w:style w:type="character" w:customStyle="1" w:styleId="H10">
    <w:name w:val="H1_"/>
    <w:rsid w:val="00155BE5"/>
    <w:rPr>
      <w:rFonts w:ascii="Arial" w:eastAsia="MS Mincho" w:hAnsi="Arial"/>
      <w:sz w:val="36"/>
      <w:lang w:val="en-GB" w:eastAsia="en-US" w:bidi="ar-SA"/>
    </w:rPr>
  </w:style>
  <w:style w:type="character" w:customStyle="1" w:styleId="Heading2-">
    <w:name w:val="Heading 2-"/>
    <w:rsid w:val="00155BE5"/>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55BE5"/>
    <w:rPr>
      <w:rFonts w:ascii="Arial" w:hAnsi="Arial"/>
      <w:sz w:val="32"/>
      <w:lang w:val="en-GB" w:eastAsia="en-US"/>
    </w:rPr>
  </w:style>
  <w:style w:type="paragraph" w:customStyle="1" w:styleId="TDC91">
    <w:name w:val="TDC 91"/>
    <w:basedOn w:val="TOC8"/>
    <w:qFormat/>
    <w:rsid w:val="00155BE5"/>
    <w:pPr>
      <w:keepNext w:val="0"/>
      <w:ind w:left="1418" w:hanging="1418"/>
    </w:pPr>
    <w:rPr>
      <w:rFonts w:eastAsia="MS Mincho"/>
      <w:lang w:eastAsia="ja-JP"/>
    </w:rPr>
  </w:style>
  <w:style w:type="character" w:customStyle="1" w:styleId="NoteHeadingChar1">
    <w:name w:val="Note Heading Char1"/>
    <w:rsid w:val="00155BE5"/>
    <w:rPr>
      <w:rFonts w:eastAsia="MS Mincho"/>
      <w:lang w:val="en-GB" w:eastAsia="x-none"/>
    </w:rPr>
  </w:style>
  <w:style w:type="character" w:customStyle="1" w:styleId="HTMLPreformattedChar1">
    <w:name w:val="HTML Preformatted Char1"/>
    <w:rsid w:val="00155BE5"/>
    <w:rPr>
      <w:rFonts w:ascii="Courier New" w:eastAsia="MS Mincho" w:hAnsi="Courier New"/>
      <w:lang w:val="en-GB" w:eastAsia="x-none"/>
    </w:rPr>
  </w:style>
  <w:style w:type="paragraph" w:customStyle="1" w:styleId="Epgrafe1">
    <w:name w:val="Epígrafe1"/>
    <w:basedOn w:val="Normal"/>
    <w:next w:val="Normal"/>
    <w:qFormat/>
    <w:rsid w:val="00155BE5"/>
    <w:pPr>
      <w:spacing w:before="120" w:after="120"/>
    </w:pPr>
    <w:rPr>
      <w:rFonts w:eastAsia="MS Mincho"/>
      <w:b/>
      <w:lang w:eastAsia="ja-JP"/>
    </w:rPr>
  </w:style>
  <w:style w:type="paragraph" w:customStyle="1" w:styleId="Tabladeilustraciones1">
    <w:name w:val="Tabla de ilustraciones1"/>
    <w:basedOn w:val="Normal"/>
    <w:next w:val="Normal"/>
    <w:qFormat/>
    <w:rsid w:val="00155BE5"/>
    <w:pPr>
      <w:ind w:left="400" w:hanging="400"/>
      <w:jc w:val="center"/>
    </w:pPr>
    <w:rPr>
      <w:rFonts w:eastAsia="MS Mincho"/>
      <w:b/>
      <w:lang w:eastAsia="ja-JP"/>
    </w:rPr>
  </w:style>
  <w:style w:type="paragraph" w:customStyle="1" w:styleId="3f9">
    <w:name w:val="列出段落3"/>
    <w:basedOn w:val="Normal"/>
    <w:qFormat/>
    <w:rsid w:val="00155BE5"/>
    <w:pPr>
      <w:overflowPunct/>
      <w:autoSpaceDE/>
      <w:autoSpaceDN/>
      <w:adjustRightInd/>
      <w:ind w:firstLineChars="200" w:firstLine="420"/>
      <w:textAlignment w:val="auto"/>
    </w:pPr>
  </w:style>
  <w:style w:type="paragraph" w:customStyle="1" w:styleId="B-Body">
    <w:name w:val="B-Body"/>
    <w:link w:val="B-BodyChar"/>
    <w:qFormat/>
    <w:rsid w:val="00155BE5"/>
    <w:pPr>
      <w:tabs>
        <w:tab w:val="left" w:pos="2160"/>
      </w:tabs>
      <w:spacing w:before="120" w:after="40"/>
      <w:ind w:left="720"/>
    </w:pPr>
    <w:rPr>
      <w:rFonts w:eastAsia="SimSun"/>
      <w:sz w:val="22"/>
    </w:rPr>
  </w:style>
  <w:style w:type="character" w:customStyle="1" w:styleId="B-BodyChar">
    <w:name w:val="B-Body Char"/>
    <w:link w:val="B-Body"/>
    <w:rsid w:val="00155BE5"/>
    <w:rPr>
      <w:rFonts w:eastAsia="SimSun"/>
      <w:sz w:val="22"/>
    </w:rPr>
  </w:style>
  <w:style w:type="paragraph" w:customStyle="1" w:styleId="4f6">
    <w:name w:val="列出段落4"/>
    <w:basedOn w:val="Normal"/>
    <w:qFormat/>
    <w:rsid w:val="00155BE5"/>
    <w:pPr>
      <w:overflowPunct/>
      <w:autoSpaceDE/>
      <w:autoSpaceDN/>
      <w:adjustRightInd/>
      <w:ind w:firstLineChars="200" w:firstLine="420"/>
      <w:textAlignment w:val="auto"/>
    </w:pPr>
  </w:style>
  <w:style w:type="paragraph" w:customStyle="1" w:styleId="TF1">
    <w:name w:val="TF1"/>
    <w:link w:val="TFZchn"/>
    <w:qFormat/>
    <w:rsid w:val="00155BE5"/>
    <w:pPr>
      <w:keepLines/>
      <w:spacing w:after="240"/>
      <w:jc w:val="center"/>
    </w:pPr>
    <w:rPr>
      <w:rFonts w:ascii="Arial" w:hAnsi="Arial"/>
      <w:b/>
      <w:lang w:eastAsia="en-US"/>
    </w:rPr>
  </w:style>
  <w:style w:type="character" w:customStyle="1" w:styleId="3f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155BE5"/>
    <w:rPr>
      <w:rFonts w:ascii="Arial" w:hAnsi="Arial"/>
      <w:sz w:val="28"/>
      <w:lang w:val="en-GB"/>
    </w:rPr>
  </w:style>
  <w:style w:type="character" w:customStyle="1" w:styleId="4f7">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155BE5"/>
    <w:rPr>
      <w:rFonts w:ascii="Arial" w:hAnsi="Arial"/>
      <w:sz w:val="24"/>
      <w:lang w:val="en-GB"/>
    </w:rPr>
  </w:style>
  <w:style w:type="paragraph" w:customStyle="1" w:styleId="Commentnokia0">
    <w:name w:val="Comment nokia"/>
    <w:basedOn w:val="Heading4"/>
    <w:qFormat/>
    <w:rsid w:val="00155BE5"/>
    <w:rPr>
      <w:b/>
      <w:sz w:val="28"/>
      <w:lang w:eastAsia="x-none"/>
    </w:rPr>
  </w:style>
  <w:style w:type="paragraph" w:customStyle="1" w:styleId="5f2">
    <w:name w:val="列出段落5"/>
    <w:basedOn w:val="Normal"/>
    <w:qFormat/>
    <w:rsid w:val="00155BE5"/>
    <w:pPr>
      <w:overflowPunct/>
      <w:autoSpaceDE/>
      <w:autoSpaceDN/>
      <w:adjustRightInd/>
      <w:ind w:firstLineChars="200" w:firstLine="420"/>
      <w:textAlignment w:val="auto"/>
    </w:pPr>
  </w:style>
  <w:style w:type="character" w:customStyle="1" w:styleId="Titre32">
    <w:name w:val="Titre 32"/>
    <w:rsid w:val="00155BE5"/>
    <w:rPr>
      <w:rFonts w:ascii="Arial" w:hAnsi="Arial"/>
      <w:sz w:val="28"/>
      <w:szCs w:val="28"/>
      <w:lang w:val="en-GB" w:eastAsia="en-GB"/>
    </w:rPr>
  </w:style>
  <w:style w:type="character" w:customStyle="1" w:styleId="Titre310">
    <w:name w:val="Titre 31"/>
    <w:rsid w:val="00155BE5"/>
    <w:rPr>
      <w:rFonts w:ascii="Arial" w:hAnsi="Arial"/>
      <w:sz w:val="28"/>
      <w:szCs w:val="28"/>
      <w:lang w:val="en-GB" w:eastAsia="en-GB"/>
    </w:rPr>
  </w:style>
  <w:style w:type="character" w:customStyle="1" w:styleId="trans">
    <w:name w:val="trans"/>
    <w:rsid w:val="00155BE5"/>
  </w:style>
  <w:style w:type="character" w:customStyle="1" w:styleId="Head2A1">
    <w:name w:val="Head2A1"/>
    <w:rsid w:val="00155BE5"/>
    <w:rPr>
      <w:rFonts w:ascii="Arial" w:eastAsia="MS Mincho" w:hAnsi="Arial" w:cs="Arial" w:hint="default"/>
      <w:sz w:val="32"/>
      <w:lang w:val="en-GB" w:eastAsia="en-US" w:bidi="ar-SA"/>
    </w:rPr>
  </w:style>
  <w:style w:type="paragraph" w:customStyle="1" w:styleId="TAHCarNotBold">
    <w:name w:val="TAH Car + Not Bold"/>
    <w:basedOn w:val="Normal"/>
    <w:qFormat/>
    <w:rsid w:val="00155BE5"/>
    <w:pPr>
      <w:keepNext/>
      <w:keepLines/>
      <w:overflowPunct/>
      <w:autoSpaceDE/>
      <w:autoSpaceDN/>
      <w:adjustRightInd/>
      <w:spacing w:after="0"/>
      <w:textAlignment w:val="auto"/>
    </w:pPr>
    <w:rPr>
      <w:rFonts w:ascii="Arial" w:hAnsi="Arial"/>
      <w:sz w:val="18"/>
    </w:rPr>
  </w:style>
  <w:style w:type="character" w:customStyle="1" w:styleId="Heading7Char4">
    <w:name w:val="Heading 7 Char4"/>
    <w:rsid w:val="00155BE5"/>
    <w:rPr>
      <w:rFonts w:ascii="Arial" w:eastAsia="Times New Roman" w:hAnsi="Arial"/>
    </w:rPr>
  </w:style>
  <w:style w:type="character" w:customStyle="1" w:styleId="Heading8Char4">
    <w:name w:val="Heading 8 Char4"/>
    <w:rsid w:val="00155BE5"/>
    <w:rPr>
      <w:rFonts w:ascii="Arial" w:eastAsia="Times New Roman" w:hAnsi="Arial"/>
      <w:sz w:val="36"/>
    </w:rPr>
  </w:style>
  <w:style w:type="character" w:customStyle="1" w:styleId="Heading9Char3">
    <w:name w:val="Heading 9 Char3"/>
    <w:rsid w:val="00155BE5"/>
    <w:rPr>
      <w:rFonts w:ascii="Arial" w:eastAsia="Times New Roman" w:hAnsi="Arial"/>
      <w:sz w:val="36"/>
    </w:rPr>
  </w:style>
  <w:style w:type="character" w:customStyle="1" w:styleId="FooterChar3">
    <w:name w:val="Footer Char3"/>
    <w:rsid w:val="00155BE5"/>
    <w:rPr>
      <w:rFonts w:ascii="Arial" w:eastAsia="Times New Roman" w:hAnsi="Arial"/>
      <w:b/>
      <w:i/>
      <w:noProof/>
      <w:sz w:val="18"/>
    </w:rPr>
  </w:style>
  <w:style w:type="character" w:customStyle="1" w:styleId="CommentTextChar3">
    <w:name w:val="Comment Text Char3"/>
    <w:rsid w:val="00155BE5"/>
    <w:rPr>
      <w:rFonts w:eastAsia="SimSun"/>
      <w:lang w:val="en-GB"/>
    </w:rPr>
  </w:style>
  <w:style w:type="character" w:customStyle="1" w:styleId="DocumentMapChar2">
    <w:name w:val="Document Map Char2"/>
    <w:uiPriority w:val="99"/>
    <w:rsid w:val="00155BE5"/>
    <w:rPr>
      <w:rFonts w:ascii="Tahoma" w:eastAsia="Times New Roman" w:hAnsi="Tahoma" w:cs="Tahoma"/>
      <w:shd w:val="clear" w:color="auto" w:fill="000080"/>
      <w:lang w:val="en-GB"/>
    </w:rPr>
  </w:style>
  <w:style w:type="character" w:customStyle="1" w:styleId="NoteHeadingChar2">
    <w:name w:val="Note Heading Char2"/>
    <w:rsid w:val="00155BE5"/>
    <w:rPr>
      <w:lang w:val="x-none" w:eastAsia="x-none"/>
    </w:rPr>
  </w:style>
  <w:style w:type="character" w:customStyle="1" w:styleId="PlainTextChar4">
    <w:name w:val="Plain Text Char4"/>
    <w:rsid w:val="00155BE5"/>
    <w:rPr>
      <w:rFonts w:ascii="Courier New" w:eastAsia="SimSun" w:hAnsi="Courier New"/>
      <w:lang w:val="nb-NO"/>
    </w:rPr>
  </w:style>
  <w:style w:type="character" w:customStyle="1" w:styleId="BalloonTextChar2">
    <w:name w:val="Balloon Text Char2"/>
    <w:uiPriority w:val="99"/>
    <w:rsid w:val="00155BE5"/>
    <w:rPr>
      <w:rFonts w:ascii="Tahoma" w:eastAsia="Times New Roman" w:hAnsi="Tahoma" w:cs="Tahoma"/>
      <w:sz w:val="16"/>
      <w:szCs w:val="16"/>
      <w:lang w:val="en-GB"/>
    </w:rPr>
  </w:style>
  <w:style w:type="character" w:customStyle="1" w:styleId="BodyTextIndentChar4">
    <w:name w:val="Body Text Indent Char4"/>
    <w:rsid w:val="00155BE5"/>
    <w:rPr>
      <w:rFonts w:eastAsia="Batang"/>
      <w:lang w:val="en-GB"/>
    </w:rPr>
  </w:style>
  <w:style w:type="character" w:customStyle="1" w:styleId="BodyText2Char4">
    <w:name w:val="Body Text 2 Char4"/>
    <w:rsid w:val="00155BE5"/>
    <w:rPr>
      <w:rFonts w:ascii="CG Times (WN)" w:eastAsia="Malgun Gothic" w:hAnsi="CG Times (WN)"/>
      <w:i/>
      <w:lang w:val="en-GB" w:eastAsia="ko-KR"/>
    </w:rPr>
  </w:style>
  <w:style w:type="character" w:customStyle="1" w:styleId="BodyText3Char4">
    <w:name w:val="Body Text 3 Char4"/>
    <w:rsid w:val="00155BE5"/>
    <w:rPr>
      <w:rFonts w:ascii="CG Times (WN)" w:eastAsia="Osaka" w:hAnsi="CG Times (WN)"/>
      <w:color w:val="000000"/>
      <w:lang w:val="en-GB" w:eastAsia="ko-KR"/>
    </w:rPr>
  </w:style>
  <w:style w:type="character" w:customStyle="1" w:styleId="BodyTextIndent2Char4">
    <w:name w:val="Body Text Indent 2 Char4"/>
    <w:rsid w:val="00155BE5"/>
    <w:rPr>
      <w:rFonts w:ascii="CG Times (WN)" w:hAnsi="CG Times (WN)"/>
      <w:lang w:val="en-GB"/>
    </w:rPr>
  </w:style>
  <w:style w:type="character" w:customStyle="1" w:styleId="HTMLPreformattedChar2">
    <w:name w:val="HTML Preformatted Char2"/>
    <w:rsid w:val="00155BE5"/>
    <w:rPr>
      <w:rFonts w:ascii="Courier New" w:hAnsi="Courier New"/>
      <w:lang w:val="en-GB" w:eastAsia="x-none"/>
    </w:rPr>
  </w:style>
  <w:style w:type="character" w:customStyle="1" w:styleId="ListChar4">
    <w:name w:val="List Char4"/>
    <w:rsid w:val="00155BE5"/>
    <w:rPr>
      <w:rFonts w:eastAsia="Times New Roman"/>
    </w:rPr>
  </w:style>
  <w:style w:type="paragraph" w:customStyle="1" w:styleId="wxs">
    <w:name w:val="wxs_正文"/>
    <w:basedOn w:val="Normal"/>
    <w:qFormat/>
    <w:rsid w:val="00155BE5"/>
    <w:pPr>
      <w:spacing w:beforeLines="50" w:before="50" w:afterLines="50" w:after="50"/>
      <w:ind w:firstLineChars="200" w:firstLine="200"/>
    </w:pPr>
    <w:rPr>
      <w:szCs w:val="21"/>
    </w:rPr>
  </w:style>
  <w:style w:type="paragraph" w:customStyle="1" w:styleId="wxs1">
    <w:name w:val="wxs_1级标题"/>
    <w:basedOn w:val="Heading1"/>
    <w:next w:val="wxs"/>
    <w:qFormat/>
    <w:rsid w:val="00155BE5"/>
    <w:pPr>
      <w:keepNext w:val="0"/>
      <w:keepLines w:val="0"/>
      <w:numPr>
        <w:numId w:val="26"/>
      </w:numPr>
      <w:pBdr>
        <w:top w:val="none" w:sz="0" w:space="0" w:color="auto"/>
      </w:pBdr>
      <w:tabs>
        <w:tab w:val="num" w:pos="720"/>
      </w:tabs>
      <w:spacing w:before="156" w:after="156" w:line="480" w:lineRule="auto"/>
      <w:ind w:left="720" w:hanging="360"/>
    </w:pPr>
    <w:rPr>
      <w:rFonts w:ascii="Times New Roman" w:hAnsi="Times New Roman"/>
      <w:b/>
      <w:bCs/>
      <w:kern w:val="44"/>
      <w:szCs w:val="44"/>
      <w:lang w:eastAsia="en-US"/>
    </w:rPr>
  </w:style>
  <w:style w:type="paragraph" w:customStyle="1" w:styleId="wxs2">
    <w:name w:val="wxs_2级标题"/>
    <w:basedOn w:val="Heading2"/>
    <w:next w:val="wxs"/>
    <w:link w:val="wxs2Char"/>
    <w:qFormat/>
    <w:rsid w:val="00155BE5"/>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wxs2Char">
    <w:name w:val="wxs_2级标题 Char"/>
    <w:link w:val="wxs2"/>
    <w:rsid w:val="00155BE5"/>
    <w:rPr>
      <w:rFonts w:eastAsia="SimSun"/>
      <w:b/>
      <w:bCs/>
      <w:kern w:val="44"/>
      <w:sz w:val="30"/>
      <w:szCs w:val="32"/>
      <w:lang w:eastAsia="en-US"/>
    </w:rPr>
  </w:style>
  <w:style w:type="paragraph" w:customStyle="1" w:styleId="NOTE1">
    <w:name w:val="NOTE"/>
    <w:basedOn w:val="B3"/>
    <w:qFormat/>
    <w:rsid w:val="00155BE5"/>
    <w:pPr>
      <w:overflowPunct/>
      <w:autoSpaceDE/>
      <w:autoSpaceDN/>
      <w:adjustRightInd/>
      <w:textAlignment w:val="auto"/>
    </w:pPr>
  </w:style>
  <w:style w:type="table" w:customStyle="1" w:styleId="1ff8">
    <w:name w:val="网格型1"/>
    <w:basedOn w:val="TableNormal"/>
    <w:next w:val="TableGrid"/>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155BE5"/>
    <w:pPr>
      <w:numPr>
        <w:numId w:val="25"/>
      </w:numPr>
    </w:pPr>
    <w:rPr>
      <w:rFonts w:ascii="Arial" w:hAnsi="Arial"/>
    </w:rPr>
  </w:style>
  <w:style w:type="paragraph" w:customStyle="1" w:styleId="text3bullet">
    <w:name w:val="text3 bullet"/>
    <w:basedOn w:val="Normal"/>
    <w:qFormat/>
    <w:rsid w:val="00155BE5"/>
    <w:pPr>
      <w:ind w:left="360" w:hanging="360"/>
    </w:pPr>
    <w:rPr>
      <w:rFonts w:ascii="Arial" w:hAnsi="Arial"/>
    </w:rPr>
  </w:style>
  <w:style w:type="paragraph" w:customStyle="1" w:styleId="UnnumberedSubheading">
    <w:name w:val="Unnumbered Subheading"/>
    <w:basedOn w:val="H6"/>
    <w:next w:val="PlainText"/>
    <w:qFormat/>
    <w:rsid w:val="00155BE5"/>
    <w:pPr>
      <w:overflowPunct/>
      <w:autoSpaceDE/>
      <w:autoSpaceDN/>
      <w:adjustRightInd/>
      <w:spacing w:after="120"/>
      <w:ind w:left="0" w:firstLine="0"/>
      <w:textAlignment w:val="auto"/>
    </w:pPr>
    <w:rPr>
      <w:b/>
    </w:rPr>
  </w:style>
  <w:style w:type="paragraph" w:customStyle="1" w:styleId="ReferenceLine">
    <w:name w:val="Reference Line"/>
    <w:basedOn w:val="BodyText"/>
    <w:qFormat/>
    <w:rsid w:val="00155BE5"/>
    <w:pPr>
      <w:widowControl w:val="0"/>
      <w:spacing w:after="120"/>
    </w:pPr>
    <w:rPr>
      <w:rFonts w:ascii="Arial" w:eastAsia="‚l‚r ‚oƒSƒVƒbƒN" w:hAnsi="Arial"/>
      <w:snapToGrid w:val="0"/>
      <w:lang w:eastAsia="zh-CN"/>
    </w:rPr>
  </w:style>
  <w:style w:type="paragraph" w:customStyle="1" w:styleId="L3">
    <w:name w:val="L3"/>
    <w:qFormat/>
    <w:rsid w:val="00155BE5"/>
    <w:pPr>
      <w:tabs>
        <w:tab w:val="left" w:pos="3969"/>
        <w:tab w:val="right" w:pos="8505"/>
      </w:tabs>
      <w:spacing w:line="240" w:lineRule="atLeast"/>
      <w:ind w:left="567"/>
    </w:pPr>
    <w:rPr>
      <w:rFonts w:ascii="Arial" w:eastAsia="MS Mincho" w:hAnsi="Arial"/>
      <w:lang w:eastAsia="ja-JP"/>
    </w:rPr>
  </w:style>
  <w:style w:type="paragraph" w:customStyle="1" w:styleId="HTMLBody">
    <w:name w:val="HTML Body"/>
    <w:qFormat/>
    <w:rsid w:val="00155BE5"/>
    <w:pPr>
      <w:widowControl w:val="0"/>
      <w:autoSpaceDE w:val="0"/>
      <w:autoSpaceDN w:val="0"/>
      <w:adjustRightInd w:val="0"/>
    </w:pPr>
    <w:rPr>
      <w:rFonts w:ascii="MS PGothic" w:eastAsia="MS PGothic"/>
      <w:lang w:val="en-US" w:eastAsia="ja-JP"/>
    </w:rPr>
  </w:style>
  <w:style w:type="paragraph" w:customStyle="1" w:styleId="Xmessagecontent">
    <w:name w:val="X message content"/>
    <w:qFormat/>
    <w:rsid w:val="00155BE5"/>
    <w:pPr>
      <w:spacing w:before="120" w:after="220"/>
    </w:pPr>
    <w:rPr>
      <w:rFonts w:ascii="Arial" w:eastAsia="MS Mincho" w:hAnsi="Arial"/>
      <w:noProof/>
      <w:lang w:val="en-US" w:eastAsia="en-US"/>
    </w:rPr>
  </w:style>
  <w:style w:type="paragraph" w:customStyle="1" w:styleId="nroaml">
    <w:name w:val="nroaml"/>
    <w:basedOn w:val="H6"/>
    <w:qFormat/>
    <w:rsid w:val="00155BE5"/>
    <w:pPr>
      <w:ind w:left="0" w:firstLine="0"/>
    </w:pPr>
    <w:rPr>
      <w:snapToGrid w:val="0"/>
    </w:rPr>
  </w:style>
  <w:style w:type="paragraph" w:customStyle="1" w:styleId="00BodyText">
    <w:name w:val="00 BodyText"/>
    <w:basedOn w:val="Normal"/>
    <w:uiPriority w:val="99"/>
    <w:qFormat/>
    <w:rsid w:val="00155BE5"/>
    <w:pPr>
      <w:spacing w:after="220"/>
    </w:pPr>
    <w:rPr>
      <w:rFonts w:ascii="Arial" w:hAnsi="Arial"/>
      <w:sz w:val="22"/>
      <w:lang w:val="en-US"/>
    </w:rPr>
  </w:style>
  <w:style w:type="character" w:customStyle="1" w:styleId="aff1">
    <w:name w:val="標準太字"/>
    <w:autoRedefine/>
    <w:rsid w:val="00155BE5"/>
    <w:rPr>
      <w:b/>
    </w:rPr>
  </w:style>
  <w:style w:type="paragraph" w:customStyle="1" w:styleId="ActionPoint">
    <w:name w:val="ActionPoint"/>
    <w:basedOn w:val="Normal"/>
    <w:qFormat/>
    <w:rsid w:val="00155BE5"/>
    <w:pPr>
      <w:pBdr>
        <w:top w:val="single" w:sz="4" w:space="1" w:color="C0C0C0"/>
        <w:bottom w:val="single" w:sz="4" w:space="1" w:color="C0C0C0"/>
      </w:pBdr>
      <w:overflowPunct/>
      <w:autoSpaceDE/>
      <w:autoSpaceDN/>
      <w:adjustRightInd/>
      <w:spacing w:before="60" w:after="120"/>
      <w:textAlignment w:val="auto"/>
    </w:pPr>
    <w:rPr>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155BE5"/>
    <w:pPr>
      <w:keepNext/>
      <w:keepLines/>
      <w:pBdr>
        <w:top w:val="single" w:sz="12" w:space="3" w:color="auto"/>
      </w:pBdr>
      <w:tabs>
        <w:tab w:val="num" w:pos="432"/>
      </w:tabs>
      <w:spacing w:before="240" w:after="180"/>
      <w:ind w:left="432" w:hanging="432"/>
      <w:outlineLvl w:val="0"/>
    </w:pPr>
    <w:rPr>
      <w:rFonts w:ascii="Arial" w:eastAsia="SimSun" w:hAnsi="Arial"/>
      <w:b/>
      <w:sz w:val="32"/>
      <w:lang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155BE5"/>
    <w:pPr>
      <w:pBdr>
        <w:top w:val="none" w:sz="0" w:space="0" w:color="auto"/>
      </w:pBdr>
      <w:tabs>
        <w:tab w:val="clear" w:pos="432"/>
        <w:tab w:val="num" w:pos="360"/>
      </w:tabs>
      <w:spacing w:before="480"/>
      <w:ind w:left="578" w:hanging="578"/>
      <w:outlineLvl w:val="1"/>
    </w:pPr>
    <w:rPr>
      <w:sz w:val="24"/>
    </w:rPr>
  </w:style>
  <w:style w:type="character" w:styleId="HTMLCode">
    <w:name w:val="HTML Code"/>
    <w:qFormat/>
    <w:rsid w:val="00155BE5"/>
    <w:rPr>
      <w:rFonts w:ascii="Arial Unicode MS" w:eastAsia="Arial Unicode MS" w:hAnsi="Arial Unicode MS" w:cs="Arial Unicode MS"/>
      <w:sz w:val="20"/>
      <w:szCs w:val="20"/>
    </w:rPr>
  </w:style>
  <w:style w:type="paragraph" w:customStyle="1" w:styleId="NormalAfter0pt">
    <w:name w:val="Normal + After:  0 pt"/>
    <w:basedOn w:val="Normal"/>
    <w:qFormat/>
    <w:rsid w:val="00155BE5"/>
    <w:pPr>
      <w:overflowPunct/>
      <w:spacing w:after="0"/>
      <w:textAlignment w:val="auto"/>
    </w:pPr>
    <w:rPr>
      <w:rFonts w:ascii="Arial" w:hAnsi="Arial"/>
    </w:rPr>
  </w:style>
  <w:style w:type="character" w:customStyle="1" w:styleId="PTK">
    <w:name w:val="PTK"/>
    <w:semiHidden/>
    <w:rsid w:val="00155BE5"/>
    <w:rPr>
      <w:rFonts w:ascii="Arial" w:hAnsi="Arial" w:cs="Arial"/>
      <w:color w:val="000080"/>
      <w:sz w:val="20"/>
      <w:szCs w:val="20"/>
    </w:rPr>
  </w:style>
  <w:style w:type="paragraph" w:customStyle="1" w:styleId="TdocList">
    <w:name w:val="Tdoc_List"/>
    <w:basedOn w:val="Normal"/>
    <w:qFormat/>
    <w:rsid w:val="00155BE5"/>
    <w:pPr>
      <w:tabs>
        <w:tab w:val="num" w:pos="432"/>
      </w:tabs>
      <w:overflowPunct/>
      <w:autoSpaceDE/>
      <w:autoSpaceDN/>
      <w:adjustRightInd/>
      <w:spacing w:after="0"/>
      <w:ind w:left="432" w:hanging="360"/>
      <w:textAlignment w:val="auto"/>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155BE5"/>
    <w:pPr>
      <w:ind w:left="2836"/>
    </w:pPr>
    <w:rPr>
      <w:rFonts w:eastAsia="Times New Roman"/>
      <w:lang w:val="x-none"/>
    </w:rPr>
  </w:style>
  <w:style w:type="table" w:customStyle="1" w:styleId="TableGrid7">
    <w:name w:val="Table Grid7"/>
    <w:basedOn w:val="TableNormal"/>
    <w:next w:val="TableGrid"/>
    <w:uiPriority w:val="39"/>
    <w:qFormat/>
    <w:rsid w:val="00155BE5"/>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155BE5"/>
    <w:rPr>
      <w:lang w:val="en-GB" w:eastAsia="en-US"/>
    </w:rPr>
  </w:style>
  <w:style w:type="paragraph" w:customStyle="1" w:styleId="T">
    <w:name w:val="T"/>
    <w:basedOn w:val="TAC"/>
    <w:qFormat/>
    <w:rsid w:val="00155BE5"/>
    <w:rPr>
      <w:lang w:eastAsia="x-none"/>
    </w:rPr>
  </w:style>
  <w:style w:type="character" w:customStyle="1" w:styleId="Char27">
    <w:name w:val="页脚 Char2"/>
    <w:rsid w:val="00155BE5"/>
    <w:rPr>
      <w:rFonts w:ascii="Arial" w:hAnsi="Arial"/>
      <w:b/>
      <w:i/>
      <w:noProof/>
      <w:sz w:val="18"/>
    </w:rPr>
  </w:style>
  <w:style w:type="character" w:customStyle="1" w:styleId="Char33">
    <w:name w:val="批注文字 Char3"/>
    <w:uiPriority w:val="99"/>
    <w:qFormat/>
    <w:rsid w:val="00155BE5"/>
    <w:rPr>
      <w:lang w:val="en-GB" w:eastAsia="en-US"/>
    </w:rPr>
  </w:style>
  <w:style w:type="paragraph" w:customStyle="1" w:styleId="Pl0">
    <w:name w:val="Pl"/>
    <w:basedOn w:val="Normal"/>
    <w:qFormat/>
    <w:rsid w:val="00155B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Normal"/>
    <w:link w:val="wordsection1Char"/>
    <w:qFormat/>
    <w:rsid w:val="00155BE5"/>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qFormat/>
    <w:rsid w:val="00155BE5"/>
    <w:pPr>
      <w:spacing w:before="120" w:after="120"/>
    </w:pPr>
    <w:rPr>
      <w:rFonts w:eastAsia="MS Mincho"/>
      <w:b/>
    </w:rPr>
  </w:style>
  <w:style w:type="character" w:customStyle="1" w:styleId="abstractlabel">
    <w:name w:val="abstractlabel"/>
    <w:rsid w:val="00155BE5"/>
  </w:style>
  <w:style w:type="table" w:customStyle="1" w:styleId="TableStyle111">
    <w:name w:val="Table Style111"/>
    <w:basedOn w:val="TableNormal"/>
    <w:qFormat/>
    <w:rsid w:val="00155BE5"/>
    <w:rPr>
      <w:rFonts w:eastAsia="Times New Roman"/>
      <w:lang w:val="sv-SE" w:eastAsia="sv-SE"/>
    </w:rPr>
    <w:tblPr/>
  </w:style>
  <w:style w:type="table" w:customStyle="1" w:styleId="TableColorful11">
    <w:name w:val="Table Colorful 11"/>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155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55BE5"/>
    <w:rPr>
      <w:rFonts w:eastAsia="PMingLiU"/>
      <w:lang w:val="sv-SE" w:eastAsia="sv-SE"/>
    </w:rPr>
    <w:tblPr/>
  </w:style>
  <w:style w:type="table" w:customStyle="1" w:styleId="TableGrid43">
    <w:name w:val="Table Grid43"/>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55BE5"/>
    <w:rPr>
      <w:rFonts w:eastAsia="Times New Roman"/>
      <w:lang w:val="sv-SE" w:eastAsia="sv-SE"/>
    </w:rPr>
    <w:tblPr/>
  </w:style>
  <w:style w:type="table" w:customStyle="1" w:styleId="TableGrid212">
    <w:name w:val="Table Grid2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155BE5"/>
    <w:rPr>
      <w:rFonts w:eastAsia="PMingLiU"/>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155BE5"/>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155BE5"/>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155BE5"/>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Cite">
    <w:name w:val="HTML Cite"/>
    <w:unhideWhenUsed/>
    <w:rsid w:val="00155BE5"/>
    <w:rPr>
      <w:i w:val="0"/>
      <w:color w:val="008000"/>
    </w:rPr>
  </w:style>
  <w:style w:type="character" w:customStyle="1" w:styleId="opdict3lineoneresulttip">
    <w:name w:val="op_dict3_lineone_result_tip"/>
    <w:rsid w:val="00155BE5"/>
    <w:rPr>
      <w:color w:val="999999"/>
    </w:rPr>
  </w:style>
  <w:style w:type="character" w:customStyle="1" w:styleId="c-icon">
    <w:name w:val="c-icon"/>
    <w:rsid w:val="00155BE5"/>
  </w:style>
  <w:style w:type="paragraph" w:customStyle="1" w:styleId="StyleFPArialLatin9ptCentrGauche5cmDroite50">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Char110">
    <w:name w:val="Char11"/>
    <w:semiHidden/>
    <w:qFormat/>
    <w:rsid w:val="00155BE5"/>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155BE5"/>
    <w:rPr>
      <w:rFonts w:ascii="Arial" w:hAnsi="Arial"/>
      <w:b/>
      <w:i/>
      <w:noProof/>
      <w:sz w:val="18"/>
      <w:lang w:val="en-GB"/>
    </w:rPr>
  </w:style>
  <w:style w:type="character" w:customStyle="1" w:styleId="CharChar181">
    <w:name w:val="Char Char181"/>
    <w:rsid w:val="00155BE5"/>
    <w:rPr>
      <w:rFonts w:ascii="Arial" w:hAnsi="Arial"/>
      <w:lang w:val="x-none" w:eastAsia="en-US"/>
    </w:rPr>
  </w:style>
  <w:style w:type="paragraph" w:customStyle="1" w:styleId="CharCharCharCharCharCharCharCharCharCharCharChar1">
    <w:name w:val="Char Char Char Char Char Char Char Char Char Char Char Char1"/>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155BE5"/>
    <w:rPr>
      <w:rFonts w:ascii="Arial" w:eastAsia="MS Mincho" w:hAnsi="Arial"/>
      <w:lang w:val="en-GB" w:eastAsia="en-US"/>
    </w:rPr>
  </w:style>
  <w:style w:type="character" w:customStyle="1" w:styleId="CarCar81">
    <w:name w:val="Car Car81"/>
    <w:rsid w:val="00155BE5"/>
    <w:rPr>
      <w:rFonts w:ascii="Arial" w:eastAsia="MS Mincho" w:hAnsi="Arial"/>
      <w:sz w:val="36"/>
      <w:lang w:val="en-GB" w:eastAsia="en-US"/>
    </w:rPr>
  </w:style>
  <w:style w:type="character" w:customStyle="1" w:styleId="CarCar31">
    <w:name w:val="Car Car31"/>
    <w:rsid w:val="00155BE5"/>
    <w:rPr>
      <w:rFonts w:ascii="Arial" w:eastAsia="MS Mincho" w:hAnsi="Arial"/>
      <w:sz w:val="36"/>
      <w:lang w:val="en-GB" w:eastAsia="en-US"/>
    </w:rPr>
  </w:style>
  <w:style w:type="character" w:customStyle="1" w:styleId="CarCar71">
    <w:name w:val="Car Car71"/>
    <w:rsid w:val="00155BE5"/>
    <w:rPr>
      <w:rFonts w:eastAsia="MS Mincho"/>
      <w:lang w:val="en-GB" w:eastAsia="en-US"/>
    </w:rPr>
  </w:style>
  <w:style w:type="character" w:customStyle="1" w:styleId="CarCar61">
    <w:name w:val="Car Car61"/>
    <w:rsid w:val="00155BE5"/>
    <w:rPr>
      <w:rFonts w:ascii="Courier New" w:hAnsi="Courier New"/>
      <w:lang w:val="nb-NO" w:eastAsia="ja-JP"/>
    </w:rPr>
  </w:style>
  <w:style w:type="character" w:customStyle="1" w:styleId="CarCar21">
    <w:name w:val="Car Car21"/>
    <w:rsid w:val="00155BE5"/>
    <w:rPr>
      <w:rFonts w:eastAsia="MS Mincho"/>
      <w:lang w:val="en-GB" w:eastAsia="ja-JP"/>
    </w:rPr>
  </w:style>
  <w:style w:type="character" w:customStyle="1" w:styleId="CarCar91">
    <w:name w:val="Car Car91"/>
    <w:rsid w:val="00155BE5"/>
    <w:rPr>
      <w:rFonts w:ascii="Arial" w:hAnsi="Arial"/>
      <w:lang w:val="en-GB" w:eastAsia="ja-JP"/>
    </w:rPr>
  </w:style>
  <w:style w:type="character" w:customStyle="1" w:styleId="CarCar101">
    <w:name w:val="Car Car101"/>
    <w:rsid w:val="00155BE5"/>
    <w:rPr>
      <w:rFonts w:ascii="Arial" w:hAnsi="Arial"/>
      <w:lang w:val="en-GB" w:eastAsia="ja-JP"/>
    </w:rPr>
  </w:style>
  <w:style w:type="character" w:customStyle="1" w:styleId="810">
    <w:name w:val="(文字) (文字)81"/>
    <w:rsid w:val="00155BE5"/>
    <w:rPr>
      <w:rFonts w:ascii="Arial" w:eastAsia="MS Mincho" w:hAnsi="Arial"/>
      <w:lang w:val="en-GB" w:eastAsia="ar-SA" w:bidi="ar-SA"/>
    </w:rPr>
  </w:style>
  <w:style w:type="character" w:customStyle="1" w:styleId="710">
    <w:name w:val="(文字) (文字)71"/>
    <w:rsid w:val="00155BE5"/>
    <w:rPr>
      <w:rFonts w:ascii="Arial" w:eastAsia="MS Mincho" w:hAnsi="Arial"/>
      <w:sz w:val="36"/>
      <w:lang w:val="en-GB" w:eastAsia="ar-SA" w:bidi="ar-SA"/>
    </w:rPr>
  </w:style>
  <w:style w:type="character" w:customStyle="1" w:styleId="610">
    <w:name w:val="(文字) (文字)61"/>
    <w:rsid w:val="00155BE5"/>
    <w:rPr>
      <w:rFonts w:eastAsia="MS Mincho"/>
      <w:lang w:val="en-GB" w:eastAsia="ar-SA" w:bidi="ar-SA"/>
    </w:rPr>
  </w:style>
  <w:style w:type="character" w:customStyle="1" w:styleId="514">
    <w:name w:val="(文字) (文字)51"/>
    <w:rsid w:val="00155BE5"/>
    <w:rPr>
      <w:rFonts w:ascii="Courier New" w:eastAsia="MS Mincho" w:hAnsi="Courier New"/>
      <w:lang w:val="nb-NO" w:eastAsia="ar-SA" w:bidi="ar-SA"/>
    </w:rPr>
  </w:style>
  <w:style w:type="character" w:customStyle="1" w:styleId="CharChar231">
    <w:name w:val="Char Char231"/>
    <w:rsid w:val="00155BE5"/>
    <w:rPr>
      <w:rFonts w:ascii="Arial" w:hAnsi="Arial"/>
      <w:lang w:val="en-GB" w:eastAsia="en-US"/>
    </w:rPr>
  </w:style>
  <w:style w:type="character" w:customStyle="1" w:styleId="Titre33">
    <w:name w:val="Titre 33"/>
    <w:rsid w:val="00155BE5"/>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155BE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155BE5"/>
    <w:rPr>
      <w:rFonts w:eastAsia="DengXian" w:hint="eastAsia"/>
    </w:rPr>
    <w:tblPr>
      <w:tblInd w:w="0" w:type="nil"/>
    </w:tblPr>
  </w:style>
  <w:style w:type="character" w:customStyle="1" w:styleId="wordsection1Char">
    <w:name w:val="wordsection1 Char"/>
    <w:link w:val="wordsection1"/>
    <w:locked/>
    <w:rsid w:val="00155BE5"/>
    <w:rPr>
      <w:rFonts w:ascii="Calibri" w:eastAsia="Calibri" w:hAnsi="Calibri" w:cs="Calibri"/>
      <w:lang w:val="en-US" w:eastAsia="ja-JP"/>
    </w:rPr>
  </w:style>
  <w:style w:type="paragraph" w:customStyle="1" w:styleId="xxxxxxxb1">
    <w:name w:val="x_x_x_xxxxb1"/>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xxxxxxxb2">
    <w:name w:val="x_x_x_xxxxb2"/>
    <w:basedOn w:val="Normal"/>
    <w:qFormat/>
    <w:rsid w:val="00155BE5"/>
    <w:pPr>
      <w:overflowPunct/>
      <w:autoSpaceDE/>
      <w:autoSpaceDN/>
      <w:adjustRightInd/>
      <w:spacing w:before="100" w:beforeAutospacing="1" w:after="100" w:afterAutospacing="1"/>
      <w:textAlignment w:val="auto"/>
    </w:pPr>
    <w:rPr>
      <w:sz w:val="24"/>
      <w:szCs w:val="24"/>
      <w:lang w:val="en-US"/>
    </w:rPr>
  </w:style>
  <w:style w:type="paragraph" w:customStyle="1" w:styleId="1ff9">
    <w:name w:val="正文1"/>
    <w:qFormat/>
    <w:rsid w:val="00155BE5"/>
    <w:pPr>
      <w:jc w:val="both"/>
    </w:pPr>
    <w:rPr>
      <w:rFonts w:eastAsia="SimSun"/>
      <w:kern w:val="2"/>
      <w:sz w:val="21"/>
      <w:szCs w:val="21"/>
      <w:lang w:val="en-US" w:eastAsia="zh-CN"/>
    </w:rPr>
  </w:style>
  <w:style w:type="paragraph" w:customStyle="1" w:styleId="StyleFPArialLatin9ptCentrGauche5cmDroite51">
    <w:name w:val="Style FP + Arial (Latin) 9 pt Centré Gauche?? :  5 cm Droite :  5."/>
    <w:basedOn w:val="FP"/>
    <w:qFormat/>
    <w:rsid w:val="00155BE5"/>
    <w:pPr>
      <w:spacing w:after="20"/>
      <w:ind w:left="2835" w:right="2835"/>
      <w:jc w:val="center"/>
    </w:pPr>
    <w:rPr>
      <w:rFonts w:ascii="Arial" w:hAnsi="Arial" w:cs="Arial"/>
      <w:sz w:val="18"/>
    </w:rPr>
  </w:style>
  <w:style w:type="paragraph" w:customStyle="1" w:styleId="2fb">
    <w:name w:val="正文2"/>
    <w:qFormat/>
    <w:rsid w:val="00155BE5"/>
    <w:pPr>
      <w:jc w:val="both"/>
    </w:pPr>
    <w:rPr>
      <w:rFonts w:eastAsia="SimSun"/>
      <w:kern w:val="2"/>
      <w:sz w:val="21"/>
      <w:szCs w:val="21"/>
      <w:lang w:val="en-US" w:eastAsia="zh-CN"/>
    </w:rPr>
  </w:style>
  <w:style w:type="paragraph" w:customStyle="1" w:styleId="aff2">
    <w:name w:val="文档标题"/>
    <w:basedOn w:val="Normal"/>
    <w:rsid w:val="00155BE5"/>
    <w:pPr>
      <w:widowControl w:val="0"/>
      <w:tabs>
        <w:tab w:val="left" w:pos="0"/>
      </w:tabs>
      <w:overflowPunct/>
      <w:spacing w:before="300" w:after="300"/>
      <w:jc w:val="center"/>
      <w:textAlignment w:val="auto"/>
    </w:pPr>
    <w:rPr>
      <w:rFonts w:ascii="Arial" w:eastAsia="SimHei" w:hAnsi="Arial"/>
      <w:sz w:val="32"/>
      <w:szCs w:val="32"/>
      <w:lang w:val="en-US"/>
    </w:rPr>
  </w:style>
  <w:style w:type="character" w:customStyle="1" w:styleId="UnresolvedMention6">
    <w:name w:val="Unresolved Mention6"/>
    <w:uiPriority w:val="99"/>
    <w:semiHidden/>
    <w:unhideWhenUsed/>
    <w:rsid w:val="00155BE5"/>
    <w:rPr>
      <w:color w:val="808080"/>
      <w:shd w:val="clear" w:color="auto" w:fill="E6E6E6"/>
    </w:rPr>
  </w:style>
  <w:style w:type="character" w:customStyle="1" w:styleId="Char34">
    <w:name w:val="批注框文本 Char3"/>
    <w:uiPriority w:val="99"/>
    <w:rsid w:val="00155BE5"/>
    <w:rPr>
      <w:rFonts w:ascii="Segoe UI" w:hAnsi="Segoe UI" w:cs="Segoe UI"/>
      <w:sz w:val="18"/>
      <w:szCs w:val="18"/>
      <w:lang w:val="en-GB"/>
    </w:rPr>
  </w:style>
  <w:style w:type="character" w:customStyle="1" w:styleId="Char35">
    <w:name w:val="文档结构图 Char3"/>
    <w:uiPriority w:val="99"/>
    <w:rsid w:val="00155BE5"/>
    <w:rPr>
      <w:rFonts w:ascii="Tahoma" w:hAnsi="Tahoma" w:cs="Tahoma"/>
      <w:shd w:val="clear" w:color="auto" w:fill="000080"/>
      <w:lang w:val="en-GB"/>
    </w:rPr>
  </w:style>
  <w:style w:type="character" w:customStyle="1" w:styleId="8Char3">
    <w:name w:val="标题 8 Char3"/>
    <w:rsid w:val="00155BE5"/>
    <w:rPr>
      <w:rFonts w:ascii="Arial" w:eastAsia="SimSun" w:hAnsi="Arial"/>
      <w:sz w:val="36"/>
      <w:lang w:eastAsia="zh-CN"/>
    </w:rPr>
  </w:style>
  <w:style w:type="character" w:customStyle="1" w:styleId="9Char3">
    <w:name w:val="标题 9 Char3"/>
    <w:rsid w:val="00155BE5"/>
    <w:rPr>
      <w:rFonts w:ascii="Arial" w:eastAsia="SimSun" w:hAnsi="Arial"/>
      <w:sz w:val="36"/>
      <w:lang w:eastAsia="zh-CN"/>
    </w:rPr>
  </w:style>
  <w:style w:type="character" w:customStyle="1" w:styleId="Char36">
    <w:name w:val="纯文本 Char3"/>
    <w:uiPriority w:val="99"/>
    <w:rsid w:val="00155BE5"/>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155BE5"/>
    <w:rPr>
      <w:rFonts w:ascii="Times New Roman" w:hAnsi="Times New Roman"/>
      <w:lang w:val="en-GB"/>
    </w:rPr>
  </w:style>
  <w:style w:type="character" w:customStyle="1" w:styleId="T1Char4">
    <w:name w:val="T1 Char4"/>
    <w:aliases w:val="Header 6 Char Char4"/>
    <w:rsid w:val="00155BE5"/>
    <w:rPr>
      <w:rFonts w:ascii="Arial" w:eastAsia="Times New Roman" w:hAnsi="Arial" w:cs="Times New Roman"/>
      <w:sz w:val="20"/>
      <w:szCs w:val="20"/>
      <w:lang w:val="en-GB"/>
    </w:rPr>
  </w:style>
  <w:style w:type="table" w:customStyle="1" w:styleId="SGSTableBasic111">
    <w:name w:val="SGS Table Basic 111"/>
    <w:basedOn w:val="TableNormal"/>
    <w:next w:val="TableGrid"/>
    <w:rsid w:val="00155BE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変更箇所6"/>
    <w:hidden/>
    <w:semiHidden/>
    <w:qFormat/>
    <w:rsid w:val="00155BE5"/>
    <w:rPr>
      <w:rFonts w:eastAsia="MS Mincho"/>
      <w:lang w:eastAsia="en-US"/>
    </w:rPr>
  </w:style>
  <w:style w:type="paragraph" w:customStyle="1" w:styleId="264">
    <w:name w:val="本文 26"/>
    <w:basedOn w:val="Normal"/>
    <w:qFormat/>
    <w:rsid w:val="00155BE5"/>
    <w:pPr>
      <w:suppressAutoHyphens/>
      <w:spacing w:after="120"/>
    </w:pPr>
    <w:rPr>
      <w:rFonts w:eastAsia="MS Mincho" w:cs="CG Times (WN)"/>
      <w:lang w:eastAsia="ar-SA"/>
    </w:rPr>
  </w:style>
  <w:style w:type="paragraph" w:customStyle="1" w:styleId="362">
    <w:name w:val="本文 36"/>
    <w:basedOn w:val="Normal"/>
    <w:qFormat/>
    <w:rsid w:val="00155BE5"/>
    <w:pPr>
      <w:suppressAutoHyphens/>
      <w:spacing w:after="120"/>
    </w:pPr>
    <w:rPr>
      <w:rFonts w:eastAsia="MS Mincho" w:cs="CG Times (WN)"/>
      <w:lang w:eastAsia="ar-SA"/>
    </w:rPr>
  </w:style>
  <w:style w:type="table" w:customStyle="1" w:styleId="SGSTableBasic13">
    <w:name w:val="SGS Table Basic 13"/>
    <w:basedOn w:val="TableNormal"/>
    <w:next w:val="TableGrid"/>
    <w:qFormat/>
    <w:rsid w:val="00155B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55BE5"/>
    <w:rPr>
      <w:rFonts w:eastAsia="MS Mincho"/>
      <w:lang w:val="sv-SE" w:eastAsia="sv-SE"/>
    </w:rPr>
    <w:tblPr/>
  </w:style>
  <w:style w:type="table" w:customStyle="1" w:styleId="TableGrid113">
    <w:name w:val="Table Grid113"/>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TableNormal"/>
    <w:next w:val="TableClassic2"/>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TableNormal"/>
    <w:next w:val="LightShading-Accent2"/>
    <w:uiPriority w:val="30"/>
    <w:unhideWhenUsed/>
    <w:rsid w:val="00155BE5"/>
    <w:rPr>
      <w:rFonts w:ascii="Arial" w:eastAsia="PMingLiU" w:hAnsi="Arial"/>
      <w:b/>
      <w:bCs/>
      <w:i/>
      <w:iCs/>
      <w:color w:val="4F81BD"/>
      <w:lang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155BE5"/>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155BE5"/>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155BE5"/>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155BE5"/>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155BE5"/>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155BE5"/>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155BE5"/>
    <w:pPr>
      <w:overflowPunct w:val="0"/>
      <w:autoSpaceDE w:val="0"/>
      <w:autoSpaceDN w:val="0"/>
      <w:adjustRightInd w:val="0"/>
      <w:spacing w:after="180"/>
      <w:textAlignment w:val="baseline"/>
    </w:pPr>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155BE5"/>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155BE5"/>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155BE5"/>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qFormat/>
    <w:rsid w:val="00155BE5"/>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a">
    <w:name w:val="フッター (文字)1"/>
    <w:aliases w:val="footer odd (文字)1,footer (文字)1,fo (文字)1,pie de página (文字)1"/>
    <w:semiHidden/>
    <w:rsid w:val="00155BE5"/>
    <w:rPr>
      <w:rFonts w:ascii="Times New Roman" w:eastAsia="Times New Roman" w:hAnsi="Times New Roman"/>
      <w:lang w:eastAsia="en-GB"/>
    </w:rPr>
  </w:style>
  <w:style w:type="character" w:customStyle="1" w:styleId="1ffb">
    <w:name w:val="表題 (文字)1"/>
    <w:aliases w:val="Section Header (文字)1"/>
    <w:rsid w:val="00155BE5"/>
    <w:rPr>
      <w:rFonts w:ascii="Calibri Light" w:eastAsia="Yu Gothic Light" w:hAnsi="Calibri Light" w:cs="Times New Roman"/>
      <w:b/>
      <w:bCs/>
      <w:kern w:val="28"/>
      <w:sz w:val="32"/>
      <w:szCs w:val="32"/>
      <w:lang w:eastAsia="en-US"/>
    </w:rPr>
  </w:style>
  <w:style w:type="paragraph" w:customStyle="1" w:styleId="73">
    <w:name w:val="変更箇所7"/>
    <w:uiPriority w:val="99"/>
    <w:semiHidden/>
    <w:qFormat/>
    <w:rsid w:val="00155BE5"/>
    <w:pPr>
      <w:autoSpaceDN w:val="0"/>
    </w:pPr>
    <w:rPr>
      <w:rFonts w:eastAsia="MS Mincho"/>
      <w:lang w:eastAsia="en-US"/>
    </w:rPr>
  </w:style>
  <w:style w:type="paragraph" w:customStyle="1" w:styleId="95">
    <w:name w:val="吹き出し9"/>
    <w:basedOn w:val="Normal"/>
    <w:uiPriority w:val="99"/>
    <w:qFormat/>
    <w:rsid w:val="00155BE5"/>
    <w:pPr>
      <w:overflowPunct/>
      <w:autoSpaceDE/>
      <w:adjustRightInd/>
      <w:textAlignment w:val="auto"/>
    </w:pPr>
    <w:rPr>
      <w:rFonts w:ascii="Tahoma" w:eastAsia="MS Mincho" w:hAnsi="Tahoma" w:cs="Tahoma"/>
      <w:sz w:val="16"/>
      <w:szCs w:val="16"/>
    </w:rPr>
  </w:style>
  <w:style w:type="paragraph" w:customStyle="1" w:styleId="74">
    <w:name w:val="図表番号7"/>
    <w:basedOn w:val="Normal"/>
    <w:uiPriority w:val="99"/>
    <w:qFormat/>
    <w:rsid w:val="00155BE5"/>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5">
    <w:name w:val="段落番号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5"/>
    <w:uiPriority w:val="99"/>
    <w:qFormat/>
    <w:rsid w:val="00155BE5"/>
    <w:pPr>
      <w:ind w:left="851" w:hanging="284"/>
    </w:pPr>
  </w:style>
  <w:style w:type="paragraph" w:customStyle="1" w:styleId="76">
    <w:name w:val="箇条書き7"/>
    <w:basedOn w:val="List"/>
    <w:uiPriority w:val="99"/>
    <w:qFormat/>
    <w:rsid w:val="00155BE5"/>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6"/>
    <w:uiPriority w:val="99"/>
    <w:qFormat/>
    <w:rsid w:val="00155BE5"/>
    <w:pPr>
      <w:tabs>
        <w:tab w:val="clear" w:pos="644"/>
        <w:tab w:val="num" w:pos="1494"/>
      </w:tabs>
      <w:ind w:left="851" w:hanging="284"/>
    </w:pPr>
  </w:style>
  <w:style w:type="paragraph" w:customStyle="1" w:styleId="370">
    <w:name w:val="箇条書き 37"/>
    <w:basedOn w:val="271"/>
    <w:uiPriority w:val="99"/>
    <w:qFormat/>
    <w:rsid w:val="00155BE5"/>
    <w:pPr>
      <w:ind w:left="1135"/>
    </w:pPr>
  </w:style>
  <w:style w:type="paragraph" w:customStyle="1" w:styleId="272">
    <w:name w:val="一覧 27"/>
    <w:basedOn w:val="List"/>
    <w:uiPriority w:val="99"/>
    <w:qFormat/>
    <w:rsid w:val="00155BE5"/>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155BE5"/>
    <w:pPr>
      <w:ind w:left="1135"/>
    </w:pPr>
  </w:style>
  <w:style w:type="paragraph" w:customStyle="1" w:styleId="470">
    <w:name w:val="一覧 47"/>
    <w:basedOn w:val="371"/>
    <w:uiPriority w:val="99"/>
    <w:qFormat/>
    <w:rsid w:val="00155BE5"/>
    <w:pPr>
      <w:ind w:left="1418"/>
    </w:pPr>
  </w:style>
  <w:style w:type="paragraph" w:customStyle="1" w:styleId="570">
    <w:name w:val="一覧 57"/>
    <w:basedOn w:val="470"/>
    <w:uiPriority w:val="99"/>
    <w:qFormat/>
    <w:rsid w:val="00155BE5"/>
    <w:pPr>
      <w:ind w:left="1702"/>
    </w:pPr>
  </w:style>
  <w:style w:type="paragraph" w:customStyle="1" w:styleId="471">
    <w:name w:val="箇条書き 47"/>
    <w:basedOn w:val="370"/>
    <w:uiPriority w:val="99"/>
    <w:qFormat/>
    <w:rsid w:val="00155BE5"/>
    <w:pPr>
      <w:ind w:left="1418"/>
    </w:pPr>
  </w:style>
  <w:style w:type="paragraph" w:customStyle="1" w:styleId="571">
    <w:name w:val="箇条書き 57"/>
    <w:basedOn w:val="471"/>
    <w:uiPriority w:val="99"/>
    <w:qFormat/>
    <w:rsid w:val="00155BE5"/>
    <w:pPr>
      <w:ind w:left="1702"/>
    </w:pPr>
  </w:style>
  <w:style w:type="paragraph" w:customStyle="1" w:styleId="77">
    <w:name w:val="コメント文字列7"/>
    <w:basedOn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78">
    <w:name w:val="コメント内容7"/>
    <w:basedOn w:val="77"/>
    <w:next w:val="77"/>
    <w:uiPriority w:val="99"/>
    <w:qFormat/>
    <w:rsid w:val="00155BE5"/>
  </w:style>
  <w:style w:type="paragraph" w:customStyle="1" w:styleId="79">
    <w:name w:val="見出しマップ7"/>
    <w:basedOn w:val="Normal"/>
    <w:uiPriority w:val="99"/>
    <w:qFormat/>
    <w:rsid w:val="00155BE5"/>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a">
    <w:name w:val="書式なし7"/>
    <w:basedOn w:val="Normal"/>
    <w:uiPriority w:val="99"/>
    <w:qFormat/>
    <w:rsid w:val="00155BE5"/>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qFormat/>
    <w:rsid w:val="00155BE5"/>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Normal"/>
    <w:uiPriority w:val="99"/>
    <w:qFormat/>
    <w:rsid w:val="00155BE5"/>
    <w:pPr>
      <w:suppressAutoHyphens/>
      <w:overflowPunct/>
      <w:autoSpaceDE/>
      <w:adjustRightInd/>
      <w:ind w:left="567"/>
      <w:textAlignment w:val="auto"/>
    </w:pPr>
    <w:rPr>
      <w:rFonts w:ascii="Arial" w:eastAsia="MS Mincho" w:hAnsi="Arial" w:cs="Arial"/>
      <w:lang w:eastAsia="ar-SA"/>
    </w:rPr>
  </w:style>
  <w:style w:type="paragraph" w:customStyle="1" w:styleId="7b">
    <w:name w:val="標準インデント7"/>
    <w:basedOn w:val="Normal"/>
    <w:uiPriority w:val="99"/>
    <w:qFormat/>
    <w:rsid w:val="00155BE5"/>
    <w:pPr>
      <w:suppressAutoHyphens/>
      <w:overflowPunct/>
      <w:autoSpaceDE/>
      <w:adjustRightInd/>
      <w:ind w:left="708"/>
      <w:textAlignment w:val="auto"/>
    </w:pPr>
    <w:rPr>
      <w:rFonts w:eastAsia="MS Mincho" w:cs="CG Times (WN)"/>
      <w:lang w:eastAsia="ar-SA"/>
    </w:rPr>
  </w:style>
  <w:style w:type="paragraph" w:customStyle="1" w:styleId="7c">
    <w:name w:val="記7"/>
    <w:basedOn w:val="Normal"/>
    <w:next w:val="Normal"/>
    <w:uiPriority w:val="99"/>
    <w:qFormat/>
    <w:rsid w:val="00155BE5"/>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qFormat/>
    <w:rsid w:val="00155BE5"/>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qFormat/>
    <w:rsid w:val="00155BE5"/>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qFormat/>
    <w:rsid w:val="00155BE5"/>
    <w:pPr>
      <w:suppressAutoHyphens/>
      <w:overflowPunct/>
      <w:autoSpaceDE/>
      <w:adjustRightInd/>
      <w:spacing w:after="120"/>
      <w:textAlignment w:val="auto"/>
    </w:pPr>
    <w:rPr>
      <w:rFonts w:eastAsia="MS Mincho" w:cs="CG Times (WN)"/>
      <w:lang w:eastAsia="ar-SA"/>
    </w:rPr>
  </w:style>
  <w:style w:type="character" w:customStyle="1" w:styleId="7d">
    <w:name w:val="段落フォント7"/>
    <w:rsid w:val="00155BE5"/>
  </w:style>
  <w:style w:type="character" w:customStyle="1" w:styleId="7e">
    <w:name w:val="コメント参照7"/>
    <w:rsid w:val="00155BE5"/>
    <w:rPr>
      <w:sz w:val="16"/>
    </w:rPr>
  </w:style>
  <w:style w:type="paragraph" w:customStyle="1" w:styleId="940">
    <w:name w:val="目录 94"/>
    <w:basedOn w:val="TOC8"/>
    <w:qFormat/>
    <w:rsid w:val="00155BE5"/>
    <w:pPr>
      <w:ind w:left="1418" w:hanging="1418"/>
    </w:pPr>
    <w:rPr>
      <w:rFonts w:eastAsia="Calibri Light"/>
      <w:bCs/>
      <w:szCs w:val="22"/>
      <w:lang w:val="en-GB" w:eastAsia="en-GB"/>
    </w:rPr>
  </w:style>
  <w:style w:type="paragraph" w:customStyle="1" w:styleId="4f8">
    <w:name w:val="题注4"/>
    <w:basedOn w:val="Normal"/>
    <w:next w:val="Normal"/>
    <w:qFormat/>
    <w:rsid w:val="00155BE5"/>
    <w:pPr>
      <w:spacing w:before="120" w:after="120"/>
    </w:pPr>
    <w:rPr>
      <w:rFonts w:eastAsia="Calibri Light"/>
      <w:b/>
      <w:lang w:eastAsia="en-GB"/>
    </w:rPr>
  </w:style>
  <w:style w:type="paragraph" w:customStyle="1" w:styleId="4f9">
    <w:name w:val="图表目录4"/>
    <w:basedOn w:val="Normal"/>
    <w:next w:val="Normal"/>
    <w:qFormat/>
    <w:rsid w:val="00155BE5"/>
    <w:pPr>
      <w:ind w:left="400" w:hanging="400"/>
      <w:jc w:val="center"/>
    </w:pPr>
    <w:rPr>
      <w:rFonts w:eastAsia="Calibri Light"/>
      <w:b/>
      <w:lang w:eastAsia="en-GB"/>
    </w:rPr>
  </w:style>
  <w:style w:type="paragraph" w:customStyle="1" w:styleId="TN">
    <w:name w:val="TN"/>
    <w:basedOn w:val="Normal"/>
    <w:qFormat/>
    <w:rsid w:val="00155BE5"/>
    <w:pPr>
      <w:keepNext/>
      <w:keepLines/>
      <w:overflowPunct/>
      <w:autoSpaceDE/>
      <w:autoSpaceDN/>
      <w:adjustRightInd/>
      <w:spacing w:after="0"/>
      <w:ind w:left="851" w:hanging="851"/>
      <w:textAlignment w:val="auto"/>
    </w:pPr>
    <w:rPr>
      <w:rFonts w:ascii="Arial" w:hAnsi="Arial"/>
      <w:sz w:val="18"/>
      <w:lang w:eastAsia="en-GB"/>
    </w:rPr>
  </w:style>
  <w:style w:type="character" w:customStyle="1" w:styleId="search-word-mail">
    <w:name w:val="search-word-mail"/>
    <w:qFormat/>
    <w:rsid w:val="00155BE5"/>
  </w:style>
  <w:style w:type="paragraph" w:customStyle="1" w:styleId="th1">
    <w:name w:val="th"/>
    <w:basedOn w:val="Normal"/>
    <w:rsid w:val="00155BE5"/>
    <w:pPr>
      <w:overflowPunct/>
      <w:autoSpaceDE/>
      <w:autoSpaceDN/>
      <w:adjustRightInd/>
      <w:spacing w:before="100" w:beforeAutospacing="1" w:after="100" w:afterAutospacing="1" w:line="256" w:lineRule="auto"/>
      <w:textAlignment w:val="auto"/>
    </w:pPr>
    <w:rPr>
      <w:rFonts w:ascii="Calibri" w:eastAsiaTheme="minorHAnsi" w:hAnsi="Calibri" w:cs="Calibri"/>
      <w:kern w:val="2"/>
      <w:sz w:val="22"/>
      <w:szCs w:val="22"/>
      <w:lang w:val="en-US" w:eastAsia="en-US"/>
      <w14:ligatures w14:val="standardContextual"/>
    </w:rPr>
  </w:style>
  <w:style w:type="paragraph" w:styleId="MacroText">
    <w:name w:val="macro"/>
    <w:link w:val="MacroTextChar"/>
    <w:qFormat/>
    <w:rsid w:val="00155BE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155BE5"/>
    <w:rPr>
      <w:rFonts w:ascii="Consolas" w:eastAsia="Times New Roman" w:hAnsi="Consolas"/>
      <w:lang w:eastAsia="en-US"/>
    </w:rPr>
  </w:style>
  <w:style w:type="paragraph" w:styleId="TableofAuthorities">
    <w:name w:val="table of authorities"/>
    <w:basedOn w:val="Normal"/>
    <w:next w:val="Normal"/>
    <w:qFormat/>
    <w:rsid w:val="00155BE5"/>
    <w:pPr>
      <w:overflowPunct/>
      <w:autoSpaceDE/>
      <w:autoSpaceDN/>
      <w:adjustRightInd/>
      <w:spacing w:after="0"/>
      <w:ind w:left="200" w:hanging="200"/>
      <w:textAlignment w:val="auto"/>
    </w:pPr>
    <w:rPr>
      <w:rFonts w:eastAsia="Times New Roman"/>
      <w:lang w:eastAsia="en-US"/>
    </w:rPr>
  </w:style>
  <w:style w:type="paragraph" w:styleId="Index8">
    <w:name w:val="index 8"/>
    <w:basedOn w:val="Normal"/>
    <w:next w:val="Normal"/>
    <w:qFormat/>
    <w:rsid w:val="00155BE5"/>
    <w:pPr>
      <w:overflowPunct/>
      <w:autoSpaceDE/>
      <w:autoSpaceDN/>
      <w:adjustRightInd/>
      <w:spacing w:after="0"/>
      <w:ind w:left="1600" w:hanging="200"/>
      <w:textAlignment w:val="auto"/>
    </w:pPr>
    <w:rPr>
      <w:rFonts w:eastAsia="Times New Roman"/>
      <w:lang w:eastAsia="en-US"/>
    </w:rPr>
  </w:style>
  <w:style w:type="paragraph" w:styleId="E-mailSignature">
    <w:name w:val="E-mail Signature"/>
    <w:basedOn w:val="Normal"/>
    <w:link w:val="E-mailSignatureChar"/>
    <w:qFormat/>
    <w:rsid w:val="00155BE5"/>
    <w:pPr>
      <w:overflowPunct/>
      <w:autoSpaceDE/>
      <w:autoSpaceDN/>
      <w:adjustRightInd/>
      <w:spacing w:after="0"/>
      <w:textAlignment w:val="auto"/>
    </w:pPr>
    <w:rPr>
      <w:rFonts w:eastAsia="Times New Roman"/>
      <w:lang w:eastAsia="en-US"/>
    </w:rPr>
  </w:style>
  <w:style w:type="character" w:customStyle="1" w:styleId="E-mailSignatureChar">
    <w:name w:val="E-mail Signature Char"/>
    <w:basedOn w:val="DefaultParagraphFont"/>
    <w:link w:val="E-mailSignature"/>
    <w:qFormat/>
    <w:rsid w:val="00155BE5"/>
    <w:rPr>
      <w:rFonts w:eastAsia="Times New Roman"/>
      <w:lang w:eastAsia="en-US"/>
    </w:rPr>
  </w:style>
  <w:style w:type="paragraph" w:styleId="Index5">
    <w:name w:val="index 5"/>
    <w:basedOn w:val="Normal"/>
    <w:next w:val="Normal"/>
    <w:qFormat/>
    <w:rsid w:val="00155BE5"/>
    <w:pPr>
      <w:overflowPunct/>
      <w:autoSpaceDE/>
      <w:autoSpaceDN/>
      <w:adjustRightInd/>
      <w:spacing w:after="0"/>
      <w:ind w:left="1000" w:hanging="200"/>
      <w:textAlignment w:val="auto"/>
    </w:pPr>
    <w:rPr>
      <w:rFonts w:eastAsia="Times New Roman"/>
      <w:lang w:eastAsia="en-US"/>
    </w:rPr>
  </w:style>
  <w:style w:type="paragraph" w:styleId="EnvelopeAddress">
    <w:name w:val="envelope address"/>
    <w:basedOn w:val="Normal"/>
    <w:qFormat/>
    <w:rsid w:val="00155BE5"/>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qFormat/>
    <w:rsid w:val="00155BE5"/>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qFormat/>
    <w:rsid w:val="00155BE5"/>
    <w:pPr>
      <w:overflowPunct/>
      <w:autoSpaceDE/>
      <w:autoSpaceDN/>
      <w:adjustRightInd/>
      <w:spacing w:after="0"/>
      <w:ind w:left="1200" w:hanging="200"/>
      <w:textAlignment w:val="auto"/>
    </w:pPr>
    <w:rPr>
      <w:rFonts w:eastAsia="Times New Roman"/>
      <w:lang w:eastAsia="en-US"/>
    </w:rPr>
  </w:style>
  <w:style w:type="paragraph" w:styleId="Salutation">
    <w:name w:val="Salutation"/>
    <w:basedOn w:val="Normal"/>
    <w:next w:val="Normal"/>
    <w:link w:val="SalutationChar"/>
    <w:qFormat/>
    <w:rsid w:val="00155BE5"/>
    <w:pPr>
      <w:overflowPunct/>
      <w:autoSpaceDE/>
      <w:autoSpaceDN/>
      <w:adjustRightInd/>
      <w:textAlignment w:val="auto"/>
    </w:pPr>
    <w:rPr>
      <w:rFonts w:eastAsia="Times New Roman"/>
      <w:lang w:eastAsia="en-US"/>
    </w:rPr>
  </w:style>
  <w:style w:type="character" w:customStyle="1" w:styleId="SalutationChar">
    <w:name w:val="Salutation Char"/>
    <w:basedOn w:val="DefaultParagraphFont"/>
    <w:link w:val="Salutation"/>
    <w:qFormat/>
    <w:rsid w:val="00155BE5"/>
    <w:rPr>
      <w:rFonts w:eastAsia="Times New Roman"/>
      <w:lang w:eastAsia="en-US"/>
    </w:rPr>
  </w:style>
  <w:style w:type="paragraph" w:styleId="Closing">
    <w:name w:val="Closing"/>
    <w:basedOn w:val="Normal"/>
    <w:link w:val="ClosingChar"/>
    <w:qFormat/>
    <w:rsid w:val="00155BE5"/>
    <w:pPr>
      <w:overflowPunct/>
      <w:autoSpaceDE/>
      <w:autoSpaceDN/>
      <w:adjustRightInd/>
      <w:spacing w:after="0"/>
      <w:ind w:left="4252"/>
      <w:textAlignment w:val="auto"/>
    </w:pPr>
    <w:rPr>
      <w:rFonts w:eastAsia="Times New Roman"/>
      <w:lang w:eastAsia="en-US"/>
    </w:rPr>
  </w:style>
  <w:style w:type="character" w:customStyle="1" w:styleId="ClosingChar">
    <w:name w:val="Closing Char"/>
    <w:basedOn w:val="DefaultParagraphFont"/>
    <w:link w:val="Closing"/>
    <w:qFormat/>
    <w:rsid w:val="00155BE5"/>
    <w:rPr>
      <w:rFonts w:eastAsia="Times New Roman"/>
      <w:lang w:eastAsia="en-US"/>
    </w:rPr>
  </w:style>
  <w:style w:type="paragraph" w:styleId="ListContinue">
    <w:name w:val="List Continue"/>
    <w:basedOn w:val="Normal"/>
    <w:qFormat/>
    <w:rsid w:val="00155BE5"/>
    <w:pPr>
      <w:overflowPunct/>
      <w:autoSpaceDE/>
      <w:autoSpaceDN/>
      <w:adjustRightInd/>
      <w:spacing w:after="120"/>
      <w:ind w:left="283"/>
      <w:contextualSpacing/>
      <w:textAlignment w:val="auto"/>
    </w:pPr>
    <w:rPr>
      <w:rFonts w:eastAsia="Times New Roman"/>
      <w:lang w:eastAsia="en-US"/>
    </w:rPr>
  </w:style>
  <w:style w:type="paragraph" w:styleId="BlockText">
    <w:name w:val="Block Text"/>
    <w:basedOn w:val="Normal"/>
    <w:qFormat/>
    <w:rsid w:val="00155BE5"/>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qFormat/>
    <w:rsid w:val="00155BE5"/>
    <w:pPr>
      <w:overflowPunct/>
      <w:autoSpaceDE/>
      <w:autoSpaceDN/>
      <w:adjustRightInd/>
      <w:spacing w:after="0"/>
      <w:textAlignment w:val="auto"/>
    </w:pPr>
    <w:rPr>
      <w:rFonts w:eastAsia="Times New Roman"/>
      <w:i/>
      <w:iCs/>
      <w:lang w:eastAsia="en-US"/>
    </w:rPr>
  </w:style>
  <w:style w:type="character" w:customStyle="1" w:styleId="HTMLAddressChar">
    <w:name w:val="HTML Address Char"/>
    <w:basedOn w:val="DefaultParagraphFont"/>
    <w:link w:val="HTMLAddress"/>
    <w:qFormat/>
    <w:rsid w:val="00155BE5"/>
    <w:rPr>
      <w:rFonts w:eastAsia="Times New Roman"/>
      <w:i/>
      <w:iCs/>
      <w:lang w:eastAsia="en-US"/>
    </w:rPr>
  </w:style>
  <w:style w:type="paragraph" w:styleId="Index4">
    <w:name w:val="index 4"/>
    <w:basedOn w:val="Normal"/>
    <w:next w:val="Normal"/>
    <w:qFormat/>
    <w:rsid w:val="00155BE5"/>
    <w:pPr>
      <w:overflowPunct/>
      <w:autoSpaceDE/>
      <w:autoSpaceDN/>
      <w:adjustRightInd/>
      <w:spacing w:after="0"/>
      <w:ind w:left="800" w:hanging="200"/>
      <w:textAlignment w:val="auto"/>
    </w:pPr>
    <w:rPr>
      <w:rFonts w:eastAsia="Times New Roman"/>
      <w:lang w:eastAsia="en-US"/>
    </w:rPr>
  </w:style>
  <w:style w:type="paragraph" w:styleId="Index3">
    <w:name w:val="index 3"/>
    <w:basedOn w:val="Normal"/>
    <w:next w:val="Normal"/>
    <w:qFormat/>
    <w:rsid w:val="00155BE5"/>
    <w:pPr>
      <w:overflowPunct/>
      <w:autoSpaceDE/>
      <w:autoSpaceDN/>
      <w:adjustRightInd/>
      <w:spacing w:after="0"/>
      <w:ind w:left="600" w:hanging="200"/>
      <w:textAlignment w:val="auto"/>
    </w:pPr>
    <w:rPr>
      <w:rFonts w:eastAsia="Times New Roman"/>
      <w:lang w:eastAsia="en-US"/>
    </w:rPr>
  </w:style>
  <w:style w:type="paragraph" w:styleId="ListContinue5">
    <w:name w:val="List Continue 5"/>
    <w:basedOn w:val="Normal"/>
    <w:qFormat/>
    <w:rsid w:val="00155BE5"/>
    <w:pPr>
      <w:overflowPunct/>
      <w:autoSpaceDE/>
      <w:autoSpaceDN/>
      <w:adjustRightInd/>
      <w:spacing w:after="120"/>
      <w:ind w:left="1415"/>
      <w:contextualSpacing/>
      <w:textAlignment w:val="auto"/>
    </w:pPr>
    <w:rPr>
      <w:rFonts w:eastAsia="Times New Roman"/>
      <w:lang w:eastAsia="en-US"/>
    </w:rPr>
  </w:style>
  <w:style w:type="paragraph" w:styleId="EnvelopeReturn">
    <w:name w:val="envelope return"/>
    <w:basedOn w:val="Normal"/>
    <w:qFormat/>
    <w:rsid w:val="00155BE5"/>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qFormat/>
    <w:rsid w:val="00155BE5"/>
    <w:pPr>
      <w:overflowPunct/>
      <w:autoSpaceDE/>
      <w:autoSpaceDN/>
      <w:adjustRightInd/>
      <w:spacing w:after="0"/>
      <w:ind w:left="4252"/>
      <w:textAlignment w:val="auto"/>
    </w:pPr>
    <w:rPr>
      <w:rFonts w:eastAsia="Times New Roman"/>
      <w:lang w:eastAsia="en-US"/>
    </w:rPr>
  </w:style>
  <w:style w:type="character" w:customStyle="1" w:styleId="SignatureChar">
    <w:name w:val="Signature Char"/>
    <w:basedOn w:val="DefaultParagraphFont"/>
    <w:link w:val="Signature"/>
    <w:qFormat/>
    <w:rsid w:val="00155BE5"/>
    <w:rPr>
      <w:rFonts w:eastAsia="Times New Roman"/>
      <w:lang w:eastAsia="en-US"/>
    </w:rPr>
  </w:style>
  <w:style w:type="paragraph" w:styleId="ListContinue4">
    <w:name w:val="List Continue 4"/>
    <w:basedOn w:val="Normal"/>
    <w:qFormat/>
    <w:rsid w:val="00155BE5"/>
    <w:pPr>
      <w:overflowPunct/>
      <w:autoSpaceDE/>
      <w:autoSpaceDN/>
      <w:adjustRightInd/>
      <w:spacing w:after="120"/>
      <w:ind w:left="1132"/>
      <w:contextualSpacing/>
      <w:textAlignment w:val="auto"/>
    </w:pPr>
    <w:rPr>
      <w:rFonts w:eastAsia="Times New Roman"/>
      <w:lang w:eastAsia="en-US"/>
    </w:rPr>
  </w:style>
  <w:style w:type="paragraph" w:styleId="Index7">
    <w:name w:val="index 7"/>
    <w:basedOn w:val="Normal"/>
    <w:next w:val="Normal"/>
    <w:qFormat/>
    <w:rsid w:val="00155BE5"/>
    <w:pPr>
      <w:overflowPunct/>
      <w:autoSpaceDE/>
      <w:autoSpaceDN/>
      <w:adjustRightInd/>
      <w:spacing w:after="0"/>
      <w:ind w:left="1400" w:hanging="200"/>
      <w:textAlignment w:val="auto"/>
    </w:pPr>
    <w:rPr>
      <w:rFonts w:eastAsia="Times New Roman"/>
      <w:lang w:eastAsia="en-US"/>
    </w:rPr>
  </w:style>
  <w:style w:type="paragraph" w:styleId="Index9">
    <w:name w:val="index 9"/>
    <w:basedOn w:val="Normal"/>
    <w:next w:val="Normal"/>
    <w:qFormat/>
    <w:rsid w:val="00155BE5"/>
    <w:pPr>
      <w:overflowPunct/>
      <w:autoSpaceDE/>
      <w:autoSpaceDN/>
      <w:adjustRightInd/>
      <w:spacing w:after="0"/>
      <w:ind w:left="1800" w:hanging="200"/>
      <w:textAlignment w:val="auto"/>
    </w:pPr>
    <w:rPr>
      <w:rFonts w:eastAsia="Times New Roman"/>
      <w:lang w:eastAsia="en-US"/>
    </w:rPr>
  </w:style>
  <w:style w:type="paragraph" w:styleId="ListContinue2">
    <w:name w:val="List Continue 2"/>
    <w:basedOn w:val="Normal"/>
    <w:qFormat/>
    <w:rsid w:val="00155BE5"/>
    <w:pPr>
      <w:overflowPunct/>
      <w:autoSpaceDE/>
      <w:autoSpaceDN/>
      <w:adjustRightInd/>
      <w:spacing w:after="120"/>
      <w:ind w:left="566"/>
      <w:contextualSpacing/>
      <w:textAlignment w:val="auto"/>
    </w:pPr>
    <w:rPr>
      <w:rFonts w:eastAsia="Times New Roman"/>
      <w:lang w:eastAsia="en-US"/>
    </w:rPr>
  </w:style>
  <w:style w:type="paragraph" w:styleId="MessageHeader">
    <w:name w:val="Message Header"/>
    <w:basedOn w:val="Normal"/>
    <w:link w:val="MessageHeaderChar"/>
    <w:qFormat/>
    <w:rsid w:val="00155BE5"/>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qFormat/>
    <w:rsid w:val="00155BE5"/>
    <w:rPr>
      <w:rFonts w:asciiTheme="majorHAnsi" w:eastAsiaTheme="majorEastAsia" w:hAnsiTheme="majorHAnsi" w:cstheme="majorBidi"/>
      <w:sz w:val="24"/>
      <w:szCs w:val="24"/>
      <w:shd w:val="pct20" w:color="auto" w:fill="auto"/>
      <w:lang w:eastAsia="en-US"/>
    </w:rPr>
  </w:style>
  <w:style w:type="paragraph" w:styleId="ListContinue3">
    <w:name w:val="List Continue 3"/>
    <w:basedOn w:val="Normal"/>
    <w:qFormat/>
    <w:rsid w:val="00155BE5"/>
    <w:pPr>
      <w:overflowPunct/>
      <w:autoSpaceDE/>
      <w:autoSpaceDN/>
      <w:adjustRightInd/>
      <w:spacing w:after="120"/>
      <w:ind w:left="849"/>
      <w:contextualSpacing/>
      <w:textAlignment w:val="auto"/>
    </w:pPr>
    <w:rPr>
      <w:rFonts w:eastAsia="Times New Roman"/>
      <w:lang w:eastAsia="en-US"/>
    </w:rPr>
  </w:style>
  <w:style w:type="paragraph" w:styleId="BodyTextFirstIndent">
    <w:name w:val="Body Text First Indent"/>
    <w:basedOn w:val="BodyText"/>
    <w:link w:val="BodyTextFirstIndentChar"/>
    <w:qFormat/>
    <w:rsid w:val="00155BE5"/>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qFormat/>
    <w:rsid w:val="00155BE5"/>
    <w:rPr>
      <w:rFonts w:eastAsia="Times New Roman"/>
      <w:lang w:eastAsia="en-US"/>
    </w:rPr>
  </w:style>
  <w:style w:type="paragraph" w:styleId="BodyTextFirstIndent2">
    <w:name w:val="Body Text First Indent 2"/>
    <w:basedOn w:val="BodyTextIndent"/>
    <w:link w:val="BodyTextFirstIndent2Char"/>
    <w:qFormat/>
    <w:rsid w:val="00155BE5"/>
    <w:pPr>
      <w:overflowPunct/>
      <w:autoSpaceDE/>
      <w:autoSpaceDN/>
      <w:adjustRightInd/>
      <w:spacing w:after="180"/>
      <w:ind w:left="360" w:firstLine="360"/>
      <w:textAlignment w:val="auto"/>
    </w:pPr>
    <w:rPr>
      <w:rFonts w:eastAsia="Times New Roman"/>
      <w:lang w:eastAsia="en-US"/>
    </w:rPr>
  </w:style>
  <w:style w:type="character" w:customStyle="1" w:styleId="BodyTextFirstIndent2Char">
    <w:name w:val="Body Text First Indent 2 Char"/>
    <w:basedOn w:val="BodyTextIndentChar"/>
    <w:link w:val="BodyTextFirstIndent2"/>
    <w:qFormat/>
    <w:rsid w:val="00155BE5"/>
    <w:rPr>
      <w:rFonts w:eastAsia="Times New Roman"/>
      <w:lang w:eastAsia="en-US"/>
    </w:rPr>
  </w:style>
  <w:style w:type="paragraph" w:customStyle="1" w:styleId="Bibliography1">
    <w:name w:val="Bibliography1"/>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1">
    <w:name w:val="TOC Heading1"/>
    <w:basedOn w:val="Heading1"/>
    <w:next w:val="Normal"/>
    <w:uiPriority w:val="39"/>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FT">
    <w:name w:val="FT"/>
    <w:basedOn w:val="Normal"/>
    <w:qFormat/>
    <w:rsid w:val="00155BE5"/>
    <w:pPr>
      <w:spacing w:line="259" w:lineRule="auto"/>
    </w:pPr>
    <w:rPr>
      <w:rFonts w:ascii="Arial" w:eastAsiaTheme="minorEastAsia" w:hAnsi="Arial" w:cs="Arial"/>
      <w:b/>
      <w:lang w:eastAsia="ko-KR"/>
    </w:rPr>
  </w:style>
  <w:style w:type="paragraph" w:customStyle="1" w:styleId="Bibliography2">
    <w:name w:val="Bibliography2"/>
    <w:basedOn w:val="Normal"/>
    <w:next w:val="Normal"/>
    <w:uiPriority w:val="37"/>
    <w:semiHidden/>
    <w:unhideWhenUsed/>
    <w:qFormat/>
    <w:rsid w:val="00155BE5"/>
    <w:pPr>
      <w:overflowPunct/>
      <w:autoSpaceDE/>
      <w:autoSpaceDN/>
      <w:adjustRightInd/>
      <w:textAlignment w:val="auto"/>
    </w:pPr>
    <w:rPr>
      <w:rFonts w:eastAsia="Times New Roman"/>
      <w:lang w:eastAsia="en-US"/>
    </w:rPr>
  </w:style>
  <w:style w:type="paragraph" w:customStyle="1" w:styleId="TOCHeading2">
    <w:name w:val="TOC Heading2"/>
    <w:basedOn w:val="Heading1"/>
    <w:next w:val="Normal"/>
    <w:uiPriority w:val="39"/>
    <w:semiHidden/>
    <w:unhideWhenUsed/>
    <w:qFormat/>
    <w:rsid w:val="00155BE5"/>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Normal10">
    <w:name w:val="Normal1"/>
    <w:qFormat/>
    <w:rsid w:val="00155BE5"/>
    <w:pPr>
      <w:jc w:val="both"/>
    </w:pPr>
    <w:rPr>
      <w:rFonts w:ascii="Calibri" w:eastAsia="SimSun" w:hAnsi="Calibri" w:cs="Calibri"/>
      <w:kern w:val="2"/>
      <w:sz w:val="21"/>
      <w:szCs w:val="21"/>
      <w:lang w:eastAsia="zh-CN"/>
    </w:rPr>
  </w:style>
  <w:style w:type="paragraph" w:customStyle="1" w:styleId="Revision3">
    <w:name w:val="Revision3"/>
    <w:hidden/>
    <w:uiPriority w:val="99"/>
    <w:semiHidden/>
    <w:qFormat/>
    <w:rsid w:val="00155BE5"/>
    <w:rPr>
      <w:rFonts w:eastAsia="Times New Roman"/>
      <w:lang w:eastAsia="en-US"/>
    </w:rPr>
  </w:style>
  <w:style w:type="character" w:customStyle="1" w:styleId="normaltextrun">
    <w:name w:val="normaltextrun"/>
    <w:basedOn w:val="DefaultParagraphFont"/>
    <w:qFormat/>
    <w:rsid w:val="00155BE5"/>
  </w:style>
  <w:style w:type="paragraph" w:customStyle="1" w:styleId="Revision4">
    <w:name w:val="Revision4"/>
    <w:hidden/>
    <w:uiPriority w:val="99"/>
    <w:unhideWhenUsed/>
    <w:qFormat/>
    <w:rsid w:val="00155BE5"/>
    <w:rPr>
      <w:rFonts w:eastAsia="Times New Roman"/>
      <w:lang w:eastAsia="en-US"/>
    </w:rPr>
  </w:style>
  <w:style w:type="paragraph" w:styleId="Bibliography">
    <w:name w:val="Bibliography"/>
    <w:basedOn w:val="Normal"/>
    <w:next w:val="Normal"/>
    <w:uiPriority w:val="37"/>
    <w:semiHidden/>
    <w:unhideWhenUsed/>
    <w:rsid w:val="00155BE5"/>
    <w:pPr>
      <w:overflowPunct/>
      <w:autoSpaceDE/>
      <w:autoSpaceDN/>
      <w:adjustRightInd/>
      <w:textAlignment w:val="auto"/>
    </w:pPr>
    <w:rPr>
      <w:rFonts w:eastAsia="Times New Roman"/>
      <w:lang w:eastAsia="en-US"/>
    </w:rPr>
  </w:style>
  <w:style w:type="character" w:customStyle="1" w:styleId="EditorsNoteChar4">
    <w:name w:val="Editor's Note Char4"/>
    <w:qFormat/>
    <w:rsid w:val="00155BE5"/>
    <w:rPr>
      <w:color w:val="FF0000"/>
      <w:lang w:eastAsia="en-US"/>
    </w:rPr>
  </w:style>
  <w:style w:type="character" w:styleId="HTMLSample">
    <w:name w:val="HTML Sample"/>
    <w:unhideWhenUsed/>
    <w:qFormat/>
    <w:rsid w:val="00155BE5"/>
    <w:rPr>
      <w:rFonts w:ascii="Courier New" w:eastAsia="SimSun" w:hAnsi="Courier New" w:cs="Courier New" w:hint="default"/>
      <w:color w:val="0000FF"/>
      <w:kern w:val="2"/>
      <w:lang w:val="en-US" w:eastAsia="zh-CN" w:bidi="ar-SA"/>
    </w:rPr>
  </w:style>
  <w:style w:type="paragraph" w:customStyle="1" w:styleId="442">
    <w:name w:val="(文字) (文字)4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2">
    <w:name w:val="Char4"/>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4">
    <w:name w:val="(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4">
    <w:name w:val="Char Char Char Char Char Char4"/>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0">
    <w:name w:val="(文字) (文字)15"/>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5">
    <w:name w:val="(文字) (文字)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2">
    <w:name w:val="(文字) (文字)3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0">
    <w:name w:val="(文字) (文字)1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4">
    <w:name w:val="(文字) (文字)1 Char (文字) (文字) Char (文字) (文字)1 Char (文字) (文字)4"/>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3">
    <w:name w:val="Car Car1 Char Char Car Car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3">
    <w:name w:val="Car Car53"/>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28">
    <w:name w:val="(文字) (文字)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1">
    <w:name w:val="TOC 921"/>
    <w:basedOn w:val="TOC8"/>
    <w:qFormat/>
    <w:rsid w:val="00155BE5"/>
    <w:pPr>
      <w:ind w:left="1418" w:hanging="1418"/>
      <w:textAlignment w:val="auto"/>
    </w:pPr>
    <w:rPr>
      <w:rFonts w:eastAsia="MS Mincho"/>
      <w:bCs/>
      <w:szCs w:val="22"/>
      <w:lang w:val="en-GB" w:eastAsia="en-GB"/>
    </w:rPr>
  </w:style>
  <w:style w:type="paragraph" w:customStyle="1" w:styleId="Caption21">
    <w:name w:val="Caption2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TableofFigures21">
    <w:name w:val="Table of Figures2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LightShading-Accent511">
    <w:name w:val="Light Shading - Accent 511"/>
    <w:uiPriority w:val="99"/>
    <w:semiHidden/>
    <w:qFormat/>
    <w:rsid w:val="00155BE5"/>
    <w:pPr>
      <w:autoSpaceDN w:val="0"/>
    </w:pPr>
    <w:rPr>
      <w:rFonts w:eastAsia="SimSun"/>
      <w:lang w:eastAsia="en-US"/>
    </w:rPr>
  </w:style>
  <w:style w:type="paragraph" w:customStyle="1" w:styleId="LightList-Accent511">
    <w:name w:val="Light List - Accent 511"/>
    <w:basedOn w:val="Normal"/>
    <w:uiPriority w:val="34"/>
    <w:qFormat/>
    <w:rsid w:val="00155BE5"/>
    <w:pPr>
      <w:overflowPunct/>
      <w:autoSpaceDE/>
      <w:autoSpaceDN/>
      <w:adjustRightInd/>
      <w:spacing w:after="160" w:line="256" w:lineRule="auto"/>
      <w:ind w:left="720"/>
      <w:textAlignment w:val="auto"/>
    </w:pPr>
    <w:rPr>
      <w:rFonts w:asciiTheme="minorHAnsi" w:eastAsia="DengXian" w:hAnsiTheme="minorHAnsi" w:cstheme="minorBidi"/>
      <w:kern w:val="2"/>
      <w:sz w:val="22"/>
      <w:szCs w:val="22"/>
      <w:lang w:val="en-US" w:eastAsia="en-US"/>
      <w14:ligatures w14:val="standardContextual"/>
    </w:rPr>
  </w:style>
  <w:style w:type="paragraph" w:customStyle="1" w:styleId="MediumList1-Accent411">
    <w:name w:val="Medium List 1 - Accent 411"/>
    <w:uiPriority w:val="99"/>
    <w:semiHidden/>
    <w:qFormat/>
    <w:rsid w:val="00155BE5"/>
    <w:pPr>
      <w:autoSpaceDN w:val="0"/>
    </w:pPr>
    <w:rPr>
      <w:rFonts w:eastAsia="SimSun"/>
      <w:lang w:eastAsia="en-US"/>
    </w:rPr>
  </w:style>
  <w:style w:type="paragraph" w:customStyle="1" w:styleId="LightList-Accent321">
    <w:name w:val="Light List - Accent 321"/>
    <w:uiPriority w:val="99"/>
    <w:semiHidden/>
    <w:qFormat/>
    <w:rsid w:val="00155BE5"/>
    <w:pPr>
      <w:autoSpaceDN w:val="0"/>
    </w:pPr>
    <w:rPr>
      <w:rFonts w:eastAsia="SimSun"/>
      <w:lang w:eastAsia="en-US"/>
    </w:rPr>
  </w:style>
  <w:style w:type="paragraph" w:customStyle="1" w:styleId="ColorfulShading-Accent111">
    <w:name w:val="Colorful Shading - Accent 111"/>
    <w:uiPriority w:val="99"/>
    <w:qFormat/>
    <w:rsid w:val="00155BE5"/>
    <w:pPr>
      <w:autoSpaceDN w:val="0"/>
    </w:pPr>
    <w:rPr>
      <w:rFonts w:eastAsia="SimSun"/>
      <w:lang w:eastAsia="en-US"/>
    </w:rPr>
  </w:style>
  <w:style w:type="paragraph" w:customStyle="1" w:styleId="TOC93">
    <w:name w:val="TOC 93"/>
    <w:basedOn w:val="TOC8"/>
    <w:qFormat/>
    <w:rsid w:val="00155BE5"/>
    <w:pPr>
      <w:ind w:left="1418" w:hanging="1418"/>
      <w:textAlignment w:val="auto"/>
    </w:pPr>
    <w:rPr>
      <w:rFonts w:eastAsia="MS Mincho"/>
      <w:lang w:eastAsia="en-GB"/>
    </w:rPr>
  </w:style>
  <w:style w:type="paragraph" w:customStyle="1" w:styleId="CarCar11">
    <w:name w:val="Car Car11"/>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7">
    <w:name w:val="Char3"/>
    <w:uiPriority w:val="99"/>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3">
    <w:name w:val="Char Char Char Char Char Char3"/>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432">
    <w:name w:val="(文字) (文字)4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3">
    <w:name w:val="Char Char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uiPriority w:val="99"/>
    <w:qFormat/>
    <w:rsid w:val="00155BE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cstheme="minorBidi"/>
      <w:kern w:val="2"/>
      <w:sz w:val="24"/>
      <w:szCs w:val="22"/>
      <w:lang w:val="en-US" w:eastAsia="en-US"/>
      <w14:ligatures w14:val="standardContextual"/>
    </w:rPr>
  </w:style>
  <w:style w:type="paragraph" w:customStyle="1" w:styleId="CarCar52">
    <w:name w:val="Car Car52"/>
    <w:uiPriority w:val="99"/>
    <w:semiHidden/>
    <w:qFormat/>
    <w:rsid w:val="00155B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ableofFigures3">
    <w:name w:val="Table of Figures3"/>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Char3">
    <w:name w:val="(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2">
    <w:name w:val="(文字) (文字)10"/>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5">
    <w:name w:val="(文字) (文字)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3">
    <w:name w:val="(文字) (文字)3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155B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qFormat/>
    <w:locked/>
    <w:rsid w:val="00155BE5"/>
    <w:rPr>
      <w:rFonts w:ascii="Arial" w:eastAsia="SimSun" w:hAnsi="Arial" w:cs="Arial"/>
      <w:b/>
      <w:kern w:val="2"/>
      <w:lang w:val="en-US"/>
      <w14:ligatures w14:val="standardContextual"/>
    </w:rPr>
  </w:style>
  <w:style w:type="paragraph" w:customStyle="1" w:styleId="Table1">
    <w:name w:val="Table"/>
    <w:basedOn w:val="Normal"/>
    <w:link w:val="Table0"/>
    <w:qFormat/>
    <w:rsid w:val="00155BE5"/>
    <w:pPr>
      <w:overflowPunct/>
      <w:autoSpaceDE/>
      <w:autoSpaceDN/>
      <w:adjustRightInd/>
      <w:spacing w:after="160" w:line="256" w:lineRule="auto"/>
      <w:jc w:val="center"/>
      <w:textAlignment w:val="auto"/>
    </w:pPr>
    <w:rPr>
      <w:rFonts w:ascii="Arial" w:hAnsi="Arial" w:cs="Arial"/>
      <w:b/>
      <w:kern w:val="2"/>
      <w:lang w:val="en-US" w:eastAsia="en-GB"/>
      <w14:ligatures w14:val="standardContextual"/>
    </w:rPr>
  </w:style>
  <w:style w:type="paragraph" w:customStyle="1" w:styleId="TOC10">
    <w:name w:val="TOC 标题1"/>
    <w:basedOn w:val="Heading1"/>
    <w:next w:val="Normal"/>
    <w:uiPriority w:val="39"/>
    <w:qFormat/>
    <w:rsid w:val="00155BE5"/>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paragraph" w:customStyle="1" w:styleId="911">
    <w:name w:val="目录 911"/>
    <w:basedOn w:val="TOC8"/>
    <w:qFormat/>
    <w:rsid w:val="00155BE5"/>
    <w:pPr>
      <w:keepNext w:val="0"/>
      <w:ind w:left="1418" w:hanging="1418"/>
      <w:textAlignment w:val="auto"/>
    </w:pPr>
    <w:rPr>
      <w:rFonts w:eastAsia="MS Mincho"/>
      <w:lang w:eastAsia="en-GB"/>
    </w:rPr>
  </w:style>
  <w:style w:type="paragraph" w:customStyle="1" w:styleId="116">
    <w:name w:val="题注11"/>
    <w:basedOn w:val="Normal"/>
    <w:next w:val="Normal"/>
    <w:qFormat/>
    <w:rsid w:val="00155BE5"/>
    <w:pPr>
      <w:overflowPunct/>
      <w:autoSpaceDE/>
      <w:autoSpaceDN/>
      <w:adjustRightInd/>
      <w:spacing w:before="120" w:after="120" w:line="256" w:lineRule="auto"/>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117">
    <w:name w:val="图表目录11"/>
    <w:basedOn w:val="Normal"/>
    <w:next w:val="Normal"/>
    <w:qFormat/>
    <w:rsid w:val="00155BE5"/>
    <w:pPr>
      <w:overflowPunct/>
      <w:autoSpaceDE/>
      <w:autoSpaceDN/>
      <w:adjustRightInd/>
      <w:spacing w:after="160" w:line="256" w:lineRule="auto"/>
      <w:ind w:left="400" w:hanging="400"/>
      <w:jc w:val="center"/>
      <w:textAlignment w:val="auto"/>
    </w:pPr>
    <w:rPr>
      <w:rFonts w:asciiTheme="minorHAnsi" w:eastAsia="MS Mincho" w:hAnsiTheme="minorHAnsi" w:cstheme="minorBidi"/>
      <w:b/>
      <w:kern w:val="2"/>
      <w:sz w:val="22"/>
      <w:szCs w:val="22"/>
      <w:lang w:val="en-US" w:eastAsia="en-US"/>
      <w14:ligatures w14:val="standardContextual"/>
    </w:rPr>
  </w:style>
  <w:style w:type="paragraph" w:customStyle="1" w:styleId="HT6">
    <w:name w:val="HT 6"/>
    <w:basedOn w:val="Heading6"/>
    <w:qFormat/>
    <w:rsid w:val="00155BE5"/>
    <w:pPr>
      <w:textAlignment w:val="auto"/>
    </w:pPr>
    <w:rPr>
      <w:rFonts w:eastAsia="Times New Roman"/>
      <w:lang w:eastAsia="en-GB"/>
    </w:rPr>
  </w:style>
  <w:style w:type="paragraph" w:customStyle="1" w:styleId="Figuretitle0">
    <w:name w:val="Figure_title"/>
    <w:basedOn w:val="Normal"/>
    <w:next w:val="Normal"/>
    <w:qFormat/>
    <w:rsid w:val="00155BE5"/>
    <w:pPr>
      <w:keepNext/>
      <w:keepLines/>
      <w:tabs>
        <w:tab w:val="left" w:pos="1134"/>
        <w:tab w:val="left" w:pos="1871"/>
        <w:tab w:val="left" w:pos="2268"/>
      </w:tabs>
      <w:overflowPunct/>
      <w:autoSpaceDE/>
      <w:autoSpaceDN/>
      <w:adjustRightInd/>
      <w:spacing w:after="48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FigureNo">
    <w:name w:val="Figure_No"/>
    <w:basedOn w:val="Normal"/>
    <w:next w:val="Normal"/>
    <w:qFormat/>
    <w:rsid w:val="00155BE5"/>
    <w:pPr>
      <w:keepNext/>
      <w:keepLines/>
      <w:tabs>
        <w:tab w:val="left" w:pos="1134"/>
        <w:tab w:val="left" w:pos="1871"/>
        <w:tab w:val="left" w:pos="2268"/>
      </w:tabs>
      <w:overflowPunct/>
      <w:autoSpaceDE/>
      <w:autoSpaceDN/>
      <w:adjustRightInd/>
      <w:spacing w:before="48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ext1">
    <w:name w:val="Table_text"/>
    <w:basedOn w:val="Normal"/>
    <w:qFormat/>
    <w:rsid w:val="00155BE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40" w:after="40" w:line="256" w:lineRule="auto"/>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legend">
    <w:name w:val="Table_legend"/>
    <w:basedOn w:val="Normal"/>
    <w:qFormat/>
    <w:rsid w:val="00155BE5"/>
    <w:pPr>
      <w:tabs>
        <w:tab w:val="left" w:pos="1134"/>
        <w:tab w:val="left" w:pos="1871"/>
        <w:tab w:val="left" w:pos="2268"/>
      </w:tabs>
      <w:overflowPunct/>
      <w:autoSpaceDE/>
      <w:autoSpaceDN/>
      <w:adjustRightInd/>
      <w:spacing w:before="120" w:after="0" w:line="256" w:lineRule="auto"/>
      <w:textAlignment w:val="auto"/>
    </w:pPr>
    <w:rPr>
      <w:rFonts w:asciiTheme="minorHAnsi" w:eastAsia="Malgun Gothic" w:hAnsiTheme="minorHAnsi" w:cstheme="minorBidi"/>
      <w:kern w:val="2"/>
      <w:sz w:val="22"/>
      <w:szCs w:val="22"/>
      <w:lang w:val="en-US" w:eastAsia="en-US"/>
      <w14:ligatures w14:val="standardContextual"/>
    </w:rPr>
  </w:style>
  <w:style w:type="paragraph" w:customStyle="1" w:styleId="TableNo">
    <w:name w:val="Table_No"/>
    <w:basedOn w:val="Normal"/>
    <w:next w:val="Normal"/>
    <w:link w:val="TableNo0"/>
    <w:qFormat/>
    <w:rsid w:val="00155BE5"/>
    <w:pPr>
      <w:keepNext/>
      <w:tabs>
        <w:tab w:val="left" w:pos="1134"/>
        <w:tab w:val="left" w:pos="1871"/>
        <w:tab w:val="left" w:pos="2268"/>
      </w:tabs>
      <w:overflowPunct/>
      <w:autoSpaceDE/>
      <w:autoSpaceDN/>
      <w:adjustRightInd/>
      <w:spacing w:before="560" w:after="120" w:line="256" w:lineRule="auto"/>
      <w:jc w:val="center"/>
      <w:textAlignment w:val="auto"/>
    </w:pPr>
    <w:rPr>
      <w:rFonts w:asciiTheme="minorHAnsi" w:eastAsia="Malgun Gothic" w:hAnsiTheme="minorHAnsi" w:cstheme="minorBidi"/>
      <w:caps/>
      <w:kern w:val="2"/>
      <w:sz w:val="22"/>
      <w:szCs w:val="22"/>
      <w:lang w:val="en-US" w:eastAsia="en-US"/>
      <w14:ligatures w14:val="standardContextual"/>
    </w:rPr>
  </w:style>
  <w:style w:type="paragraph" w:customStyle="1" w:styleId="Tabletitle0">
    <w:name w:val="Table_title"/>
    <w:basedOn w:val="Normal"/>
    <w:next w:val="Tabletext1"/>
    <w:qFormat/>
    <w:rsid w:val="00155BE5"/>
    <w:pPr>
      <w:keepNext/>
      <w:keepLines/>
      <w:tabs>
        <w:tab w:val="left" w:pos="1134"/>
        <w:tab w:val="left" w:pos="1871"/>
        <w:tab w:val="left" w:pos="2268"/>
      </w:tabs>
      <w:overflowPunct/>
      <w:autoSpaceDE/>
      <w:autoSpaceDN/>
      <w:adjustRightInd/>
      <w:spacing w:after="120" w:line="256" w:lineRule="auto"/>
      <w:jc w:val="center"/>
      <w:textAlignment w:val="auto"/>
    </w:pPr>
    <w:rPr>
      <w:rFonts w:ascii="Times New Roman Bold" w:eastAsia="Malgun Gothic" w:hAnsi="Times New Roman Bold" w:cstheme="minorBidi"/>
      <w:b/>
      <w:kern w:val="2"/>
      <w:sz w:val="22"/>
      <w:szCs w:val="22"/>
      <w:lang w:val="en-US" w:eastAsia="en-US"/>
      <w14:ligatures w14:val="standardContextual"/>
    </w:rPr>
  </w:style>
  <w:style w:type="paragraph" w:customStyle="1" w:styleId="Rientra1">
    <w:name w:val="Rientra1"/>
    <w:basedOn w:val="Normal"/>
    <w:uiPriority w:val="99"/>
    <w:qFormat/>
    <w:rsid w:val="00155BE5"/>
    <w:pPr>
      <w:numPr>
        <w:numId w:val="27"/>
      </w:numPr>
      <w:tabs>
        <w:tab w:val="left" w:pos="0"/>
      </w:tabs>
      <w:suppressAutoHyphens/>
      <w:overflowPunct/>
      <w:autoSpaceDE/>
      <w:autoSpaceDN/>
      <w:adjustRightInd/>
      <w:spacing w:before="60" w:after="60" w:line="256" w:lineRule="auto"/>
      <w:jc w:val="both"/>
      <w:textAlignment w:val="auto"/>
    </w:pPr>
    <w:rPr>
      <w:rFonts w:asciiTheme="minorHAnsi" w:eastAsiaTheme="minorHAnsi" w:hAnsiTheme="minorHAnsi" w:cstheme="minorBidi"/>
      <w:kern w:val="2"/>
      <w:sz w:val="22"/>
      <w:szCs w:val="22"/>
      <w:lang w:val="en-US" w:eastAsia="en-US"/>
      <w14:ligatures w14:val="standardContextual"/>
    </w:rPr>
  </w:style>
  <w:style w:type="paragraph" w:customStyle="1" w:styleId="Tablefin">
    <w:name w:val="Table_fin"/>
    <w:basedOn w:val="Normal"/>
    <w:next w:val="Normal"/>
    <w:qFormat/>
    <w:rsid w:val="00155BE5"/>
    <w:pPr>
      <w:suppressAutoHyphens/>
      <w:overflowPunct/>
      <w:autoSpaceDE/>
      <w:autoSpaceDN/>
      <w:adjustRightInd/>
      <w:spacing w:after="0" w:line="256" w:lineRule="auto"/>
      <w:jc w:val="both"/>
      <w:textAlignment w:val="auto"/>
    </w:pPr>
    <w:rPr>
      <w:rFonts w:asciiTheme="minorHAnsi" w:eastAsia="Batang" w:hAnsiTheme="minorHAnsi" w:cstheme="minorBidi"/>
      <w:kern w:val="2"/>
      <w:sz w:val="22"/>
      <w:szCs w:val="22"/>
      <w:lang w:val="en-US" w:eastAsia="en-US"/>
      <w14:ligatures w14:val="standardContextual"/>
    </w:rPr>
  </w:style>
  <w:style w:type="paragraph" w:customStyle="1" w:styleId="enumlev3">
    <w:name w:val="enumlev3"/>
    <w:basedOn w:val="enumlev2"/>
    <w:qFormat/>
    <w:rsid w:val="00155BE5"/>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Normal"/>
    <w:qFormat/>
    <w:rsid w:val="00155BE5"/>
    <w:pPr>
      <w:widowControl w:val="0"/>
      <w:tabs>
        <w:tab w:val="left" w:pos="1701"/>
        <w:tab w:val="right" w:pos="9072"/>
        <w:tab w:val="right" w:pos="10206"/>
      </w:tabs>
      <w:overflowPunct/>
      <w:autoSpaceDE/>
      <w:autoSpaceDN/>
      <w:adjustRightInd/>
      <w:spacing w:after="0" w:line="256" w:lineRule="auto"/>
      <w:ind w:left="1440" w:hanging="1440"/>
      <w:jc w:val="both"/>
      <w:textAlignment w:val="auto"/>
    </w:pPr>
    <w:rPr>
      <w:rFonts w:ascii="Arial" w:eastAsia="Batang" w:hAnsi="Arial" w:cstheme="minorBidi"/>
      <w:b/>
      <w:kern w:val="2"/>
      <w:sz w:val="18"/>
      <w:szCs w:val="22"/>
      <w:lang w:val="en-US" w:eastAsia="en-US"/>
      <w14:ligatures w14:val="standardContextual"/>
    </w:rPr>
  </w:style>
  <w:style w:type="paragraph" w:customStyle="1" w:styleId="Style88">
    <w:name w:val="_Style 88"/>
    <w:uiPriority w:val="99"/>
    <w:semiHidden/>
    <w:qFormat/>
    <w:rsid w:val="00155BE5"/>
    <w:pPr>
      <w:spacing w:after="160" w:line="256" w:lineRule="auto"/>
    </w:pPr>
    <w:rPr>
      <w:rFonts w:eastAsia="MS Mincho"/>
      <w:lang w:eastAsia="en-US"/>
    </w:rPr>
  </w:style>
  <w:style w:type="paragraph" w:customStyle="1" w:styleId="Style90">
    <w:name w:val="_Style 90"/>
    <w:uiPriority w:val="99"/>
    <w:semiHidden/>
    <w:qFormat/>
    <w:rsid w:val="00155BE5"/>
    <w:pPr>
      <w:spacing w:after="160" w:line="256" w:lineRule="auto"/>
    </w:pPr>
    <w:rPr>
      <w:rFonts w:eastAsia="MS Mincho"/>
      <w:lang w:eastAsia="en-US"/>
    </w:rPr>
  </w:style>
  <w:style w:type="paragraph" w:customStyle="1" w:styleId="7f">
    <w:name w:val="目录 7"/>
    <w:basedOn w:val="Normal"/>
    <w:next w:val="Normal"/>
    <w:uiPriority w:val="39"/>
    <w:qFormat/>
    <w:rsid w:val="00155BE5"/>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paragraph" w:customStyle="1" w:styleId="Style95">
    <w:name w:val="_Style 95"/>
    <w:uiPriority w:val="99"/>
    <w:semiHidden/>
    <w:qFormat/>
    <w:rsid w:val="00155BE5"/>
    <w:pPr>
      <w:autoSpaceDN w:val="0"/>
      <w:spacing w:after="160" w:line="252" w:lineRule="auto"/>
    </w:pPr>
    <w:rPr>
      <w:rFonts w:ascii="CG Times (WN)" w:eastAsia="Times New Roman" w:hAnsi="CG Times (WN)"/>
      <w:lang w:eastAsia="en-US"/>
    </w:rPr>
  </w:style>
  <w:style w:type="paragraph" w:customStyle="1" w:styleId="Style91">
    <w:name w:val="_Style 91"/>
    <w:uiPriority w:val="99"/>
    <w:semiHidden/>
    <w:qFormat/>
    <w:rsid w:val="00155BE5"/>
    <w:pPr>
      <w:autoSpaceDN w:val="0"/>
      <w:spacing w:after="160" w:line="254" w:lineRule="auto"/>
    </w:pPr>
    <w:rPr>
      <w:rFonts w:ascii="CG Times (WN)" w:eastAsia="Times New Roman" w:hAnsi="CG Times (WN)"/>
      <w:lang w:eastAsia="en-US"/>
    </w:rPr>
  </w:style>
  <w:style w:type="character" w:styleId="LineNumber">
    <w:name w:val="line number"/>
    <w:unhideWhenUsed/>
    <w:qFormat/>
    <w:rsid w:val="00155BE5"/>
    <w:rPr>
      <w:rFonts w:ascii="Arial" w:eastAsia="SimSun" w:hAnsi="Arial" w:cs="Arial" w:hint="default"/>
      <w:color w:val="0000FF"/>
      <w:kern w:val="2"/>
      <w:lang w:val="en-US" w:eastAsia="zh-CN" w:bidi="ar-SA"/>
    </w:rPr>
  </w:style>
  <w:style w:type="character" w:customStyle="1" w:styleId="6f">
    <w:name w:val="未处理的提及6"/>
    <w:uiPriority w:val="52"/>
    <w:rsid w:val="00155BE5"/>
    <w:rPr>
      <w:color w:val="808080"/>
      <w:shd w:val="clear" w:color="auto" w:fill="E6E6E6"/>
    </w:rPr>
  </w:style>
  <w:style w:type="character" w:customStyle="1" w:styleId="CharChar44">
    <w:name w:val="Char Char44"/>
    <w:rsid w:val="00155BE5"/>
    <w:rPr>
      <w:rFonts w:ascii="Arial" w:hAnsi="Arial" w:cs="Arial" w:hint="default"/>
      <w:sz w:val="24"/>
      <w:lang w:val="en-GB" w:eastAsia="en-US" w:bidi="ar-SA"/>
    </w:rPr>
  </w:style>
  <w:style w:type="character" w:customStyle="1" w:styleId="CharChar114">
    <w:name w:val="Char Char114"/>
    <w:rsid w:val="00155BE5"/>
    <w:rPr>
      <w:lang w:val="en-GB" w:eastAsia="ja-JP" w:bidi="ar-SA"/>
    </w:rPr>
  </w:style>
  <w:style w:type="character" w:customStyle="1" w:styleId="CharChar74">
    <w:name w:val="Char Char74"/>
    <w:rsid w:val="00155BE5"/>
    <w:rPr>
      <w:rFonts w:ascii="Tahoma" w:hAnsi="Tahoma" w:cs="Tahoma" w:hint="default"/>
      <w:shd w:val="clear" w:color="auto" w:fill="000080"/>
      <w:lang w:val="en-GB" w:eastAsia="en-US"/>
    </w:rPr>
  </w:style>
  <w:style w:type="character" w:customStyle="1" w:styleId="ZchnZchn54">
    <w:name w:val="Zchn Zchn54"/>
    <w:rsid w:val="00155BE5"/>
    <w:rPr>
      <w:rFonts w:ascii="Courier New" w:eastAsia="Batang" w:hAnsi="Courier New" w:cs="Courier New" w:hint="default"/>
      <w:lang w:val="nb-NO" w:eastAsia="en-US" w:bidi="ar-SA"/>
    </w:rPr>
  </w:style>
  <w:style w:type="character" w:customStyle="1" w:styleId="CharChar104">
    <w:name w:val="Char Char104"/>
    <w:semiHidden/>
    <w:rsid w:val="00155BE5"/>
    <w:rPr>
      <w:rFonts w:ascii="Times New Roman" w:hAnsi="Times New Roman" w:cs="Times New Roman" w:hint="default"/>
      <w:lang w:val="en-GB" w:eastAsia="en-US"/>
    </w:rPr>
  </w:style>
  <w:style w:type="character" w:customStyle="1" w:styleId="CharChar94">
    <w:name w:val="Char Char94"/>
    <w:rsid w:val="00155BE5"/>
    <w:rPr>
      <w:rFonts w:ascii="Tahoma" w:hAnsi="Tahoma" w:cs="Tahoma" w:hint="default"/>
      <w:sz w:val="16"/>
      <w:szCs w:val="16"/>
      <w:lang w:val="en-GB" w:eastAsia="en-US"/>
    </w:rPr>
  </w:style>
  <w:style w:type="character" w:customStyle="1" w:styleId="CharChar84">
    <w:name w:val="Char Char84"/>
    <w:semiHidden/>
    <w:rsid w:val="00155BE5"/>
    <w:rPr>
      <w:rFonts w:ascii="Times New Roman" w:hAnsi="Times New Roman" w:cs="Times New Roman" w:hint="default"/>
      <w:b/>
      <w:bCs/>
      <w:lang w:val="en-GB" w:eastAsia="en-US"/>
    </w:rPr>
  </w:style>
  <w:style w:type="character" w:customStyle="1" w:styleId="CharChar294">
    <w:name w:val="Char Char294"/>
    <w:rsid w:val="00155BE5"/>
    <w:rPr>
      <w:rFonts w:ascii="Arial" w:hAnsi="Arial" w:cs="Arial" w:hint="default"/>
      <w:sz w:val="36"/>
      <w:lang w:val="en-GB" w:eastAsia="en-US" w:bidi="ar-SA"/>
    </w:rPr>
  </w:style>
  <w:style w:type="character" w:customStyle="1" w:styleId="CharChar284">
    <w:name w:val="Char Char284"/>
    <w:rsid w:val="00155BE5"/>
    <w:rPr>
      <w:rFonts w:ascii="Arial" w:hAnsi="Arial" w:cs="Arial" w:hint="default"/>
      <w:sz w:val="32"/>
      <w:lang w:val="en-GB"/>
    </w:rPr>
  </w:style>
  <w:style w:type="character" w:customStyle="1" w:styleId="CharChar243">
    <w:name w:val="Char Char243"/>
    <w:rsid w:val="00155BE5"/>
    <w:rPr>
      <w:rFonts w:ascii="Arial" w:hAnsi="Arial" w:cs="Arial" w:hint="default"/>
      <w:sz w:val="36"/>
      <w:lang w:val="en-GB" w:eastAsia="en-US"/>
    </w:rPr>
  </w:style>
  <w:style w:type="character" w:customStyle="1" w:styleId="CharChar36">
    <w:name w:val="Char Char36"/>
    <w:rsid w:val="00155BE5"/>
    <w:rPr>
      <w:rFonts w:ascii="Arial" w:hAnsi="Arial" w:cs="Arial" w:hint="default"/>
      <w:sz w:val="22"/>
      <w:lang w:val="en-GB" w:eastAsia="en-US" w:bidi="ar-SA"/>
    </w:rPr>
  </w:style>
  <w:style w:type="character" w:customStyle="1" w:styleId="CharChar215">
    <w:name w:val="Char Char215"/>
    <w:rsid w:val="00155BE5"/>
    <w:rPr>
      <w:rFonts w:ascii="Times New Roman" w:hAnsi="Times New Roman" w:cs="Times New Roman" w:hint="default"/>
      <w:lang w:val="en-GB" w:eastAsia="en-US"/>
    </w:rPr>
  </w:style>
  <w:style w:type="character" w:customStyle="1" w:styleId="CharChar63">
    <w:name w:val="Char Char63"/>
    <w:rsid w:val="00155BE5"/>
    <w:rPr>
      <w:rFonts w:ascii="Arial" w:eastAsia="SimSun" w:hAnsi="Arial" w:cs="Arial" w:hint="default"/>
      <w:sz w:val="32"/>
      <w:lang w:val="en-GB" w:eastAsia="en-US" w:bidi="ar-SA"/>
    </w:rPr>
  </w:style>
  <w:style w:type="character" w:customStyle="1" w:styleId="CharChar53">
    <w:name w:val="Char Char53"/>
    <w:rsid w:val="00155BE5"/>
    <w:rPr>
      <w:rFonts w:ascii="Arial" w:eastAsia="SimSun" w:hAnsi="Arial" w:cs="Arial" w:hint="default"/>
      <w:sz w:val="28"/>
      <w:lang w:val="en-GB" w:eastAsia="en-US" w:bidi="ar-SA"/>
    </w:rPr>
  </w:style>
  <w:style w:type="character" w:customStyle="1" w:styleId="CharChar163">
    <w:name w:val="Char Char163"/>
    <w:rsid w:val="00155BE5"/>
    <w:rPr>
      <w:rFonts w:ascii="Arial" w:eastAsia="SimSun" w:hAnsi="Arial" w:cs="Arial" w:hint="default"/>
      <w:lang w:val="en-GB" w:eastAsia="en-US" w:bidi="ar-SA"/>
    </w:rPr>
  </w:style>
  <w:style w:type="character" w:customStyle="1" w:styleId="CharChar143">
    <w:name w:val="Char Char143"/>
    <w:rsid w:val="00155BE5"/>
    <w:rPr>
      <w:rFonts w:ascii="Arial" w:eastAsia="SimSun" w:hAnsi="Arial" w:cs="Arial" w:hint="default"/>
      <w:sz w:val="36"/>
      <w:lang w:val="en-GB" w:eastAsia="en-US" w:bidi="ar-SA"/>
    </w:rPr>
  </w:style>
  <w:style w:type="character" w:customStyle="1" w:styleId="CharChar253">
    <w:name w:val="Char Char253"/>
    <w:rsid w:val="00155BE5"/>
    <w:rPr>
      <w:rFonts w:ascii="Arial" w:hAnsi="Arial" w:cs="Arial" w:hint="default"/>
      <w:lang w:val="en-GB" w:eastAsia="en-US"/>
    </w:rPr>
  </w:style>
  <w:style w:type="character" w:customStyle="1" w:styleId="CharChar173">
    <w:name w:val="Char Char173"/>
    <w:rsid w:val="00155BE5"/>
    <w:rPr>
      <w:rFonts w:ascii="Tahoma" w:hAnsi="Tahoma" w:cs="Tahoma" w:hint="default"/>
      <w:shd w:val="clear" w:color="auto" w:fill="000080"/>
      <w:lang w:val="en-GB" w:eastAsia="en-US"/>
    </w:rPr>
  </w:style>
  <w:style w:type="character" w:customStyle="1" w:styleId="CharChar193">
    <w:name w:val="Char Char193"/>
    <w:rsid w:val="00155BE5"/>
    <w:rPr>
      <w:rFonts w:ascii="Times New Roman" w:hAnsi="Times New Roman" w:cs="Times New Roman" w:hint="default"/>
      <w:lang w:val="en-GB"/>
    </w:rPr>
  </w:style>
  <w:style w:type="character" w:customStyle="1" w:styleId="CharChar203">
    <w:name w:val="Char Char203"/>
    <w:rsid w:val="00155BE5"/>
    <w:rPr>
      <w:rFonts w:ascii="Tahoma" w:hAnsi="Tahoma" w:cs="Tahoma" w:hint="default"/>
      <w:sz w:val="16"/>
      <w:szCs w:val="16"/>
      <w:lang w:val="en-GB" w:eastAsia="en-US"/>
    </w:rPr>
  </w:style>
  <w:style w:type="character" w:customStyle="1" w:styleId="CharChar303">
    <w:name w:val="Char Char303"/>
    <w:rsid w:val="00155BE5"/>
    <w:rPr>
      <w:rFonts w:ascii="Arial" w:hAnsi="Arial" w:cs="Arial" w:hint="default"/>
      <w:lang w:val="en-GB" w:eastAsia="en-US"/>
    </w:rPr>
  </w:style>
  <w:style w:type="character" w:customStyle="1" w:styleId="CharChar263">
    <w:name w:val="Char Char263"/>
    <w:rsid w:val="00155BE5"/>
    <w:rPr>
      <w:rFonts w:ascii="Times New Roman" w:hAnsi="Times New Roman" w:cs="Times New Roman" w:hint="default"/>
      <w:lang w:val="en-GB" w:eastAsia="en-US"/>
    </w:rPr>
  </w:style>
  <w:style w:type="character" w:customStyle="1" w:styleId="CharChar273">
    <w:name w:val="Char Char273"/>
    <w:rsid w:val="00155BE5"/>
    <w:rPr>
      <w:rFonts w:ascii="Arial" w:hAnsi="Arial" w:cs="Arial" w:hint="default"/>
      <w:b/>
      <w:bCs w:val="0"/>
      <w:i/>
      <w:iCs w:val="0"/>
      <w:noProof/>
      <w:sz w:val="18"/>
      <w:lang w:val="en-GB" w:eastAsia="en-US"/>
    </w:rPr>
  </w:style>
  <w:style w:type="character" w:customStyle="1" w:styleId="CharChar214">
    <w:name w:val="Char Char214"/>
    <w:rsid w:val="00155BE5"/>
    <w:rPr>
      <w:rFonts w:ascii="Arial" w:hAnsi="Arial" w:cs="Arial" w:hint="default"/>
      <w:lang w:val="en-GB" w:eastAsia="en-US" w:bidi="ar-SA"/>
    </w:rPr>
  </w:style>
  <w:style w:type="character" w:customStyle="1" w:styleId="CharChar113">
    <w:name w:val="Char Char113"/>
    <w:rsid w:val="00155BE5"/>
    <w:rPr>
      <w:rFonts w:ascii="Tahoma" w:eastAsia="SimSun" w:hAnsi="Tahoma" w:cs="Tahoma" w:hint="default"/>
      <w:lang w:val="en-GB" w:eastAsia="en-US" w:bidi="ar-SA"/>
    </w:rPr>
  </w:style>
  <w:style w:type="character" w:customStyle="1" w:styleId="CharChar133">
    <w:name w:val="Char Char133"/>
    <w:semiHidden/>
    <w:rsid w:val="00155BE5"/>
    <w:rPr>
      <w:rFonts w:ascii="SimSun" w:eastAsia="SimSun" w:hAnsi="SimSun" w:hint="eastAsia"/>
      <w:lang w:val="en-GB" w:eastAsia="en-US" w:bidi="ar-SA"/>
    </w:rPr>
  </w:style>
  <w:style w:type="character" w:customStyle="1" w:styleId="CharChar153">
    <w:name w:val="Char Char153"/>
    <w:rsid w:val="00155BE5"/>
    <w:rPr>
      <w:rFonts w:ascii="Arial" w:hAnsi="Arial" w:cs="Arial" w:hint="default"/>
      <w:sz w:val="36"/>
      <w:lang w:val="en-GB"/>
    </w:rPr>
  </w:style>
  <w:style w:type="character" w:customStyle="1" w:styleId="h410">
    <w:name w:val="h410"/>
    <w:rsid w:val="00155BE5"/>
    <w:rPr>
      <w:rFonts w:ascii="Arial" w:hAnsi="Arial" w:cs="Arial" w:hint="default"/>
      <w:sz w:val="24"/>
      <w:lang w:val="en-GB"/>
    </w:rPr>
  </w:style>
  <w:style w:type="character" w:customStyle="1" w:styleId="h53">
    <w:name w:val="h53"/>
    <w:rsid w:val="00155BE5"/>
    <w:rPr>
      <w:rFonts w:ascii="Arial" w:eastAsia="SimSun" w:hAnsi="Arial" w:cs="Arial" w:hint="default"/>
      <w:sz w:val="22"/>
      <w:lang w:val="en-GB" w:eastAsia="en-US" w:bidi="ar-SA"/>
    </w:rPr>
  </w:style>
  <w:style w:type="character" w:customStyle="1" w:styleId="CharChar110">
    <w:name w:val="Char Char110"/>
    <w:rsid w:val="00155BE5"/>
    <w:rPr>
      <w:rFonts w:ascii="Arial" w:hAnsi="Arial" w:cs="Arial" w:hint="default"/>
      <w:sz w:val="32"/>
      <w:lang w:val="en-GB" w:eastAsia="en-US" w:bidi="ar-SA"/>
    </w:rPr>
  </w:style>
  <w:style w:type="character" w:customStyle="1" w:styleId="CharChar213">
    <w:name w:val="Char Char213"/>
    <w:rsid w:val="00155BE5"/>
    <w:rPr>
      <w:rFonts w:ascii="Times New Roman" w:hAnsi="Times New Roman" w:cs="Times New Roman" w:hint="default"/>
      <w:lang w:val="en-GB" w:eastAsia="en-US"/>
    </w:rPr>
  </w:style>
  <w:style w:type="character" w:customStyle="1" w:styleId="CharChar83">
    <w:name w:val="Char Char83"/>
    <w:semiHidden/>
    <w:rsid w:val="00155BE5"/>
    <w:rPr>
      <w:rFonts w:ascii="Times New Roman" w:hAnsi="Times New Roman" w:cs="Times New Roman" w:hint="default"/>
      <w:b/>
      <w:bCs/>
      <w:lang w:val="en-GB" w:eastAsia="en-US"/>
    </w:rPr>
  </w:style>
  <w:style w:type="character" w:customStyle="1" w:styleId="CharChar132">
    <w:name w:val="Char Char132"/>
    <w:semiHidden/>
    <w:rsid w:val="00155BE5"/>
    <w:rPr>
      <w:rFonts w:ascii="SimSun" w:eastAsia="SimSun" w:hAnsi="SimSun" w:hint="eastAsia"/>
      <w:lang w:val="en-GB" w:eastAsia="en-US" w:bidi="ar-SA"/>
    </w:rPr>
  </w:style>
  <w:style w:type="character" w:customStyle="1" w:styleId="CharChar73">
    <w:name w:val="Char Char73"/>
    <w:rsid w:val="00155BE5"/>
    <w:rPr>
      <w:rFonts w:ascii="Arial" w:eastAsia="SimSun" w:hAnsi="Arial" w:cs="Arial" w:hint="default"/>
      <w:sz w:val="36"/>
      <w:lang w:val="en-GB" w:eastAsia="en-US" w:bidi="ar-SA"/>
    </w:rPr>
  </w:style>
  <w:style w:type="character" w:customStyle="1" w:styleId="CharChar62">
    <w:name w:val="Char Char62"/>
    <w:rsid w:val="00155BE5"/>
    <w:rPr>
      <w:rFonts w:ascii="Arial" w:eastAsia="SimSun" w:hAnsi="Arial" w:cs="Arial" w:hint="default"/>
      <w:sz w:val="32"/>
      <w:lang w:val="en-GB" w:eastAsia="en-US" w:bidi="ar-SA"/>
    </w:rPr>
  </w:style>
  <w:style w:type="character" w:customStyle="1" w:styleId="CharChar52">
    <w:name w:val="Char Char52"/>
    <w:rsid w:val="00155BE5"/>
    <w:rPr>
      <w:rFonts w:ascii="Arial" w:eastAsia="SimSun" w:hAnsi="Arial" w:cs="Arial" w:hint="default"/>
      <w:sz w:val="28"/>
      <w:lang w:val="en-GB" w:eastAsia="en-US" w:bidi="ar-SA"/>
    </w:rPr>
  </w:style>
  <w:style w:type="character" w:customStyle="1" w:styleId="CharChar162">
    <w:name w:val="Char Char162"/>
    <w:rsid w:val="00155BE5"/>
    <w:rPr>
      <w:rFonts w:ascii="Arial" w:eastAsia="SimSun" w:hAnsi="Arial" w:cs="Arial" w:hint="default"/>
      <w:lang w:val="en-GB" w:eastAsia="en-US" w:bidi="ar-SA"/>
    </w:rPr>
  </w:style>
  <w:style w:type="character" w:customStyle="1" w:styleId="CharChar142">
    <w:name w:val="Char Char142"/>
    <w:rsid w:val="00155BE5"/>
    <w:rPr>
      <w:rFonts w:ascii="Arial" w:eastAsia="SimSun" w:hAnsi="Arial" w:cs="Arial" w:hint="default"/>
      <w:sz w:val="36"/>
      <w:lang w:val="en-GB" w:eastAsia="en-US" w:bidi="ar-SA"/>
    </w:rPr>
  </w:style>
  <w:style w:type="character" w:customStyle="1" w:styleId="CharChar112">
    <w:name w:val="Char Char112"/>
    <w:rsid w:val="00155BE5"/>
    <w:rPr>
      <w:rFonts w:ascii="Tahoma" w:eastAsia="SimSun" w:hAnsi="Tahoma" w:cs="Tahoma" w:hint="default"/>
      <w:lang w:val="en-GB" w:eastAsia="en-US" w:bidi="ar-SA"/>
    </w:rPr>
  </w:style>
  <w:style w:type="character" w:customStyle="1" w:styleId="CharChar35">
    <w:name w:val="Char Char35"/>
    <w:rsid w:val="00155BE5"/>
    <w:rPr>
      <w:rFonts w:ascii="Tahoma" w:hAnsi="Tahoma" w:cs="Tahoma" w:hint="default"/>
      <w:sz w:val="16"/>
      <w:szCs w:val="16"/>
      <w:lang w:val="en-GB" w:eastAsia="en-US" w:bidi="ar-SA"/>
    </w:rPr>
  </w:style>
  <w:style w:type="character" w:customStyle="1" w:styleId="CharChar252">
    <w:name w:val="Char Char252"/>
    <w:rsid w:val="00155BE5"/>
    <w:rPr>
      <w:rFonts w:ascii="Arial" w:hAnsi="Arial" w:cs="Arial" w:hint="default"/>
      <w:lang w:val="en-GB" w:eastAsia="en-US"/>
    </w:rPr>
  </w:style>
  <w:style w:type="character" w:customStyle="1" w:styleId="CharChar242">
    <w:name w:val="Char Char242"/>
    <w:rsid w:val="00155BE5"/>
    <w:rPr>
      <w:rFonts w:ascii="Arial" w:hAnsi="Arial" w:cs="Arial" w:hint="default"/>
      <w:sz w:val="36"/>
      <w:lang w:val="en-GB" w:eastAsia="en-US"/>
    </w:rPr>
  </w:style>
  <w:style w:type="character" w:customStyle="1" w:styleId="CharChar172">
    <w:name w:val="Char Char172"/>
    <w:rsid w:val="00155BE5"/>
    <w:rPr>
      <w:rFonts w:ascii="Tahoma" w:hAnsi="Tahoma" w:cs="Tahoma" w:hint="default"/>
      <w:shd w:val="clear" w:color="auto" w:fill="000080"/>
      <w:lang w:val="en-GB" w:eastAsia="en-US"/>
    </w:rPr>
  </w:style>
  <w:style w:type="character" w:customStyle="1" w:styleId="CharChar192">
    <w:name w:val="Char Char192"/>
    <w:rsid w:val="00155BE5"/>
    <w:rPr>
      <w:rFonts w:ascii="Times New Roman" w:hAnsi="Times New Roman" w:cs="Times New Roman" w:hint="default"/>
      <w:lang w:val="en-GB"/>
    </w:rPr>
  </w:style>
  <w:style w:type="character" w:customStyle="1" w:styleId="CharChar202">
    <w:name w:val="Char Char202"/>
    <w:rsid w:val="00155BE5"/>
    <w:rPr>
      <w:rFonts w:ascii="Tahoma" w:hAnsi="Tahoma" w:cs="Tahoma" w:hint="default"/>
      <w:sz w:val="16"/>
      <w:szCs w:val="16"/>
      <w:lang w:val="en-GB" w:eastAsia="en-US"/>
    </w:rPr>
  </w:style>
  <w:style w:type="character" w:customStyle="1" w:styleId="CharChar302">
    <w:name w:val="Char Char302"/>
    <w:rsid w:val="00155BE5"/>
    <w:rPr>
      <w:rFonts w:ascii="Arial" w:hAnsi="Arial" w:cs="Arial" w:hint="default"/>
      <w:lang w:val="en-GB" w:eastAsia="en-US"/>
    </w:rPr>
  </w:style>
  <w:style w:type="character" w:customStyle="1" w:styleId="CharChar293">
    <w:name w:val="Char Char293"/>
    <w:rsid w:val="00155BE5"/>
    <w:rPr>
      <w:rFonts w:ascii="Arial" w:hAnsi="Arial" w:cs="Arial" w:hint="default"/>
      <w:sz w:val="36"/>
      <w:lang w:val="en-GB" w:eastAsia="en-US"/>
    </w:rPr>
  </w:style>
  <w:style w:type="character" w:customStyle="1" w:styleId="CharChar262">
    <w:name w:val="Char Char262"/>
    <w:rsid w:val="00155BE5"/>
    <w:rPr>
      <w:rFonts w:ascii="Times New Roman" w:hAnsi="Times New Roman" w:cs="Times New Roman" w:hint="default"/>
      <w:lang w:val="en-GB" w:eastAsia="en-US"/>
    </w:rPr>
  </w:style>
  <w:style w:type="character" w:customStyle="1" w:styleId="CharChar283">
    <w:name w:val="Char Char283"/>
    <w:rsid w:val="00155BE5"/>
    <w:rPr>
      <w:rFonts w:ascii="Arial" w:hAnsi="Arial" w:cs="Arial" w:hint="default"/>
      <w:sz w:val="36"/>
      <w:lang w:val="en-GB" w:eastAsia="en-US"/>
    </w:rPr>
  </w:style>
  <w:style w:type="character" w:customStyle="1" w:styleId="CharChar272">
    <w:name w:val="Char Char272"/>
    <w:rsid w:val="00155BE5"/>
    <w:rPr>
      <w:rFonts w:ascii="Arial" w:hAnsi="Arial" w:cs="Arial" w:hint="default"/>
      <w:b/>
      <w:bCs w:val="0"/>
      <w:i/>
      <w:iCs w:val="0"/>
      <w:noProof/>
      <w:sz w:val="18"/>
      <w:lang w:val="en-GB" w:eastAsia="en-US"/>
    </w:rPr>
  </w:style>
  <w:style w:type="character" w:customStyle="1" w:styleId="CharChar93">
    <w:name w:val="Char Char93"/>
    <w:rsid w:val="00155BE5"/>
    <w:rPr>
      <w:rFonts w:ascii="Arial" w:eastAsia="MS Mincho" w:hAnsi="Arial" w:cs="CG Times (WN)" w:hint="default"/>
      <w:kern w:val="0"/>
      <w:sz w:val="22"/>
      <w:szCs w:val="20"/>
      <w:lang w:val="en-GB" w:eastAsia="ar-SA"/>
    </w:rPr>
  </w:style>
  <w:style w:type="character" w:customStyle="1" w:styleId="CharChar34">
    <w:name w:val="Char Char34"/>
    <w:rsid w:val="00155BE5"/>
    <w:rPr>
      <w:rFonts w:ascii="Arial" w:hAnsi="Arial" w:cs="Arial" w:hint="default"/>
      <w:sz w:val="22"/>
      <w:lang w:val="en-GB" w:eastAsia="en-US" w:bidi="ar-SA"/>
    </w:rPr>
  </w:style>
  <w:style w:type="character" w:customStyle="1" w:styleId="CharChar43">
    <w:name w:val="Char Char43"/>
    <w:rsid w:val="00155BE5"/>
    <w:rPr>
      <w:rFonts w:ascii="Courier New" w:hAnsi="Courier New" w:cs="Courier New" w:hint="default"/>
      <w:lang w:val="nb-NO" w:eastAsia="ja-JP" w:bidi="ar-SA"/>
    </w:rPr>
  </w:style>
  <w:style w:type="character" w:customStyle="1" w:styleId="CharChar103">
    <w:name w:val="Char Char103"/>
    <w:semiHidden/>
    <w:rsid w:val="00155BE5"/>
    <w:rPr>
      <w:rFonts w:ascii="Times New Roman" w:hAnsi="Times New Roman" w:cs="Times New Roman" w:hint="default"/>
      <w:lang w:val="en-GB" w:eastAsia="en-US"/>
    </w:rPr>
  </w:style>
  <w:style w:type="character" w:customStyle="1" w:styleId="CharChar152">
    <w:name w:val="Char Char152"/>
    <w:rsid w:val="00155BE5"/>
    <w:rPr>
      <w:rFonts w:ascii="Arial" w:hAnsi="Arial" w:cs="Arial" w:hint="default"/>
      <w:sz w:val="36"/>
      <w:lang w:val="en-GB"/>
    </w:rPr>
  </w:style>
  <w:style w:type="character" w:customStyle="1" w:styleId="CharChar212">
    <w:name w:val="Char Char212"/>
    <w:rsid w:val="00155BE5"/>
    <w:rPr>
      <w:rFonts w:ascii="Arial" w:hAnsi="Arial" w:cs="Arial" w:hint="default"/>
      <w:lang w:val="en-GB" w:eastAsia="en-US" w:bidi="ar-SA"/>
    </w:rPr>
  </w:style>
  <w:style w:type="character" w:customStyle="1" w:styleId="aff3">
    <w:name w:val="文档结构图 字符"/>
    <w:qFormat/>
    <w:rsid w:val="00155BE5"/>
    <w:rPr>
      <w:rFonts w:ascii="SimSun" w:eastAsia="SimSun" w:hAnsi="SimSun" w:hint="eastAsia"/>
      <w:sz w:val="18"/>
      <w:szCs w:val="18"/>
      <w:lang w:val="en-GB" w:eastAsia="en-US"/>
    </w:rPr>
  </w:style>
  <w:style w:type="character" w:customStyle="1" w:styleId="aff4">
    <w:name w:val="页脚 字符"/>
    <w:aliases w:val="footer odd 字符,footer 字符,fo 字符,pie de página 字符"/>
    <w:qFormat/>
    <w:rsid w:val="00155BE5"/>
    <w:rPr>
      <w:rFonts w:ascii="Arial" w:eastAsia="Times New Roman" w:hAnsi="Arial" w:cs="Arial" w:hint="default"/>
      <w:b/>
      <w:bCs w:val="0"/>
      <w:i/>
      <w:iCs w:val="0"/>
      <w:noProof/>
      <w:sz w:val="18"/>
    </w:rPr>
  </w:style>
  <w:style w:type="character" w:customStyle="1" w:styleId="aff5">
    <w:name w:val="批注框文本 字符"/>
    <w:qFormat/>
    <w:rsid w:val="00155BE5"/>
    <w:rPr>
      <w:sz w:val="18"/>
      <w:szCs w:val="18"/>
      <w:lang w:val="en-GB" w:eastAsia="en-US"/>
    </w:rPr>
  </w:style>
  <w:style w:type="character" w:customStyle="1" w:styleId="aff6">
    <w:name w:val="批注文字 字符"/>
    <w:uiPriority w:val="99"/>
    <w:qFormat/>
    <w:rsid w:val="00155BE5"/>
    <w:rPr>
      <w:rFonts w:ascii="MS Mincho" w:eastAsia="MS Mincho" w:hAnsi="MS Mincho" w:hint="eastAsia"/>
      <w:lang w:val="x-none" w:eastAsia="en-US"/>
    </w:rPr>
  </w:style>
  <w:style w:type="character" w:customStyle="1" w:styleId="aff7">
    <w:name w:val="批注主题 字符"/>
    <w:qFormat/>
    <w:rsid w:val="00155BE5"/>
    <w:rPr>
      <w:rFonts w:ascii="MS Mincho" w:eastAsia="MS Mincho" w:hAnsi="MS Mincho" w:hint="eastAsia"/>
      <w:b/>
      <w:bCs/>
      <w:lang w:val="x-none" w:eastAsia="en-US"/>
    </w:rPr>
  </w:style>
  <w:style w:type="character" w:customStyle="1" w:styleId="1ffc">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155BE5"/>
    <w:rPr>
      <w:rFonts w:ascii="Arial" w:eastAsia="Times New Roman" w:hAnsi="Arial" w:cs="Arial" w:hint="default"/>
      <w:sz w:val="36"/>
    </w:rPr>
  </w:style>
  <w:style w:type="character" w:customStyle="1" w:styleId="a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155BE5"/>
    <w:rPr>
      <w:rFonts w:ascii="Times New Roman" w:eastAsia="Times New Roman" w:hAnsi="Times New Roman" w:cs="Times New Roman" w:hint="default"/>
      <w:sz w:val="16"/>
    </w:rPr>
  </w:style>
  <w:style w:type="character" w:customStyle="1" w:styleId="aff9">
    <w:name w:val="正文文本缩进 字符"/>
    <w:qFormat/>
    <w:rsid w:val="00155BE5"/>
    <w:rPr>
      <w:rFonts w:ascii="MS Mincho" w:eastAsia="MS Mincho" w:hAnsi="MS Mincho" w:hint="eastAsia"/>
      <w:lang w:val="en-GB" w:eastAsia="en-US"/>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155BE5"/>
    <w:rPr>
      <w:rFonts w:ascii="Arial" w:eastAsia="Times New Roman" w:hAnsi="Arial" w:cs="Arial" w:hint="default"/>
      <w:sz w:val="22"/>
    </w:rPr>
  </w:style>
  <w:style w:type="character" w:customStyle="1" w:styleId="2fc">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155BE5"/>
    <w:rPr>
      <w:rFonts w:ascii="Arial" w:eastAsia="Times New Roman" w:hAnsi="Arial" w:cs="Arial" w:hint="default"/>
      <w:sz w:val="32"/>
    </w:rPr>
  </w:style>
  <w:style w:type="character" w:customStyle="1" w:styleId="6f0">
    <w:name w:val="标题 6 字符"/>
    <w:aliases w:val="T1 字符,Header 6 字符"/>
    <w:qFormat/>
    <w:rsid w:val="00155BE5"/>
    <w:rPr>
      <w:rFonts w:ascii="Arial" w:eastAsia="Times New Roman" w:hAnsi="Arial" w:cs="Arial" w:hint="default"/>
    </w:rPr>
  </w:style>
  <w:style w:type="character" w:customStyle="1" w:styleId="1ff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155BE5"/>
    <w:rPr>
      <w:rFonts w:ascii="Arial" w:eastAsia="Times New Roman" w:hAnsi="Arial" w:cs="Arial" w:hint="default"/>
      <w:b/>
      <w:bCs w:val="0"/>
      <w:noProof/>
      <w:sz w:val="18"/>
    </w:rPr>
  </w:style>
  <w:style w:type="character" w:customStyle="1" w:styleId="affa">
    <w:name w:val="纯文本 字符"/>
    <w:qFormat/>
    <w:rsid w:val="00155BE5"/>
    <w:rPr>
      <w:rFonts w:ascii="Courier New" w:eastAsia="SimSun" w:hAnsi="Courier New" w:cs="Courier New" w:hint="default"/>
      <w:lang w:val="nb-NO" w:eastAsia="ja-JP"/>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155BE5"/>
    <w:rPr>
      <w:rFonts w:ascii="SimSun" w:eastAsia="SimSun" w:hAnsi="SimSun" w:hint="eastAsia"/>
      <w:lang w:val="en-GB" w:eastAsia="ja-JP"/>
    </w:rPr>
  </w:style>
  <w:style w:type="character" w:customStyle="1" w:styleId="2fd">
    <w:name w:val="正文文本 2 字符"/>
    <w:qFormat/>
    <w:rsid w:val="00155BE5"/>
    <w:rPr>
      <w:rFonts w:ascii="SimSun" w:eastAsia="SimSun" w:hAnsi="SimSun" w:hint="eastAsia"/>
      <w:i/>
      <w:iCs w:val="0"/>
      <w:lang w:val="en-GB" w:eastAsia="x-none"/>
    </w:rPr>
  </w:style>
  <w:style w:type="character" w:customStyle="1" w:styleId="3fb">
    <w:name w:val="正文文本 3 字符"/>
    <w:qFormat/>
    <w:rsid w:val="00155BE5"/>
    <w:rPr>
      <w:rFonts w:ascii="Osaka" w:eastAsia="Osaka" w:hAnsi="Osaka" w:hint="eastAsia"/>
      <w:color w:val="000000"/>
      <w:lang w:val="en-GB" w:eastAsia="x-none"/>
    </w:rPr>
  </w:style>
  <w:style w:type="character" w:customStyle="1" w:styleId="2fe">
    <w:name w:val="正文文本缩进 2 字符"/>
    <w:qFormat/>
    <w:rsid w:val="00155BE5"/>
    <w:rPr>
      <w:rFonts w:ascii="MS Mincho" w:eastAsia="MS Mincho" w:hAnsi="MS Mincho" w:hint="eastAsia"/>
      <w:lang w:val="en-GB" w:eastAsia="en-GB"/>
    </w:rPr>
  </w:style>
  <w:style w:type="character" w:customStyle="1" w:styleId="affc">
    <w:name w:val="尾注文本 字符"/>
    <w:qFormat/>
    <w:rsid w:val="00155BE5"/>
    <w:rPr>
      <w:rFonts w:ascii="SimSun" w:eastAsia="SimSun" w:hAnsi="SimSun" w:hint="eastAsia"/>
      <w:lang w:val="en-GB" w:eastAsia="x-none"/>
    </w:rPr>
  </w:style>
  <w:style w:type="character" w:customStyle="1" w:styleId="affd">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155BE5"/>
    <w:rPr>
      <w:rFonts w:ascii="MS Mincho" w:eastAsia="MS Mincho" w:hAnsi="MS Mincho" w:hint="eastAsia"/>
      <w:b/>
      <w:bCs w:val="0"/>
      <w:lang w:val="en-GB" w:eastAsia="en-US"/>
    </w:rPr>
  </w:style>
  <w:style w:type="character" w:customStyle="1" w:styleId="7f0">
    <w:name w:val="标题 7 字符"/>
    <w:aliases w:val="L7 字符,Header 7 字符"/>
    <w:qFormat/>
    <w:rsid w:val="00155BE5"/>
    <w:rPr>
      <w:rFonts w:ascii="Arial" w:eastAsia="Times New Roman" w:hAnsi="Arial" w:cs="Arial" w:hint="default"/>
    </w:rPr>
  </w:style>
  <w:style w:type="character" w:customStyle="1" w:styleId="84">
    <w:name w:val="标题 8 字符"/>
    <w:qFormat/>
    <w:rsid w:val="00155BE5"/>
    <w:rPr>
      <w:rFonts w:ascii="Arial" w:eastAsia="Times New Roman" w:hAnsi="Arial" w:cs="Arial" w:hint="default"/>
      <w:sz w:val="36"/>
    </w:rPr>
  </w:style>
  <w:style w:type="character" w:customStyle="1" w:styleId="96">
    <w:name w:val="标题 9 字符"/>
    <w:qFormat/>
    <w:rsid w:val="00155BE5"/>
    <w:rPr>
      <w:rFonts w:ascii="Arial" w:eastAsia="Times New Roman" w:hAnsi="Arial" w:cs="Arial" w:hint="default"/>
      <w:sz w:val="36"/>
    </w:rPr>
  </w:style>
  <w:style w:type="character" w:customStyle="1" w:styleId="ZchnZchn53">
    <w:name w:val="Zchn Zchn53"/>
    <w:rsid w:val="00155BE5"/>
    <w:rPr>
      <w:rFonts w:ascii="Courier New" w:eastAsia="Batang" w:hAnsi="Courier New" w:cs="Courier New" w:hint="default"/>
      <w:lang w:val="nb-NO" w:eastAsia="en-US" w:bidi="ar-SA"/>
    </w:rPr>
  </w:style>
  <w:style w:type="character" w:customStyle="1" w:styleId="affe">
    <w:name w:val="注释标题 字符"/>
    <w:qFormat/>
    <w:rsid w:val="00155BE5"/>
    <w:rPr>
      <w:rFonts w:ascii="MS Mincho" w:eastAsia="MS Mincho" w:hAnsi="MS Mincho" w:hint="eastAsia"/>
      <w:lang w:eastAsia="en-US"/>
    </w:rPr>
  </w:style>
  <w:style w:type="character" w:customStyle="1" w:styleId="HTML0">
    <w:name w:val="HTML 预设格式 字符"/>
    <w:qFormat/>
    <w:rsid w:val="00155BE5"/>
    <w:rPr>
      <w:rFonts w:ascii="Courier New" w:eastAsia="MS Mincho" w:hAnsi="Courier New" w:cs="Courier New" w:hint="default"/>
      <w:lang w:val="en-GB" w:eastAsia="ja-JP"/>
    </w:rPr>
  </w:style>
  <w:style w:type="character" w:customStyle="1" w:styleId="font4">
    <w:name w:val="font4"/>
    <w:qFormat/>
    <w:rsid w:val="00155BE5"/>
  </w:style>
  <w:style w:type="character" w:customStyle="1" w:styleId="1ffe">
    <w:name w:val="不明显参考1"/>
    <w:uiPriority w:val="31"/>
    <w:qFormat/>
    <w:rsid w:val="00155BE5"/>
    <w:rPr>
      <w:smallCaps/>
      <w:color w:val="5A5A5A"/>
    </w:rPr>
  </w:style>
  <w:style w:type="character" w:customStyle="1" w:styleId="1fff">
    <w:name w:val="明显强调1"/>
    <w:uiPriority w:val="21"/>
    <w:qFormat/>
    <w:rsid w:val="00155BE5"/>
    <w:rPr>
      <w:b/>
      <w:bCs/>
      <w:i/>
      <w:iCs/>
      <w:color w:val="4F81BD"/>
    </w:rPr>
  </w:style>
  <w:style w:type="character" w:customStyle="1" w:styleId="Char6">
    <w:name w:val="批注主题 Char6"/>
    <w:qFormat/>
    <w:rsid w:val="00155BE5"/>
    <w:rPr>
      <w:rFonts w:ascii="MS Mincho" w:eastAsia="MS Mincho" w:hAnsi="MS Mincho" w:hint="eastAsia"/>
      <w:b/>
      <w:bCs/>
      <w:lang w:val="x-none" w:eastAsia="en-US"/>
    </w:rPr>
  </w:style>
  <w:style w:type="character" w:customStyle="1" w:styleId="2Char">
    <w:name w:val="标题 2 Char"/>
    <w:aliases w:val="22 Char,level 2 Char,Heading 2 3GPP Char"/>
    <w:uiPriority w:val="9"/>
    <w:rsid w:val="00155BE5"/>
    <w:rPr>
      <w:rFonts w:ascii="Arial" w:hAnsi="Arial" w:cs="Arial" w:hint="default"/>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155BE5"/>
    <w:rPr>
      <w:rFonts w:ascii="Arial" w:hAnsi="Arial" w:cs="Arial" w:hint="default"/>
      <w:sz w:val="28"/>
      <w:lang w:val="en-GB"/>
    </w:rPr>
  </w:style>
  <w:style w:type="character" w:customStyle="1" w:styleId="6Char">
    <w:name w:val="标题 6 Char"/>
    <w:uiPriority w:val="9"/>
    <w:rsid w:val="00155BE5"/>
    <w:rPr>
      <w:rFonts w:ascii="Arial" w:hAnsi="Arial" w:cs="Arial" w:hint="default"/>
      <w:lang w:val="en-GB"/>
    </w:rPr>
  </w:style>
  <w:style w:type="character" w:customStyle="1" w:styleId="7Char">
    <w:name w:val="标题 7 Char"/>
    <w:uiPriority w:val="9"/>
    <w:rsid w:val="00155BE5"/>
    <w:rPr>
      <w:rFonts w:ascii="Arial" w:hAnsi="Arial" w:cs="Arial" w:hint="default"/>
      <w:lang w:val="en-GB"/>
    </w:rPr>
  </w:style>
  <w:style w:type="character" w:customStyle="1" w:styleId="8Char">
    <w:name w:val="标题 8 Char"/>
    <w:uiPriority w:val="9"/>
    <w:rsid w:val="00155BE5"/>
    <w:rPr>
      <w:rFonts w:ascii="Arial" w:hAnsi="Arial" w:cs="Arial" w:hint="default"/>
      <w:sz w:val="36"/>
      <w:lang w:val="en-GB"/>
    </w:rPr>
  </w:style>
  <w:style w:type="character" w:customStyle="1" w:styleId="9Char">
    <w:name w:val="标题 9 Char"/>
    <w:uiPriority w:val="9"/>
    <w:rsid w:val="00155BE5"/>
    <w:rPr>
      <w:rFonts w:ascii="Arial" w:hAnsi="Arial" w:cs="Arial" w:hint="default"/>
      <w:sz w:val="36"/>
      <w:lang w:val="en-GB"/>
    </w:rPr>
  </w:style>
  <w:style w:type="character" w:customStyle="1" w:styleId="Char7">
    <w:name w:val="页脚 Char"/>
    <w:uiPriority w:val="99"/>
    <w:rsid w:val="00155BE5"/>
    <w:rPr>
      <w:rFonts w:ascii="Arial" w:hAnsi="Arial" w:cs="Arial" w:hint="default"/>
      <w:b/>
      <w:bCs w:val="0"/>
      <w:i/>
      <w:iCs w:val="0"/>
      <w:noProof/>
      <w:sz w:val="18"/>
    </w:rPr>
  </w:style>
  <w:style w:type="character" w:customStyle="1" w:styleId="Char8">
    <w:name w:val="列表 Char"/>
    <w:rsid w:val="00155BE5"/>
    <w:rPr>
      <w:lang w:val="en-GB"/>
    </w:rPr>
  </w:style>
  <w:style w:type="character" w:customStyle="1" w:styleId="Char9">
    <w:name w:val="文档结构图 Char"/>
    <w:uiPriority w:val="99"/>
    <w:rsid w:val="00155BE5"/>
    <w:rPr>
      <w:rFonts w:ascii="Tahoma" w:hAnsi="Tahoma" w:cs="Tahoma" w:hint="default"/>
      <w:lang w:val="en-GB" w:eastAsia="en-US"/>
    </w:rPr>
  </w:style>
  <w:style w:type="character" w:customStyle="1" w:styleId="Chara">
    <w:name w:val="纯文本 Char"/>
    <w:rsid w:val="00155BE5"/>
    <w:rPr>
      <w:rFonts w:ascii="Courier New" w:hAnsi="Courier New" w:cs="Courier New" w:hint="default"/>
      <w:lang w:val="nb-NO"/>
    </w:rPr>
  </w:style>
  <w:style w:type="character" w:customStyle="1" w:styleId="Charb">
    <w:name w:val="批注框文本 Char"/>
    <w:uiPriority w:val="99"/>
    <w:rsid w:val="00155BE5"/>
    <w:rPr>
      <w:rFonts w:ascii="Tahoma" w:hAnsi="Tahoma" w:cs="Tahoma" w:hint="default"/>
      <w:sz w:val="16"/>
      <w:szCs w:val="16"/>
      <w:lang w:val="en-GB" w:eastAsia="en-GB" w:bidi="ar-SA"/>
    </w:rPr>
  </w:style>
  <w:style w:type="character" w:customStyle="1" w:styleId="Charc">
    <w:name w:val="批注文字 Char"/>
    <w:uiPriority w:val="99"/>
    <w:qFormat/>
    <w:rsid w:val="00155BE5"/>
    <w:rPr>
      <w:lang w:val="en-GB" w:eastAsia="x-none"/>
    </w:rPr>
  </w:style>
  <w:style w:type="character" w:customStyle="1" w:styleId="href">
    <w:name w:val="href"/>
    <w:basedOn w:val="DefaultParagraphFont"/>
    <w:qFormat/>
    <w:rsid w:val="00155BE5"/>
  </w:style>
  <w:style w:type="character" w:customStyle="1" w:styleId="st">
    <w:name w:val="st"/>
    <w:basedOn w:val="DefaultParagraphFont"/>
    <w:qFormat/>
    <w:rsid w:val="00155BE5"/>
  </w:style>
  <w:style w:type="character" w:customStyle="1" w:styleId="Style105">
    <w:name w:val="_Style 105"/>
    <w:uiPriority w:val="31"/>
    <w:qFormat/>
    <w:rsid w:val="00155BE5"/>
    <w:rPr>
      <w:smallCaps/>
      <w:color w:val="5A5A5A"/>
    </w:rPr>
  </w:style>
  <w:style w:type="character" w:customStyle="1" w:styleId="Style113">
    <w:name w:val="_Style 113"/>
    <w:uiPriority w:val="31"/>
    <w:qFormat/>
    <w:rsid w:val="00155BE5"/>
    <w:rPr>
      <w:smallCaps/>
      <w:color w:val="5A5A5A"/>
    </w:rPr>
  </w:style>
  <w:style w:type="character" w:customStyle="1" w:styleId="Char70">
    <w:name w:val="批注主题 Char7"/>
    <w:qFormat/>
    <w:rsid w:val="00155BE5"/>
    <w:rPr>
      <w:rFonts w:ascii="MS Mincho" w:eastAsia="MS Mincho" w:hAnsi="MS Mincho" w:hint="eastAsia"/>
      <w:b/>
      <w:bCs/>
      <w:lang w:val="x-none" w:eastAsia="zh-CN"/>
    </w:rPr>
  </w:style>
  <w:style w:type="character" w:customStyle="1" w:styleId="Char43">
    <w:name w:val="日期 Char4"/>
    <w:qFormat/>
    <w:rsid w:val="00155BE5"/>
    <w:rPr>
      <w:lang w:eastAsia="x-none"/>
    </w:rPr>
  </w:style>
  <w:style w:type="character" w:customStyle="1" w:styleId="1fff0">
    <w:name w:val="文档结构图 字符1"/>
    <w:qFormat/>
    <w:rsid w:val="00155BE5"/>
    <w:rPr>
      <w:rFonts w:ascii="SimSun" w:eastAsia="SimSun" w:hAnsi="SimSun" w:hint="eastAsia"/>
      <w:sz w:val="18"/>
      <w:szCs w:val="18"/>
      <w:lang w:val="en-GB" w:eastAsia="en-US"/>
    </w:rPr>
  </w:style>
  <w:style w:type="character" w:customStyle="1" w:styleId="2ff">
    <w:name w:val="页脚 字符2"/>
    <w:aliases w:val="footer odd 字符2,footer 字符2,fo 字符2,pie de página 字符2"/>
    <w:qFormat/>
    <w:rsid w:val="00155BE5"/>
    <w:rPr>
      <w:rFonts w:ascii="Arial" w:eastAsia="Times New Roman" w:hAnsi="Arial" w:cs="Arial" w:hint="default"/>
      <w:b/>
      <w:bCs w:val="0"/>
      <w:i/>
      <w:iCs w:val="0"/>
      <w:noProof/>
      <w:sz w:val="18"/>
    </w:rPr>
  </w:style>
  <w:style w:type="character" w:customStyle="1" w:styleId="1fff1">
    <w:name w:val="批注框文本 字符1"/>
    <w:qFormat/>
    <w:rsid w:val="00155BE5"/>
    <w:rPr>
      <w:sz w:val="18"/>
      <w:szCs w:val="18"/>
      <w:lang w:val="en-GB" w:eastAsia="en-US"/>
    </w:rPr>
  </w:style>
  <w:style w:type="character" w:customStyle="1" w:styleId="1fff2">
    <w:name w:val="批注文字 字符1"/>
    <w:qFormat/>
    <w:rsid w:val="00155BE5"/>
    <w:rPr>
      <w:rFonts w:ascii="MS Mincho" w:eastAsia="MS Mincho" w:hAnsi="MS Mincho" w:hint="eastAsia"/>
      <w:lang w:val="x-none" w:eastAsia="en-US"/>
    </w:rPr>
  </w:style>
  <w:style w:type="character" w:customStyle="1" w:styleId="1fff3">
    <w:name w:val="批注主题 字符1"/>
    <w:qFormat/>
    <w:rsid w:val="00155BE5"/>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155BE5"/>
    <w:rPr>
      <w:rFonts w:ascii="Arial" w:eastAsia="Times New Roman" w:hAnsi="Arial" w:cs="Arial" w:hint="default"/>
      <w:sz w:val="36"/>
    </w:rPr>
  </w:style>
  <w:style w:type="character" w:customStyle="1" w:styleId="2ff0">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155BE5"/>
    <w:rPr>
      <w:rFonts w:ascii="Times New Roman" w:eastAsia="Times New Roman" w:hAnsi="Times New Roman" w:cs="Times New Roman" w:hint="default"/>
      <w:sz w:val="16"/>
    </w:rPr>
  </w:style>
  <w:style w:type="character" w:customStyle="1" w:styleId="1fff4">
    <w:name w:val="正文文本缩进 字符1"/>
    <w:qFormat/>
    <w:rsid w:val="00155BE5"/>
    <w:rPr>
      <w:rFonts w:ascii="MS Mincho" w:eastAsia="MS Mincho" w:hAnsi="MS Mincho" w:hint="eastAsia"/>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155BE5"/>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155BE5"/>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155BE5"/>
    <w:rPr>
      <w:rFonts w:ascii="Arial" w:eastAsia="Times New Roman" w:hAnsi="Arial" w:cs="Arial" w:hint="default"/>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155BE5"/>
    <w:rPr>
      <w:rFonts w:ascii="Arial" w:eastAsia="Times New Roman" w:hAnsi="Arial" w:cs="Arial" w:hint="default"/>
      <w:sz w:val="32"/>
    </w:rPr>
  </w:style>
  <w:style w:type="character" w:customStyle="1" w:styleId="611">
    <w:name w:val="标题 6 字符1"/>
    <w:aliases w:val="T1 字符1,Header 6 字符1"/>
    <w:qFormat/>
    <w:rsid w:val="00155BE5"/>
    <w:rPr>
      <w:rFonts w:ascii="Arial" w:eastAsia="Times New Roman" w:hAnsi="Arial" w:cs="Arial" w:hint="default"/>
    </w:rPr>
  </w:style>
  <w:style w:type="character" w:customStyle="1" w:styleId="2ff1">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155BE5"/>
    <w:rPr>
      <w:rFonts w:ascii="Arial" w:eastAsia="Times New Roman" w:hAnsi="Arial" w:cs="Arial" w:hint="default"/>
      <w:b/>
      <w:bCs w:val="0"/>
      <w:noProof/>
      <w:sz w:val="18"/>
    </w:rPr>
  </w:style>
  <w:style w:type="character" w:customStyle="1" w:styleId="1fff5">
    <w:name w:val="纯文本 字符1"/>
    <w:qFormat/>
    <w:rsid w:val="00155BE5"/>
    <w:rPr>
      <w:rFonts w:ascii="Courier New" w:eastAsia="SimSun" w:hAnsi="Courier New" w:cs="Courier New" w:hint="default"/>
      <w:lang w:val="nb-NO" w:eastAsia="ja-JP"/>
    </w:rPr>
  </w:style>
  <w:style w:type="character" w:customStyle="1" w:styleId="2ff2">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155BE5"/>
    <w:rPr>
      <w:rFonts w:ascii="SimSun" w:eastAsia="SimSun" w:hAnsi="SimSun" w:hint="eastAsia"/>
      <w:lang w:val="en-GB" w:eastAsia="ja-JP"/>
    </w:rPr>
  </w:style>
  <w:style w:type="character" w:customStyle="1" w:styleId="219">
    <w:name w:val="正文文本 2 字符1"/>
    <w:qFormat/>
    <w:rsid w:val="00155BE5"/>
    <w:rPr>
      <w:rFonts w:ascii="SimSun" w:eastAsia="SimSun" w:hAnsi="SimSun" w:hint="eastAsia"/>
      <w:i/>
      <w:iCs w:val="0"/>
      <w:lang w:val="en-GB" w:eastAsia="x-none"/>
    </w:rPr>
  </w:style>
  <w:style w:type="character" w:customStyle="1" w:styleId="317">
    <w:name w:val="正文文本 3 字符1"/>
    <w:qFormat/>
    <w:rsid w:val="00155BE5"/>
    <w:rPr>
      <w:rFonts w:ascii="Osaka" w:eastAsia="Osaka" w:hAnsi="Osaka" w:hint="eastAsia"/>
      <w:color w:val="000000"/>
      <w:lang w:val="en-GB" w:eastAsia="x-none"/>
    </w:rPr>
  </w:style>
  <w:style w:type="character" w:customStyle="1" w:styleId="21a">
    <w:name w:val="正文文本缩进 2 字符1"/>
    <w:qFormat/>
    <w:rsid w:val="00155BE5"/>
    <w:rPr>
      <w:rFonts w:ascii="MS Mincho" w:eastAsia="MS Mincho" w:hAnsi="MS Mincho" w:hint="eastAsia"/>
      <w:lang w:val="en-GB" w:eastAsia="en-GB"/>
    </w:rPr>
  </w:style>
  <w:style w:type="character" w:customStyle="1" w:styleId="1fff6">
    <w:name w:val="尾注文本 字符1"/>
    <w:qFormat/>
    <w:rsid w:val="00155BE5"/>
    <w:rPr>
      <w:rFonts w:ascii="SimSun" w:eastAsia="SimSun" w:hAnsi="SimSun" w:hint="eastAsia"/>
      <w:lang w:val="en-GB" w:eastAsia="x-none"/>
    </w:rPr>
  </w:style>
  <w:style w:type="character" w:customStyle="1" w:styleId="1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155BE5"/>
    <w:rPr>
      <w:rFonts w:ascii="MS Mincho" w:eastAsia="MS Mincho" w:hAnsi="MS Mincho" w:hint="eastAsia"/>
      <w:b/>
      <w:bCs w:val="0"/>
      <w:lang w:val="en-GB" w:eastAsia="en-US"/>
    </w:rPr>
  </w:style>
  <w:style w:type="character" w:customStyle="1" w:styleId="711">
    <w:name w:val="标题 7 字符1"/>
    <w:aliases w:val="L7 字符1,Header 7 字符1"/>
    <w:qFormat/>
    <w:rsid w:val="00155BE5"/>
    <w:rPr>
      <w:rFonts w:ascii="Arial" w:eastAsia="Times New Roman" w:hAnsi="Arial" w:cs="Arial" w:hint="default"/>
    </w:rPr>
  </w:style>
  <w:style w:type="character" w:customStyle="1" w:styleId="811">
    <w:name w:val="标题 8 字符1"/>
    <w:qFormat/>
    <w:rsid w:val="00155BE5"/>
    <w:rPr>
      <w:rFonts w:ascii="Arial" w:eastAsia="Times New Roman" w:hAnsi="Arial" w:cs="Arial" w:hint="default"/>
      <w:sz w:val="36"/>
    </w:rPr>
  </w:style>
  <w:style w:type="character" w:customStyle="1" w:styleId="912">
    <w:name w:val="标题 9 字符1"/>
    <w:aliases w:val="Figure Heading 字符,FH 字符"/>
    <w:qFormat/>
    <w:rsid w:val="00155BE5"/>
    <w:rPr>
      <w:rFonts w:ascii="Arial" w:eastAsia="Times New Roman" w:hAnsi="Arial" w:cs="Arial" w:hint="default"/>
      <w:sz w:val="36"/>
    </w:rPr>
  </w:style>
  <w:style w:type="character" w:customStyle="1" w:styleId="1fff8">
    <w:name w:val="注释标题 字符1"/>
    <w:qFormat/>
    <w:rsid w:val="00155BE5"/>
    <w:rPr>
      <w:rFonts w:ascii="MS Mincho" w:eastAsia="MS Mincho" w:hAnsi="MS Mincho" w:hint="eastAsia"/>
      <w:lang w:eastAsia="en-US"/>
    </w:rPr>
  </w:style>
  <w:style w:type="character" w:customStyle="1" w:styleId="HTML10">
    <w:name w:val="HTML 预设格式 字符1"/>
    <w:rsid w:val="00155BE5"/>
    <w:rPr>
      <w:rFonts w:ascii="Courier New" w:eastAsia="MS Mincho" w:hAnsi="Courier New" w:cs="Courier New" w:hint="default"/>
      <w:lang w:val="en-GB" w:eastAsia="ja-JP"/>
    </w:rPr>
  </w:style>
  <w:style w:type="character" w:customStyle="1" w:styleId="jlqj4b">
    <w:name w:val="jlqj4b"/>
    <w:basedOn w:val="DefaultParagraphFont"/>
    <w:rsid w:val="00155BE5"/>
  </w:style>
  <w:style w:type="character" w:customStyle="1" w:styleId="yieifb">
    <w:name w:val="yieifb"/>
    <w:basedOn w:val="DefaultParagraphFont"/>
    <w:rsid w:val="00155BE5"/>
  </w:style>
  <w:style w:type="character" w:customStyle="1" w:styleId="kihvae">
    <w:name w:val="kihvae"/>
    <w:basedOn w:val="DefaultParagraphFont"/>
    <w:rsid w:val="00155BE5"/>
  </w:style>
  <w:style w:type="character" w:customStyle="1" w:styleId="viiyi">
    <w:name w:val="viiyi"/>
    <w:basedOn w:val="DefaultParagraphFont"/>
    <w:rsid w:val="00155BE5"/>
  </w:style>
  <w:style w:type="character" w:customStyle="1" w:styleId="NichtaufgelsteErwhnung1">
    <w:name w:val="Nicht aufgelöste Erwähnung1"/>
    <w:uiPriority w:val="99"/>
    <w:semiHidden/>
    <w:rsid w:val="00155BE5"/>
    <w:rPr>
      <w:color w:val="808080"/>
      <w:shd w:val="clear" w:color="auto" w:fill="E6E6E6"/>
    </w:rPr>
  </w:style>
  <w:style w:type="character" w:customStyle="1" w:styleId="Style115">
    <w:name w:val="_Style 115"/>
    <w:uiPriority w:val="31"/>
    <w:qFormat/>
    <w:rsid w:val="00155BE5"/>
    <w:rPr>
      <w:smallCaps/>
      <w:color w:val="5A5A5A"/>
    </w:rPr>
  </w:style>
  <w:style w:type="character" w:customStyle="1" w:styleId="Style104">
    <w:name w:val="_Style 104"/>
    <w:uiPriority w:val="31"/>
    <w:qFormat/>
    <w:rsid w:val="00155BE5"/>
    <w:rPr>
      <w:smallCaps/>
      <w:color w:val="5A5A5A"/>
    </w:rPr>
  </w:style>
  <w:style w:type="table" w:customStyle="1" w:styleId="334">
    <w:name w:val="网格型3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55BE5"/>
    <w:rPr>
      <w:rFonts w:eastAsia="PMingLiU"/>
    </w:rPr>
    <w:tblPr>
      <w:tblInd w:w="0" w:type="nil"/>
    </w:tblPr>
  </w:style>
  <w:style w:type="table" w:customStyle="1" w:styleId="SGSTableBasic211">
    <w:name w:val="SGS Table Basic 2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TableNormal"/>
    <w:uiPriority w:val="39"/>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155BE5"/>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155BE5"/>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TableNormal"/>
    <w:qFormat/>
    <w:rsid w:val="00155BE5"/>
    <w:rPr>
      <w:rFonts w:eastAsia="PMingLiU"/>
    </w:rPr>
    <w:tblPr>
      <w:tblInd w:w="0" w:type="nil"/>
    </w:tblPr>
  </w:style>
  <w:style w:type="table" w:customStyle="1" w:styleId="TableGrid44">
    <w:name w:val="Table Grid44"/>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55BE5"/>
    <w:rPr>
      <w:rFonts w:eastAsia="PMingLiU"/>
    </w:rPr>
    <w:tblPr>
      <w:tblInd w:w="0" w:type="nil"/>
    </w:tblPr>
  </w:style>
  <w:style w:type="table" w:customStyle="1" w:styleId="TableGrid1112">
    <w:name w:val="Table Grid1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uiPriority w:val="29"/>
    <w:qFormat/>
    <w:rsid w:val="00155BE5"/>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uiPriority w:val="30"/>
    <w:qFormat/>
    <w:rsid w:val="00155BE5"/>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55BE5"/>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1"/>
    <w:qFormat/>
    <w:rsid w:val="00155BE5"/>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uiPriority w:val="29"/>
    <w:qFormat/>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uiPriority w:val="30"/>
    <w:qFormat/>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uiPriority w:val="1"/>
    <w:rsid w:val="00155BE5"/>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uiPriority w:val="34"/>
    <w:rsid w:val="00155BE5"/>
    <w:rPr>
      <w:rFonts w:ascii="Calibri" w:eastAsia="Calibri" w:hAnsi="Calibri"/>
      <w:sz w:val="22"/>
      <w:szCs w:val="22"/>
      <w:lang w:val="fr-FR"/>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uiPriority w:val="34"/>
    <w:rsid w:val="00155BE5"/>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uiPriority w:val="1"/>
    <w:qFormat/>
    <w:rsid w:val="00155BE5"/>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rsid w:val="00155BE5"/>
    <w:rPr>
      <w:rFonts w:eastAsia="MS Mincho"/>
    </w:rPr>
    <w:tblPr>
      <w:tblInd w:w="0" w:type="nil"/>
    </w:tblPr>
  </w:style>
  <w:style w:type="table" w:customStyle="1" w:styleId="Tabellengitternetz141">
    <w:name w:val="Tabellengitternetz1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55BE5"/>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TableNormal"/>
    <w:qFormat/>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155BE5"/>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55BE5"/>
    <w:rPr>
      <w:rFonts w:eastAsia="Times New Roman"/>
    </w:rPr>
    <w:tblPr>
      <w:tblInd w:w="0" w:type="nil"/>
    </w:tblPr>
  </w:style>
  <w:style w:type="table" w:customStyle="1" w:styleId="TableGrid2121">
    <w:name w:val="Table Grid2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55B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155BE5"/>
    <w:pPr>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TableNormal"/>
    <w:rsid w:val="00155BE5"/>
    <w:rPr>
      <w:rFonts w:eastAsia="PMingLiU"/>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uiPriority w:val="29"/>
    <w:rsid w:val="00155BE5"/>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uiPriority w:val="30"/>
    <w:rsid w:val="00155BE5"/>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TableNormal"/>
    <w:uiPriority w:val="29"/>
    <w:rsid w:val="00155BE5"/>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uiPriority w:val="30"/>
    <w:rsid w:val="00155BE5"/>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qFormat/>
    <w:rsid w:val="00155BE5"/>
    <w:rPr>
      <w:rFonts w:eastAsia="PMingLiU"/>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rsid w:val="00155BE5"/>
    <w:rPr>
      <w:rFonts w:eastAsia="PMingLiU"/>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rsid w:val="00155BE5"/>
    <w:rPr>
      <w:rFonts w:eastAsia="PMingLi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rsid w:val="00155BE5"/>
    <w:pPr>
      <w:overflowPunct w:val="0"/>
      <w:autoSpaceDE w:val="0"/>
      <w:autoSpaceDN w:val="0"/>
      <w:adjustRightInd w:val="0"/>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155BE5"/>
    <w:rPr>
      <w:rFonts w:eastAsia="PMingLiU"/>
    </w:rPr>
    <w:tblPr>
      <w:tblInd w:w="0" w:type="nil"/>
    </w:tblPr>
  </w:style>
  <w:style w:type="table" w:customStyle="1" w:styleId="TableGrid11111">
    <w:name w:val="Table Grid1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55BE5"/>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55BE5"/>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55BE5"/>
    <w:pPr>
      <w:overflowPunct w:val="0"/>
      <w:autoSpaceDE w:val="0"/>
      <w:autoSpaceDN w:val="0"/>
      <w:adjustRightInd w:val="0"/>
      <w:spacing w:after="180"/>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155BE5"/>
    <w:rPr>
      <w:rFonts w:eastAsia="PMingLiU"/>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TableNormal"/>
    <w:rsid w:val="00155BE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155BE5"/>
    <w:rPr>
      <w:rFonts w:eastAsia="SimSun"/>
      <w:lang w:val="sv-SE" w:eastAsia="sv-SE"/>
    </w:rPr>
    <w:tblPr>
      <w:tblInd w:w="0" w:type="nil"/>
    </w:tblPr>
  </w:style>
  <w:style w:type="table" w:customStyle="1" w:styleId="TableColorful13">
    <w:name w:val="Table Colorful 13"/>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55BE5"/>
    <w:pPr>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155BE5"/>
    <w:rPr>
      <w:rFonts w:eastAsia="SimSun"/>
      <w:lang w:val="sv-SE" w:eastAsia="sv-SE"/>
    </w:rPr>
    <w:tblPr>
      <w:tblInd w:w="0" w:type="nil"/>
    </w:tblPr>
  </w:style>
  <w:style w:type="table" w:customStyle="1" w:styleId="TableGrid1122">
    <w:name w:val="Table Grid1122"/>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55BE5"/>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rsid w:val="00155BE5"/>
    <w:rPr>
      <w:rFonts w:eastAsia="PMingLiU"/>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TableNormal"/>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155BE5"/>
    <w:pPr>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rsid w:val="00155BE5"/>
    <w:rPr>
      <w:rFonts w:eastAsia="DengXian"/>
    </w:rPr>
    <w:tblPr>
      <w:tblInd w:w="0" w:type="nil"/>
    </w:tblPr>
  </w:style>
  <w:style w:type="table" w:customStyle="1" w:styleId="SGSTableBasic131">
    <w:name w:val="SGS Table Basic 131"/>
    <w:basedOn w:val="TableNormal"/>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155BE5"/>
    <w:rPr>
      <w:rFonts w:eastAsia="MS Mincho"/>
      <w:lang w:val="sv-SE" w:eastAsia="sv-SE"/>
    </w:rPr>
    <w:tblPr>
      <w:tblInd w:w="0" w:type="nil"/>
    </w:tblPr>
  </w:style>
  <w:style w:type="table" w:customStyle="1" w:styleId="2110">
    <w:name w:val="表 (クラシック) 211"/>
    <w:basedOn w:val="TableNormal"/>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TableNormal"/>
    <w:uiPriority w:val="30"/>
    <w:rsid w:val="00155BE5"/>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55BE5"/>
    <w:pPr>
      <w:spacing w:after="180"/>
    </w:pPr>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55BE5"/>
    <w:pPr>
      <w:overflowPunct w:val="0"/>
      <w:autoSpaceDE w:val="0"/>
      <w:autoSpaceDN w:val="0"/>
      <w:adjustRightInd w:val="0"/>
      <w:spacing w:after="180"/>
    </w:pPr>
    <w:rPr>
      <w:rFonts w:eastAsia="SimSu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55BE5"/>
    <w:rPr>
      <w:rFonts w:eastAsia="MS Mincho"/>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55BE5"/>
    <w:pPr>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55BE5"/>
    <w:pPr>
      <w:overflowPunct w:val="0"/>
      <w:autoSpaceDE w:val="0"/>
      <w:autoSpaceDN w:val="0"/>
      <w:adjustRightInd w:val="0"/>
      <w:spacing w:after="180"/>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155BE5"/>
    <w:rPr>
      <w:rFonts w:eastAsia="PMingLiU"/>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TableNormal"/>
    <w:qFormat/>
    <w:rsid w:val="00155BE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155BE5"/>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155BE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rsid w:val="00155BE5"/>
    <w:pPr>
      <w:spacing w:after="180"/>
    </w:pPr>
    <w:rPr>
      <w:rFonts w:ascii="CG Times (WN)" w:eastAsia="SimSu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155BE5"/>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rsid w:val="00155BE5"/>
    <w:pPr>
      <w:overflowPunct w:val="0"/>
      <w:autoSpaceDE w:val="0"/>
      <w:autoSpaceDN w:val="0"/>
      <w:adjustRightInd w:val="0"/>
      <w:spacing w:after="180"/>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155BE5"/>
    <w:pPr>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TableNormal"/>
    <w:qFormat/>
    <w:rsid w:val="00155BE5"/>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qFormat/>
    <w:rsid w:val="00155BE5"/>
    <w:pPr>
      <w:overflowPunct w:val="0"/>
      <w:autoSpaceDE w:val="0"/>
      <w:autoSpaceDN w:val="0"/>
      <w:adjustRightInd w:val="0"/>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155BE5"/>
  </w:style>
  <w:style w:type="numbering" w:customStyle="1" w:styleId="SGS211">
    <w:name w:val="SGS211"/>
    <w:uiPriority w:val="99"/>
    <w:rsid w:val="00155BE5"/>
    <w:pPr>
      <w:numPr>
        <w:numId w:val="35"/>
      </w:numPr>
    </w:pPr>
  </w:style>
  <w:style w:type="numbering" w:customStyle="1" w:styleId="SGS12">
    <w:name w:val="SGS12"/>
    <w:uiPriority w:val="99"/>
    <w:rsid w:val="00155BE5"/>
  </w:style>
  <w:style w:type="numbering" w:customStyle="1" w:styleId="Style13">
    <w:name w:val="Style13"/>
    <w:uiPriority w:val="99"/>
    <w:rsid w:val="00155BE5"/>
  </w:style>
  <w:style w:type="numbering" w:customStyle="1" w:styleId="LFO19">
    <w:name w:val="LFO19"/>
    <w:rsid w:val="00155BE5"/>
    <w:pPr>
      <w:numPr>
        <w:numId w:val="27"/>
      </w:numPr>
    </w:pPr>
  </w:style>
  <w:style w:type="numbering" w:customStyle="1" w:styleId="Style131">
    <w:name w:val="Style131"/>
    <w:uiPriority w:val="99"/>
    <w:rsid w:val="00155BE5"/>
  </w:style>
  <w:style w:type="numbering" w:customStyle="1" w:styleId="SGS2">
    <w:name w:val="SGS2"/>
    <w:uiPriority w:val="99"/>
    <w:rsid w:val="00155BE5"/>
    <w:pPr>
      <w:numPr>
        <w:numId w:val="28"/>
      </w:numPr>
    </w:pPr>
  </w:style>
  <w:style w:type="numbering" w:customStyle="1" w:styleId="Style112">
    <w:name w:val="Style112"/>
    <w:uiPriority w:val="99"/>
    <w:rsid w:val="00155BE5"/>
  </w:style>
  <w:style w:type="numbering" w:customStyle="1" w:styleId="SGS3">
    <w:name w:val="SGS3"/>
    <w:uiPriority w:val="99"/>
    <w:rsid w:val="00155BE5"/>
  </w:style>
  <w:style w:type="paragraph" w:customStyle="1" w:styleId="712">
    <w:name w:val="目录 71"/>
    <w:basedOn w:val="Normal"/>
    <w:next w:val="Normal"/>
    <w:uiPriority w:val="39"/>
    <w:qFormat/>
    <w:rsid w:val="00041B27"/>
    <w:pPr>
      <w:keepLines/>
      <w:widowControl w:val="0"/>
      <w:tabs>
        <w:tab w:val="right" w:leader="dot" w:pos="9639"/>
      </w:tabs>
      <w:overflowPunct/>
      <w:autoSpaceDE/>
      <w:autoSpaceDN/>
      <w:adjustRightInd/>
      <w:spacing w:after="0" w:line="256" w:lineRule="auto"/>
      <w:ind w:left="2268" w:right="425" w:hanging="2268"/>
      <w:textAlignment w:val="auto"/>
    </w:pPr>
    <w:rPr>
      <w:rFonts w:asciiTheme="minorHAnsi" w:eastAsia="Malgun Gothic" w:hAnsiTheme="minorHAnsi" w:cstheme="minorBidi"/>
      <w:noProof/>
      <w:kern w:val="2"/>
      <w:sz w:val="22"/>
      <w:szCs w:val="22"/>
      <w:lang w:val="en-US" w:eastAsia="en-US"/>
      <w14:ligatures w14:val="standardContextual"/>
    </w:rPr>
  </w:style>
  <w:style w:type="character" w:customStyle="1" w:styleId="UnresolvedMention7">
    <w:name w:val="Unresolved Mention7"/>
    <w:uiPriority w:val="99"/>
    <w:unhideWhenUsed/>
    <w:rsid w:val="00041B27"/>
    <w:rPr>
      <w:color w:val="605E5C"/>
      <w:shd w:val="clear" w:color="auto" w:fill="E1DFDD"/>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041B27"/>
    <w:rPr>
      <w:rFonts w:ascii="Arial" w:hAnsi="Arial"/>
      <w:sz w:val="36"/>
      <w:lang w:val="en-GB" w:eastAsia="en-US" w:bidi="ar-SA"/>
    </w:rPr>
  </w:style>
  <w:style w:type="numbering" w:customStyle="1" w:styleId="1fff9">
    <w:name w:val="无列表1"/>
    <w:next w:val="NoList"/>
    <w:semiHidden/>
    <w:rsid w:val="00041B27"/>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
    <w:qFormat/>
    <w:rsid w:val="00041B27"/>
    <w:rPr>
      <w:rFonts w:ascii="Arial" w:hAnsi="Arial"/>
      <w:sz w:val="22"/>
      <w:lang w:val="en-GB" w:eastAsia="en-GB" w:bidi="ar-SA"/>
    </w:rPr>
  </w:style>
  <w:style w:type="numbering" w:customStyle="1" w:styleId="1fffa">
    <w:name w:val="リストなし1"/>
    <w:next w:val="NoList"/>
    <w:uiPriority w:val="99"/>
    <w:semiHidden/>
    <w:unhideWhenUsed/>
    <w:rsid w:val="00041B27"/>
  </w:style>
  <w:style w:type="numbering" w:customStyle="1" w:styleId="NoList1">
    <w:name w:val="No List1"/>
    <w:next w:val="NoList"/>
    <w:uiPriority w:val="99"/>
    <w:semiHidden/>
    <w:unhideWhenUsed/>
    <w:rsid w:val="00041B27"/>
  </w:style>
  <w:style w:type="numbering" w:customStyle="1" w:styleId="119">
    <w:name w:val="无列表11"/>
    <w:next w:val="NoList"/>
    <w:semiHidden/>
    <w:rsid w:val="00041B27"/>
  </w:style>
  <w:style w:type="numbering" w:customStyle="1" w:styleId="11a">
    <w:name w:val="リストなし11"/>
    <w:next w:val="NoList"/>
    <w:uiPriority w:val="99"/>
    <w:semiHidden/>
    <w:unhideWhenUsed/>
    <w:rsid w:val="00041B27"/>
  </w:style>
  <w:style w:type="numbering" w:customStyle="1" w:styleId="NoList2">
    <w:name w:val="No List2"/>
    <w:next w:val="NoList"/>
    <w:uiPriority w:val="99"/>
    <w:semiHidden/>
    <w:unhideWhenUsed/>
    <w:rsid w:val="00041B27"/>
  </w:style>
  <w:style w:type="numbering" w:customStyle="1" w:styleId="NoList3">
    <w:name w:val="No List3"/>
    <w:next w:val="NoList"/>
    <w:uiPriority w:val="99"/>
    <w:semiHidden/>
    <w:unhideWhenUsed/>
    <w:rsid w:val="00041B27"/>
  </w:style>
  <w:style w:type="numbering" w:customStyle="1" w:styleId="NoList11">
    <w:name w:val="No List11"/>
    <w:next w:val="NoList"/>
    <w:uiPriority w:val="99"/>
    <w:semiHidden/>
    <w:unhideWhenUsed/>
    <w:rsid w:val="00041B27"/>
  </w:style>
  <w:style w:type="numbering" w:customStyle="1" w:styleId="NoList4">
    <w:name w:val="No List4"/>
    <w:next w:val="NoList"/>
    <w:uiPriority w:val="99"/>
    <w:semiHidden/>
    <w:unhideWhenUsed/>
    <w:rsid w:val="00041B27"/>
  </w:style>
  <w:style w:type="numbering" w:customStyle="1" w:styleId="NoList5">
    <w:name w:val="No List5"/>
    <w:next w:val="NoList"/>
    <w:uiPriority w:val="99"/>
    <w:semiHidden/>
    <w:unhideWhenUsed/>
    <w:rsid w:val="00041B27"/>
  </w:style>
  <w:style w:type="numbering" w:customStyle="1" w:styleId="NoList111">
    <w:name w:val="No List111"/>
    <w:next w:val="NoList"/>
    <w:uiPriority w:val="99"/>
    <w:semiHidden/>
    <w:unhideWhenUsed/>
    <w:rsid w:val="00041B27"/>
  </w:style>
  <w:style w:type="numbering" w:customStyle="1" w:styleId="NoList21">
    <w:name w:val="No List21"/>
    <w:next w:val="NoList"/>
    <w:uiPriority w:val="99"/>
    <w:semiHidden/>
    <w:unhideWhenUsed/>
    <w:rsid w:val="00041B27"/>
  </w:style>
  <w:style w:type="numbering" w:customStyle="1" w:styleId="NoList31">
    <w:name w:val="No List31"/>
    <w:next w:val="NoList"/>
    <w:uiPriority w:val="99"/>
    <w:semiHidden/>
    <w:unhideWhenUsed/>
    <w:rsid w:val="00041B27"/>
  </w:style>
  <w:style w:type="numbering" w:customStyle="1" w:styleId="NoList41">
    <w:name w:val="No List41"/>
    <w:next w:val="NoList"/>
    <w:uiPriority w:val="99"/>
    <w:semiHidden/>
    <w:unhideWhenUsed/>
    <w:rsid w:val="00041B27"/>
  </w:style>
  <w:style w:type="numbering" w:customStyle="1" w:styleId="NoList6">
    <w:name w:val="No List6"/>
    <w:next w:val="NoList"/>
    <w:uiPriority w:val="99"/>
    <w:semiHidden/>
    <w:unhideWhenUsed/>
    <w:rsid w:val="00041B27"/>
  </w:style>
  <w:style w:type="numbering" w:customStyle="1" w:styleId="NoList7">
    <w:name w:val="No List7"/>
    <w:next w:val="NoList"/>
    <w:uiPriority w:val="99"/>
    <w:semiHidden/>
    <w:unhideWhenUsed/>
    <w:rsid w:val="00041B27"/>
  </w:style>
  <w:style w:type="numbering" w:customStyle="1" w:styleId="NoList12">
    <w:name w:val="No List12"/>
    <w:next w:val="NoList"/>
    <w:uiPriority w:val="99"/>
    <w:semiHidden/>
    <w:unhideWhenUsed/>
    <w:rsid w:val="00041B27"/>
  </w:style>
  <w:style w:type="numbering" w:customStyle="1" w:styleId="NoList22">
    <w:name w:val="No List22"/>
    <w:next w:val="NoList"/>
    <w:uiPriority w:val="99"/>
    <w:semiHidden/>
    <w:unhideWhenUsed/>
    <w:rsid w:val="00041B27"/>
  </w:style>
  <w:style w:type="numbering" w:customStyle="1" w:styleId="NoList32">
    <w:name w:val="No List32"/>
    <w:next w:val="NoList"/>
    <w:uiPriority w:val="99"/>
    <w:semiHidden/>
    <w:unhideWhenUsed/>
    <w:rsid w:val="00041B27"/>
  </w:style>
  <w:style w:type="numbering" w:customStyle="1" w:styleId="NoList42">
    <w:name w:val="No List42"/>
    <w:next w:val="NoList"/>
    <w:uiPriority w:val="99"/>
    <w:semiHidden/>
    <w:unhideWhenUsed/>
    <w:rsid w:val="00041B27"/>
  </w:style>
  <w:style w:type="numbering" w:customStyle="1" w:styleId="NoList51">
    <w:name w:val="No List51"/>
    <w:next w:val="NoList"/>
    <w:uiPriority w:val="99"/>
    <w:semiHidden/>
    <w:unhideWhenUsed/>
    <w:rsid w:val="00041B27"/>
  </w:style>
  <w:style w:type="numbering" w:customStyle="1" w:styleId="NoList211">
    <w:name w:val="No List211"/>
    <w:next w:val="NoList"/>
    <w:uiPriority w:val="99"/>
    <w:semiHidden/>
    <w:unhideWhenUsed/>
    <w:rsid w:val="00041B27"/>
  </w:style>
  <w:style w:type="numbering" w:customStyle="1" w:styleId="NoList311">
    <w:name w:val="No List311"/>
    <w:next w:val="NoList"/>
    <w:uiPriority w:val="99"/>
    <w:semiHidden/>
    <w:unhideWhenUsed/>
    <w:rsid w:val="00041B27"/>
  </w:style>
  <w:style w:type="numbering" w:customStyle="1" w:styleId="NoList411">
    <w:name w:val="No List411"/>
    <w:next w:val="NoList"/>
    <w:uiPriority w:val="99"/>
    <w:semiHidden/>
    <w:unhideWhenUsed/>
    <w:rsid w:val="00041B27"/>
  </w:style>
  <w:style w:type="numbering" w:customStyle="1" w:styleId="NoList61">
    <w:name w:val="No List61"/>
    <w:next w:val="NoList"/>
    <w:uiPriority w:val="99"/>
    <w:semiHidden/>
    <w:unhideWhenUsed/>
    <w:rsid w:val="00041B27"/>
  </w:style>
  <w:style w:type="numbering" w:customStyle="1" w:styleId="1111">
    <w:name w:val="无列表111"/>
    <w:next w:val="NoList"/>
    <w:semiHidden/>
    <w:rsid w:val="00041B27"/>
  </w:style>
  <w:style w:type="numbering" w:customStyle="1" w:styleId="NoList1111">
    <w:name w:val="No List1111"/>
    <w:next w:val="NoList"/>
    <w:uiPriority w:val="99"/>
    <w:semiHidden/>
    <w:unhideWhenUsed/>
    <w:rsid w:val="00041B27"/>
  </w:style>
  <w:style w:type="numbering" w:customStyle="1" w:styleId="NoList71">
    <w:name w:val="No List71"/>
    <w:next w:val="NoList"/>
    <w:uiPriority w:val="99"/>
    <w:semiHidden/>
    <w:unhideWhenUsed/>
    <w:rsid w:val="00041B27"/>
  </w:style>
  <w:style w:type="numbering" w:customStyle="1" w:styleId="NoList121">
    <w:name w:val="No List121"/>
    <w:next w:val="NoList"/>
    <w:uiPriority w:val="99"/>
    <w:semiHidden/>
    <w:unhideWhenUsed/>
    <w:rsid w:val="00041B27"/>
  </w:style>
  <w:style w:type="numbering" w:customStyle="1" w:styleId="NoList221">
    <w:name w:val="No List221"/>
    <w:next w:val="NoList"/>
    <w:uiPriority w:val="99"/>
    <w:semiHidden/>
    <w:unhideWhenUsed/>
    <w:rsid w:val="00041B27"/>
  </w:style>
  <w:style w:type="numbering" w:customStyle="1" w:styleId="NoList321">
    <w:name w:val="No List321"/>
    <w:next w:val="NoList"/>
    <w:uiPriority w:val="99"/>
    <w:semiHidden/>
    <w:unhideWhenUsed/>
    <w:rsid w:val="00041B27"/>
  </w:style>
  <w:style w:type="character" w:customStyle="1" w:styleId="2ff3">
    <w:name w:val="明显强调2"/>
    <w:uiPriority w:val="21"/>
    <w:qFormat/>
    <w:rsid w:val="00041B27"/>
    <w:rPr>
      <w:b/>
      <w:bCs/>
      <w:i/>
      <w:iCs/>
      <w:color w:val="4F81BD"/>
    </w:rPr>
  </w:style>
  <w:style w:type="character" w:customStyle="1" w:styleId="SubtleReference1">
    <w:name w:val="Subtle Reference1"/>
    <w:uiPriority w:val="31"/>
    <w:qFormat/>
    <w:rsid w:val="00041B27"/>
    <w:rPr>
      <w:smallCaps/>
      <w:color w:val="5A5A5A"/>
    </w:rPr>
  </w:style>
  <w:style w:type="table" w:styleId="GridTable4-Accent6">
    <w:name w:val="Grid Table 4 Accent 6"/>
    <w:basedOn w:val="TableNormal"/>
    <w:uiPriority w:val="49"/>
    <w:rsid w:val="00041B27"/>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41B27"/>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41B27"/>
    <w:pPr>
      <w:overflowPunct/>
      <w:autoSpaceDE/>
      <w:autoSpaceDN/>
      <w:adjustRightInd/>
      <w:spacing w:after="200" w:line="276" w:lineRule="auto"/>
      <w:ind w:left="720"/>
      <w:contextualSpacing/>
      <w:textAlignment w:val="auto"/>
    </w:pPr>
    <w:rPr>
      <w:rFonts w:ascii="Arial" w:hAnsi="Arial" w:cs="Arial"/>
      <w:sz w:val="22"/>
      <w:szCs w:val="22"/>
      <w:lang w:val="en-US"/>
    </w:rPr>
  </w:style>
  <w:style w:type="character" w:customStyle="1" w:styleId="HellesRaster-Akzent21">
    <w:name w:val="Helles Raster - Akzent 21"/>
    <w:uiPriority w:val="99"/>
    <w:semiHidden/>
    <w:rsid w:val="00041B27"/>
    <w:rPr>
      <w:color w:val="808080"/>
    </w:rPr>
  </w:style>
  <w:style w:type="paragraph" w:customStyle="1" w:styleId="DunkleListe-Akzent31">
    <w:name w:val="Dunkle Liste - Akzent 31"/>
    <w:hidden/>
    <w:uiPriority w:val="99"/>
    <w:semiHidden/>
    <w:rsid w:val="00041B27"/>
    <w:rPr>
      <w:rFonts w:ascii="Calibri" w:eastAsia="SimSun" w:hAnsi="Calibri"/>
      <w:sz w:val="22"/>
      <w:szCs w:val="22"/>
      <w:lang w:val="en-US" w:eastAsia="zh-CN"/>
    </w:rPr>
  </w:style>
  <w:style w:type="character" w:customStyle="1" w:styleId="NormalIndentChar">
    <w:name w:val="Normal Indent Char"/>
    <w:aliases w:val="d Char,Normal Indent Char2 Char Char,Normal Indent Char Char1 Char Char,Normal Indent Char1 Char Char Char Char,Normal Indent Char Char Char Char Char Char,Normal Indent Char1 Char1 Char Char,Normal Indent Char Char Char1 Char Char"/>
    <w:link w:val="NormalIndent"/>
    <w:qFormat/>
    <w:locked/>
    <w:rsid w:val="00041B27"/>
    <w:rPr>
      <w:rFonts w:eastAsia="MS Mincho"/>
      <w:lang w:val="it-IT"/>
    </w:rPr>
  </w:style>
  <w:style w:type="paragraph" w:customStyle="1" w:styleId="afff">
    <w:name w:val="段"/>
    <w:uiPriority w:val="99"/>
    <w:rsid w:val="00041B27"/>
    <w:pPr>
      <w:autoSpaceDE w:val="0"/>
      <w:autoSpaceDN w:val="0"/>
      <w:ind w:firstLineChars="200" w:firstLine="200"/>
      <w:jc w:val="both"/>
    </w:pPr>
    <w:rPr>
      <w:rFonts w:ascii="SimSun" w:eastAsia="SimSun"/>
      <w:noProof/>
      <w:sz w:val="21"/>
      <w:lang w:val="en-US" w:eastAsia="zh-CN"/>
    </w:rPr>
  </w:style>
  <w:style w:type="paragraph" w:customStyle="1" w:styleId="HelleListe-Akzent31">
    <w:name w:val="Helle Liste - Akzent 31"/>
    <w:hidden/>
    <w:uiPriority w:val="71"/>
    <w:rsid w:val="00041B27"/>
    <w:rPr>
      <w:rFonts w:ascii="Arial" w:eastAsia="SimSun" w:hAnsi="Arial" w:cs="Arial"/>
      <w:sz w:val="22"/>
      <w:szCs w:val="22"/>
      <w:lang w:val="en-US" w:eastAsia="zh-CN"/>
    </w:rPr>
  </w:style>
  <w:style w:type="character" w:customStyle="1" w:styleId="c-phonebook-results-content">
    <w:name w:val="c-phonebook-results-content"/>
    <w:basedOn w:val="DefaultParagraphFont"/>
    <w:rsid w:val="00041B27"/>
  </w:style>
  <w:style w:type="table" w:styleId="LightList">
    <w:name w:val="Light List"/>
    <w:basedOn w:val="TableNormal"/>
    <w:uiPriority w:val="61"/>
    <w:rsid w:val="00041B27"/>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041B2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41B2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41B2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41B2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41B2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41B2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1B27"/>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41B27"/>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ffb">
    <w:name w:val="未解決のメンション1"/>
    <w:uiPriority w:val="99"/>
    <w:semiHidden/>
    <w:unhideWhenUsed/>
    <w:rsid w:val="00041B27"/>
    <w:rPr>
      <w:color w:val="605E5C"/>
      <w:shd w:val="clear" w:color="auto" w:fill="E1DFDD"/>
    </w:rPr>
  </w:style>
  <w:style w:type="table" w:customStyle="1" w:styleId="TableGrid17">
    <w:name w:val="Table Grid17"/>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041B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41B27"/>
  </w:style>
  <w:style w:type="table" w:customStyle="1" w:styleId="TableGrid91">
    <w:name w:val="Table Grid9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41B27"/>
  </w:style>
  <w:style w:type="numbering" w:customStyle="1" w:styleId="NoList23">
    <w:name w:val="No List23"/>
    <w:next w:val="NoList"/>
    <w:uiPriority w:val="99"/>
    <w:semiHidden/>
    <w:unhideWhenUsed/>
    <w:rsid w:val="00041B27"/>
  </w:style>
  <w:style w:type="numbering" w:customStyle="1" w:styleId="NoList33">
    <w:name w:val="No List33"/>
    <w:next w:val="NoList"/>
    <w:uiPriority w:val="99"/>
    <w:semiHidden/>
    <w:unhideWhenUsed/>
    <w:rsid w:val="00041B27"/>
  </w:style>
  <w:style w:type="numbering" w:customStyle="1" w:styleId="NoList43">
    <w:name w:val="No List43"/>
    <w:next w:val="NoList"/>
    <w:uiPriority w:val="99"/>
    <w:semiHidden/>
    <w:unhideWhenUsed/>
    <w:rsid w:val="00041B27"/>
  </w:style>
  <w:style w:type="numbering" w:customStyle="1" w:styleId="NoList52">
    <w:name w:val="No List52"/>
    <w:next w:val="NoList"/>
    <w:uiPriority w:val="99"/>
    <w:semiHidden/>
    <w:unhideWhenUsed/>
    <w:rsid w:val="00041B27"/>
  </w:style>
  <w:style w:type="numbering" w:customStyle="1" w:styleId="NoList62">
    <w:name w:val="No List62"/>
    <w:next w:val="NoList"/>
    <w:uiPriority w:val="99"/>
    <w:semiHidden/>
    <w:unhideWhenUsed/>
    <w:rsid w:val="00041B27"/>
  </w:style>
  <w:style w:type="numbering" w:customStyle="1" w:styleId="NoList72">
    <w:name w:val="No List72"/>
    <w:next w:val="NoList"/>
    <w:uiPriority w:val="99"/>
    <w:semiHidden/>
    <w:unhideWhenUsed/>
    <w:rsid w:val="00041B27"/>
  </w:style>
  <w:style w:type="numbering" w:customStyle="1" w:styleId="NoList81">
    <w:name w:val="No List81"/>
    <w:next w:val="NoList"/>
    <w:uiPriority w:val="99"/>
    <w:semiHidden/>
    <w:unhideWhenUsed/>
    <w:rsid w:val="00041B27"/>
  </w:style>
  <w:style w:type="numbering" w:customStyle="1" w:styleId="NoList9">
    <w:name w:val="No List9"/>
    <w:next w:val="NoList"/>
    <w:uiPriority w:val="99"/>
    <w:semiHidden/>
    <w:unhideWhenUsed/>
    <w:rsid w:val="00041B27"/>
  </w:style>
  <w:style w:type="numbering" w:customStyle="1" w:styleId="NoList112">
    <w:name w:val="No List112"/>
    <w:next w:val="NoList"/>
    <w:uiPriority w:val="99"/>
    <w:semiHidden/>
    <w:unhideWhenUsed/>
    <w:rsid w:val="00041B27"/>
  </w:style>
  <w:style w:type="numbering" w:customStyle="1" w:styleId="NoList212">
    <w:name w:val="No List212"/>
    <w:next w:val="NoList"/>
    <w:uiPriority w:val="99"/>
    <w:semiHidden/>
    <w:unhideWhenUsed/>
    <w:rsid w:val="00041B27"/>
  </w:style>
  <w:style w:type="numbering" w:customStyle="1" w:styleId="NoList312">
    <w:name w:val="No List312"/>
    <w:next w:val="NoList"/>
    <w:uiPriority w:val="99"/>
    <w:semiHidden/>
    <w:unhideWhenUsed/>
    <w:rsid w:val="00041B27"/>
  </w:style>
  <w:style w:type="numbering" w:customStyle="1" w:styleId="NoList412">
    <w:name w:val="No List412"/>
    <w:next w:val="NoList"/>
    <w:uiPriority w:val="99"/>
    <w:semiHidden/>
    <w:unhideWhenUsed/>
    <w:rsid w:val="00041B27"/>
  </w:style>
  <w:style w:type="numbering" w:customStyle="1" w:styleId="NoList511">
    <w:name w:val="No List511"/>
    <w:next w:val="NoList"/>
    <w:uiPriority w:val="99"/>
    <w:semiHidden/>
    <w:unhideWhenUsed/>
    <w:rsid w:val="00041B27"/>
  </w:style>
  <w:style w:type="numbering" w:customStyle="1" w:styleId="NoList611">
    <w:name w:val="No List611"/>
    <w:next w:val="NoList"/>
    <w:uiPriority w:val="99"/>
    <w:semiHidden/>
    <w:unhideWhenUsed/>
    <w:rsid w:val="00041B27"/>
  </w:style>
  <w:style w:type="numbering" w:customStyle="1" w:styleId="NoList711">
    <w:name w:val="No List711"/>
    <w:next w:val="NoList"/>
    <w:uiPriority w:val="99"/>
    <w:semiHidden/>
    <w:unhideWhenUsed/>
    <w:rsid w:val="00041B27"/>
  </w:style>
  <w:style w:type="numbering" w:customStyle="1" w:styleId="NoList811">
    <w:name w:val="No List811"/>
    <w:next w:val="NoList"/>
    <w:uiPriority w:val="99"/>
    <w:semiHidden/>
    <w:unhideWhenUsed/>
    <w:rsid w:val="00041B27"/>
  </w:style>
  <w:style w:type="numbering" w:customStyle="1" w:styleId="NoList91">
    <w:name w:val="No List91"/>
    <w:next w:val="NoList"/>
    <w:uiPriority w:val="99"/>
    <w:semiHidden/>
    <w:unhideWhenUsed/>
    <w:rsid w:val="00041B27"/>
  </w:style>
  <w:style w:type="numbering" w:customStyle="1" w:styleId="NoList10">
    <w:name w:val="No List10"/>
    <w:next w:val="NoList"/>
    <w:uiPriority w:val="99"/>
    <w:semiHidden/>
    <w:unhideWhenUsed/>
    <w:rsid w:val="00041B27"/>
  </w:style>
  <w:style w:type="numbering" w:customStyle="1" w:styleId="LFO191">
    <w:name w:val="LFO191"/>
    <w:basedOn w:val="NoList"/>
    <w:rsid w:val="00041B27"/>
  </w:style>
  <w:style w:type="numbering" w:customStyle="1" w:styleId="NoList122">
    <w:name w:val="No List122"/>
    <w:next w:val="NoList"/>
    <w:uiPriority w:val="99"/>
    <w:semiHidden/>
    <w:rsid w:val="00041B27"/>
  </w:style>
  <w:style w:type="numbering" w:customStyle="1" w:styleId="NoList1112">
    <w:name w:val="No List1112"/>
    <w:next w:val="NoList"/>
    <w:uiPriority w:val="99"/>
    <w:semiHidden/>
    <w:unhideWhenUsed/>
    <w:rsid w:val="00041B27"/>
  </w:style>
  <w:style w:type="table" w:customStyle="1" w:styleId="TableGrid11121">
    <w:name w:val="Table Grid1112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041B27"/>
  </w:style>
  <w:style w:type="numbering" w:customStyle="1" w:styleId="125">
    <w:name w:val="リストなし12"/>
    <w:next w:val="NoList"/>
    <w:uiPriority w:val="99"/>
    <w:semiHidden/>
    <w:unhideWhenUsed/>
    <w:rsid w:val="00041B27"/>
  </w:style>
  <w:style w:type="numbering" w:customStyle="1" w:styleId="1120">
    <w:name w:val="无列表112"/>
    <w:next w:val="NoList"/>
    <w:semiHidden/>
    <w:rsid w:val="00041B27"/>
  </w:style>
  <w:style w:type="numbering" w:customStyle="1" w:styleId="1112">
    <w:name w:val="リストなし111"/>
    <w:next w:val="NoList"/>
    <w:uiPriority w:val="99"/>
    <w:semiHidden/>
    <w:unhideWhenUsed/>
    <w:rsid w:val="00041B27"/>
  </w:style>
  <w:style w:type="numbering" w:customStyle="1" w:styleId="NoList222">
    <w:name w:val="No List222"/>
    <w:next w:val="NoList"/>
    <w:uiPriority w:val="99"/>
    <w:semiHidden/>
    <w:unhideWhenUsed/>
    <w:rsid w:val="00041B27"/>
  </w:style>
  <w:style w:type="numbering" w:customStyle="1" w:styleId="NoList322">
    <w:name w:val="No List322"/>
    <w:next w:val="NoList"/>
    <w:uiPriority w:val="99"/>
    <w:semiHidden/>
    <w:unhideWhenUsed/>
    <w:rsid w:val="00041B27"/>
  </w:style>
  <w:style w:type="numbering" w:customStyle="1" w:styleId="NoList421">
    <w:name w:val="No List421"/>
    <w:next w:val="NoList"/>
    <w:uiPriority w:val="99"/>
    <w:semiHidden/>
    <w:unhideWhenUsed/>
    <w:rsid w:val="00041B27"/>
  </w:style>
  <w:style w:type="numbering" w:customStyle="1" w:styleId="NoList2111">
    <w:name w:val="No List2111"/>
    <w:next w:val="NoList"/>
    <w:uiPriority w:val="99"/>
    <w:semiHidden/>
    <w:unhideWhenUsed/>
    <w:rsid w:val="00041B27"/>
  </w:style>
  <w:style w:type="numbering" w:customStyle="1" w:styleId="NoList3111">
    <w:name w:val="No List3111"/>
    <w:next w:val="NoList"/>
    <w:uiPriority w:val="99"/>
    <w:semiHidden/>
    <w:unhideWhenUsed/>
    <w:rsid w:val="00041B27"/>
  </w:style>
  <w:style w:type="numbering" w:customStyle="1" w:styleId="NoList4111">
    <w:name w:val="No List4111"/>
    <w:next w:val="NoList"/>
    <w:uiPriority w:val="99"/>
    <w:semiHidden/>
    <w:unhideWhenUsed/>
    <w:rsid w:val="00041B27"/>
  </w:style>
  <w:style w:type="numbering" w:customStyle="1" w:styleId="11110">
    <w:name w:val="无列表1111"/>
    <w:next w:val="NoList"/>
    <w:semiHidden/>
    <w:rsid w:val="00041B27"/>
  </w:style>
  <w:style w:type="numbering" w:customStyle="1" w:styleId="NoList11111">
    <w:name w:val="No List11111"/>
    <w:next w:val="NoList"/>
    <w:uiPriority w:val="99"/>
    <w:semiHidden/>
    <w:unhideWhenUsed/>
    <w:rsid w:val="00041B27"/>
  </w:style>
  <w:style w:type="numbering" w:customStyle="1" w:styleId="NoList1211">
    <w:name w:val="No List1211"/>
    <w:next w:val="NoList"/>
    <w:uiPriority w:val="99"/>
    <w:semiHidden/>
    <w:unhideWhenUsed/>
    <w:rsid w:val="00041B27"/>
  </w:style>
  <w:style w:type="numbering" w:customStyle="1" w:styleId="NoList2211">
    <w:name w:val="No List2211"/>
    <w:next w:val="NoList"/>
    <w:uiPriority w:val="99"/>
    <w:semiHidden/>
    <w:unhideWhenUsed/>
    <w:rsid w:val="00041B27"/>
  </w:style>
  <w:style w:type="numbering" w:customStyle="1" w:styleId="NoList3211">
    <w:name w:val="No List3211"/>
    <w:next w:val="NoList"/>
    <w:uiPriority w:val="99"/>
    <w:semiHidden/>
    <w:unhideWhenUsed/>
    <w:rsid w:val="00041B27"/>
  </w:style>
  <w:style w:type="numbering" w:customStyle="1" w:styleId="NoList14">
    <w:name w:val="No List14"/>
    <w:next w:val="NoList"/>
    <w:uiPriority w:val="99"/>
    <w:semiHidden/>
    <w:unhideWhenUsed/>
    <w:rsid w:val="00041B27"/>
  </w:style>
  <w:style w:type="table" w:customStyle="1" w:styleId="TableGrid101">
    <w:name w:val="Table Grid101"/>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41B27"/>
  </w:style>
  <w:style w:type="numbering" w:customStyle="1" w:styleId="NoList24">
    <w:name w:val="No List24"/>
    <w:next w:val="NoList"/>
    <w:uiPriority w:val="99"/>
    <w:semiHidden/>
    <w:unhideWhenUsed/>
    <w:rsid w:val="00041B27"/>
  </w:style>
  <w:style w:type="numbering" w:customStyle="1" w:styleId="NoList34">
    <w:name w:val="No List34"/>
    <w:next w:val="NoList"/>
    <w:uiPriority w:val="99"/>
    <w:semiHidden/>
    <w:unhideWhenUsed/>
    <w:rsid w:val="00041B27"/>
  </w:style>
  <w:style w:type="numbering" w:customStyle="1" w:styleId="NoList44">
    <w:name w:val="No List44"/>
    <w:next w:val="NoList"/>
    <w:uiPriority w:val="99"/>
    <w:semiHidden/>
    <w:unhideWhenUsed/>
    <w:rsid w:val="00041B27"/>
  </w:style>
  <w:style w:type="numbering" w:customStyle="1" w:styleId="NoList53">
    <w:name w:val="No List53"/>
    <w:next w:val="NoList"/>
    <w:uiPriority w:val="99"/>
    <w:semiHidden/>
    <w:unhideWhenUsed/>
    <w:rsid w:val="00041B27"/>
  </w:style>
  <w:style w:type="numbering" w:customStyle="1" w:styleId="NoList63">
    <w:name w:val="No List63"/>
    <w:next w:val="NoList"/>
    <w:uiPriority w:val="99"/>
    <w:semiHidden/>
    <w:unhideWhenUsed/>
    <w:rsid w:val="00041B27"/>
  </w:style>
  <w:style w:type="numbering" w:customStyle="1" w:styleId="NoList73">
    <w:name w:val="No List73"/>
    <w:next w:val="NoList"/>
    <w:uiPriority w:val="99"/>
    <w:semiHidden/>
    <w:unhideWhenUsed/>
    <w:rsid w:val="00041B27"/>
  </w:style>
  <w:style w:type="numbering" w:customStyle="1" w:styleId="NoList82">
    <w:name w:val="No List82"/>
    <w:next w:val="NoList"/>
    <w:uiPriority w:val="99"/>
    <w:semiHidden/>
    <w:unhideWhenUsed/>
    <w:rsid w:val="00041B27"/>
  </w:style>
  <w:style w:type="numbering" w:customStyle="1" w:styleId="NoList92">
    <w:name w:val="No List92"/>
    <w:next w:val="NoList"/>
    <w:uiPriority w:val="99"/>
    <w:semiHidden/>
    <w:unhideWhenUsed/>
    <w:rsid w:val="00041B27"/>
  </w:style>
  <w:style w:type="numbering" w:customStyle="1" w:styleId="NoList113">
    <w:name w:val="No List113"/>
    <w:next w:val="NoList"/>
    <w:uiPriority w:val="99"/>
    <w:semiHidden/>
    <w:unhideWhenUsed/>
    <w:rsid w:val="00041B27"/>
  </w:style>
  <w:style w:type="numbering" w:customStyle="1" w:styleId="NoList213">
    <w:name w:val="No List213"/>
    <w:next w:val="NoList"/>
    <w:uiPriority w:val="99"/>
    <w:semiHidden/>
    <w:unhideWhenUsed/>
    <w:rsid w:val="00041B27"/>
  </w:style>
  <w:style w:type="numbering" w:customStyle="1" w:styleId="NoList313">
    <w:name w:val="No List313"/>
    <w:next w:val="NoList"/>
    <w:uiPriority w:val="99"/>
    <w:semiHidden/>
    <w:unhideWhenUsed/>
    <w:rsid w:val="00041B27"/>
  </w:style>
  <w:style w:type="numbering" w:customStyle="1" w:styleId="NoList413">
    <w:name w:val="No List413"/>
    <w:next w:val="NoList"/>
    <w:uiPriority w:val="99"/>
    <w:semiHidden/>
    <w:unhideWhenUsed/>
    <w:rsid w:val="00041B27"/>
  </w:style>
  <w:style w:type="numbering" w:customStyle="1" w:styleId="NoList512">
    <w:name w:val="No List512"/>
    <w:next w:val="NoList"/>
    <w:uiPriority w:val="99"/>
    <w:semiHidden/>
    <w:unhideWhenUsed/>
    <w:rsid w:val="00041B27"/>
  </w:style>
  <w:style w:type="numbering" w:customStyle="1" w:styleId="NoList612">
    <w:name w:val="No List612"/>
    <w:next w:val="NoList"/>
    <w:uiPriority w:val="99"/>
    <w:semiHidden/>
    <w:unhideWhenUsed/>
    <w:rsid w:val="00041B27"/>
  </w:style>
  <w:style w:type="numbering" w:customStyle="1" w:styleId="NoList712">
    <w:name w:val="No List712"/>
    <w:next w:val="NoList"/>
    <w:uiPriority w:val="99"/>
    <w:semiHidden/>
    <w:unhideWhenUsed/>
    <w:rsid w:val="00041B27"/>
  </w:style>
  <w:style w:type="numbering" w:customStyle="1" w:styleId="NoList812">
    <w:name w:val="No List812"/>
    <w:next w:val="NoList"/>
    <w:uiPriority w:val="99"/>
    <w:semiHidden/>
    <w:unhideWhenUsed/>
    <w:rsid w:val="00041B27"/>
  </w:style>
  <w:style w:type="numbering" w:customStyle="1" w:styleId="NoList911">
    <w:name w:val="No List911"/>
    <w:next w:val="NoList"/>
    <w:uiPriority w:val="99"/>
    <w:semiHidden/>
    <w:unhideWhenUsed/>
    <w:rsid w:val="00041B27"/>
  </w:style>
  <w:style w:type="numbering" w:customStyle="1" w:styleId="LFO192">
    <w:name w:val="LFO192"/>
    <w:basedOn w:val="NoList"/>
    <w:rsid w:val="00041B27"/>
  </w:style>
  <w:style w:type="numbering" w:customStyle="1" w:styleId="NoList101">
    <w:name w:val="No List101"/>
    <w:next w:val="NoList"/>
    <w:uiPriority w:val="99"/>
    <w:semiHidden/>
    <w:unhideWhenUsed/>
    <w:rsid w:val="00041B27"/>
  </w:style>
  <w:style w:type="numbering" w:customStyle="1" w:styleId="LFO1911">
    <w:name w:val="LFO1911"/>
    <w:basedOn w:val="NoList"/>
    <w:rsid w:val="00041B27"/>
  </w:style>
  <w:style w:type="numbering" w:customStyle="1" w:styleId="NoList123">
    <w:name w:val="No List123"/>
    <w:next w:val="NoList"/>
    <w:uiPriority w:val="99"/>
    <w:semiHidden/>
    <w:rsid w:val="00041B27"/>
  </w:style>
  <w:style w:type="numbering" w:customStyle="1" w:styleId="NoList1113">
    <w:name w:val="No List1113"/>
    <w:next w:val="NoList"/>
    <w:uiPriority w:val="99"/>
    <w:semiHidden/>
    <w:unhideWhenUsed/>
    <w:rsid w:val="00041B27"/>
  </w:style>
  <w:style w:type="table" w:customStyle="1" w:styleId="TableGrid11131">
    <w:name w:val="Table Grid1113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041B27"/>
  </w:style>
  <w:style w:type="numbering" w:customStyle="1" w:styleId="132">
    <w:name w:val="リストなし13"/>
    <w:next w:val="NoList"/>
    <w:uiPriority w:val="99"/>
    <w:semiHidden/>
    <w:unhideWhenUsed/>
    <w:rsid w:val="00041B27"/>
  </w:style>
  <w:style w:type="numbering" w:customStyle="1" w:styleId="1130">
    <w:name w:val="无列表113"/>
    <w:next w:val="NoList"/>
    <w:semiHidden/>
    <w:rsid w:val="00041B27"/>
  </w:style>
  <w:style w:type="numbering" w:customStyle="1" w:styleId="1121">
    <w:name w:val="リストなし112"/>
    <w:next w:val="NoList"/>
    <w:uiPriority w:val="99"/>
    <w:semiHidden/>
    <w:unhideWhenUsed/>
    <w:rsid w:val="00041B27"/>
  </w:style>
  <w:style w:type="numbering" w:customStyle="1" w:styleId="NoList223">
    <w:name w:val="No List223"/>
    <w:next w:val="NoList"/>
    <w:uiPriority w:val="99"/>
    <w:semiHidden/>
    <w:unhideWhenUsed/>
    <w:rsid w:val="00041B27"/>
  </w:style>
  <w:style w:type="numbering" w:customStyle="1" w:styleId="NoList323">
    <w:name w:val="No List323"/>
    <w:next w:val="NoList"/>
    <w:uiPriority w:val="99"/>
    <w:semiHidden/>
    <w:unhideWhenUsed/>
    <w:rsid w:val="00041B27"/>
  </w:style>
  <w:style w:type="numbering" w:customStyle="1" w:styleId="NoList422">
    <w:name w:val="No List422"/>
    <w:next w:val="NoList"/>
    <w:uiPriority w:val="99"/>
    <w:semiHidden/>
    <w:unhideWhenUsed/>
    <w:rsid w:val="00041B27"/>
  </w:style>
  <w:style w:type="numbering" w:customStyle="1" w:styleId="NoList2112">
    <w:name w:val="No List2112"/>
    <w:next w:val="NoList"/>
    <w:uiPriority w:val="99"/>
    <w:semiHidden/>
    <w:unhideWhenUsed/>
    <w:rsid w:val="00041B27"/>
  </w:style>
  <w:style w:type="numbering" w:customStyle="1" w:styleId="NoList3112">
    <w:name w:val="No List3112"/>
    <w:next w:val="NoList"/>
    <w:uiPriority w:val="99"/>
    <w:semiHidden/>
    <w:unhideWhenUsed/>
    <w:rsid w:val="00041B27"/>
  </w:style>
  <w:style w:type="numbering" w:customStyle="1" w:styleId="NoList4112">
    <w:name w:val="No List4112"/>
    <w:next w:val="NoList"/>
    <w:uiPriority w:val="99"/>
    <w:semiHidden/>
    <w:unhideWhenUsed/>
    <w:rsid w:val="00041B27"/>
  </w:style>
  <w:style w:type="numbering" w:customStyle="1" w:styleId="11120">
    <w:name w:val="无列表1112"/>
    <w:next w:val="NoList"/>
    <w:semiHidden/>
    <w:rsid w:val="00041B27"/>
  </w:style>
  <w:style w:type="numbering" w:customStyle="1" w:styleId="NoList11112">
    <w:name w:val="No List11112"/>
    <w:next w:val="NoList"/>
    <w:uiPriority w:val="99"/>
    <w:semiHidden/>
    <w:unhideWhenUsed/>
    <w:rsid w:val="00041B27"/>
  </w:style>
  <w:style w:type="numbering" w:customStyle="1" w:styleId="NoList1212">
    <w:name w:val="No List1212"/>
    <w:next w:val="NoList"/>
    <w:uiPriority w:val="99"/>
    <w:semiHidden/>
    <w:unhideWhenUsed/>
    <w:rsid w:val="00041B27"/>
  </w:style>
  <w:style w:type="numbering" w:customStyle="1" w:styleId="NoList2212">
    <w:name w:val="No List2212"/>
    <w:next w:val="NoList"/>
    <w:uiPriority w:val="99"/>
    <w:semiHidden/>
    <w:unhideWhenUsed/>
    <w:rsid w:val="00041B27"/>
  </w:style>
  <w:style w:type="numbering" w:customStyle="1" w:styleId="NoList3212">
    <w:name w:val="No List3212"/>
    <w:next w:val="NoList"/>
    <w:uiPriority w:val="99"/>
    <w:semiHidden/>
    <w:unhideWhenUsed/>
    <w:rsid w:val="00041B27"/>
  </w:style>
  <w:style w:type="numbering" w:customStyle="1" w:styleId="NoList16">
    <w:name w:val="No List16"/>
    <w:next w:val="NoList"/>
    <w:uiPriority w:val="99"/>
    <w:semiHidden/>
    <w:unhideWhenUsed/>
    <w:rsid w:val="00041B27"/>
  </w:style>
  <w:style w:type="table" w:customStyle="1" w:styleId="TableGrid161">
    <w:name w:val="Table Grid16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41B27"/>
  </w:style>
  <w:style w:type="numbering" w:customStyle="1" w:styleId="NoList25">
    <w:name w:val="No List25"/>
    <w:next w:val="NoList"/>
    <w:uiPriority w:val="99"/>
    <w:semiHidden/>
    <w:unhideWhenUsed/>
    <w:rsid w:val="00041B27"/>
  </w:style>
  <w:style w:type="table" w:customStyle="1" w:styleId="TableGrid441">
    <w:name w:val="Table Grid441"/>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41B27"/>
  </w:style>
  <w:style w:type="numbering" w:customStyle="1" w:styleId="NoList45">
    <w:name w:val="No List45"/>
    <w:next w:val="NoList"/>
    <w:uiPriority w:val="99"/>
    <w:semiHidden/>
    <w:unhideWhenUsed/>
    <w:rsid w:val="00041B27"/>
  </w:style>
  <w:style w:type="numbering" w:customStyle="1" w:styleId="NoList54">
    <w:name w:val="No List54"/>
    <w:next w:val="NoList"/>
    <w:uiPriority w:val="99"/>
    <w:semiHidden/>
    <w:unhideWhenUsed/>
    <w:rsid w:val="00041B27"/>
  </w:style>
  <w:style w:type="numbering" w:customStyle="1" w:styleId="NoList64">
    <w:name w:val="No List64"/>
    <w:next w:val="NoList"/>
    <w:uiPriority w:val="99"/>
    <w:semiHidden/>
    <w:unhideWhenUsed/>
    <w:rsid w:val="00041B27"/>
  </w:style>
  <w:style w:type="numbering" w:customStyle="1" w:styleId="NoList74">
    <w:name w:val="No List74"/>
    <w:next w:val="NoList"/>
    <w:uiPriority w:val="99"/>
    <w:semiHidden/>
    <w:unhideWhenUsed/>
    <w:rsid w:val="00041B27"/>
  </w:style>
  <w:style w:type="numbering" w:customStyle="1" w:styleId="NoList83">
    <w:name w:val="No List83"/>
    <w:next w:val="NoList"/>
    <w:uiPriority w:val="99"/>
    <w:semiHidden/>
    <w:unhideWhenUsed/>
    <w:rsid w:val="00041B27"/>
  </w:style>
  <w:style w:type="numbering" w:customStyle="1" w:styleId="NoList93">
    <w:name w:val="No List93"/>
    <w:next w:val="NoList"/>
    <w:uiPriority w:val="99"/>
    <w:semiHidden/>
    <w:unhideWhenUsed/>
    <w:rsid w:val="00041B27"/>
  </w:style>
  <w:style w:type="table" w:customStyle="1" w:styleId="TableGrid1141">
    <w:name w:val="Table Grid1141"/>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41B27"/>
  </w:style>
  <w:style w:type="numbering" w:customStyle="1" w:styleId="NoList214">
    <w:name w:val="No List214"/>
    <w:next w:val="NoList"/>
    <w:uiPriority w:val="99"/>
    <w:semiHidden/>
    <w:unhideWhenUsed/>
    <w:rsid w:val="00041B27"/>
  </w:style>
  <w:style w:type="numbering" w:customStyle="1" w:styleId="NoList314">
    <w:name w:val="No List314"/>
    <w:next w:val="NoList"/>
    <w:uiPriority w:val="99"/>
    <w:semiHidden/>
    <w:unhideWhenUsed/>
    <w:rsid w:val="00041B27"/>
  </w:style>
  <w:style w:type="numbering" w:customStyle="1" w:styleId="NoList414">
    <w:name w:val="No List414"/>
    <w:next w:val="NoList"/>
    <w:uiPriority w:val="99"/>
    <w:semiHidden/>
    <w:unhideWhenUsed/>
    <w:rsid w:val="00041B27"/>
  </w:style>
  <w:style w:type="numbering" w:customStyle="1" w:styleId="NoList513">
    <w:name w:val="No List513"/>
    <w:next w:val="NoList"/>
    <w:uiPriority w:val="99"/>
    <w:semiHidden/>
    <w:unhideWhenUsed/>
    <w:rsid w:val="00041B27"/>
  </w:style>
  <w:style w:type="numbering" w:customStyle="1" w:styleId="NoList613">
    <w:name w:val="No List613"/>
    <w:next w:val="NoList"/>
    <w:uiPriority w:val="99"/>
    <w:semiHidden/>
    <w:unhideWhenUsed/>
    <w:rsid w:val="00041B27"/>
  </w:style>
  <w:style w:type="numbering" w:customStyle="1" w:styleId="NoList713">
    <w:name w:val="No List713"/>
    <w:next w:val="NoList"/>
    <w:uiPriority w:val="99"/>
    <w:semiHidden/>
    <w:unhideWhenUsed/>
    <w:rsid w:val="00041B27"/>
  </w:style>
  <w:style w:type="numbering" w:customStyle="1" w:styleId="NoList813">
    <w:name w:val="No List813"/>
    <w:next w:val="NoList"/>
    <w:uiPriority w:val="99"/>
    <w:semiHidden/>
    <w:unhideWhenUsed/>
    <w:rsid w:val="00041B27"/>
  </w:style>
  <w:style w:type="numbering" w:customStyle="1" w:styleId="NoList912">
    <w:name w:val="No List912"/>
    <w:next w:val="NoList"/>
    <w:uiPriority w:val="99"/>
    <w:semiHidden/>
    <w:unhideWhenUsed/>
    <w:rsid w:val="00041B27"/>
  </w:style>
  <w:style w:type="numbering" w:customStyle="1" w:styleId="LFO193">
    <w:name w:val="LFO193"/>
    <w:basedOn w:val="NoList"/>
    <w:rsid w:val="00041B27"/>
  </w:style>
  <w:style w:type="numbering" w:customStyle="1" w:styleId="NoList102">
    <w:name w:val="No List102"/>
    <w:next w:val="NoList"/>
    <w:uiPriority w:val="99"/>
    <w:semiHidden/>
    <w:unhideWhenUsed/>
    <w:rsid w:val="00041B27"/>
  </w:style>
  <w:style w:type="numbering" w:customStyle="1" w:styleId="LFO1912">
    <w:name w:val="LFO1912"/>
    <w:basedOn w:val="NoList"/>
    <w:rsid w:val="00041B27"/>
  </w:style>
  <w:style w:type="numbering" w:customStyle="1" w:styleId="NoList124">
    <w:name w:val="No List124"/>
    <w:next w:val="NoList"/>
    <w:uiPriority w:val="99"/>
    <w:semiHidden/>
    <w:rsid w:val="00041B27"/>
  </w:style>
  <w:style w:type="numbering" w:customStyle="1" w:styleId="NoList1114">
    <w:name w:val="No List1114"/>
    <w:next w:val="NoList"/>
    <w:uiPriority w:val="99"/>
    <w:semiHidden/>
    <w:unhideWhenUsed/>
    <w:rsid w:val="00041B27"/>
  </w:style>
  <w:style w:type="table" w:customStyle="1" w:styleId="TableGrid11141">
    <w:name w:val="Table Grid11141"/>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NoList"/>
    <w:semiHidden/>
    <w:rsid w:val="00041B27"/>
  </w:style>
  <w:style w:type="numbering" w:customStyle="1" w:styleId="142">
    <w:name w:val="リストなし14"/>
    <w:next w:val="NoList"/>
    <w:uiPriority w:val="99"/>
    <w:semiHidden/>
    <w:unhideWhenUsed/>
    <w:rsid w:val="00041B27"/>
  </w:style>
  <w:style w:type="numbering" w:customStyle="1" w:styleId="1140">
    <w:name w:val="无列表114"/>
    <w:next w:val="NoList"/>
    <w:semiHidden/>
    <w:rsid w:val="00041B27"/>
  </w:style>
  <w:style w:type="numbering" w:customStyle="1" w:styleId="1131">
    <w:name w:val="リストなし113"/>
    <w:next w:val="NoList"/>
    <w:uiPriority w:val="99"/>
    <w:semiHidden/>
    <w:unhideWhenUsed/>
    <w:rsid w:val="00041B27"/>
  </w:style>
  <w:style w:type="numbering" w:customStyle="1" w:styleId="NoList224">
    <w:name w:val="No List224"/>
    <w:next w:val="NoList"/>
    <w:uiPriority w:val="99"/>
    <w:semiHidden/>
    <w:unhideWhenUsed/>
    <w:rsid w:val="00041B27"/>
  </w:style>
  <w:style w:type="numbering" w:customStyle="1" w:styleId="NoList324">
    <w:name w:val="No List324"/>
    <w:next w:val="NoList"/>
    <w:uiPriority w:val="99"/>
    <w:semiHidden/>
    <w:unhideWhenUsed/>
    <w:rsid w:val="00041B27"/>
  </w:style>
  <w:style w:type="numbering" w:customStyle="1" w:styleId="NoList423">
    <w:name w:val="No List423"/>
    <w:next w:val="NoList"/>
    <w:uiPriority w:val="99"/>
    <w:semiHidden/>
    <w:unhideWhenUsed/>
    <w:rsid w:val="00041B27"/>
  </w:style>
  <w:style w:type="numbering" w:customStyle="1" w:styleId="NoList2113">
    <w:name w:val="No List2113"/>
    <w:next w:val="NoList"/>
    <w:uiPriority w:val="99"/>
    <w:semiHidden/>
    <w:unhideWhenUsed/>
    <w:rsid w:val="00041B27"/>
  </w:style>
  <w:style w:type="numbering" w:customStyle="1" w:styleId="NoList3113">
    <w:name w:val="No List3113"/>
    <w:next w:val="NoList"/>
    <w:uiPriority w:val="99"/>
    <w:semiHidden/>
    <w:unhideWhenUsed/>
    <w:rsid w:val="00041B27"/>
  </w:style>
  <w:style w:type="numbering" w:customStyle="1" w:styleId="NoList4113">
    <w:name w:val="No List4113"/>
    <w:next w:val="NoList"/>
    <w:uiPriority w:val="99"/>
    <w:semiHidden/>
    <w:unhideWhenUsed/>
    <w:rsid w:val="00041B27"/>
  </w:style>
  <w:style w:type="numbering" w:customStyle="1" w:styleId="1113">
    <w:name w:val="无列表1113"/>
    <w:next w:val="NoList"/>
    <w:semiHidden/>
    <w:rsid w:val="00041B27"/>
  </w:style>
  <w:style w:type="numbering" w:customStyle="1" w:styleId="NoList11113">
    <w:name w:val="No List11113"/>
    <w:next w:val="NoList"/>
    <w:uiPriority w:val="99"/>
    <w:semiHidden/>
    <w:unhideWhenUsed/>
    <w:rsid w:val="00041B27"/>
  </w:style>
  <w:style w:type="numbering" w:customStyle="1" w:styleId="NoList1213">
    <w:name w:val="No List1213"/>
    <w:next w:val="NoList"/>
    <w:uiPriority w:val="99"/>
    <w:semiHidden/>
    <w:unhideWhenUsed/>
    <w:rsid w:val="00041B27"/>
  </w:style>
  <w:style w:type="numbering" w:customStyle="1" w:styleId="NoList2213">
    <w:name w:val="No List2213"/>
    <w:next w:val="NoList"/>
    <w:uiPriority w:val="99"/>
    <w:semiHidden/>
    <w:unhideWhenUsed/>
    <w:rsid w:val="00041B27"/>
  </w:style>
  <w:style w:type="numbering" w:customStyle="1" w:styleId="NoList3213">
    <w:name w:val="No List3213"/>
    <w:next w:val="NoList"/>
    <w:uiPriority w:val="99"/>
    <w:semiHidden/>
    <w:unhideWhenUsed/>
    <w:rsid w:val="00041B27"/>
  </w:style>
  <w:style w:type="table" w:customStyle="1" w:styleId="2111">
    <w:name w:val="古典型 21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041B27"/>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041B27"/>
    <w:pPr>
      <w:spacing w:after="160" w:line="259" w:lineRule="auto"/>
    </w:pPr>
    <w:rPr>
      <w:rFonts w:eastAsia="MS Mincho"/>
      <w:lang w:eastAsia="en-US"/>
    </w:rPr>
  </w:style>
  <w:style w:type="paragraph" w:customStyle="1" w:styleId="arial2">
    <w:name w:val="arial"/>
    <w:basedOn w:val="TAL"/>
    <w:qFormat/>
    <w:rsid w:val="00041B27"/>
    <w:rPr>
      <w:rFonts w:eastAsiaTheme="minorEastAsia"/>
      <w:lang w:eastAsia="en-GB"/>
    </w:rPr>
  </w:style>
  <w:style w:type="character" w:customStyle="1" w:styleId="font11">
    <w:name w:val="font11"/>
    <w:basedOn w:val="DefaultParagraphFont"/>
    <w:qFormat/>
    <w:rsid w:val="00041B27"/>
    <w:rPr>
      <w:rFonts w:ascii="Arial" w:hAnsi="Arial" w:cs="Arial" w:hint="default"/>
      <w:color w:val="000000"/>
      <w:sz w:val="18"/>
      <w:szCs w:val="18"/>
      <w:u w:val="none"/>
      <w:vertAlign w:val="superscript"/>
    </w:rPr>
  </w:style>
  <w:style w:type="character" w:customStyle="1" w:styleId="font31">
    <w:name w:val="font31"/>
    <w:basedOn w:val="DefaultParagraphFont"/>
    <w:qFormat/>
    <w:rsid w:val="00041B27"/>
    <w:rPr>
      <w:rFonts w:ascii="Arial" w:hAnsi="Arial" w:cs="Arial" w:hint="default"/>
      <w:color w:val="000000"/>
      <w:sz w:val="18"/>
      <w:szCs w:val="18"/>
      <w:u w:val="none"/>
    </w:rPr>
  </w:style>
  <w:style w:type="character" w:customStyle="1" w:styleId="font21">
    <w:name w:val="font21"/>
    <w:basedOn w:val="DefaultParagraphFont"/>
    <w:qFormat/>
    <w:rsid w:val="00041B27"/>
    <w:rPr>
      <w:rFonts w:ascii="Arial" w:hAnsi="Arial" w:cs="Arial" w:hint="default"/>
      <w:color w:val="000000"/>
      <w:sz w:val="18"/>
      <w:szCs w:val="18"/>
      <w:u w:val="none"/>
    </w:rPr>
  </w:style>
  <w:style w:type="table" w:styleId="TableGrid18">
    <w:name w:val="Table Grid 1"/>
    <w:basedOn w:val="TableNormal"/>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041B27"/>
    <w:rPr>
      <w:rFonts w:eastAsia="Batang"/>
      <w:lang w:eastAsia="en-US"/>
    </w:rPr>
  </w:style>
  <w:style w:type="table" w:customStyle="1" w:styleId="2ff4">
    <w:name w:val="网格型2"/>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网格型5"/>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1">
    <w:name w:val="网格型6"/>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4">
    <w:name w:val="页眉 Char1"/>
    <w:aliases w:val="h Char1"/>
    <w:basedOn w:val="DefaultParagraphFont"/>
    <w:qFormat/>
    <w:rsid w:val="00041B27"/>
    <w:rPr>
      <w:rFonts w:ascii="Times New Roman" w:eastAsia="DengXian" w:hAnsi="Times New Roman" w:cs="Times New Roman"/>
      <w:sz w:val="18"/>
      <w:szCs w:val="18"/>
      <w:lang w:val="en-GB"/>
    </w:rPr>
  </w:style>
  <w:style w:type="table" w:customStyle="1" w:styleId="236">
    <w:name w:val="古典型 2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古典型 24"/>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2">
    <w:name w:val="网格型3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古典型 25"/>
    <w:basedOn w:val="TableNormal"/>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参考资料列表 Char"/>
    <w:link w:val="afff0"/>
    <w:qFormat/>
    <w:locked/>
    <w:rsid w:val="00041B27"/>
    <w:rPr>
      <w:rFonts w:ascii="Calibri" w:hAnsi="Calibri"/>
      <w:kern w:val="2"/>
      <w:sz w:val="21"/>
    </w:rPr>
  </w:style>
  <w:style w:type="paragraph" w:customStyle="1" w:styleId="afff0">
    <w:name w:val="参考资料列表"/>
    <w:basedOn w:val="List"/>
    <w:link w:val="Chard"/>
    <w:qFormat/>
    <w:rsid w:val="00041B27"/>
    <w:pPr>
      <w:widowControl w:val="0"/>
      <w:overflowPunct/>
      <w:autoSpaceDE/>
      <w:autoSpaceDN/>
      <w:adjustRightInd/>
      <w:spacing w:after="0"/>
      <w:ind w:left="680" w:hanging="567"/>
      <w:jc w:val="both"/>
      <w:textAlignment w:val="auto"/>
    </w:pPr>
    <w:rPr>
      <w:rFonts w:ascii="Calibri" w:eastAsiaTheme="minorEastAsia" w:hAnsi="Calibri"/>
      <w:kern w:val="2"/>
      <w:sz w:val="21"/>
      <w:lang w:eastAsia="en-GB"/>
    </w:rPr>
  </w:style>
  <w:style w:type="paragraph" w:customStyle="1" w:styleId="Revisin">
    <w:name w:val="Revisión"/>
    <w:uiPriority w:val="99"/>
    <w:semiHidden/>
    <w:qFormat/>
    <w:rsid w:val="00041B27"/>
    <w:pPr>
      <w:spacing w:before="180" w:after="180"/>
      <w:ind w:left="1134" w:hanging="1134"/>
      <w:jc w:val="both"/>
    </w:pPr>
    <w:rPr>
      <w:rFonts w:eastAsia="SimSun"/>
      <w:lang w:eastAsia="en-US"/>
    </w:rPr>
  </w:style>
  <w:style w:type="paragraph" w:customStyle="1" w:styleId="afff1">
    <w:name w:val="文稿标题"/>
    <w:basedOn w:val="Normal"/>
    <w:qFormat/>
    <w:rsid w:val="00041B27"/>
    <w:pPr>
      <w:widowControl w:val="0"/>
      <w:overflowPunct/>
      <w:autoSpaceDE/>
      <w:autoSpaceDN/>
      <w:adjustRightInd/>
      <w:spacing w:after="0"/>
      <w:ind w:left="1979" w:hanging="1979"/>
      <w:jc w:val="both"/>
      <w:textAlignment w:val="auto"/>
    </w:pPr>
    <w:rPr>
      <w:rFonts w:ascii="Calibri" w:hAnsi="Calibri" w:cs="SimSun"/>
      <w:b/>
      <w:kern w:val="2"/>
      <w:sz w:val="24"/>
      <w:lang w:val="en-US"/>
    </w:rPr>
  </w:style>
  <w:style w:type="paragraph" w:customStyle="1" w:styleId="afff2">
    <w:name w:val="标题线"/>
    <w:basedOn w:val="Normal"/>
    <w:qFormat/>
    <w:rsid w:val="00041B27"/>
    <w:pPr>
      <w:widowControl w:val="0"/>
      <w:pBdr>
        <w:bottom w:val="single" w:sz="12" w:space="1" w:color="auto"/>
      </w:pBdr>
      <w:overflowPunct/>
      <w:autoSpaceDE/>
      <w:autoSpaceDN/>
      <w:adjustRightInd/>
      <w:spacing w:after="0"/>
      <w:jc w:val="both"/>
      <w:textAlignment w:val="auto"/>
    </w:pPr>
    <w:rPr>
      <w:rFonts w:ascii="Arial" w:hAnsi="Arial" w:cs="SimSun"/>
      <w:kern w:val="2"/>
      <w:sz w:val="21"/>
      <w:lang w:val="en-US"/>
    </w:rPr>
  </w:style>
  <w:style w:type="character" w:customStyle="1" w:styleId="Doc-text2Char">
    <w:name w:val="Doc-text2 Char"/>
    <w:link w:val="Doc-text2"/>
    <w:qFormat/>
    <w:locked/>
    <w:rsid w:val="00041B27"/>
    <w:rPr>
      <w:rFonts w:ascii="Arial" w:eastAsia="MS Mincho" w:hAnsi="Arial"/>
      <w:kern w:val="2"/>
      <w:szCs w:val="24"/>
    </w:rPr>
  </w:style>
  <w:style w:type="paragraph" w:customStyle="1" w:styleId="Doc-text2">
    <w:name w:val="Doc-text2"/>
    <w:basedOn w:val="Normal"/>
    <w:link w:val="Doc-text2Char"/>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character" w:customStyle="1" w:styleId="Doc-titleJKChar">
    <w:name w:val="Doc-title_JK Char"/>
    <w:link w:val="Doc-titleJK"/>
    <w:qFormat/>
    <w:locked/>
    <w:rsid w:val="00041B2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041B27"/>
    <w:pPr>
      <w:widowControl w:val="0"/>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041B27"/>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character" w:customStyle="1" w:styleId="Doc-text2JKChar">
    <w:name w:val="Doc-text2_JK Char"/>
    <w:link w:val="Doc-text2JK"/>
    <w:qFormat/>
    <w:locked/>
    <w:rsid w:val="00041B27"/>
    <w:rPr>
      <w:rFonts w:ascii="Calibri" w:eastAsia="MS Mincho" w:hAnsi="Calibri"/>
      <w:kern w:val="2"/>
      <w:szCs w:val="24"/>
      <w:lang w:val="en-US"/>
    </w:rPr>
  </w:style>
  <w:style w:type="paragraph" w:customStyle="1" w:styleId="10">
    <w:name w:val="样式 标题 1 + 小三"/>
    <w:basedOn w:val="Heading1"/>
    <w:qFormat/>
    <w:rsid w:val="00041B27"/>
    <w:pPr>
      <w:numPr>
        <w:numId w:val="29"/>
      </w:numPr>
      <w:pBdr>
        <w:top w:val="none" w:sz="0" w:space="0" w:color="auto"/>
      </w:pBdr>
      <w:tabs>
        <w:tab w:val="clear" w:pos="720"/>
        <w:tab w:val="left" w:pos="600"/>
        <w:tab w:val="num" w:pos="2160"/>
      </w:tabs>
      <w:spacing w:before="120" w:after="120"/>
      <w:ind w:left="2160" w:hanging="720"/>
      <w:jc w:val="both"/>
      <w:textAlignment w:val="auto"/>
    </w:pPr>
    <w:rPr>
      <w:sz w:val="30"/>
      <w:szCs w:val="30"/>
      <w:lang w:eastAsia="en-US"/>
    </w:rPr>
  </w:style>
  <w:style w:type="paragraph" w:customStyle="1" w:styleId="Normal0">
    <w:name w:val="Normal0"/>
    <w:qFormat/>
    <w:rsid w:val="00041B27"/>
    <w:pPr>
      <w:jc w:val="center"/>
    </w:pPr>
    <w:rPr>
      <w:rFonts w:eastAsia="SimSun"/>
      <w:lang w:val="en-US" w:eastAsia="en-US"/>
    </w:rPr>
  </w:style>
  <w:style w:type="paragraph" w:customStyle="1" w:styleId="Title2">
    <w:name w:val="Title 2"/>
    <w:basedOn w:val="Normal0"/>
    <w:next w:val="Title"/>
    <w:qFormat/>
    <w:rsid w:val="00041B27"/>
    <w:pPr>
      <w:spacing w:before="120" w:after="120"/>
    </w:pPr>
    <w:rPr>
      <w:rFonts w:ascii="Book Antiqua" w:hAnsi="Book Antiqua"/>
      <w:b/>
    </w:rPr>
  </w:style>
  <w:style w:type="paragraph" w:customStyle="1" w:styleId="abstract">
    <w:name w:val="abstract"/>
    <w:basedOn w:val="Normal"/>
    <w:next w:val="Normal"/>
    <w:qFormat/>
    <w:rsid w:val="00041B27"/>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Normal"/>
    <w:qFormat/>
    <w:rsid w:val="00041B27"/>
    <w:pPr>
      <w:widowControl w:val="0"/>
      <w:overflowPunct/>
      <w:autoSpaceDE/>
      <w:autoSpaceDN/>
      <w:adjustRightInd/>
      <w:spacing w:before="120" w:after="0"/>
      <w:ind w:left="1170" w:right="86" w:hanging="450"/>
      <w:textAlignment w:val="auto"/>
    </w:pPr>
    <w:rPr>
      <w:rFonts w:ascii="Times" w:hAnsi="Times"/>
      <w:color w:val="000000"/>
      <w:kern w:val="2"/>
      <w:lang w:val="en-US"/>
    </w:rPr>
  </w:style>
  <w:style w:type="paragraph" w:customStyle="1" w:styleId="TableText2">
    <w:name w:val="Table Text"/>
    <w:basedOn w:val="Normal"/>
    <w:qFormat/>
    <w:rsid w:val="00041B27"/>
    <w:pPr>
      <w:keepLines/>
      <w:widowControl w:val="0"/>
      <w:overflowPunct/>
      <w:autoSpaceDE/>
      <w:autoSpaceDN/>
      <w:adjustRightInd/>
      <w:spacing w:after="0"/>
      <w:textAlignment w:val="auto"/>
    </w:pPr>
    <w:rPr>
      <w:rFonts w:ascii="Book Antiqua" w:hAnsi="Book Antiqua"/>
      <w:kern w:val="2"/>
      <w:sz w:val="16"/>
      <w:lang w:val="en-US"/>
    </w:rPr>
  </w:style>
  <w:style w:type="paragraph" w:customStyle="1" w:styleId="CharChar1Char">
    <w:name w:val="Char Char1 Char"/>
    <w:basedOn w:val="Heading4"/>
    <w:next w:val="Normal"/>
    <w:qFormat/>
    <w:rsid w:val="00041B27"/>
    <w:pPr>
      <w:widowControl w:val="0"/>
      <w:tabs>
        <w:tab w:val="left" w:pos="864"/>
      </w:tabs>
      <w:overflowPunct/>
      <w:autoSpaceDE/>
      <w:autoSpaceDN/>
      <w:spacing w:beforeLines="25" w:before="0" w:afterLines="25" w:after="0" w:line="436" w:lineRule="exact"/>
      <w:ind w:left="429" w:hanging="429"/>
      <w:textAlignment w:val="auto"/>
    </w:pPr>
    <w:rPr>
      <w:rFonts w:ascii="Tahoma" w:eastAsia="SimHei" w:hAnsi="Tahoma"/>
      <w:b/>
      <w:i/>
      <w:kern w:val="2"/>
      <w:szCs w:val="24"/>
    </w:rPr>
  </w:style>
  <w:style w:type="paragraph" w:customStyle="1" w:styleId="11CharH1h1appheading1l1MemoHeading1h11h12">
    <w:name w:val="样式 标题 1标题 1 CharH1h1app heading 1l1Memo Heading 1h11h12..."/>
    <w:basedOn w:val="Heading1"/>
    <w:qFormat/>
    <w:rsid w:val="00041B27"/>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SimHei" w:eastAsia="SimHei" w:hAnsi="SimSun" w:cs="SimSun"/>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qFormat/>
    <w:rsid w:val="00041B27"/>
  </w:style>
  <w:style w:type="paragraph" w:customStyle="1" w:styleId="2ChapterXXStatementh22Header2l2Level2Headhea">
    <w:name w:val="样式 标题 2Chapter X.X. Statementh22Header 2l2Level 2 Headhea..."/>
    <w:basedOn w:val="Heading2"/>
    <w:qFormat/>
    <w:rsid w:val="00041B27"/>
    <w:pPr>
      <w:keepLines w:val="0"/>
      <w:widowControl w:val="0"/>
      <w:tabs>
        <w:tab w:val="left" w:pos="576"/>
      </w:tabs>
      <w:overflowPunct/>
      <w:autoSpaceDE/>
      <w:autoSpaceDN/>
      <w:adjustRightInd/>
      <w:spacing w:before="120" w:after="120" w:line="240" w:lineRule="atLeast"/>
      <w:ind w:left="576" w:hanging="576"/>
      <w:textAlignment w:val="auto"/>
    </w:pPr>
    <w:rPr>
      <w:rFonts w:cs="SimSun"/>
      <w:b/>
      <w:bCs/>
      <w:sz w:val="21"/>
      <w:lang w:val="en-US"/>
    </w:rPr>
  </w:style>
  <w:style w:type="paragraph" w:customStyle="1" w:styleId="4025025">
    <w:name w:val="样式 标题 4 + 段前: 0.25 行 段后: 0.25 行"/>
    <w:basedOn w:val="Heading4"/>
    <w:qFormat/>
    <w:rsid w:val="00041B27"/>
    <w:pPr>
      <w:keepLines w:val="0"/>
      <w:widowControl w:val="0"/>
      <w:tabs>
        <w:tab w:val="left" w:pos="864"/>
      </w:tabs>
      <w:overflowPunct/>
      <w:autoSpaceDE/>
      <w:autoSpaceDN/>
      <w:adjustRightInd/>
      <w:spacing w:beforeLines="25" w:before="0" w:afterLines="25" w:after="0"/>
      <w:ind w:left="864" w:hanging="864"/>
      <w:textAlignment w:val="auto"/>
    </w:pPr>
    <w:rPr>
      <w:rFonts w:eastAsia="SimHei" w:cs="SimSun"/>
      <w:kern w:val="2"/>
      <w:sz w:val="21"/>
    </w:rPr>
  </w:style>
  <w:style w:type="paragraph" w:customStyle="1" w:styleId="afff3">
    <w:name w:val="图片说明"/>
    <w:basedOn w:val="Normal"/>
    <w:next w:val="Normal"/>
    <w:qFormat/>
    <w:rsid w:val="00041B27"/>
    <w:pPr>
      <w:keepLines/>
      <w:widowControl w:val="0"/>
      <w:tabs>
        <w:tab w:val="left" w:pos="1575"/>
      </w:tabs>
      <w:overflowPunct/>
      <w:autoSpaceDE/>
      <w:autoSpaceDN/>
      <w:adjustRightInd/>
      <w:spacing w:beforeLines="10" w:after="0"/>
      <w:ind w:left="578" w:hanging="578"/>
      <w:jc w:val="center"/>
      <w:textAlignment w:val="auto"/>
      <w:outlineLvl w:val="0"/>
    </w:pPr>
    <w:rPr>
      <w:rFonts w:ascii="Calibri" w:hAnsi="Calibri"/>
      <w:kern w:val="2"/>
      <w:sz w:val="21"/>
      <w:szCs w:val="24"/>
      <w:lang w:val="en-US"/>
    </w:rPr>
  </w:style>
  <w:style w:type="character" w:customStyle="1" w:styleId="TJChar">
    <w:name w:val="TJ Char"/>
    <w:link w:val="TJ"/>
    <w:qFormat/>
    <w:locked/>
    <w:rsid w:val="00041B27"/>
    <w:rPr>
      <w:rFonts w:ascii="Calibri" w:hAnsi="Calibri"/>
      <w:b/>
      <w:kern w:val="2"/>
      <w:sz w:val="24"/>
      <w:u w:val="single"/>
      <w:lang w:eastAsia="ko-KR"/>
    </w:rPr>
  </w:style>
  <w:style w:type="paragraph" w:customStyle="1" w:styleId="TJ">
    <w:name w:val="TJ"/>
    <w:basedOn w:val="Normal"/>
    <w:link w:val="TJChar"/>
    <w:qFormat/>
    <w:rsid w:val="00041B27"/>
    <w:pPr>
      <w:widowControl w:val="0"/>
      <w:overflowPunct/>
      <w:autoSpaceDE/>
      <w:autoSpaceDN/>
      <w:adjustRightInd/>
      <w:textAlignment w:val="auto"/>
    </w:pPr>
    <w:rPr>
      <w:rFonts w:ascii="Calibri" w:eastAsiaTheme="minorEastAsia"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041B27"/>
    <w:pPr>
      <w:widowControl w:val="0"/>
      <w:overflowPunct/>
      <w:autoSpaceDE/>
      <w:autoSpaceDN/>
      <w:adjustRightInd/>
      <w:spacing w:after="0" w:line="436" w:lineRule="exact"/>
      <w:ind w:left="357"/>
      <w:textAlignment w:val="auto"/>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041B27"/>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Normal"/>
    <w:qFormat/>
    <w:rsid w:val="00041B27"/>
    <w:pPr>
      <w:keepNext/>
      <w:widowControl w:val="0"/>
      <w:numPr>
        <w:numId w:val="30"/>
      </w:numPr>
      <w:tabs>
        <w:tab w:val="clear" w:pos="420"/>
        <w:tab w:val="num" w:pos="720"/>
      </w:tabs>
      <w:overflowPunct/>
      <w:autoSpaceDE/>
      <w:autoSpaceDN/>
      <w:adjustRightInd/>
      <w:spacing w:before="240" w:after="0"/>
      <w:ind w:left="720" w:hanging="360"/>
      <w:jc w:val="both"/>
      <w:textAlignment w:val="auto"/>
    </w:pPr>
    <w:rPr>
      <w:rFonts w:ascii="Arial" w:hAnsi="Arial"/>
      <w:b/>
      <w:kern w:val="2"/>
      <w:sz w:val="24"/>
      <w:u w:val="single"/>
      <w:lang w:val="en-US"/>
    </w:rPr>
  </w:style>
  <w:style w:type="character" w:customStyle="1" w:styleId="TableNo0">
    <w:name w:val="Table_No Знак"/>
    <w:link w:val="TableNo"/>
    <w:qFormat/>
    <w:locked/>
    <w:rsid w:val="00041B27"/>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Normal"/>
    <w:next w:val="Normal"/>
    <w:qFormat/>
    <w:rsid w:val="00041B27"/>
    <w:pPr>
      <w:widowControl w:val="0"/>
      <w:numPr>
        <w:numId w:val="31"/>
      </w:numPr>
      <w:tabs>
        <w:tab w:val="clear" w:pos="1619"/>
        <w:tab w:val="left" w:pos="720"/>
      </w:tabs>
      <w:overflowPunct/>
      <w:autoSpaceDE/>
      <w:autoSpaceDN/>
      <w:adjustRightInd/>
      <w:spacing w:before="60" w:after="0"/>
      <w:ind w:left="720"/>
      <w:textAlignment w:val="auto"/>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041B27"/>
    <w:rPr>
      <w:rFonts w:ascii="Arial" w:eastAsia="MS Mincho" w:hAnsi="Arial" w:cs="Arial"/>
      <w:b/>
      <w:szCs w:val="24"/>
    </w:rPr>
  </w:style>
  <w:style w:type="paragraph" w:customStyle="1" w:styleId="EmailDiscussion">
    <w:name w:val="EmailDiscussion"/>
    <w:basedOn w:val="Normal"/>
    <w:next w:val="Normal"/>
    <w:link w:val="EmailDiscussionChar"/>
    <w:qFormat/>
    <w:rsid w:val="00041B27"/>
    <w:pPr>
      <w:widowControl w:val="0"/>
      <w:numPr>
        <w:numId w:val="32"/>
      </w:numPr>
      <w:tabs>
        <w:tab w:val="clear" w:pos="1619"/>
        <w:tab w:val="left" w:pos="420"/>
      </w:tabs>
      <w:overflowPunct/>
      <w:autoSpaceDE/>
      <w:autoSpaceDN/>
      <w:adjustRightInd/>
      <w:spacing w:before="40" w:after="0"/>
      <w:ind w:left="420" w:hanging="420"/>
      <w:textAlignment w:val="auto"/>
    </w:pPr>
    <w:rPr>
      <w:rFonts w:ascii="Arial" w:eastAsia="MS Mincho" w:hAnsi="Arial" w:cs="Arial"/>
      <w:b/>
      <w:szCs w:val="24"/>
      <w:lang w:eastAsia="en-GB"/>
    </w:rPr>
  </w:style>
  <w:style w:type="paragraph" w:customStyle="1" w:styleId="EmailDiscussion2">
    <w:name w:val="EmailDiscussion2"/>
    <w:basedOn w:val="Normal"/>
    <w:qFormat/>
    <w:rsid w:val="00041B27"/>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eastAsia="en-GB"/>
    </w:rPr>
  </w:style>
  <w:style w:type="character" w:customStyle="1" w:styleId="afff4">
    <w:name w:val="文稿抬头"/>
    <w:qFormat/>
    <w:rsid w:val="00041B27"/>
    <w:rPr>
      <w:rFonts w:ascii="MS Mincho" w:eastAsia="MS Mincho" w:hAnsi="MS Mincho" w:hint="eastAsia"/>
      <w:b/>
      <w:bCs/>
      <w:sz w:val="24"/>
    </w:rPr>
  </w:style>
  <w:style w:type="character" w:customStyle="1" w:styleId="BodyTextChar2">
    <w:name w:val="Body Text Char2"/>
    <w:qFormat/>
    <w:locked/>
    <w:rsid w:val="00041B2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41B27"/>
    <w:rPr>
      <w:rFonts w:ascii="Arial" w:hAnsi="Arial" w:cs="Arial" w:hint="default"/>
      <w:sz w:val="36"/>
      <w:lang w:val="en-GB" w:eastAsia="en-US" w:bidi="ar-SA"/>
    </w:rPr>
  </w:style>
  <w:style w:type="character" w:customStyle="1" w:styleId="font41">
    <w:name w:val="font41"/>
    <w:basedOn w:val="DefaultParagraphFont"/>
    <w:qFormat/>
    <w:rsid w:val="00041B27"/>
    <w:rPr>
      <w:rFonts w:ascii="Arial" w:hAnsi="Arial" w:cs="Arial" w:hint="default"/>
      <w:color w:val="000000"/>
      <w:sz w:val="18"/>
      <w:szCs w:val="18"/>
      <w:u w:val="none"/>
    </w:rPr>
  </w:style>
  <w:style w:type="table" w:customStyle="1" w:styleId="265">
    <w:name w:val="古典型 26"/>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41B27"/>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41B27"/>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41B27"/>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
    <w:name w:val="不明显参考11"/>
    <w:uiPriority w:val="31"/>
    <w:qFormat/>
    <w:rsid w:val="00041B27"/>
    <w:rPr>
      <w:smallCaps/>
      <w:color w:val="5A5A5A"/>
    </w:rPr>
  </w:style>
  <w:style w:type="paragraph" w:customStyle="1" w:styleId="TOC11">
    <w:name w:val="TOC 标题11"/>
    <w:basedOn w:val="Heading1"/>
    <w:next w:val="Normal"/>
    <w:uiPriority w:val="39"/>
    <w:unhideWhenUsed/>
    <w:qFormat/>
    <w:rsid w:val="00041B27"/>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2ff5">
    <w:name w:val="无列表2"/>
    <w:next w:val="NoList"/>
    <w:uiPriority w:val="99"/>
    <w:semiHidden/>
    <w:unhideWhenUsed/>
    <w:rsid w:val="00041B27"/>
  </w:style>
  <w:style w:type="numbering" w:customStyle="1" w:styleId="151">
    <w:name w:val="无列表15"/>
    <w:next w:val="NoList"/>
    <w:semiHidden/>
    <w:rsid w:val="00041B27"/>
  </w:style>
  <w:style w:type="numbering" w:customStyle="1" w:styleId="152">
    <w:name w:val="リストなし15"/>
    <w:next w:val="NoList"/>
    <w:uiPriority w:val="99"/>
    <w:semiHidden/>
    <w:unhideWhenUsed/>
    <w:rsid w:val="00041B27"/>
  </w:style>
  <w:style w:type="numbering" w:customStyle="1" w:styleId="NoList18">
    <w:name w:val="No List18"/>
    <w:next w:val="NoList"/>
    <w:uiPriority w:val="99"/>
    <w:semiHidden/>
    <w:unhideWhenUsed/>
    <w:rsid w:val="00041B27"/>
  </w:style>
  <w:style w:type="numbering" w:customStyle="1" w:styleId="1150">
    <w:name w:val="无列表115"/>
    <w:next w:val="NoList"/>
    <w:semiHidden/>
    <w:rsid w:val="00041B27"/>
  </w:style>
  <w:style w:type="numbering" w:customStyle="1" w:styleId="1141">
    <w:name w:val="リストなし114"/>
    <w:next w:val="NoList"/>
    <w:uiPriority w:val="99"/>
    <w:semiHidden/>
    <w:unhideWhenUsed/>
    <w:rsid w:val="00041B27"/>
  </w:style>
  <w:style w:type="numbering" w:customStyle="1" w:styleId="NoList26">
    <w:name w:val="No List26"/>
    <w:next w:val="NoList"/>
    <w:uiPriority w:val="99"/>
    <w:semiHidden/>
    <w:unhideWhenUsed/>
    <w:rsid w:val="00041B27"/>
  </w:style>
  <w:style w:type="numbering" w:customStyle="1" w:styleId="NoList36">
    <w:name w:val="No List36"/>
    <w:next w:val="NoList"/>
    <w:uiPriority w:val="99"/>
    <w:semiHidden/>
    <w:unhideWhenUsed/>
    <w:rsid w:val="00041B27"/>
  </w:style>
  <w:style w:type="numbering" w:customStyle="1" w:styleId="NoList115">
    <w:name w:val="No List115"/>
    <w:next w:val="NoList"/>
    <w:uiPriority w:val="99"/>
    <w:semiHidden/>
    <w:unhideWhenUsed/>
    <w:rsid w:val="00041B27"/>
  </w:style>
  <w:style w:type="numbering" w:customStyle="1" w:styleId="NoList46">
    <w:name w:val="No List46"/>
    <w:next w:val="NoList"/>
    <w:uiPriority w:val="99"/>
    <w:semiHidden/>
    <w:unhideWhenUsed/>
    <w:rsid w:val="00041B27"/>
  </w:style>
  <w:style w:type="numbering" w:customStyle="1" w:styleId="NoList55">
    <w:name w:val="No List55"/>
    <w:next w:val="NoList"/>
    <w:uiPriority w:val="99"/>
    <w:semiHidden/>
    <w:unhideWhenUsed/>
    <w:rsid w:val="00041B27"/>
  </w:style>
  <w:style w:type="numbering" w:customStyle="1" w:styleId="NoList1115">
    <w:name w:val="No List1115"/>
    <w:next w:val="NoList"/>
    <w:uiPriority w:val="99"/>
    <w:semiHidden/>
    <w:unhideWhenUsed/>
    <w:rsid w:val="00041B27"/>
  </w:style>
  <w:style w:type="numbering" w:customStyle="1" w:styleId="NoList215">
    <w:name w:val="No List215"/>
    <w:next w:val="NoList"/>
    <w:uiPriority w:val="99"/>
    <w:semiHidden/>
    <w:unhideWhenUsed/>
    <w:rsid w:val="00041B27"/>
  </w:style>
  <w:style w:type="numbering" w:customStyle="1" w:styleId="NoList315">
    <w:name w:val="No List315"/>
    <w:next w:val="NoList"/>
    <w:uiPriority w:val="99"/>
    <w:semiHidden/>
    <w:unhideWhenUsed/>
    <w:rsid w:val="00041B27"/>
  </w:style>
  <w:style w:type="numbering" w:customStyle="1" w:styleId="NoList415">
    <w:name w:val="No List415"/>
    <w:next w:val="NoList"/>
    <w:uiPriority w:val="99"/>
    <w:semiHidden/>
    <w:unhideWhenUsed/>
    <w:rsid w:val="00041B27"/>
  </w:style>
  <w:style w:type="numbering" w:customStyle="1" w:styleId="NoList65">
    <w:name w:val="No List65"/>
    <w:next w:val="NoList"/>
    <w:uiPriority w:val="99"/>
    <w:semiHidden/>
    <w:unhideWhenUsed/>
    <w:rsid w:val="00041B27"/>
  </w:style>
  <w:style w:type="numbering" w:customStyle="1" w:styleId="NoList75">
    <w:name w:val="No List75"/>
    <w:next w:val="NoList"/>
    <w:uiPriority w:val="99"/>
    <w:semiHidden/>
    <w:unhideWhenUsed/>
    <w:rsid w:val="00041B27"/>
  </w:style>
  <w:style w:type="numbering" w:customStyle="1" w:styleId="NoList125">
    <w:name w:val="No List125"/>
    <w:next w:val="NoList"/>
    <w:uiPriority w:val="99"/>
    <w:semiHidden/>
    <w:unhideWhenUsed/>
    <w:rsid w:val="00041B27"/>
  </w:style>
  <w:style w:type="numbering" w:customStyle="1" w:styleId="NoList225">
    <w:name w:val="No List225"/>
    <w:next w:val="NoList"/>
    <w:uiPriority w:val="99"/>
    <w:semiHidden/>
    <w:unhideWhenUsed/>
    <w:rsid w:val="00041B27"/>
  </w:style>
  <w:style w:type="numbering" w:customStyle="1" w:styleId="NoList325">
    <w:name w:val="No List325"/>
    <w:next w:val="NoList"/>
    <w:uiPriority w:val="99"/>
    <w:semiHidden/>
    <w:unhideWhenUsed/>
    <w:rsid w:val="00041B27"/>
  </w:style>
  <w:style w:type="numbering" w:customStyle="1" w:styleId="NoList424">
    <w:name w:val="No List424"/>
    <w:next w:val="NoList"/>
    <w:uiPriority w:val="99"/>
    <w:semiHidden/>
    <w:unhideWhenUsed/>
    <w:rsid w:val="00041B27"/>
  </w:style>
  <w:style w:type="numbering" w:customStyle="1" w:styleId="NoList514">
    <w:name w:val="No List514"/>
    <w:next w:val="NoList"/>
    <w:uiPriority w:val="99"/>
    <w:semiHidden/>
    <w:unhideWhenUsed/>
    <w:rsid w:val="00041B27"/>
  </w:style>
  <w:style w:type="numbering" w:customStyle="1" w:styleId="NoList2114">
    <w:name w:val="No List2114"/>
    <w:next w:val="NoList"/>
    <w:uiPriority w:val="99"/>
    <w:semiHidden/>
    <w:unhideWhenUsed/>
    <w:rsid w:val="00041B27"/>
  </w:style>
  <w:style w:type="numbering" w:customStyle="1" w:styleId="NoList3114">
    <w:name w:val="No List3114"/>
    <w:next w:val="NoList"/>
    <w:uiPriority w:val="99"/>
    <w:semiHidden/>
    <w:unhideWhenUsed/>
    <w:rsid w:val="00041B27"/>
  </w:style>
  <w:style w:type="numbering" w:customStyle="1" w:styleId="NoList4114">
    <w:name w:val="No List4114"/>
    <w:next w:val="NoList"/>
    <w:uiPriority w:val="99"/>
    <w:semiHidden/>
    <w:unhideWhenUsed/>
    <w:rsid w:val="00041B27"/>
  </w:style>
  <w:style w:type="numbering" w:customStyle="1" w:styleId="NoList614">
    <w:name w:val="No List614"/>
    <w:next w:val="NoList"/>
    <w:uiPriority w:val="99"/>
    <w:semiHidden/>
    <w:unhideWhenUsed/>
    <w:rsid w:val="00041B27"/>
  </w:style>
  <w:style w:type="numbering" w:customStyle="1" w:styleId="11140">
    <w:name w:val="无列表1114"/>
    <w:next w:val="NoList"/>
    <w:semiHidden/>
    <w:rsid w:val="00041B27"/>
  </w:style>
  <w:style w:type="numbering" w:customStyle="1" w:styleId="NoList11114">
    <w:name w:val="No List11114"/>
    <w:next w:val="NoList"/>
    <w:uiPriority w:val="99"/>
    <w:semiHidden/>
    <w:unhideWhenUsed/>
    <w:rsid w:val="00041B27"/>
  </w:style>
  <w:style w:type="numbering" w:customStyle="1" w:styleId="NoList714">
    <w:name w:val="No List714"/>
    <w:next w:val="NoList"/>
    <w:uiPriority w:val="99"/>
    <w:semiHidden/>
    <w:unhideWhenUsed/>
    <w:rsid w:val="00041B27"/>
  </w:style>
  <w:style w:type="numbering" w:customStyle="1" w:styleId="NoList1214">
    <w:name w:val="No List1214"/>
    <w:next w:val="NoList"/>
    <w:uiPriority w:val="99"/>
    <w:semiHidden/>
    <w:unhideWhenUsed/>
    <w:rsid w:val="00041B27"/>
  </w:style>
  <w:style w:type="numbering" w:customStyle="1" w:styleId="NoList2214">
    <w:name w:val="No List2214"/>
    <w:next w:val="NoList"/>
    <w:uiPriority w:val="99"/>
    <w:semiHidden/>
    <w:unhideWhenUsed/>
    <w:rsid w:val="00041B27"/>
  </w:style>
  <w:style w:type="numbering" w:customStyle="1" w:styleId="NoList3214">
    <w:name w:val="No List3214"/>
    <w:next w:val="NoList"/>
    <w:uiPriority w:val="99"/>
    <w:semiHidden/>
    <w:unhideWhenUsed/>
    <w:rsid w:val="00041B27"/>
  </w:style>
  <w:style w:type="numbering" w:customStyle="1" w:styleId="NoList84">
    <w:name w:val="No List84"/>
    <w:next w:val="NoList"/>
    <w:uiPriority w:val="99"/>
    <w:semiHidden/>
    <w:unhideWhenUsed/>
    <w:rsid w:val="00041B27"/>
  </w:style>
  <w:style w:type="numbering" w:customStyle="1" w:styleId="NoList94">
    <w:name w:val="No List94"/>
    <w:next w:val="NoList"/>
    <w:uiPriority w:val="99"/>
    <w:semiHidden/>
    <w:unhideWhenUsed/>
    <w:rsid w:val="00041B27"/>
  </w:style>
  <w:style w:type="numbering" w:customStyle="1" w:styleId="NoList814">
    <w:name w:val="No List814"/>
    <w:next w:val="NoList"/>
    <w:uiPriority w:val="99"/>
    <w:semiHidden/>
    <w:unhideWhenUsed/>
    <w:rsid w:val="00041B27"/>
  </w:style>
  <w:style w:type="numbering" w:customStyle="1" w:styleId="NoList913">
    <w:name w:val="No List913"/>
    <w:next w:val="NoList"/>
    <w:uiPriority w:val="99"/>
    <w:semiHidden/>
    <w:unhideWhenUsed/>
    <w:rsid w:val="00041B27"/>
  </w:style>
  <w:style w:type="numbering" w:customStyle="1" w:styleId="LFO194">
    <w:name w:val="LFO194"/>
    <w:basedOn w:val="NoList"/>
    <w:rsid w:val="00041B27"/>
  </w:style>
  <w:style w:type="numbering" w:customStyle="1" w:styleId="NoList103">
    <w:name w:val="No List103"/>
    <w:next w:val="NoList"/>
    <w:uiPriority w:val="99"/>
    <w:semiHidden/>
    <w:unhideWhenUsed/>
    <w:rsid w:val="00041B27"/>
  </w:style>
  <w:style w:type="numbering" w:customStyle="1" w:styleId="LFO1913">
    <w:name w:val="LFO1913"/>
    <w:basedOn w:val="NoList"/>
    <w:rsid w:val="00041B27"/>
  </w:style>
  <w:style w:type="numbering" w:customStyle="1" w:styleId="1210">
    <w:name w:val="无列表121"/>
    <w:next w:val="NoList"/>
    <w:semiHidden/>
    <w:rsid w:val="00041B27"/>
  </w:style>
  <w:style w:type="numbering" w:customStyle="1" w:styleId="1211">
    <w:name w:val="リストなし121"/>
    <w:next w:val="NoList"/>
    <w:uiPriority w:val="99"/>
    <w:semiHidden/>
    <w:unhideWhenUsed/>
    <w:rsid w:val="00041B27"/>
  </w:style>
  <w:style w:type="numbering" w:customStyle="1" w:styleId="11111">
    <w:name w:val="リストなし1111"/>
    <w:next w:val="NoList"/>
    <w:uiPriority w:val="99"/>
    <w:semiHidden/>
    <w:unhideWhenUsed/>
    <w:rsid w:val="00041B27"/>
  </w:style>
  <w:style w:type="numbering" w:customStyle="1" w:styleId="NoList131">
    <w:name w:val="No List131"/>
    <w:next w:val="NoList"/>
    <w:uiPriority w:val="99"/>
    <w:semiHidden/>
    <w:unhideWhenUsed/>
    <w:rsid w:val="00041B27"/>
  </w:style>
  <w:style w:type="numbering" w:customStyle="1" w:styleId="NoList231">
    <w:name w:val="No List231"/>
    <w:next w:val="NoList"/>
    <w:uiPriority w:val="99"/>
    <w:semiHidden/>
    <w:unhideWhenUsed/>
    <w:rsid w:val="00041B27"/>
  </w:style>
  <w:style w:type="numbering" w:customStyle="1" w:styleId="NoList331">
    <w:name w:val="No List331"/>
    <w:next w:val="NoList"/>
    <w:uiPriority w:val="99"/>
    <w:semiHidden/>
    <w:unhideWhenUsed/>
    <w:rsid w:val="00041B27"/>
  </w:style>
  <w:style w:type="numbering" w:customStyle="1" w:styleId="NoList431">
    <w:name w:val="No List431"/>
    <w:next w:val="NoList"/>
    <w:uiPriority w:val="99"/>
    <w:semiHidden/>
    <w:unhideWhenUsed/>
    <w:rsid w:val="00041B27"/>
  </w:style>
  <w:style w:type="numbering" w:customStyle="1" w:styleId="NoList521">
    <w:name w:val="No List521"/>
    <w:next w:val="NoList"/>
    <w:uiPriority w:val="99"/>
    <w:semiHidden/>
    <w:unhideWhenUsed/>
    <w:rsid w:val="00041B27"/>
  </w:style>
  <w:style w:type="numbering" w:customStyle="1" w:styleId="NoList621">
    <w:name w:val="No List621"/>
    <w:next w:val="NoList"/>
    <w:uiPriority w:val="99"/>
    <w:semiHidden/>
    <w:unhideWhenUsed/>
    <w:rsid w:val="00041B27"/>
  </w:style>
  <w:style w:type="numbering" w:customStyle="1" w:styleId="NoList721">
    <w:name w:val="No List721"/>
    <w:next w:val="NoList"/>
    <w:uiPriority w:val="99"/>
    <w:semiHidden/>
    <w:unhideWhenUsed/>
    <w:rsid w:val="00041B27"/>
  </w:style>
  <w:style w:type="numbering" w:customStyle="1" w:styleId="NoList1121">
    <w:name w:val="No List1121"/>
    <w:next w:val="NoList"/>
    <w:uiPriority w:val="99"/>
    <w:semiHidden/>
    <w:unhideWhenUsed/>
    <w:rsid w:val="00041B27"/>
  </w:style>
  <w:style w:type="numbering" w:customStyle="1" w:styleId="NoList2121">
    <w:name w:val="No List2121"/>
    <w:next w:val="NoList"/>
    <w:uiPriority w:val="99"/>
    <w:semiHidden/>
    <w:unhideWhenUsed/>
    <w:rsid w:val="00041B27"/>
  </w:style>
  <w:style w:type="numbering" w:customStyle="1" w:styleId="NoList3121">
    <w:name w:val="No List3121"/>
    <w:next w:val="NoList"/>
    <w:uiPriority w:val="99"/>
    <w:semiHidden/>
    <w:unhideWhenUsed/>
    <w:rsid w:val="00041B27"/>
  </w:style>
  <w:style w:type="numbering" w:customStyle="1" w:styleId="NoList4121">
    <w:name w:val="No List4121"/>
    <w:next w:val="NoList"/>
    <w:uiPriority w:val="99"/>
    <w:semiHidden/>
    <w:unhideWhenUsed/>
    <w:rsid w:val="00041B27"/>
  </w:style>
  <w:style w:type="numbering" w:customStyle="1" w:styleId="NoList5111">
    <w:name w:val="No List5111"/>
    <w:next w:val="NoList"/>
    <w:uiPriority w:val="99"/>
    <w:semiHidden/>
    <w:unhideWhenUsed/>
    <w:rsid w:val="00041B27"/>
  </w:style>
  <w:style w:type="numbering" w:customStyle="1" w:styleId="NoList6111">
    <w:name w:val="No List6111"/>
    <w:next w:val="NoList"/>
    <w:uiPriority w:val="99"/>
    <w:semiHidden/>
    <w:unhideWhenUsed/>
    <w:rsid w:val="00041B27"/>
  </w:style>
  <w:style w:type="numbering" w:customStyle="1" w:styleId="NoList7111">
    <w:name w:val="No List7111"/>
    <w:next w:val="NoList"/>
    <w:uiPriority w:val="99"/>
    <w:semiHidden/>
    <w:unhideWhenUsed/>
    <w:rsid w:val="00041B27"/>
  </w:style>
  <w:style w:type="numbering" w:customStyle="1" w:styleId="NoList8111">
    <w:name w:val="No List8111"/>
    <w:next w:val="NoList"/>
    <w:uiPriority w:val="99"/>
    <w:semiHidden/>
    <w:unhideWhenUsed/>
    <w:rsid w:val="00041B27"/>
  </w:style>
  <w:style w:type="numbering" w:customStyle="1" w:styleId="NoList1221">
    <w:name w:val="No List1221"/>
    <w:next w:val="NoList"/>
    <w:uiPriority w:val="99"/>
    <w:semiHidden/>
    <w:rsid w:val="00041B27"/>
  </w:style>
  <w:style w:type="numbering" w:customStyle="1" w:styleId="NoList11121">
    <w:name w:val="No List11121"/>
    <w:next w:val="NoList"/>
    <w:uiPriority w:val="99"/>
    <w:semiHidden/>
    <w:unhideWhenUsed/>
    <w:rsid w:val="00041B27"/>
  </w:style>
  <w:style w:type="numbering" w:customStyle="1" w:styleId="11210">
    <w:name w:val="无列表1121"/>
    <w:next w:val="NoList"/>
    <w:semiHidden/>
    <w:rsid w:val="00041B27"/>
  </w:style>
  <w:style w:type="numbering" w:customStyle="1" w:styleId="NoList2221">
    <w:name w:val="No List2221"/>
    <w:next w:val="NoList"/>
    <w:uiPriority w:val="99"/>
    <w:semiHidden/>
    <w:unhideWhenUsed/>
    <w:rsid w:val="00041B27"/>
  </w:style>
  <w:style w:type="numbering" w:customStyle="1" w:styleId="NoList3221">
    <w:name w:val="No List3221"/>
    <w:next w:val="NoList"/>
    <w:uiPriority w:val="99"/>
    <w:semiHidden/>
    <w:unhideWhenUsed/>
    <w:rsid w:val="00041B27"/>
  </w:style>
  <w:style w:type="numbering" w:customStyle="1" w:styleId="NoList4211">
    <w:name w:val="No List4211"/>
    <w:next w:val="NoList"/>
    <w:uiPriority w:val="99"/>
    <w:semiHidden/>
    <w:unhideWhenUsed/>
    <w:rsid w:val="00041B27"/>
  </w:style>
  <w:style w:type="numbering" w:customStyle="1" w:styleId="NoList21111">
    <w:name w:val="No List21111"/>
    <w:next w:val="NoList"/>
    <w:uiPriority w:val="99"/>
    <w:semiHidden/>
    <w:unhideWhenUsed/>
    <w:rsid w:val="00041B27"/>
  </w:style>
  <w:style w:type="numbering" w:customStyle="1" w:styleId="NoList31111">
    <w:name w:val="No List31111"/>
    <w:next w:val="NoList"/>
    <w:uiPriority w:val="99"/>
    <w:semiHidden/>
    <w:unhideWhenUsed/>
    <w:rsid w:val="00041B27"/>
  </w:style>
  <w:style w:type="numbering" w:customStyle="1" w:styleId="NoList41111">
    <w:name w:val="No List41111"/>
    <w:next w:val="NoList"/>
    <w:uiPriority w:val="99"/>
    <w:semiHidden/>
    <w:unhideWhenUsed/>
    <w:rsid w:val="00041B27"/>
  </w:style>
  <w:style w:type="numbering" w:customStyle="1" w:styleId="111110">
    <w:name w:val="无列表11111"/>
    <w:next w:val="NoList"/>
    <w:semiHidden/>
    <w:rsid w:val="00041B27"/>
  </w:style>
  <w:style w:type="numbering" w:customStyle="1" w:styleId="NoList111111">
    <w:name w:val="No List111111"/>
    <w:next w:val="NoList"/>
    <w:uiPriority w:val="99"/>
    <w:semiHidden/>
    <w:unhideWhenUsed/>
    <w:rsid w:val="00041B27"/>
  </w:style>
  <w:style w:type="numbering" w:customStyle="1" w:styleId="NoList12111">
    <w:name w:val="No List12111"/>
    <w:next w:val="NoList"/>
    <w:uiPriority w:val="99"/>
    <w:semiHidden/>
    <w:unhideWhenUsed/>
    <w:rsid w:val="00041B27"/>
  </w:style>
  <w:style w:type="numbering" w:customStyle="1" w:styleId="NoList22111">
    <w:name w:val="No List22111"/>
    <w:next w:val="NoList"/>
    <w:uiPriority w:val="99"/>
    <w:semiHidden/>
    <w:unhideWhenUsed/>
    <w:rsid w:val="00041B27"/>
  </w:style>
  <w:style w:type="numbering" w:customStyle="1" w:styleId="NoList32111">
    <w:name w:val="No List32111"/>
    <w:next w:val="NoList"/>
    <w:uiPriority w:val="99"/>
    <w:semiHidden/>
    <w:unhideWhenUsed/>
    <w:rsid w:val="00041B27"/>
  </w:style>
  <w:style w:type="numbering" w:customStyle="1" w:styleId="NoList141">
    <w:name w:val="No List141"/>
    <w:next w:val="NoList"/>
    <w:uiPriority w:val="99"/>
    <w:semiHidden/>
    <w:unhideWhenUsed/>
    <w:rsid w:val="00041B27"/>
  </w:style>
  <w:style w:type="numbering" w:customStyle="1" w:styleId="NoList151">
    <w:name w:val="No List151"/>
    <w:next w:val="NoList"/>
    <w:uiPriority w:val="99"/>
    <w:semiHidden/>
    <w:unhideWhenUsed/>
    <w:rsid w:val="00041B27"/>
  </w:style>
  <w:style w:type="numbering" w:customStyle="1" w:styleId="NoList241">
    <w:name w:val="No List241"/>
    <w:next w:val="NoList"/>
    <w:uiPriority w:val="99"/>
    <w:semiHidden/>
    <w:unhideWhenUsed/>
    <w:rsid w:val="00041B27"/>
  </w:style>
  <w:style w:type="numbering" w:customStyle="1" w:styleId="NoList341">
    <w:name w:val="No List341"/>
    <w:next w:val="NoList"/>
    <w:uiPriority w:val="99"/>
    <w:semiHidden/>
    <w:unhideWhenUsed/>
    <w:rsid w:val="00041B27"/>
  </w:style>
  <w:style w:type="numbering" w:customStyle="1" w:styleId="NoList441">
    <w:name w:val="No List441"/>
    <w:next w:val="NoList"/>
    <w:uiPriority w:val="99"/>
    <w:semiHidden/>
    <w:unhideWhenUsed/>
    <w:rsid w:val="00041B27"/>
  </w:style>
  <w:style w:type="numbering" w:customStyle="1" w:styleId="NoList531">
    <w:name w:val="No List531"/>
    <w:next w:val="NoList"/>
    <w:uiPriority w:val="99"/>
    <w:semiHidden/>
    <w:unhideWhenUsed/>
    <w:rsid w:val="00041B27"/>
  </w:style>
  <w:style w:type="numbering" w:customStyle="1" w:styleId="NoList631">
    <w:name w:val="No List631"/>
    <w:next w:val="NoList"/>
    <w:uiPriority w:val="99"/>
    <w:semiHidden/>
    <w:unhideWhenUsed/>
    <w:rsid w:val="00041B27"/>
  </w:style>
  <w:style w:type="numbering" w:customStyle="1" w:styleId="NoList731">
    <w:name w:val="No List731"/>
    <w:next w:val="NoList"/>
    <w:uiPriority w:val="99"/>
    <w:semiHidden/>
    <w:unhideWhenUsed/>
    <w:rsid w:val="00041B27"/>
  </w:style>
  <w:style w:type="numbering" w:customStyle="1" w:styleId="NoList821">
    <w:name w:val="No List821"/>
    <w:next w:val="NoList"/>
    <w:uiPriority w:val="99"/>
    <w:semiHidden/>
    <w:unhideWhenUsed/>
    <w:rsid w:val="00041B27"/>
  </w:style>
  <w:style w:type="numbering" w:customStyle="1" w:styleId="NoList921">
    <w:name w:val="No List921"/>
    <w:next w:val="NoList"/>
    <w:uiPriority w:val="99"/>
    <w:semiHidden/>
    <w:unhideWhenUsed/>
    <w:rsid w:val="00041B27"/>
  </w:style>
  <w:style w:type="numbering" w:customStyle="1" w:styleId="NoList1131">
    <w:name w:val="No List1131"/>
    <w:next w:val="NoList"/>
    <w:uiPriority w:val="99"/>
    <w:semiHidden/>
    <w:unhideWhenUsed/>
    <w:rsid w:val="00041B27"/>
  </w:style>
  <w:style w:type="numbering" w:customStyle="1" w:styleId="NoList2131">
    <w:name w:val="No List2131"/>
    <w:next w:val="NoList"/>
    <w:uiPriority w:val="99"/>
    <w:semiHidden/>
    <w:unhideWhenUsed/>
    <w:rsid w:val="00041B27"/>
  </w:style>
  <w:style w:type="numbering" w:customStyle="1" w:styleId="NoList3131">
    <w:name w:val="No List3131"/>
    <w:next w:val="NoList"/>
    <w:uiPriority w:val="99"/>
    <w:semiHidden/>
    <w:unhideWhenUsed/>
    <w:rsid w:val="00041B27"/>
  </w:style>
  <w:style w:type="numbering" w:customStyle="1" w:styleId="NoList4131">
    <w:name w:val="No List4131"/>
    <w:next w:val="NoList"/>
    <w:uiPriority w:val="99"/>
    <w:semiHidden/>
    <w:unhideWhenUsed/>
    <w:rsid w:val="00041B27"/>
  </w:style>
  <w:style w:type="numbering" w:customStyle="1" w:styleId="NoList5121">
    <w:name w:val="No List5121"/>
    <w:next w:val="NoList"/>
    <w:uiPriority w:val="99"/>
    <w:semiHidden/>
    <w:unhideWhenUsed/>
    <w:rsid w:val="00041B27"/>
  </w:style>
  <w:style w:type="numbering" w:customStyle="1" w:styleId="NoList6121">
    <w:name w:val="No List6121"/>
    <w:next w:val="NoList"/>
    <w:uiPriority w:val="99"/>
    <w:semiHidden/>
    <w:unhideWhenUsed/>
    <w:rsid w:val="00041B27"/>
  </w:style>
  <w:style w:type="numbering" w:customStyle="1" w:styleId="NoList7121">
    <w:name w:val="No List7121"/>
    <w:next w:val="NoList"/>
    <w:uiPriority w:val="99"/>
    <w:semiHidden/>
    <w:unhideWhenUsed/>
    <w:rsid w:val="00041B27"/>
  </w:style>
  <w:style w:type="numbering" w:customStyle="1" w:styleId="NoList8121">
    <w:name w:val="No List8121"/>
    <w:next w:val="NoList"/>
    <w:uiPriority w:val="99"/>
    <w:semiHidden/>
    <w:unhideWhenUsed/>
    <w:rsid w:val="00041B27"/>
  </w:style>
  <w:style w:type="numbering" w:customStyle="1" w:styleId="NoList9111">
    <w:name w:val="No List9111"/>
    <w:next w:val="NoList"/>
    <w:uiPriority w:val="99"/>
    <w:semiHidden/>
    <w:unhideWhenUsed/>
    <w:rsid w:val="00041B27"/>
  </w:style>
  <w:style w:type="numbering" w:customStyle="1" w:styleId="LFO1921">
    <w:name w:val="LFO1921"/>
    <w:basedOn w:val="NoList"/>
    <w:rsid w:val="00041B27"/>
  </w:style>
  <w:style w:type="numbering" w:customStyle="1" w:styleId="NoList1011">
    <w:name w:val="No List1011"/>
    <w:next w:val="NoList"/>
    <w:uiPriority w:val="99"/>
    <w:semiHidden/>
    <w:unhideWhenUsed/>
    <w:rsid w:val="00041B27"/>
  </w:style>
  <w:style w:type="numbering" w:customStyle="1" w:styleId="LFO19111">
    <w:name w:val="LFO19111"/>
    <w:basedOn w:val="NoList"/>
    <w:rsid w:val="00041B27"/>
  </w:style>
  <w:style w:type="numbering" w:customStyle="1" w:styleId="NoList1231">
    <w:name w:val="No List1231"/>
    <w:next w:val="NoList"/>
    <w:uiPriority w:val="99"/>
    <w:semiHidden/>
    <w:rsid w:val="00041B27"/>
  </w:style>
  <w:style w:type="numbering" w:customStyle="1" w:styleId="NoList11131">
    <w:name w:val="No List11131"/>
    <w:next w:val="NoList"/>
    <w:uiPriority w:val="99"/>
    <w:semiHidden/>
    <w:unhideWhenUsed/>
    <w:rsid w:val="00041B27"/>
  </w:style>
  <w:style w:type="numbering" w:customStyle="1" w:styleId="1310">
    <w:name w:val="无列表131"/>
    <w:next w:val="NoList"/>
    <w:semiHidden/>
    <w:rsid w:val="00041B27"/>
  </w:style>
  <w:style w:type="numbering" w:customStyle="1" w:styleId="1311">
    <w:name w:val="リストなし131"/>
    <w:next w:val="NoList"/>
    <w:uiPriority w:val="99"/>
    <w:semiHidden/>
    <w:unhideWhenUsed/>
    <w:rsid w:val="00041B27"/>
  </w:style>
  <w:style w:type="numbering" w:customStyle="1" w:styleId="11310">
    <w:name w:val="无列表1131"/>
    <w:next w:val="NoList"/>
    <w:semiHidden/>
    <w:rsid w:val="00041B27"/>
  </w:style>
  <w:style w:type="numbering" w:customStyle="1" w:styleId="11211">
    <w:name w:val="リストなし1121"/>
    <w:next w:val="NoList"/>
    <w:uiPriority w:val="99"/>
    <w:semiHidden/>
    <w:unhideWhenUsed/>
    <w:rsid w:val="00041B27"/>
  </w:style>
  <w:style w:type="numbering" w:customStyle="1" w:styleId="NoList2231">
    <w:name w:val="No List2231"/>
    <w:next w:val="NoList"/>
    <w:uiPriority w:val="99"/>
    <w:semiHidden/>
    <w:unhideWhenUsed/>
    <w:rsid w:val="00041B27"/>
  </w:style>
  <w:style w:type="numbering" w:customStyle="1" w:styleId="NoList3231">
    <w:name w:val="No List3231"/>
    <w:next w:val="NoList"/>
    <w:uiPriority w:val="99"/>
    <w:semiHidden/>
    <w:unhideWhenUsed/>
    <w:rsid w:val="00041B27"/>
  </w:style>
  <w:style w:type="numbering" w:customStyle="1" w:styleId="NoList4221">
    <w:name w:val="No List4221"/>
    <w:next w:val="NoList"/>
    <w:uiPriority w:val="99"/>
    <w:semiHidden/>
    <w:unhideWhenUsed/>
    <w:rsid w:val="00041B27"/>
  </w:style>
  <w:style w:type="numbering" w:customStyle="1" w:styleId="NoList21121">
    <w:name w:val="No List21121"/>
    <w:next w:val="NoList"/>
    <w:uiPriority w:val="99"/>
    <w:semiHidden/>
    <w:unhideWhenUsed/>
    <w:rsid w:val="00041B27"/>
  </w:style>
  <w:style w:type="numbering" w:customStyle="1" w:styleId="NoList31121">
    <w:name w:val="No List31121"/>
    <w:next w:val="NoList"/>
    <w:uiPriority w:val="99"/>
    <w:semiHidden/>
    <w:unhideWhenUsed/>
    <w:rsid w:val="00041B27"/>
  </w:style>
  <w:style w:type="numbering" w:customStyle="1" w:styleId="NoList41121">
    <w:name w:val="No List41121"/>
    <w:next w:val="NoList"/>
    <w:uiPriority w:val="99"/>
    <w:semiHidden/>
    <w:unhideWhenUsed/>
    <w:rsid w:val="00041B27"/>
  </w:style>
  <w:style w:type="numbering" w:customStyle="1" w:styleId="11121">
    <w:name w:val="无列表11121"/>
    <w:next w:val="NoList"/>
    <w:semiHidden/>
    <w:rsid w:val="00041B27"/>
  </w:style>
  <w:style w:type="numbering" w:customStyle="1" w:styleId="NoList111121">
    <w:name w:val="No List111121"/>
    <w:next w:val="NoList"/>
    <w:uiPriority w:val="99"/>
    <w:semiHidden/>
    <w:unhideWhenUsed/>
    <w:rsid w:val="00041B27"/>
  </w:style>
  <w:style w:type="numbering" w:customStyle="1" w:styleId="NoList12121">
    <w:name w:val="No List12121"/>
    <w:next w:val="NoList"/>
    <w:uiPriority w:val="99"/>
    <w:semiHidden/>
    <w:unhideWhenUsed/>
    <w:rsid w:val="00041B27"/>
  </w:style>
  <w:style w:type="numbering" w:customStyle="1" w:styleId="NoList22121">
    <w:name w:val="No List22121"/>
    <w:next w:val="NoList"/>
    <w:uiPriority w:val="99"/>
    <w:semiHidden/>
    <w:unhideWhenUsed/>
    <w:rsid w:val="00041B27"/>
  </w:style>
  <w:style w:type="numbering" w:customStyle="1" w:styleId="NoList32121">
    <w:name w:val="No List32121"/>
    <w:next w:val="NoList"/>
    <w:uiPriority w:val="99"/>
    <w:semiHidden/>
    <w:unhideWhenUsed/>
    <w:rsid w:val="00041B27"/>
  </w:style>
  <w:style w:type="numbering" w:customStyle="1" w:styleId="NoList161">
    <w:name w:val="No List161"/>
    <w:next w:val="NoList"/>
    <w:uiPriority w:val="99"/>
    <w:semiHidden/>
    <w:unhideWhenUsed/>
    <w:rsid w:val="00041B27"/>
  </w:style>
  <w:style w:type="numbering" w:customStyle="1" w:styleId="NoList171">
    <w:name w:val="No List171"/>
    <w:next w:val="NoList"/>
    <w:uiPriority w:val="99"/>
    <w:semiHidden/>
    <w:unhideWhenUsed/>
    <w:rsid w:val="00041B27"/>
  </w:style>
  <w:style w:type="numbering" w:customStyle="1" w:styleId="NoList251">
    <w:name w:val="No List251"/>
    <w:next w:val="NoList"/>
    <w:uiPriority w:val="99"/>
    <w:semiHidden/>
    <w:unhideWhenUsed/>
    <w:rsid w:val="00041B27"/>
  </w:style>
  <w:style w:type="numbering" w:customStyle="1" w:styleId="NoList351">
    <w:name w:val="No List351"/>
    <w:next w:val="NoList"/>
    <w:uiPriority w:val="99"/>
    <w:semiHidden/>
    <w:unhideWhenUsed/>
    <w:rsid w:val="00041B27"/>
  </w:style>
  <w:style w:type="numbering" w:customStyle="1" w:styleId="NoList451">
    <w:name w:val="No List451"/>
    <w:next w:val="NoList"/>
    <w:uiPriority w:val="99"/>
    <w:semiHidden/>
    <w:unhideWhenUsed/>
    <w:rsid w:val="00041B27"/>
  </w:style>
  <w:style w:type="numbering" w:customStyle="1" w:styleId="NoList541">
    <w:name w:val="No List541"/>
    <w:next w:val="NoList"/>
    <w:uiPriority w:val="99"/>
    <w:semiHidden/>
    <w:unhideWhenUsed/>
    <w:rsid w:val="00041B27"/>
  </w:style>
  <w:style w:type="numbering" w:customStyle="1" w:styleId="NoList641">
    <w:name w:val="No List641"/>
    <w:next w:val="NoList"/>
    <w:uiPriority w:val="99"/>
    <w:semiHidden/>
    <w:unhideWhenUsed/>
    <w:rsid w:val="00041B27"/>
  </w:style>
  <w:style w:type="numbering" w:customStyle="1" w:styleId="NoList741">
    <w:name w:val="No List741"/>
    <w:next w:val="NoList"/>
    <w:uiPriority w:val="99"/>
    <w:semiHidden/>
    <w:unhideWhenUsed/>
    <w:rsid w:val="00041B27"/>
  </w:style>
  <w:style w:type="numbering" w:customStyle="1" w:styleId="NoList831">
    <w:name w:val="No List831"/>
    <w:next w:val="NoList"/>
    <w:uiPriority w:val="99"/>
    <w:semiHidden/>
    <w:unhideWhenUsed/>
    <w:rsid w:val="00041B27"/>
  </w:style>
  <w:style w:type="numbering" w:customStyle="1" w:styleId="NoList931">
    <w:name w:val="No List931"/>
    <w:next w:val="NoList"/>
    <w:uiPriority w:val="99"/>
    <w:semiHidden/>
    <w:unhideWhenUsed/>
    <w:rsid w:val="00041B27"/>
  </w:style>
  <w:style w:type="numbering" w:customStyle="1" w:styleId="NoList1141">
    <w:name w:val="No List1141"/>
    <w:next w:val="NoList"/>
    <w:uiPriority w:val="99"/>
    <w:semiHidden/>
    <w:unhideWhenUsed/>
    <w:rsid w:val="00041B27"/>
  </w:style>
  <w:style w:type="numbering" w:customStyle="1" w:styleId="NoList2141">
    <w:name w:val="No List2141"/>
    <w:next w:val="NoList"/>
    <w:uiPriority w:val="99"/>
    <w:semiHidden/>
    <w:unhideWhenUsed/>
    <w:rsid w:val="00041B27"/>
  </w:style>
  <w:style w:type="numbering" w:customStyle="1" w:styleId="NoList3141">
    <w:name w:val="No List3141"/>
    <w:next w:val="NoList"/>
    <w:uiPriority w:val="99"/>
    <w:semiHidden/>
    <w:unhideWhenUsed/>
    <w:rsid w:val="00041B27"/>
  </w:style>
  <w:style w:type="numbering" w:customStyle="1" w:styleId="NoList4141">
    <w:name w:val="No List4141"/>
    <w:next w:val="NoList"/>
    <w:uiPriority w:val="99"/>
    <w:semiHidden/>
    <w:unhideWhenUsed/>
    <w:rsid w:val="00041B27"/>
  </w:style>
  <w:style w:type="numbering" w:customStyle="1" w:styleId="NoList5131">
    <w:name w:val="No List5131"/>
    <w:next w:val="NoList"/>
    <w:uiPriority w:val="99"/>
    <w:semiHidden/>
    <w:unhideWhenUsed/>
    <w:rsid w:val="00041B27"/>
  </w:style>
  <w:style w:type="numbering" w:customStyle="1" w:styleId="NoList6131">
    <w:name w:val="No List6131"/>
    <w:next w:val="NoList"/>
    <w:uiPriority w:val="99"/>
    <w:semiHidden/>
    <w:unhideWhenUsed/>
    <w:rsid w:val="00041B27"/>
  </w:style>
  <w:style w:type="numbering" w:customStyle="1" w:styleId="NoList7131">
    <w:name w:val="No List7131"/>
    <w:next w:val="NoList"/>
    <w:uiPriority w:val="99"/>
    <w:semiHidden/>
    <w:unhideWhenUsed/>
    <w:rsid w:val="00041B27"/>
  </w:style>
  <w:style w:type="numbering" w:customStyle="1" w:styleId="NoList8131">
    <w:name w:val="No List8131"/>
    <w:next w:val="NoList"/>
    <w:uiPriority w:val="99"/>
    <w:semiHidden/>
    <w:unhideWhenUsed/>
    <w:rsid w:val="00041B27"/>
  </w:style>
  <w:style w:type="numbering" w:customStyle="1" w:styleId="NoList9121">
    <w:name w:val="No List9121"/>
    <w:next w:val="NoList"/>
    <w:uiPriority w:val="99"/>
    <w:semiHidden/>
    <w:unhideWhenUsed/>
    <w:rsid w:val="00041B27"/>
  </w:style>
  <w:style w:type="numbering" w:customStyle="1" w:styleId="LFO1931">
    <w:name w:val="LFO1931"/>
    <w:basedOn w:val="NoList"/>
    <w:rsid w:val="00041B27"/>
  </w:style>
  <w:style w:type="numbering" w:customStyle="1" w:styleId="NoList1021">
    <w:name w:val="No List1021"/>
    <w:next w:val="NoList"/>
    <w:uiPriority w:val="99"/>
    <w:semiHidden/>
    <w:unhideWhenUsed/>
    <w:rsid w:val="00041B27"/>
  </w:style>
  <w:style w:type="numbering" w:customStyle="1" w:styleId="LFO19121">
    <w:name w:val="LFO19121"/>
    <w:basedOn w:val="NoList"/>
    <w:rsid w:val="00041B27"/>
  </w:style>
  <w:style w:type="numbering" w:customStyle="1" w:styleId="NoList1241">
    <w:name w:val="No List1241"/>
    <w:next w:val="NoList"/>
    <w:uiPriority w:val="99"/>
    <w:semiHidden/>
    <w:rsid w:val="00041B27"/>
  </w:style>
  <w:style w:type="numbering" w:customStyle="1" w:styleId="NoList11141">
    <w:name w:val="No List11141"/>
    <w:next w:val="NoList"/>
    <w:uiPriority w:val="99"/>
    <w:semiHidden/>
    <w:unhideWhenUsed/>
    <w:rsid w:val="00041B27"/>
  </w:style>
  <w:style w:type="numbering" w:customStyle="1" w:styleId="1410">
    <w:name w:val="无列表141"/>
    <w:next w:val="NoList"/>
    <w:semiHidden/>
    <w:rsid w:val="00041B27"/>
  </w:style>
  <w:style w:type="numbering" w:customStyle="1" w:styleId="1411">
    <w:name w:val="リストなし141"/>
    <w:next w:val="NoList"/>
    <w:uiPriority w:val="99"/>
    <w:semiHidden/>
    <w:unhideWhenUsed/>
    <w:rsid w:val="00041B27"/>
  </w:style>
  <w:style w:type="numbering" w:customStyle="1" w:styleId="11410">
    <w:name w:val="无列表1141"/>
    <w:next w:val="NoList"/>
    <w:semiHidden/>
    <w:rsid w:val="00041B27"/>
  </w:style>
  <w:style w:type="numbering" w:customStyle="1" w:styleId="11311">
    <w:name w:val="リストなし1131"/>
    <w:next w:val="NoList"/>
    <w:uiPriority w:val="99"/>
    <w:semiHidden/>
    <w:unhideWhenUsed/>
    <w:rsid w:val="00041B27"/>
  </w:style>
  <w:style w:type="numbering" w:customStyle="1" w:styleId="NoList2241">
    <w:name w:val="No List2241"/>
    <w:next w:val="NoList"/>
    <w:uiPriority w:val="99"/>
    <w:semiHidden/>
    <w:unhideWhenUsed/>
    <w:rsid w:val="00041B27"/>
  </w:style>
  <w:style w:type="numbering" w:customStyle="1" w:styleId="NoList3241">
    <w:name w:val="No List3241"/>
    <w:next w:val="NoList"/>
    <w:uiPriority w:val="99"/>
    <w:semiHidden/>
    <w:unhideWhenUsed/>
    <w:rsid w:val="00041B27"/>
  </w:style>
  <w:style w:type="numbering" w:customStyle="1" w:styleId="NoList4231">
    <w:name w:val="No List4231"/>
    <w:next w:val="NoList"/>
    <w:uiPriority w:val="99"/>
    <w:semiHidden/>
    <w:unhideWhenUsed/>
    <w:rsid w:val="00041B27"/>
  </w:style>
  <w:style w:type="numbering" w:customStyle="1" w:styleId="NoList21131">
    <w:name w:val="No List21131"/>
    <w:next w:val="NoList"/>
    <w:uiPriority w:val="99"/>
    <w:semiHidden/>
    <w:unhideWhenUsed/>
    <w:rsid w:val="00041B27"/>
  </w:style>
  <w:style w:type="numbering" w:customStyle="1" w:styleId="NoList31131">
    <w:name w:val="No List31131"/>
    <w:next w:val="NoList"/>
    <w:uiPriority w:val="99"/>
    <w:semiHidden/>
    <w:unhideWhenUsed/>
    <w:rsid w:val="00041B27"/>
  </w:style>
  <w:style w:type="numbering" w:customStyle="1" w:styleId="NoList41131">
    <w:name w:val="No List41131"/>
    <w:next w:val="NoList"/>
    <w:uiPriority w:val="99"/>
    <w:semiHidden/>
    <w:unhideWhenUsed/>
    <w:rsid w:val="00041B27"/>
  </w:style>
  <w:style w:type="numbering" w:customStyle="1" w:styleId="11131">
    <w:name w:val="无列表11131"/>
    <w:next w:val="NoList"/>
    <w:semiHidden/>
    <w:rsid w:val="00041B27"/>
  </w:style>
  <w:style w:type="numbering" w:customStyle="1" w:styleId="NoList111131">
    <w:name w:val="No List111131"/>
    <w:next w:val="NoList"/>
    <w:uiPriority w:val="99"/>
    <w:semiHidden/>
    <w:unhideWhenUsed/>
    <w:rsid w:val="00041B27"/>
  </w:style>
  <w:style w:type="numbering" w:customStyle="1" w:styleId="NoList12131">
    <w:name w:val="No List12131"/>
    <w:next w:val="NoList"/>
    <w:uiPriority w:val="99"/>
    <w:semiHidden/>
    <w:unhideWhenUsed/>
    <w:rsid w:val="00041B27"/>
  </w:style>
  <w:style w:type="numbering" w:customStyle="1" w:styleId="NoList22131">
    <w:name w:val="No List22131"/>
    <w:next w:val="NoList"/>
    <w:uiPriority w:val="99"/>
    <w:semiHidden/>
    <w:unhideWhenUsed/>
    <w:rsid w:val="00041B27"/>
  </w:style>
  <w:style w:type="numbering" w:customStyle="1" w:styleId="NoList32131">
    <w:name w:val="No List32131"/>
    <w:next w:val="NoList"/>
    <w:uiPriority w:val="99"/>
    <w:semiHidden/>
    <w:unhideWhenUsed/>
    <w:rsid w:val="00041B27"/>
  </w:style>
  <w:style w:type="character" w:customStyle="1" w:styleId="font01">
    <w:name w:val="font01"/>
    <w:basedOn w:val="DefaultParagraphFont"/>
    <w:qFormat/>
    <w:rsid w:val="00041B27"/>
    <w:rPr>
      <w:rFonts w:ascii="Arial" w:hAnsi="Arial" w:cs="Arial" w:hint="default"/>
      <w:color w:val="000000"/>
      <w:sz w:val="18"/>
      <w:szCs w:val="18"/>
      <w:u w:val="none"/>
      <w:vertAlign w:val="superscript"/>
    </w:rPr>
  </w:style>
  <w:style w:type="character" w:customStyle="1" w:styleId="font51">
    <w:name w:val="font51"/>
    <w:basedOn w:val="DefaultParagraphFont"/>
    <w:qFormat/>
    <w:rsid w:val="00041B27"/>
    <w:rPr>
      <w:rFonts w:ascii="Arial" w:hAnsi="Arial" w:cs="Arial" w:hint="default"/>
      <w:color w:val="000000"/>
      <w:sz w:val="21"/>
      <w:szCs w:val="21"/>
      <w:u w:val="none"/>
    </w:rPr>
  </w:style>
  <w:style w:type="character" w:customStyle="1" w:styleId="2ff6">
    <w:name w:val="不明显参考2"/>
    <w:uiPriority w:val="31"/>
    <w:qFormat/>
    <w:rsid w:val="00041B27"/>
    <w:rPr>
      <w:smallCaps/>
      <w:color w:val="5A5A5A"/>
    </w:rPr>
  </w:style>
  <w:style w:type="paragraph" w:customStyle="1" w:styleId="TOC20">
    <w:name w:val="TOC 标题2"/>
    <w:basedOn w:val="Heading1"/>
    <w:next w:val="Normal"/>
    <w:uiPriority w:val="39"/>
    <w:unhideWhenUsed/>
    <w:qFormat/>
    <w:rsid w:val="00041B27"/>
    <w:pPr>
      <w:overflowPunct/>
      <w:autoSpaceDE/>
      <w:autoSpaceDN/>
      <w:adjustRightInd/>
      <w:spacing w:after="0" w:line="259" w:lineRule="auto"/>
      <w:textAlignment w:val="auto"/>
      <w:outlineLvl w:val="9"/>
    </w:pPr>
    <w:rPr>
      <w:rFonts w:ascii="Calibri Light" w:eastAsiaTheme="minorEastAsia" w:hAnsi="Calibri Light"/>
      <w:color w:val="2F5496"/>
      <w:szCs w:val="32"/>
      <w:lang w:val="en-US" w:eastAsia="en-GB"/>
    </w:rPr>
  </w:style>
  <w:style w:type="table" w:customStyle="1" w:styleId="11112">
    <w:name w:val="网格型11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041B27"/>
    <w:rPr>
      <w:rFonts w:ascii="Arial" w:hAnsi="Arial"/>
      <w:lang w:val="en-GB" w:eastAsia="en-US" w:bidi="ar-SA"/>
    </w:rPr>
  </w:style>
  <w:style w:type="character" w:customStyle="1" w:styleId="p1">
    <w:name w:val="p1"/>
    <w:qFormat/>
    <w:rsid w:val="00041B27"/>
  </w:style>
  <w:style w:type="character" w:customStyle="1" w:styleId="e-031">
    <w:name w:val="e-031"/>
    <w:qFormat/>
    <w:rsid w:val="00041B27"/>
    <w:rPr>
      <w:i/>
      <w:iCs/>
    </w:rPr>
  </w:style>
  <w:style w:type="character" w:customStyle="1" w:styleId="IntenseEmphasis1">
    <w:name w:val="Intense Emphasis1"/>
    <w:basedOn w:val="DefaultParagraphFont"/>
    <w:uiPriority w:val="21"/>
    <w:qFormat/>
    <w:rsid w:val="00041B27"/>
    <w:rPr>
      <w:b/>
      <w:bCs/>
      <w:i/>
      <w:iCs/>
      <w:color w:val="4F81BD"/>
    </w:rPr>
  </w:style>
  <w:style w:type="character" w:customStyle="1" w:styleId="TAHChar">
    <w:name w:val="TAH Char"/>
    <w:qFormat/>
    <w:locked/>
    <w:rsid w:val="00041B27"/>
    <w:rPr>
      <w:rFonts w:ascii="Arial" w:hAnsi="Arial" w:cs="Arial"/>
      <w:b/>
      <w:sz w:val="18"/>
      <w:lang w:val="en-GB"/>
    </w:rPr>
  </w:style>
  <w:style w:type="character" w:customStyle="1" w:styleId="IntenseEmphasis2">
    <w:name w:val="Intense Emphasis2"/>
    <w:uiPriority w:val="21"/>
    <w:qFormat/>
    <w:rsid w:val="00041B27"/>
    <w:rPr>
      <w:b/>
      <w:bCs/>
      <w:i/>
      <w:iCs/>
      <w:color w:val="4F81BD"/>
    </w:rPr>
  </w:style>
  <w:style w:type="character" w:customStyle="1" w:styleId="word">
    <w:name w:val="word"/>
    <w:basedOn w:val="DefaultParagraphFont"/>
    <w:qFormat/>
    <w:rsid w:val="00041B27"/>
  </w:style>
  <w:style w:type="character" w:customStyle="1" w:styleId="afff5">
    <w:name w:val="首标题"/>
    <w:qFormat/>
    <w:rsid w:val="00041B27"/>
    <w:rPr>
      <w:rFonts w:ascii="Arial" w:eastAsia="SimSun" w:hAnsi="Arial"/>
      <w:sz w:val="24"/>
      <w:lang w:val="en-US" w:eastAsia="zh-CN" w:bidi="ar-SA"/>
    </w:rPr>
  </w:style>
  <w:style w:type="character" w:customStyle="1" w:styleId="HeaderChar1">
    <w:name w:val="Header Char1"/>
    <w:basedOn w:val="DefaultParagraphFont"/>
    <w:semiHidden/>
    <w:qFormat/>
    <w:rsid w:val="00041B27"/>
    <w:rPr>
      <w:rFonts w:ascii="Times New Roman" w:hAnsi="Times New Roman"/>
      <w:lang w:val="en-GB" w:eastAsia="en-US"/>
    </w:rPr>
  </w:style>
  <w:style w:type="paragraph" w:customStyle="1" w:styleId="Style86">
    <w:name w:val="_Style 86"/>
    <w:uiPriority w:val="99"/>
    <w:semiHidden/>
    <w:qFormat/>
    <w:rsid w:val="00041B27"/>
    <w:pPr>
      <w:spacing w:after="160" w:line="259" w:lineRule="auto"/>
    </w:pPr>
    <w:rPr>
      <w:rFonts w:eastAsia="MS Mincho"/>
      <w:lang w:eastAsia="en-US"/>
    </w:rPr>
  </w:style>
  <w:style w:type="table" w:customStyle="1" w:styleId="TableGrid19">
    <w:name w:val="Table Grid19"/>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古典型 2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41B27"/>
  </w:style>
  <w:style w:type="table" w:customStyle="1" w:styleId="TableGrid105">
    <w:name w:val="Table Grid10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d">
    <w:name w:val="无列表21"/>
    <w:next w:val="NoList"/>
    <w:uiPriority w:val="99"/>
    <w:semiHidden/>
    <w:unhideWhenUsed/>
    <w:rsid w:val="00041B27"/>
  </w:style>
  <w:style w:type="numbering" w:customStyle="1" w:styleId="1510">
    <w:name w:val="无列表151"/>
    <w:next w:val="NoList"/>
    <w:semiHidden/>
    <w:rsid w:val="00041B27"/>
  </w:style>
  <w:style w:type="numbering" w:customStyle="1" w:styleId="1511">
    <w:name w:val="リストなし151"/>
    <w:next w:val="NoList"/>
    <w:uiPriority w:val="99"/>
    <w:semiHidden/>
    <w:unhideWhenUsed/>
    <w:rsid w:val="00041B27"/>
  </w:style>
  <w:style w:type="table" w:customStyle="1" w:styleId="2210">
    <w:name w:val="古典型 221"/>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41B27"/>
  </w:style>
  <w:style w:type="numbering" w:customStyle="1" w:styleId="1151">
    <w:name w:val="无列表1151"/>
    <w:next w:val="NoList"/>
    <w:semiHidden/>
    <w:rsid w:val="00041B27"/>
  </w:style>
  <w:style w:type="numbering" w:customStyle="1" w:styleId="11411">
    <w:name w:val="リストなし1141"/>
    <w:next w:val="NoList"/>
    <w:uiPriority w:val="99"/>
    <w:semiHidden/>
    <w:unhideWhenUsed/>
    <w:rsid w:val="00041B27"/>
  </w:style>
  <w:style w:type="numbering" w:customStyle="1" w:styleId="NoList261">
    <w:name w:val="No List261"/>
    <w:next w:val="NoList"/>
    <w:uiPriority w:val="99"/>
    <w:semiHidden/>
    <w:unhideWhenUsed/>
    <w:rsid w:val="00041B27"/>
  </w:style>
  <w:style w:type="numbering" w:customStyle="1" w:styleId="NoList361">
    <w:name w:val="No List361"/>
    <w:next w:val="NoList"/>
    <w:uiPriority w:val="99"/>
    <w:semiHidden/>
    <w:unhideWhenUsed/>
    <w:rsid w:val="00041B27"/>
  </w:style>
  <w:style w:type="numbering" w:customStyle="1" w:styleId="NoList1151">
    <w:name w:val="No List1151"/>
    <w:next w:val="NoList"/>
    <w:uiPriority w:val="99"/>
    <w:semiHidden/>
    <w:unhideWhenUsed/>
    <w:rsid w:val="00041B27"/>
  </w:style>
  <w:style w:type="numbering" w:customStyle="1" w:styleId="NoList461">
    <w:name w:val="No List461"/>
    <w:next w:val="NoList"/>
    <w:uiPriority w:val="99"/>
    <w:semiHidden/>
    <w:unhideWhenUsed/>
    <w:rsid w:val="00041B27"/>
  </w:style>
  <w:style w:type="numbering" w:customStyle="1" w:styleId="NoList551">
    <w:name w:val="No List551"/>
    <w:next w:val="NoList"/>
    <w:uiPriority w:val="99"/>
    <w:semiHidden/>
    <w:unhideWhenUsed/>
    <w:rsid w:val="00041B27"/>
  </w:style>
  <w:style w:type="numbering" w:customStyle="1" w:styleId="NoList11151">
    <w:name w:val="No List11151"/>
    <w:next w:val="NoList"/>
    <w:uiPriority w:val="99"/>
    <w:semiHidden/>
    <w:unhideWhenUsed/>
    <w:rsid w:val="00041B27"/>
  </w:style>
  <w:style w:type="numbering" w:customStyle="1" w:styleId="NoList2151">
    <w:name w:val="No List2151"/>
    <w:next w:val="NoList"/>
    <w:uiPriority w:val="99"/>
    <w:semiHidden/>
    <w:unhideWhenUsed/>
    <w:rsid w:val="00041B27"/>
  </w:style>
  <w:style w:type="numbering" w:customStyle="1" w:styleId="NoList3151">
    <w:name w:val="No List3151"/>
    <w:next w:val="NoList"/>
    <w:uiPriority w:val="99"/>
    <w:semiHidden/>
    <w:unhideWhenUsed/>
    <w:rsid w:val="00041B27"/>
  </w:style>
  <w:style w:type="numbering" w:customStyle="1" w:styleId="NoList4151">
    <w:name w:val="No List4151"/>
    <w:next w:val="NoList"/>
    <w:uiPriority w:val="99"/>
    <w:semiHidden/>
    <w:unhideWhenUsed/>
    <w:rsid w:val="00041B27"/>
  </w:style>
  <w:style w:type="numbering" w:customStyle="1" w:styleId="NoList651">
    <w:name w:val="No List651"/>
    <w:next w:val="NoList"/>
    <w:uiPriority w:val="99"/>
    <w:semiHidden/>
    <w:unhideWhenUsed/>
    <w:rsid w:val="00041B27"/>
  </w:style>
  <w:style w:type="numbering" w:customStyle="1" w:styleId="NoList751">
    <w:name w:val="No List751"/>
    <w:next w:val="NoList"/>
    <w:uiPriority w:val="99"/>
    <w:semiHidden/>
    <w:unhideWhenUsed/>
    <w:rsid w:val="00041B27"/>
  </w:style>
  <w:style w:type="numbering" w:customStyle="1" w:styleId="NoList1251">
    <w:name w:val="No List1251"/>
    <w:next w:val="NoList"/>
    <w:uiPriority w:val="99"/>
    <w:semiHidden/>
    <w:unhideWhenUsed/>
    <w:rsid w:val="00041B27"/>
  </w:style>
  <w:style w:type="numbering" w:customStyle="1" w:styleId="NoList2251">
    <w:name w:val="No List2251"/>
    <w:next w:val="NoList"/>
    <w:uiPriority w:val="99"/>
    <w:semiHidden/>
    <w:unhideWhenUsed/>
    <w:rsid w:val="00041B27"/>
  </w:style>
  <w:style w:type="numbering" w:customStyle="1" w:styleId="NoList3251">
    <w:name w:val="No List3251"/>
    <w:next w:val="NoList"/>
    <w:uiPriority w:val="99"/>
    <w:semiHidden/>
    <w:unhideWhenUsed/>
    <w:rsid w:val="00041B27"/>
  </w:style>
  <w:style w:type="numbering" w:customStyle="1" w:styleId="NoList4241">
    <w:name w:val="No List4241"/>
    <w:next w:val="NoList"/>
    <w:uiPriority w:val="99"/>
    <w:semiHidden/>
    <w:unhideWhenUsed/>
    <w:rsid w:val="00041B27"/>
  </w:style>
  <w:style w:type="numbering" w:customStyle="1" w:styleId="NoList5141">
    <w:name w:val="No List5141"/>
    <w:next w:val="NoList"/>
    <w:uiPriority w:val="99"/>
    <w:semiHidden/>
    <w:unhideWhenUsed/>
    <w:rsid w:val="00041B27"/>
  </w:style>
  <w:style w:type="numbering" w:customStyle="1" w:styleId="NoList21141">
    <w:name w:val="No List21141"/>
    <w:next w:val="NoList"/>
    <w:uiPriority w:val="99"/>
    <w:semiHidden/>
    <w:unhideWhenUsed/>
    <w:rsid w:val="00041B27"/>
  </w:style>
  <w:style w:type="numbering" w:customStyle="1" w:styleId="NoList31141">
    <w:name w:val="No List31141"/>
    <w:next w:val="NoList"/>
    <w:uiPriority w:val="99"/>
    <w:semiHidden/>
    <w:unhideWhenUsed/>
    <w:rsid w:val="00041B27"/>
  </w:style>
  <w:style w:type="numbering" w:customStyle="1" w:styleId="NoList41141">
    <w:name w:val="No List41141"/>
    <w:next w:val="NoList"/>
    <w:uiPriority w:val="99"/>
    <w:semiHidden/>
    <w:unhideWhenUsed/>
    <w:rsid w:val="00041B27"/>
  </w:style>
  <w:style w:type="numbering" w:customStyle="1" w:styleId="NoList6141">
    <w:name w:val="No List6141"/>
    <w:next w:val="NoList"/>
    <w:uiPriority w:val="99"/>
    <w:semiHidden/>
    <w:unhideWhenUsed/>
    <w:rsid w:val="00041B27"/>
  </w:style>
  <w:style w:type="numbering" w:customStyle="1" w:styleId="11141">
    <w:name w:val="无列表11141"/>
    <w:next w:val="NoList"/>
    <w:semiHidden/>
    <w:rsid w:val="00041B27"/>
  </w:style>
  <w:style w:type="numbering" w:customStyle="1" w:styleId="NoList111141">
    <w:name w:val="No List111141"/>
    <w:next w:val="NoList"/>
    <w:uiPriority w:val="99"/>
    <w:semiHidden/>
    <w:unhideWhenUsed/>
    <w:rsid w:val="00041B27"/>
  </w:style>
  <w:style w:type="numbering" w:customStyle="1" w:styleId="NoList7141">
    <w:name w:val="No List7141"/>
    <w:next w:val="NoList"/>
    <w:uiPriority w:val="99"/>
    <w:semiHidden/>
    <w:unhideWhenUsed/>
    <w:rsid w:val="00041B27"/>
  </w:style>
  <w:style w:type="numbering" w:customStyle="1" w:styleId="NoList12141">
    <w:name w:val="No List12141"/>
    <w:next w:val="NoList"/>
    <w:uiPriority w:val="99"/>
    <w:semiHidden/>
    <w:unhideWhenUsed/>
    <w:rsid w:val="00041B27"/>
  </w:style>
  <w:style w:type="numbering" w:customStyle="1" w:styleId="NoList22141">
    <w:name w:val="No List22141"/>
    <w:next w:val="NoList"/>
    <w:uiPriority w:val="99"/>
    <w:semiHidden/>
    <w:unhideWhenUsed/>
    <w:rsid w:val="00041B27"/>
  </w:style>
  <w:style w:type="numbering" w:customStyle="1" w:styleId="NoList32141">
    <w:name w:val="No List32141"/>
    <w:next w:val="NoList"/>
    <w:uiPriority w:val="99"/>
    <w:semiHidden/>
    <w:unhideWhenUsed/>
    <w:rsid w:val="00041B27"/>
  </w:style>
  <w:style w:type="numbering" w:customStyle="1" w:styleId="NoList841">
    <w:name w:val="No List841"/>
    <w:next w:val="NoList"/>
    <w:uiPriority w:val="99"/>
    <w:semiHidden/>
    <w:unhideWhenUsed/>
    <w:rsid w:val="00041B27"/>
  </w:style>
  <w:style w:type="numbering" w:customStyle="1" w:styleId="NoList941">
    <w:name w:val="No List941"/>
    <w:next w:val="NoList"/>
    <w:uiPriority w:val="99"/>
    <w:semiHidden/>
    <w:unhideWhenUsed/>
    <w:rsid w:val="00041B27"/>
  </w:style>
  <w:style w:type="numbering" w:customStyle="1" w:styleId="NoList8141">
    <w:name w:val="No List8141"/>
    <w:next w:val="NoList"/>
    <w:uiPriority w:val="99"/>
    <w:semiHidden/>
    <w:unhideWhenUsed/>
    <w:rsid w:val="00041B27"/>
  </w:style>
  <w:style w:type="numbering" w:customStyle="1" w:styleId="NoList9131">
    <w:name w:val="No List9131"/>
    <w:next w:val="NoList"/>
    <w:uiPriority w:val="99"/>
    <w:semiHidden/>
    <w:unhideWhenUsed/>
    <w:rsid w:val="00041B27"/>
  </w:style>
  <w:style w:type="numbering" w:customStyle="1" w:styleId="LFO1941">
    <w:name w:val="LFO1941"/>
    <w:basedOn w:val="NoList"/>
    <w:rsid w:val="00041B27"/>
  </w:style>
  <w:style w:type="numbering" w:customStyle="1" w:styleId="NoList1031">
    <w:name w:val="No List1031"/>
    <w:next w:val="NoList"/>
    <w:uiPriority w:val="99"/>
    <w:semiHidden/>
    <w:unhideWhenUsed/>
    <w:rsid w:val="00041B27"/>
  </w:style>
  <w:style w:type="numbering" w:customStyle="1" w:styleId="LFO19131">
    <w:name w:val="LFO19131"/>
    <w:basedOn w:val="NoList"/>
    <w:rsid w:val="00041B27"/>
  </w:style>
  <w:style w:type="numbering" w:customStyle="1" w:styleId="12110">
    <w:name w:val="无列表1211"/>
    <w:next w:val="NoList"/>
    <w:semiHidden/>
    <w:rsid w:val="00041B27"/>
  </w:style>
  <w:style w:type="numbering" w:customStyle="1" w:styleId="12111">
    <w:name w:val="リストなし1211"/>
    <w:next w:val="NoList"/>
    <w:uiPriority w:val="99"/>
    <w:semiHidden/>
    <w:unhideWhenUsed/>
    <w:rsid w:val="00041B27"/>
  </w:style>
  <w:style w:type="numbering" w:customStyle="1" w:styleId="111112">
    <w:name w:val="リストなし11111"/>
    <w:next w:val="NoList"/>
    <w:uiPriority w:val="99"/>
    <w:semiHidden/>
    <w:unhideWhenUsed/>
    <w:rsid w:val="00041B27"/>
  </w:style>
  <w:style w:type="numbering" w:customStyle="1" w:styleId="NoList1311">
    <w:name w:val="No List1311"/>
    <w:next w:val="NoList"/>
    <w:uiPriority w:val="99"/>
    <w:semiHidden/>
    <w:unhideWhenUsed/>
    <w:rsid w:val="00041B27"/>
  </w:style>
  <w:style w:type="numbering" w:customStyle="1" w:styleId="NoList2311">
    <w:name w:val="No List2311"/>
    <w:next w:val="NoList"/>
    <w:uiPriority w:val="99"/>
    <w:semiHidden/>
    <w:unhideWhenUsed/>
    <w:rsid w:val="00041B27"/>
  </w:style>
  <w:style w:type="numbering" w:customStyle="1" w:styleId="NoList3311">
    <w:name w:val="No List3311"/>
    <w:next w:val="NoList"/>
    <w:uiPriority w:val="99"/>
    <w:semiHidden/>
    <w:unhideWhenUsed/>
    <w:rsid w:val="00041B27"/>
  </w:style>
  <w:style w:type="numbering" w:customStyle="1" w:styleId="NoList4311">
    <w:name w:val="No List4311"/>
    <w:next w:val="NoList"/>
    <w:uiPriority w:val="99"/>
    <w:semiHidden/>
    <w:unhideWhenUsed/>
    <w:rsid w:val="00041B27"/>
  </w:style>
  <w:style w:type="numbering" w:customStyle="1" w:styleId="NoList5211">
    <w:name w:val="No List5211"/>
    <w:next w:val="NoList"/>
    <w:uiPriority w:val="99"/>
    <w:semiHidden/>
    <w:unhideWhenUsed/>
    <w:rsid w:val="00041B27"/>
  </w:style>
  <w:style w:type="numbering" w:customStyle="1" w:styleId="NoList6211">
    <w:name w:val="No List6211"/>
    <w:next w:val="NoList"/>
    <w:uiPriority w:val="99"/>
    <w:semiHidden/>
    <w:unhideWhenUsed/>
    <w:rsid w:val="00041B27"/>
  </w:style>
  <w:style w:type="numbering" w:customStyle="1" w:styleId="NoList7211">
    <w:name w:val="No List7211"/>
    <w:next w:val="NoList"/>
    <w:uiPriority w:val="99"/>
    <w:semiHidden/>
    <w:unhideWhenUsed/>
    <w:rsid w:val="00041B27"/>
  </w:style>
  <w:style w:type="numbering" w:customStyle="1" w:styleId="NoList11211">
    <w:name w:val="No List11211"/>
    <w:next w:val="NoList"/>
    <w:uiPriority w:val="99"/>
    <w:semiHidden/>
    <w:unhideWhenUsed/>
    <w:rsid w:val="00041B27"/>
  </w:style>
  <w:style w:type="numbering" w:customStyle="1" w:styleId="NoList21211">
    <w:name w:val="No List21211"/>
    <w:next w:val="NoList"/>
    <w:uiPriority w:val="99"/>
    <w:semiHidden/>
    <w:unhideWhenUsed/>
    <w:rsid w:val="00041B27"/>
  </w:style>
  <w:style w:type="numbering" w:customStyle="1" w:styleId="NoList31211">
    <w:name w:val="No List31211"/>
    <w:next w:val="NoList"/>
    <w:uiPriority w:val="99"/>
    <w:semiHidden/>
    <w:unhideWhenUsed/>
    <w:rsid w:val="00041B27"/>
  </w:style>
  <w:style w:type="numbering" w:customStyle="1" w:styleId="NoList41211">
    <w:name w:val="No List41211"/>
    <w:next w:val="NoList"/>
    <w:uiPriority w:val="99"/>
    <w:semiHidden/>
    <w:unhideWhenUsed/>
    <w:rsid w:val="00041B27"/>
  </w:style>
  <w:style w:type="numbering" w:customStyle="1" w:styleId="NoList51111">
    <w:name w:val="No List51111"/>
    <w:next w:val="NoList"/>
    <w:uiPriority w:val="99"/>
    <w:semiHidden/>
    <w:unhideWhenUsed/>
    <w:rsid w:val="00041B27"/>
  </w:style>
  <w:style w:type="numbering" w:customStyle="1" w:styleId="NoList61111">
    <w:name w:val="No List61111"/>
    <w:next w:val="NoList"/>
    <w:uiPriority w:val="99"/>
    <w:semiHidden/>
    <w:unhideWhenUsed/>
    <w:rsid w:val="00041B27"/>
  </w:style>
  <w:style w:type="numbering" w:customStyle="1" w:styleId="NoList71111">
    <w:name w:val="No List71111"/>
    <w:next w:val="NoList"/>
    <w:uiPriority w:val="99"/>
    <w:semiHidden/>
    <w:unhideWhenUsed/>
    <w:rsid w:val="00041B27"/>
  </w:style>
  <w:style w:type="numbering" w:customStyle="1" w:styleId="NoList81111">
    <w:name w:val="No List81111"/>
    <w:next w:val="NoList"/>
    <w:uiPriority w:val="99"/>
    <w:semiHidden/>
    <w:unhideWhenUsed/>
    <w:rsid w:val="00041B27"/>
  </w:style>
  <w:style w:type="numbering" w:customStyle="1" w:styleId="NoList12211">
    <w:name w:val="No List12211"/>
    <w:next w:val="NoList"/>
    <w:uiPriority w:val="99"/>
    <w:semiHidden/>
    <w:rsid w:val="00041B27"/>
  </w:style>
  <w:style w:type="numbering" w:customStyle="1" w:styleId="NoList111211">
    <w:name w:val="No List111211"/>
    <w:next w:val="NoList"/>
    <w:uiPriority w:val="99"/>
    <w:semiHidden/>
    <w:unhideWhenUsed/>
    <w:rsid w:val="00041B27"/>
  </w:style>
  <w:style w:type="numbering" w:customStyle="1" w:styleId="112110">
    <w:name w:val="无列表11211"/>
    <w:next w:val="NoList"/>
    <w:semiHidden/>
    <w:rsid w:val="00041B27"/>
  </w:style>
  <w:style w:type="numbering" w:customStyle="1" w:styleId="NoList22211">
    <w:name w:val="No List22211"/>
    <w:next w:val="NoList"/>
    <w:uiPriority w:val="99"/>
    <w:semiHidden/>
    <w:unhideWhenUsed/>
    <w:rsid w:val="00041B27"/>
  </w:style>
  <w:style w:type="numbering" w:customStyle="1" w:styleId="NoList32211">
    <w:name w:val="No List32211"/>
    <w:next w:val="NoList"/>
    <w:uiPriority w:val="99"/>
    <w:semiHidden/>
    <w:unhideWhenUsed/>
    <w:rsid w:val="00041B27"/>
  </w:style>
  <w:style w:type="numbering" w:customStyle="1" w:styleId="NoList42111">
    <w:name w:val="No List42111"/>
    <w:next w:val="NoList"/>
    <w:uiPriority w:val="99"/>
    <w:semiHidden/>
    <w:unhideWhenUsed/>
    <w:rsid w:val="00041B27"/>
  </w:style>
  <w:style w:type="numbering" w:customStyle="1" w:styleId="NoList211111">
    <w:name w:val="No List211111"/>
    <w:next w:val="NoList"/>
    <w:uiPriority w:val="99"/>
    <w:semiHidden/>
    <w:unhideWhenUsed/>
    <w:rsid w:val="00041B27"/>
  </w:style>
  <w:style w:type="numbering" w:customStyle="1" w:styleId="NoList311111">
    <w:name w:val="No List311111"/>
    <w:next w:val="NoList"/>
    <w:uiPriority w:val="99"/>
    <w:semiHidden/>
    <w:unhideWhenUsed/>
    <w:rsid w:val="00041B27"/>
  </w:style>
  <w:style w:type="numbering" w:customStyle="1" w:styleId="NoList411111">
    <w:name w:val="No List411111"/>
    <w:next w:val="NoList"/>
    <w:uiPriority w:val="99"/>
    <w:semiHidden/>
    <w:unhideWhenUsed/>
    <w:rsid w:val="00041B27"/>
  </w:style>
  <w:style w:type="numbering" w:customStyle="1" w:styleId="1111111">
    <w:name w:val="无列表1111111"/>
    <w:next w:val="NoList"/>
    <w:semiHidden/>
    <w:rsid w:val="00041B27"/>
  </w:style>
  <w:style w:type="numbering" w:customStyle="1" w:styleId="NoList1111111">
    <w:name w:val="No List1111111"/>
    <w:next w:val="NoList"/>
    <w:uiPriority w:val="99"/>
    <w:semiHidden/>
    <w:unhideWhenUsed/>
    <w:rsid w:val="00041B27"/>
  </w:style>
  <w:style w:type="numbering" w:customStyle="1" w:styleId="NoList121111">
    <w:name w:val="No List121111"/>
    <w:next w:val="NoList"/>
    <w:uiPriority w:val="99"/>
    <w:semiHidden/>
    <w:unhideWhenUsed/>
    <w:rsid w:val="00041B27"/>
  </w:style>
  <w:style w:type="numbering" w:customStyle="1" w:styleId="NoList221111">
    <w:name w:val="No List221111"/>
    <w:next w:val="NoList"/>
    <w:uiPriority w:val="99"/>
    <w:semiHidden/>
    <w:unhideWhenUsed/>
    <w:rsid w:val="00041B27"/>
  </w:style>
  <w:style w:type="numbering" w:customStyle="1" w:styleId="NoList321111">
    <w:name w:val="No List321111"/>
    <w:next w:val="NoList"/>
    <w:uiPriority w:val="99"/>
    <w:semiHidden/>
    <w:unhideWhenUsed/>
    <w:rsid w:val="00041B27"/>
  </w:style>
  <w:style w:type="numbering" w:customStyle="1" w:styleId="NoList1411">
    <w:name w:val="No List1411"/>
    <w:next w:val="NoList"/>
    <w:uiPriority w:val="99"/>
    <w:semiHidden/>
    <w:unhideWhenUsed/>
    <w:rsid w:val="00041B27"/>
  </w:style>
  <w:style w:type="numbering" w:customStyle="1" w:styleId="NoList1511">
    <w:name w:val="No List1511"/>
    <w:next w:val="NoList"/>
    <w:uiPriority w:val="99"/>
    <w:semiHidden/>
    <w:unhideWhenUsed/>
    <w:rsid w:val="00041B27"/>
  </w:style>
  <w:style w:type="numbering" w:customStyle="1" w:styleId="NoList2411">
    <w:name w:val="No List2411"/>
    <w:next w:val="NoList"/>
    <w:uiPriority w:val="99"/>
    <w:semiHidden/>
    <w:unhideWhenUsed/>
    <w:rsid w:val="00041B27"/>
  </w:style>
  <w:style w:type="numbering" w:customStyle="1" w:styleId="NoList3411">
    <w:name w:val="No List3411"/>
    <w:next w:val="NoList"/>
    <w:uiPriority w:val="99"/>
    <w:semiHidden/>
    <w:unhideWhenUsed/>
    <w:rsid w:val="00041B27"/>
  </w:style>
  <w:style w:type="numbering" w:customStyle="1" w:styleId="NoList4411">
    <w:name w:val="No List4411"/>
    <w:next w:val="NoList"/>
    <w:uiPriority w:val="99"/>
    <w:semiHidden/>
    <w:unhideWhenUsed/>
    <w:rsid w:val="00041B27"/>
  </w:style>
  <w:style w:type="numbering" w:customStyle="1" w:styleId="NoList5311">
    <w:name w:val="No List5311"/>
    <w:next w:val="NoList"/>
    <w:uiPriority w:val="99"/>
    <w:semiHidden/>
    <w:unhideWhenUsed/>
    <w:rsid w:val="00041B27"/>
  </w:style>
  <w:style w:type="numbering" w:customStyle="1" w:styleId="NoList6311">
    <w:name w:val="No List6311"/>
    <w:next w:val="NoList"/>
    <w:uiPriority w:val="99"/>
    <w:semiHidden/>
    <w:unhideWhenUsed/>
    <w:rsid w:val="00041B27"/>
  </w:style>
  <w:style w:type="numbering" w:customStyle="1" w:styleId="NoList7311">
    <w:name w:val="No List7311"/>
    <w:next w:val="NoList"/>
    <w:uiPriority w:val="99"/>
    <w:semiHidden/>
    <w:unhideWhenUsed/>
    <w:rsid w:val="00041B27"/>
  </w:style>
  <w:style w:type="numbering" w:customStyle="1" w:styleId="NoList8211">
    <w:name w:val="No List8211"/>
    <w:next w:val="NoList"/>
    <w:uiPriority w:val="99"/>
    <w:semiHidden/>
    <w:unhideWhenUsed/>
    <w:rsid w:val="00041B27"/>
  </w:style>
  <w:style w:type="numbering" w:customStyle="1" w:styleId="NoList9211">
    <w:name w:val="No List9211"/>
    <w:next w:val="NoList"/>
    <w:uiPriority w:val="99"/>
    <w:semiHidden/>
    <w:unhideWhenUsed/>
    <w:rsid w:val="00041B27"/>
  </w:style>
  <w:style w:type="numbering" w:customStyle="1" w:styleId="NoList11311">
    <w:name w:val="No List11311"/>
    <w:next w:val="NoList"/>
    <w:uiPriority w:val="99"/>
    <w:semiHidden/>
    <w:unhideWhenUsed/>
    <w:rsid w:val="00041B27"/>
  </w:style>
  <w:style w:type="numbering" w:customStyle="1" w:styleId="NoList21311">
    <w:name w:val="No List21311"/>
    <w:next w:val="NoList"/>
    <w:uiPriority w:val="99"/>
    <w:semiHidden/>
    <w:unhideWhenUsed/>
    <w:rsid w:val="00041B27"/>
  </w:style>
  <w:style w:type="numbering" w:customStyle="1" w:styleId="NoList31311">
    <w:name w:val="No List31311"/>
    <w:next w:val="NoList"/>
    <w:uiPriority w:val="99"/>
    <w:semiHidden/>
    <w:unhideWhenUsed/>
    <w:rsid w:val="00041B27"/>
  </w:style>
  <w:style w:type="numbering" w:customStyle="1" w:styleId="NoList41311">
    <w:name w:val="No List41311"/>
    <w:next w:val="NoList"/>
    <w:uiPriority w:val="99"/>
    <w:semiHidden/>
    <w:unhideWhenUsed/>
    <w:rsid w:val="00041B27"/>
  </w:style>
  <w:style w:type="numbering" w:customStyle="1" w:styleId="NoList51211">
    <w:name w:val="No List51211"/>
    <w:next w:val="NoList"/>
    <w:uiPriority w:val="99"/>
    <w:semiHidden/>
    <w:unhideWhenUsed/>
    <w:rsid w:val="00041B27"/>
  </w:style>
  <w:style w:type="numbering" w:customStyle="1" w:styleId="NoList61211">
    <w:name w:val="No List61211"/>
    <w:next w:val="NoList"/>
    <w:uiPriority w:val="99"/>
    <w:semiHidden/>
    <w:unhideWhenUsed/>
    <w:rsid w:val="00041B27"/>
  </w:style>
  <w:style w:type="numbering" w:customStyle="1" w:styleId="NoList71211">
    <w:name w:val="No List71211"/>
    <w:next w:val="NoList"/>
    <w:uiPriority w:val="99"/>
    <w:semiHidden/>
    <w:unhideWhenUsed/>
    <w:rsid w:val="00041B27"/>
  </w:style>
  <w:style w:type="numbering" w:customStyle="1" w:styleId="NoList81211">
    <w:name w:val="No List81211"/>
    <w:next w:val="NoList"/>
    <w:uiPriority w:val="99"/>
    <w:semiHidden/>
    <w:unhideWhenUsed/>
    <w:rsid w:val="00041B27"/>
  </w:style>
  <w:style w:type="numbering" w:customStyle="1" w:styleId="NoList91111">
    <w:name w:val="No List91111"/>
    <w:next w:val="NoList"/>
    <w:uiPriority w:val="99"/>
    <w:semiHidden/>
    <w:unhideWhenUsed/>
    <w:rsid w:val="00041B27"/>
  </w:style>
  <w:style w:type="numbering" w:customStyle="1" w:styleId="LFO19211">
    <w:name w:val="LFO19211"/>
    <w:basedOn w:val="NoList"/>
    <w:rsid w:val="00041B27"/>
  </w:style>
  <w:style w:type="numbering" w:customStyle="1" w:styleId="NoList10111">
    <w:name w:val="No List10111"/>
    <w:next w:val="NoList"/>
    <w:uiPriority w:val="99"/>
    <w:semiHidden/>
    <w:unhideWhenUsed/>
    <w:rsid w:val="00041B27"/>
  </w:style>
  <w:style w:type="numbering" w:customStyle="1" w:styleId="LFO191111">
    <w:name w:val="LFO191111"/>
    <w:basedOn w:val="NoList"/>
    <w:rsid w:val="00041B27"/>
  </w:style>
  <w:style w:type="numbering" w:customStyle="1" w:styleId="NoList12311">
    <w:name w:val="No List12311"/>
    <w:next w:val="NoList"/>
    <w:uiPriority w:val="99"/>
    <w:semiHidden/>
    <w:rsid w:val="00041B27"/>
  </w:style>
  <w:style w:type="numbering" w:customStyle="1" w:styleId="NoList111311">
    <w:name w:val="No List111311"/>
    <w:next w:val="NoList"/>
    <w:uiPriority w:val="99"/>
    <w:semiHidden/>
    <w:unhideWhenUsed/>
    <w:rsid w:val="00041B27"/>
  </w:style>
  <w:style w:type="numbering" w:customStyle="1" w:styleId="13110">
    <w:name w:val="无列表1311"/>
    <w:next w:val="NoList"/>
    <w:semiHidden/>
    <w:rsid w:val="00041B27"/>
  </w:style>
  <w:style w:type="numbering" w:customStyle="1" w:styleId="13111">
    <w:name w:val="リストなし1311"/>
    <w:next w:val="NoList"/>
    <w:uiPriority w:val="99"/>
    <w:semiHidden/>
    <w:unhideWhenUsed/>
    <w:rsid w:val="00041B27"/>
  </w:style>
  <w:style w:type="numbering" w:customStyle="1" w:styleId="113110">
    <w:name w:val="无列表11311"/>
    <w:next w:val="NoList"/>
    <w:semiHidden/>
    <w:rsid w:val="00041B27"/>
  </w:style>
  <w:style w:type="numbering" w:customStyle="1" w:styleId="112111">
    <w:name w:val="リストなし11211"/>
    <w:next w:val="NoList"/>
    <w:uiPriority w:val="99"/>
    <w:semiHidden/>
    <w:unhideWhenUsed/>
    <w:rsid w:val="00041B27"/>
  </w:style>
  <w:style w:type="numbering" w:customStyle="1" w:styleId="NoList22311">
    <w:name w:val="No List22311"/>
    <w:next w:val="NoList"/>
    <w:uiPriority w:val="99"/>
    <w:semiHidden/>
    <w:unhideWhenUsed/>
    <w:rsid w:val="00041B27"/>
  </w:style>
  <w:style w:type="numbering" w:customStyle="1" w:styleId="NoList32311">
    <w:name w:val="No List32311"/>
    <w:next w:val="NoList"/>
    <w:uiPriority w:val="99"/>
    <w:semiHidden/>
    <w:unhideWhenUsed/>
    <w:rsid w:val="00041B27"/>
  </w:style>
  <w:style w:type="numbering" w:customStyle="1" w:styleId="NoList42211">
    <w:name w:val="No List42211"/>
    <w:next w:val="NoList"/>
    <w:uiPriority w:val="99"/>
    <w:semiHidden/>
    <w:unhideWhenUsed/>
    <w:rsid w:val="00041B27"/>
  </w:style>
  <w:style w:type="numbering" w:customStyle="1" w:styleId="NoList211211">
    <w:name w:val="No List211211"/>
    <w:next w:val="NoList"/>
    <w:uiPriority w:val="99"/>
    <w:semiHidden/>
    <w:unhideWhenUsed/>
    <w:rsid w:val="00041B27"/>
  </w:style>
  <w:style w:type="numbering" w:customStyle="1" w:styleId="NoList311211">
    <w:name w:val="No List311211"/>
    <w:next w:val="NoList"/>
    <w:uiPriority w:val="99"/>
    <w:semiHidden/>
    <w:unhideWhenUsed/>
    <w:rsid w:val="00041B27"/>
  </w:style>
  <w:style w:type="numbering" w:customStyle="1" w:styleId="NoList411211">
    <w:name w:val="No List411211"/>
    <w:next w:val="NoList"/>
    <w:uiPriority w:val="99"/>
    <w:semiHidden/>
    <w:unhideWhenUsed/>
    <w:rsid w:val="00041B27"/>
  </w:style>
  <w:style w:type="numbering" w:customStyle="1" w:styleId="111211">
    <w:name w:val="无列表111211"/>
    <w:next w:val="NoList"/>
    <w:semiHidden/>
    <w:rsid w:val="00041B27"/>
  </w:style>
  <w:style w:type="numbering" w:customStyle="1" w:styleId="NoList1111211">
    <w:name w:val="No List1111211"/>
    <w:next w:val="NoList"/>
    <w:uiPriority w:val="99"/>
    <w:semiHidden/>
    <w:unhideWhenUsed/>
    <w:rsid w:val="00041B27"/>
  </w:style>
  <w:style w:type="numbering" w:customStyle="1" w:styleId="NoList121211">
    <w:name w:val="No List121211"/>
    <w:next w:val="NoList"/>
    <w:uiPriority w:val="99"/>
    <w:semiHidden/>
    <w:unhideWhenUsed/>
    <w:rsid w:val="00041B27"/>
  </w:style>
  <w:style w:type="numbering" w:customStyle="1" w:styleId="NoList221211">
    <w:name w:val="No List221211"/>
    <w:next w:val="NoList"/>
    <w:uiPriority w:val="99"/>
    <w:semiHidden/>
    <w:unhideWhenUsed/>
    <w:rsid w:val="00041B27"/>
  </w:style>
  <w:style w:type="numbering" w:customStyle="1" w:styleId="NoList321211">
    <w:name w:val="No List321211"/>
    <w:next w:val="NoList"/>
    <w:uiPriority w:val="99"/>
    <w:semiHidden/>
    <w:unhideWhenUsed/>
    <w:rsid w:val="00041B27"/>
  </w:style>
  <w:style w:type="numbering" w:customStyle="1" w:styleId="NoList1611">
    <w:name w:val="No List1611"/>
    <w:next w:val="NoList"/>
    <w:uiPriority w:val="99"/>
    <w:semiHidden/>
    <w:unhideWhenUsed/>
    <w:rsid w:val="00041B27"/>
  </w:style>
  <w:style w:type="numbering" w:customStyle="1" w:styleId="NoList1711">
    <w:name w:val="No List1711"/>
    <w:next w:val="NoList"/>
    <w:uiPriority w:val="99"/>
    <w:semiHidden/>
    <w:unhideWhenUsed/>
    <w:rsid w:val="00041B27"/>
  </w:style>
  <w:style w:type="numbering" w:customStyle="1" w:styleId="NoList2511">
    <w:name w:val="No List2511"/>
    <w:next w:val="NoList"/>
    <w:uiPriority w:val="99"/>
    <w:semiHidden/>
    <w:unhideWhenUsed/>
    <w:rsid w:val="00041B27"/>
  </w:style>
  <w:style w:type="numbering" w:customStyle="1" w:styleId="NoList3511">
    <w:name w:val="No List3511"/>
    <w:next w:val="NoList"/>
    <w:uiPriority w:val="99"/>
    <w:semiHidden/>
    <w:unhideWhenUsed/>
    <w:rsid w:val="00041B27"/>
  </w:style>
  <w:style w:type="numbering" w:customStyle="1" w:styleId="NoList4511">
    <w:name w:val="No List4511"/>
    <w:next w:val="NoList"/>
    <w:uiPriority w:val="99"/>
    <w:semiHidden/>
    <w:unhideWhenUsed/>
    <w:rsid w:val="00041B27"/>
  </w:style>
  <w:style w:type="numbering" w:customStyle="1" w:styleId="NoList5411">
    <w:name w:val="No List5411"/>
    <w:next w:val="NoList"/>
    <w:uiPriority w:val="99"/>
    <w:semiHidden/>
    <w:unhideWhenUsed/>
    <w:rsid w:val="00041B27"/>
  </w:style>
  <w:style w:type="numbering" w:customStyle="1" w:styleId="NoList6411">
    <w:name w:val="No List6411"/>
    <w:next w:val="NoList"/>
    <w:uiPriority w:val="99"/>
    <w:semiHidden/>
    <w:unhideWhenUsed/>
    <w:rsid w:val="00041B27"/>
  </w:style>
  <w:style w:type="numbering" w:customStyle="1" w:styleId="NoList7411">
    <w:name w:val="No List7411"/>
    <w:next w:val="NoList"/>
    <w:uiPriority w:val="99"/>
    <w:semiHidden/>
    <w:unhideWhenUsed/>
    <w:rsid w:val="00041B27"/>
  </w:style>
  <w:style w:type="numbering" w:customStyle="1" w:styleId="NoList8311">
    <w:name w:val="No List8311"/>
    <w:next w:val="NoList"/>
    <w:uiPriority w:val="99"/>
    <w:semiHidden/>
    <w:unhideWhenUsed/>
    <w:rsid w:val="00041B27"/>
  </w:style>
  <w:style w:type="numbering" w:customStyle="1" w:styleId="NoList9311">
    <w:name w:val="No List9311"/>
    <w:next w:val="NoList"/>
    <w:uiPriority w:val="99"/>
    <w:semiHidden/>
    <w:unhideWhenUsed/>
    <w:rsid w:val="00041B27"/>
  </w:style>
  <w:style w:type="numbering" w:customStyle="1" w:styleId="NoList11411">
    <w:name w:val="No List11411"/>
    <w:next w:val="NoList"/>
    <w:uiPriority w:val="99"/>
    <w:semiHidden/>
    <w:unhideWhenUsed/>
    <w:rsid w:val="00041B27"/>
  </w:style>
  <w:style w:type="numbering" w:customStyle="1" w:styleId="NoList21411">
    <w:name w:val="No List21411"/>
    <w:next w:val="NoList"/>
    <w:uiPriority w:val="99"/>
    <w:semiHidden/>
    <w:unhideWhenUsed/>
    <w:rsid w:val="00041B27"/>
  </w:style>
  <w:style w:type="numbering" w:customStyle="1" w:styleId="NoList31411">
    <w:name w:val="No List31411"/>
    <w:next w:val="NoList"/>
    <w:uiPriority w:val="99"/>
    <w:semiHidden/>
    <w:unhideWhenUsed/>
    <w:rsid w:val="00041B27"/>
  </w:style>
  <w:style w:type="numbering" w:customStyle="1" w:styleId="NoList41411">
    <w:name w:val="No List41411"/>
    <w:next w:val="NoList"/>
    <w:uiPriority w:val="99"/>
    <w:semiHidden/>
    <w:unhideWhenUsed/>
    <w:rsid w:val="00041B27"/>
  </w:style>
  <w:style w:type="numbering" w:customStyle="1" w:styleId="NoList51311">
    <w:name w:val="No List51311"/>
    <w:next w:val="NoList"/>
    <w:uiPriority w:val="99"/>
    <w:semiHidden/>
    <w:unhideWhenUsed/>
    <w:rsid w:val="00041B27"/>
  </w:style>
  <w:style w:type="numbering" w:customStyle="1" w:styleId="NoList61311">
    <w:name w:val="No List61311"/>
    <w:next w:val="NoList"/>
    <w:uiPriority w:val="99"/>
    <w:semiHidden/>
    <w:unhideWhenUsed/>
    <w:rsid w:val="00041B27"/>
  </w:style>
  <w:style w:type="numbering" w:customStyle="1" w:styleId="NoList71311">
    <w:name w:val="No List71311"/>
    <w:next w:val="NoList"/>
    <w:uiPriority w:val="99"/>
    <w:semiHidden/>
    <w:unhideWhenUsed/>
    <w:rsid w:val="00041B27"/>
  </w:style>
  <w:style w:type="numbering" w:customStyle="1" w:styleId="NoList81311">
    <w:name w:val="No List81311"/>
    <w:next w:val="NoList"/>
    <w:uiPriority w:val="99"/>
    <w:semiHidden/>
    <w:unhideWhenUsed/>
    <w:rsid w:val="00041B27"/>
  </w:style>
  <w:style w:type="numbering" w:customStyle="1" w:styleId="NoList91211">
    <w:name w:val="No List91211"/>
    <w:next w:val="NoList"/>
    <w:uiPriority w:val="99"/>
    <w:semiHidden/>
    <w:unhideWhenUsed/>
    <w:rsid w:val="00041B27"/>
  </w:style>
  <w:style w:type="numbering" w:customStyle="1" w:styleId="LFO19311">
    <w:name w:val="LFO19311"/>
    <w:basedOn w:val="NoList"/>
    <w:rsid w:val="00041B27"/>
  </w:style>
  <w:style w:type="numbering" w:customStyle="1" w:styleId="NoList10211">
    <w:name w:val="No List10211"/>
    <w:next w:val="NoList"/>
    <w:uiPriority w:val="99"/>
    <w:semiHidden/>
    <w:unhideWhenUsed/>
    <w:rsid w:val="00041B27"/>
  </w:style>
  <w:style w:type="numbering" w:customStyle="1" w:styleId="LFO191211">
    <w:name w:val="LFO191211"/>
    <w:basedOn w:val="NoList"/>
    <w:rsid w:val="00041B27"/>
  </w:style>
  <w:style w:type="numbering" w:customStyle="1" w:styleId="NoList12411">
    <w:name w:val="No List12411"/>
    <w:next w:val="NoList"/>
    <w:uiPriority w:val="99"/>
    <w:semiHidden/>
    <w:rsid w:val="00041B27"/>
  </w:style>
  <w:style w:type="numbering" w:customStyle="1" w:styleId="NoList111411">
    <w:name w:val="No List111411"/>
    <w:next w:val="NoList"/>
    <w:uiPriority w:val="99"/>
    <w:semiHidden/>
    <w:unhideWhenUsed/>
    <w:rsid w:val="00041B27"/>
  </w:style>
  <w:style w:type="numbering" w:customStyle="1" w:styleId="14110">
    <w:name w:val="无列表1411"/>
    <w:next w:val="NoList"/>
    <w:semiHidden/>
    <w:rsid w:val="00041B27"/>
  </w:style>
  <w:style w:type="numbering" w:customStyle="1" w:styleId="14111">
    <w:name w:val="リストなし1411"/>
    <w:next w:val="NoList"/>
    <w:uiPriority w:val="99"/>
    <w:semiHidden/>
    <w:unhideWhenUsed/>
    <w:rsid w:val="00041B27"/>
  </w:style>
  <w:style w:type="numbering" w:customStyle="1" w:styleId="114110">
    <w:name w:val="无列表11411"/>
    <w:next w:val="NoList"/>
    <w:semiHidden/>
    <w:rsid w:val="00041B27"/>
  </w:style>
  <w:style w:type="numbering" w:customStyle="1" w:styleId="113111">
    <w:name w:val="リストなし11311"/>
    <w:next w:val="NoList"/>
    <w:uiPriority w:val="99"/>
    <w:semiHidden/>
    <w:unhideWhenUsed/>
    <w:rsid w:val="00041B27"/>
  </w:style>
  <w:style w:type="numbering" w:customStyle="1" w:styleId="NoList22411">
    <w:name w:val="No List22411"/>
    <w:next w:val="NoList"/>
    <w:uiPriority w:val="99"/>
    <w:semiHidden/>
    <w:unhideWhenUsed/>
    <w:rsid w:val="00041B27"/>
  </w:style>
  <w:style w:type="numbering" w:customStyle="1" w:styleId="NoList32411">
    <w:name w:val="No List32411"/>
    <w:next w:val="NoList"/>
    <w:uiPriority w:val="99"/>
    <w:semiHidden/>
    <w:unhideWhenUsed/>
    <w:rsid w:val="00041B27"/>
  </w:style>
  <w:style w:type="numbering" w:customStyle="1" w:styleId="NoList42311">
    <w:name w:val="No List42311"/>
    <w:next w:val="NoList"/>
    <w:uiPriority w:val="99"/>
    <w:semiHidden/>
    <w:unhideWhenUsed/>
    <w:rsid w:val="00041B27"/>
  </w:style>
  <w:style w:type="numbering" w:customStyle="1" w:styleId="NoList211311">
    <w:name w:val="No List211311"/>
    <w:next w:val="NoList"/>
    <w:uiPriority w:val="99"/>
    <w:semiHidden/>
    <w:unhideWhenUsed/>
    <w:rsid w:val="00041B27"/>
  </w:style>
  <w:style w:type="numbering" w:customStyle="1" w:styleId="NoList311311">
    <w:name w:val="No List311311"/>
    <w:next w:val="NoList"/>
    <w:uiPriority w:val="99"/>
    <w:semiHidden/>
    <w:unhideWhenUsed/>
    <w:rsid w:val="00041B27"/>
  </w:style>
  <w:style w:type="numbering" w:customStyle="1" w:styleId="NoList411311">
    <w:name w:val="No List411311"/>
    <w:next w:val="NoList"/>
    <w:uiPriority w:val="99"/>
    <w:semiHidden/>
    <w:unhideWhenUsed/>
    <w:rsid w:val="00041B27"/>
  </w:style>
  <w:style w:type="numbering" w:customStyle="1" w:styleId="111311">
    <w:name w:val="无列表111311"/>
    <w:next w:val="NoList"/>
    <w:semiHidden/>
    <w:rsid w:val="00041B27"/>
  </w:style>
  <w:style w:type="numbering" w:customStyle="1" w:styleId="NoList1111311">
    <w:name w:val="No List1111311"/>
    <w:next w:val="NoList"/>
    <w:uiPriority w:val="99"/>
    <w:semiHidden/>
    <w:unhideWhenUsed/>
    <w:rsid w:val="00041B27"/>
  </w:style>
  <w:style w:type="numbering" w:customStyle="1" w:styleId="NoList121311">
    <w:name w:val="No List121311"/>
    <w:next w:val="NoList"/>
    <w:uiPriority w:val="99"/>
    <w:semiHidden/>
    <w:unhideWhenUsed/>
    <w:rsid w:val="00041B27"/>
  </w:style>
  <w:style w:type="numbering" w:customStyle="1" w:styleId="NoList221311">
    <w:name w:val="No List221311"/>
    <w:next w:val="NoList"/>
    <w:uiPriority w:val="99"/>
    <w:semiHidden/>
    <w:unhideWhenUsed/>
    <w:rsid w:val="00041B27"/>
  </w:style>
  <w:style w:type="numbering" w:customStyle="1" w:styleId="NoList321311">
    <w:name w:val="No List321311"/>
    <w:next w:val="NoList"/>
    <w:uiPriority w:val="99"/>
    <w:semiHidden/>
    <w:unhideWhenUsed/>
    <w:rsid w:val="00041B27"/>
  </w:style>
  <w:style w:type="table" w:customStyle="1" w:styleId="228">
    <w:name w:val="网格型2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3">
    <w:name w:val="网格型71"/>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2">
    <w:name w:val="网格型81"/>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c">
    <w:name w:val="无列表3"/>
    <w:next w:val="NoList"/>
    <w:uiPriority w:val="99"/>
    <w:semiHidden/>
    <w:unhideWhenUsed/>
    <w:rsid w:val="00041B27"/>
  </w:style>
  <w:style w:type="table" w:customStyle="1" w:styleId="97">
    <w:name w:val="网格型9"/>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041B27"/>
  </w:style>
  <w:style w:type="table" w:customStyle="1" w:styleId="390">
    <w:name w:val="网格型3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041B27"/>
  </w:style>
  <w:style w:type="table" w:customStyle="1" w:styleId="280">
    <w:name w:val="古典型 2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41B27"/>
  </w:style>
  <w:style w:type="table" w:customStyle="1" w:styleId="TableGrid47">
    <w:name w:val="Table Grid47"/>
    <w:basedOn w:val="TableNormal"/>
    <w:next w:val="TableGrid"/>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41B27"/>
  </w:style>
  <w:style w:type="table" w:customStyle="1" w:styleId="318">
    <w:name w:val="网格型3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41B27"/>
  </w:style>
  <w:style w:type="table" w:customStyle="1" w:styleId="TableClassic218">
    <w:name w:val="Table Classic 218"/>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41B27"/>
  </w:style>
  <w:style w:type="numbering" w:customStyle="1" w:styleId="NoList37">
    <w:name w:val="No List37"/>
    <w:next w:val="NoList"/>
    <w:uiPriority w:val="99"/>
    <w:semiHidden/>
    <w:unhideWhenUsed/>
    <w:rsid w:val="00041B27"/>
  </w:style>
  <w:style w:type="numbering" w:customStyle="1" w:styleId="NoList116">
    <w:name w:val="No List116"/>
    <w:next w:val="NoList"/>
    <w:uiPriority w:val="99"/>
    <w:semiHidden/>
    <w:unhideWhenUsed/>
    <w:rsid w:val="00041B27"/>
  </w:style>
  <w:style w:type="numbering" w:customStyle="1" w:styleId="NoList47">
    <w:name w:val="No List47"/>
    <w:next w:val="NoList"/>
    <w:uiPriority w:val="99"/>
    <w:semiHidden/>
    <w:unhideWhenUsed/>
    <w:rsid w:val="00041B27"/>
  </w:style>
  <w:style w:type="numbering" w:customStyle="1" w:styleId="NoList56">
    <w:name w:val="No List56"/>
    <w:next w:val="NoList"/>
    <w:uiPriority w:val="99"/>
    <w:semiHidden/>
    <w:unhideWhenUsed/>
    <w:rsid w:val="00041B27"/>
  </w:style>
  <w:style w:type="numbering" w:customStyle="1" w:styleId="NoList1116">
    <w:name w:val="No List1116"/>
    <w:next w:val="NoList"/>
    <w:uiPriority w:val="99"/>
    <w:semiHidden/>
    <w:unhideWhenUsed/>
    <w:rsid w:val="00041B27"/>
  </w:style>
  <w:style w:type="numbering" w:customStyle="1" w:styleId="NoList216">
    <w:name w:val="No List216"/>
    <w:next w:val="NoList"/>
    <w:uiPriority w:val="99"/>
    <w:semiHidden/>
    <w:unhideWhenUsed/>
    <w:rsid w:val="00041B27"/>
  </w:style>
  <w:style w:type="numbering" w:customStyle="1" w:styleId="NoList316">
    <w:name w:val="No List316"/>
    <w:next w:val="NoList"/>
    <w:uiPriority w:val="99"/>
    <w:semiHidden/>
    <w:unhideWhenUsed/>
    <w:rsid w:val="00041B27"/>
  </w:style>
  <w:style w:type="numbering" w:customStyle="1" w:styleId="NoList416">
    <w:name w:val="No List416"/>
    <w:next w:val="NoList"/>
    <w:uiPriority w:val="99"/>
    <w:semiHidden/>
    <w:unhideWhenUsed/>
    <w:rsid w:val="00041B27"/>
  </w:style>
  <w:style w:type="numbering" w:customStyle="1" w:styleId="NoList66">
    <w:name w:val="No List66"/>
    <w:next w:val="NoList"/>
    <w:uiPriority w:val="99"/>
    <w:semiHidden/>
    <w:unhideWhenUsed/>
    <w:rsid w:val="00041B27"/>
  </w:style>
  <w:style w:type="numbering" w:customStyle="1" w:styleId="NoList76">
    <w:name w:val="No List76"/>
    <w:next w:val="NoList"/>
    <w:uiPriority w:val="99"/>
    <w:semiHidden/>
    <w:unhideWhenUsed/>
    <w:rsid w:val="00041B27"/>
  </w:style>
  <w:style w:type="table" w:customStyle="1" w:styleId="TableGrid127">
    <w:name w:val="Table Grid12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41B27"/>
  </w:style>
  <w:style w:type="table" w:customStyle="1" w:styleId="TableGrid1117">
    <w:name w:val="Table Grid1117"/>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41B27"/>
  </w:style>
  <w:style w:type="numbering" w:customStyle="1" w:styleId="NoList326">
    <w:name w:val="No List326"/>
    <w:next w:val="NoList"/>
    <w:uiPriority w:val="99"/>
    <w:semiHidden/>
    <w:unhideWhenUsed/>
    <w:rsid w:val="00041B27"/>
  </w:style>
  <w:style w:type="table" w:customStyle="1" w:styleId="TableGrid59">
    <w:name w:val="Table Grid59"/>
    <w:basedOn w:val="TableNormal"/>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41B27"/>
  </w:style>
  <w:style w:type="numbering" w:customStyle="1" w:styleId="NoList515">
    <w:name w:val="No List515"/>
    <w:next w:val="NoList"/>
    <w:uiPriority w:val="99"/>
    <w:semiHidden/>
    <w:unhideWhenUsed/>
    <w:rsid w:val="00041B27"/>
  </w:style>
  <w:style w:type="numbering" w:customStyle="1" w:styleId="NoList2115">
    <w:name w:val="No List2115"/>
    <w:next w:val="NoList"/>
    <w:uiPriority w:val="99"/>
    <w:semiHidden/>
    <w:unhideWhenUsed/>
    <w:rsid w:val="00041B27"/>
  </w:style>
  <w:style w:type="numbering" w:customStyle="1" w:styleId="NoList3115">
    <w:name w:val="No List3115"/>
    <w:next w:val="NoList"/>
    <w:uiPriority w:val="99"/>
    <w:semiHidden/>
    <w:unhideWhenUsed/>
    <w:rsid w:val="00041B27"/>
  </w:style>
  <w:style w:type="numbering" w:customStyle="1" w:styleId="NoList4115">
    <w:name w:val="No List4115"/>
    <w:next w:val="NoList"/>
    <w:uiPriority w:val="99"/>
    <w:semiHidden/>
    <w:unhideWhenUsed/>
    <w:rsid w:val="00041B27"/>
  </w:style>
  <w:style w:type="numbering" w:customStyle="1" w:styleId="NoList615">
    <w:name w:val="No List615"/>
    <w:next w:val="NoList"/>
    <w:uiPriority w:val="99"/>
    <w:semiHidden/>
    <w:unhideWhenUsed/>
    <w:rsid w:val="00041B27"/>
  </w:style>
  <w:style w:type="table" w:customStyle="1" w:styleId="Tabellengitternetz1114">
    <w:name w:val="Tabellengitternetz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41B27"/>
  </w:style>
  <w:style w:type="numbering" w:customStyle="1" w:styleId="NoList11115">
    <w:name w:val="No List11115"/>
    <w:next w:val="NoList"/>
    <w:uiPriority w:val="99"/>
    <w:semiHidden/>
    <w:unhideWhenUsed/>
    <w:rsid w:val="00041B27"/>
  </w:style>
  <w:style w:type="numbering" w:customStyle="1" w:styleId="NoList715">
    <w:name w:val="No List715"/>
    <w:next w:val="NoList"/>
    <w:uiPriority w:val="99"/>
    <w:semiHidden/>
    <w:unhideWhenUsed/>
    <w:rsid w:val="00041B27"/>
  </w:style>
  <w:style w:type="table" w:customStyle="1" w:styleId="TableGrid1214">
    <w:name w:val="Table Grid12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41B27"/>
  </w:style>
  <w:style w:type="table" w:customStyle="1" w:styleId="TableGrid11114">
    <w:name w:val="Table Grid11114"/>
    <w:basedOn w:val="TableNormal"/>
    <w:next w:val="TableGrid"/>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41B27"/>
  </w:style>
  <w:style w:type="numbering" w:customStyle="1" w:styleId="NoList3215">
    <w:name w:val="No List3215"/>
    <w:next w:val="NoList"/>
    <w:uiPriority w:val="99"/>
    <w:semiHidden/>
    <w:unhideWhenUsed/>
    <w:rsid w:val="00041B27"/>
  </w:style>
  <w:style w:type="numbering" w:customStyle="1" w:styleId="NoList85">
    <w:name w:val="No List85"/>
    <w:next w:val="NoList"/>
    <w:uiPriority w:val="99"/>
    <w:semiHidden/>
    <w:unhideWhenUsed/>
    <w:rsid w:val="00041B27"/>
  </w:style>
  <w:style w:type="table" w:customStyle="1" w:styleId="TableGrid718">
    <w:name w:val="Table Grid718"/>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41B27"/>
  </w:style>
  <w:style w:type="table" w:customStyle="1" w:styleId="TableGrid86">
    <w:name w:val="Table Grid86"/>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41B27"/>
  </w:style>
  <w:style w:type="numbering" w:customStyle="1" w:styleId="NoList914">
    <w:name w:val="No List914"/>
    <w:next w:val="NoList"/>
    <w:uiPriority w:val="99"/>
    <w:semiHidden/>
    <w:unhideWhenUsed/>
    <w:rsid w:val="00041B27"/>
  </w:style>
  <w:style w:type="table" w:customStyle="1" w:styleId="TableGrid766">
    <w:name w:val="Table Grid766"/>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41B27"/>
  </w:style>
  <w:style w:type="numbering" w:customStyle="1" w:styleId="NoList104">
    <w:name w:val="No List104"/>
    <w:next w:val="NoList"/>
    <w:uiPriority w:val="99"/>
    <w:semiHidden/>
    <w:unhideWhenUsed/>
    <w:rsid w:val="00041B27"/>
  </w:style>
  <w:style w:type="numbering" w:customStyle="1" w:styleId="LFO1914">
    <w:name w:val="LFO1914"/>
    <w:basedOn w:val="NoList"/>
    <w:rsid w:val="00041B27"/>
  </w:style>
  <w:style w:type="table" w:customStyle="1" w:styleId="TableGrid229">
    <w:name w:val="Table Grid229"/>
    <w:basedOn w:val="TableNormal"/>
    <w:next w:val="TableGrid"/>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41B27"/>
  </w:style>
  <w:style w:type="table" w:customStyle="1" w:styleId="3220">
    <w:name w:val="网格型3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41B27"/>
  </w:style>
  <w:style w:type="table" w:customStyle="1" w:styleId="3112">
    <w:name w:val="网格型3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041B27"/>
  </w:style>
  <w:style w:type="table" w:customStyle="1" w:styleId="TableClassic2116">
    <w:name w:val="Table Classic 21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41B27"/>
  </w:style>
  <w:style w:type="numbering" w:customStyle="1" w:styleId="NoList232">
    <w:name w:val="No List232"/>
    <w:next w:val="NoList"/>
    <w:uiPriority w:val="99"/>
    <w:semiHidden/>
    <w:unhideWhenUsed/>
    <w:rsid w:val="00041B27"/>
  </w:style>
  <w:style w:type="table" w:customStyle="1" w:styleId="TableGrid426">
    <w:name w:val="Table Grid4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41B27"/>
  </w:style>
  <w:style w:type="numbering" w:customStyle="1" w:styleId="NoList432">
    <w:name w:val="No List432"/>
    <w:next w:val="NoList"/>
    <w:uiPriority w:val="99"/>
    <w:semiHidden/>
    <w:unhideWhenUsed/>
    <w:rsid w:val="00041B27"/>
  </w:style>
  <w:style w:type="numbering" w:customStyle="1" w:styleId="NoList522">
    <w:name w:val="No List522"/>
    <w:next w:val="NoList"/>
    <w:uiPriority w:val="99"/>
    <w:semiHidden/>
    <w:unhideWhenUsed/>
    <w:rsid w:val="00041B27"/>
  </w:style>
  <w:style w:type="numbering" w:customStyle="1" w:styleId="NoList622">
    <w:name w:val="No List622"/>
    <w:next w:val="NoList"/>
    <w:uiPriority w:val="99"/>
    <w:semiHidden/>
    <w:unhideWhenUsed/>
    <w:rsid w:val="00041B27"/>
  </w:style>
  <w:style w:type="numbering" w:customStyle="1" w:styleId="NoList722">
    <w:name w:val="No List722"/>
    <w:next w:val="NoList"/>
    <w:uiPriority w:val="99"/>
    <w:semiHidden/>
    <w:unhideWhenUsed/>
    <w:rsid w:val="00041B27"/>
  </w:style>
  <w:style w:type="table" w:customStyle="1" w:styleId="TableGrid813">
    <w:name w:val="Table Grid813"/>
    <w:basedOn w:val="TableNormal"/>
    <w:next w:val="TableGrid"/>
    <w:uiPriority w:val="39"/>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41B27"/>
  </w:style>
  <w:style w:type="numbering" w:customStyle="1" w:styleId="NoList2122">
    <w:name w:val="No List2122"/>
    <w:next w:val="NoList"/>
    <w:uiPriority w:val="99"/>
    <w:semiHidden/>
    <w:unhideWhenUsed/>
    <w:rsid w:val="00041B27"/>
  </w:style>
  <w:style w:type="table" w:customStyle="1" w:styleId="TableGrid4116">
    <w:name w:val="Table Grid411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41B27"/>
  </w:style>
  <w:style w:type="numbering" w:customStyle="1" w:styleId="NoList4122">
    <w:name w:val="No List4122"/>
    <w:next w:val="NoList"/>
    <w:uiPriority w:val="99"/>
    <w:semiHidden/>
    <w:unhideWhenUsed/>
    <w:rsid w:val="00041B27"/>
  </w:style>
  <w:style w:type="numbering" w:customStyle="1" w:styleId="NoList5112">
    <w:name w:val="No List5112"/>
    <w:next w:val="NoList"/>
    <w:uiPriority w:val="99"/>
    <w:semiHidden/>
    <w:unhideWhenUsed/>
    <w:rsid w:val="00041B27"/>
  </w:style>
  <w:style w:type="numbering" w:customStyle="1" w:styleId="NoList6112">
    <w:name w:val="No List6112"/>
    <w:next w:val="NoList"/>
    <w:uiPriority w:val="99"/>
    <w:semiHidden/>
    <w:unhideWhenUsed/>
    <w:rsid w:val="00041B27"/>
  </w:style>
  <w:style w:type="numbering" w:customStyle="1" w:styleId="NoList7112">
    <w:name w:val="No List7112"/>
    <w:next w:val="NoList"/>
    <w:uiPriority w:val="99"/>
    <w:semiHidden/>
    <w:unhideWhenUsed/>
    <w:rsid w:val="00041B27"/>
  </w:style>
  <w:style w:type="numbering" w:customStyle="1" w:styleId="NoList8112">
    <w:name w:val="No List8112"/>
    <w:next w:val="NoList"/>
    <w:uiPriority w:val="99"/>
    <w:semiHidden/>
    <w:unhideWhenUsed/>
    <w:rsid w:val="00041B27"/>
  </w:style>
  <w:style w:type="table" w:customStyle="1" w:styleId="TableGrid1223">
    <w:name w:val="Table Grid122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41B27"/>
  </w:style>
  <w:style w:type="numbering" w:customStyle="1" w:styleId="NoList11122">
    <w:name w:val="No List11122"/>
    <w:next w:val="NoList"/>
    <w:uiPriority w:val="99"/>
    <w:semiHidden/>
    <w:unhideWhenUsed/>
    <w:rsid w:val="00041B27"/>
  </w:style>
  <w:style w:type="table" w:customStyle="1" w:styleId="TableGrid2216">
    <w:name w:val="Table Grid221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41B27"/>
  </w:style>
  <w:style w:type="numbering" w:customStyle="1" w:styleId="NoList2222">
    <w:name w:val="No List2222"/>
    <w:next w:val="NoList"/>
    <w:uiPriority w:val="99"/>
    <w:semiHidden/>
    <w:unhideWhenUsed/>
    <w:rsid w:val="00041B27"/>
  </w:style>
  <w:style w:type="numbering" w:customStyle="1" w:styleId="NoList3222">
    <w:name w:val="No List3222"/>
    <w:next w:val="NoList"/>
    <w:uiPriority w:val="99"/>
    <w:semiHidden/>
    <w:unhideWhenUsed/>
    <w:rsid w:val="00041B27"/>
  </w:style>
  <w:style w:type="numbering" w:customStyle="1" w:styleId="NoList4212">
    <w:name w:val="No List4212"/>
    <w:next w:val="NoList"/>
    <w:uiPriority w:val="99"/>
    <w:semiHidden/>
    <w:unhideWhenUsed/>
    <w:rsid w:val="00041B27"/>
  </w:style>
  <w:style w:type="numbering" w:customStyle="1" w:styleId="NoList21112">
    <w:name w:val="No List21112"/>
    <w:next w:val="NoList"/>
    <w:uiPriority w:val="99"/>
    <w:semiHidden/>
    <w:unhideWhenUsed/>
    <w:rsid w:val="00041B27"/>
  </w:style>
  <w:style w:type="numbering" w:customStyle="1" w:styleId="NoList31112">
    <w:name w:val="No List31112"/>
    <w:next w:val="NoList"/>
    <w:uiPriority w:val="99"/>
    <w:semiHidden/>
    <w:unhideWhenUsed/>
    <w:rsid w:val="00041B27"/>
  </w:style>
  <w:style w:type="numbering" w:customStyle="1" w:styleId="NoList41112">
    <w:name w:val="No List41112"/>
    <w:next w:val="NoList"/>
    <w:uiPriority w:val="99"/>
    <w:semiHidden/>
    <w:unhideWhenUsed/>
    <w:rsid w:val="00041B27"/>
  </w:style>
  <w:style w:type="numbering" w:customStyle="1" w:styleId="111120">
    <w:name w:val="无列表11112"/>
    <w:next w:val="NoList"/>
    <w:semiHidden/>
    <w:rsid w:val="00041B27"/>
  </w:style>
  <w:style w:type="numbering" w:customStyle="1" w:styleId="NoList111112">
    <w:name w:val="No List111112"/>
    <w:next w:val="NoList"/>
    <w:uiPriority w:val="99"/>
    <w:semiHidden/>
    <w:unhideWhenUsed/>
    <w:rsid w:val="00041B27"/>
  </w:style>
  <w:style w:type="numbering" w:customStyle="1" w:styleId="NoList12112">
    <w:name w:val="No List12112"/>
    <w:next w:val="NoList"/>
    <w:uiPriority w:val="99"/>
    <w:semiHidden/>
    <w:unhideWhenUsed/>
    <w:rsid w:val="00041B27"/>
  </w:style>
  <w:style w:type="numbering" w:customStyle="1" w:styleId="NoList22112">
    <w:name w:val="No List22112"/>
    <w:next w:val="NoList"/>
    <w:uiPriority w:val="99"/>
    <w:semiHidden/>
    <w:unhideWhenUsed/>
    <w:rsid w:val="00041B27"/>
  </w:style>
  <w:style w:type="numbering" w:customStyle="1" w:styleId="NoList32112">
    <w:name w:val="No List32112"/>
    <w:next w:val="NoList"/>
    <w:uiPriority w:val="99"/>
    <w:semiHidden/>
    <w:unhideWhenUsed/>
    <w:rsid w:val="00041B27"/>
  </w:style>
  <w:style w:type="numbering" w:customStyle="1" w:styleId="NoList142">
    <w:name w:val="No List142"/>
    <w:next w:val="NoList"/>
    <w:uiPriority w:val="99"/>
    <w:semiHidden/>
    <w:unhideWhenUsed/>
    <w:rsid w:val="00041B27"/>
  </w:style>
  <w:style w:type="table" w:customStyle="1" w:styleId="TableGrid106">
    <w:name w:val="Table Grid10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41B27"/>
  </w:style>
  <w:style w:type="numbering" w:customStyle="1" w:styleId="NoList242">
    <w:name w:val="No List242"/>
    <w:next w:val="NoList"/>
    <w:uiPriority w:val="99"/>
    <w:semiHidden/>
    <w:unhideWhenUsed/>
    <w:rsid w:val="00041B27"/>
  </w:style>
  <w:style w:type="table" w:customStyle="1" w:styleId="TableGrid436">
    <w:name w:val="Table Grid4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41B27"/>
  </w:style>
  <w:style w:type="table" w:customStyle="1" w:styleId="TableGrid526">
    <w:name w:val="Table Grid52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41B27"/>
  </w:style>
  <w:style w:type="table" w:customStyle="1" w:styleId="TableGrid626">
    <w:name w:val="Table Grid6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41B27"/>
  </w:style>
  <w:style w:type="numbering" w:customStyle="1" w:styleId="NoList632">
    <w:name w:val="No List632"/>
    <w:next w:val="NoList"/>
    <w:uiPriority w:val="99"/>
    <w:semiHidden/>
    <w:unhideWhenUsed/>
    <w:rsid w:val="00041B27"/>
  </w:style>
  <w:style w:type="numbering" w:customStyle="1" w:styleId="NoList732">
    <w:name w:val="No List732"/>
    <w:next w:val="NoList"/>
    <w:uiPriority w:val="99"/>
    <w:semiHidden/>
    <w:unhideWhenUsed/>
    <w:rsid w:val="00041B27"/>
  </w:style>
  <w:style w:type="numbering" w:customStyle="1" w:styleId="NoList822">
    <w:name w:val="No List822"/>
    <w:next w:val="NoList"/>
    <w:uiPriority w:val="99"/>
    <w:semiHidden/>
    <w:unhideWhenUsed/>
    <w:rsid w:val="00041B27"/>
  </w:style>
  <w:style w:type="numbering" w:customStyle="1" w:styleId="NoList922">
    <w:name w:val="No List922"/>
    <w:next w:val="NoList"/>
    <w:uiPriority w:val="99"/>
    <w:semiHidden/>
    <w:unhideWhenUsed/>
    <w:rsid w:val="00041B27"/>
  </w:style>
  <w:style w:type="table" w:customStyle="1" w:styleId="TableGrid823">
    <w:name w:val="Table Grid82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41B27"/>
  </w:style>
  <w:style w:type="numbering" w:customStyle="1" w:styleId="NoList2132">
    <w:name w:val="No List2132"/>
    <w:next w:val="NoList"/>
    <w:uiPriority w:val="99"/>
    <w:semiHidden/>
    <w:unhideWhenUsed/>
    <w:rsid w:val="00041B27"/>
  </w:style>
  <w:style w:type="table" w:customStyle="1" w:styleId="TableGrid4126">
    <w:name w:val="Table Grid412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41B27"/>
  </w:style>
  <w:style w:type="numbering" w:customStyle="1" w:styleId="NoList4132">
    <w:name w:val="No List4132"/>
    <w:next w:val="NoList"/>
    <w:uiPriority w:val="99"/>
    <w:semiHidden/>
    <w:unhideWhenUsed/>
    <w:rsid w:val="00041B27"/>
  </w:style>
  <w:style w:type="numbering" w:customStyle="1" w:styleId="NoList5122">
    <w:name w:val="No List5122"/>
    <w:next w:val="NoList"/>
    <w:uiPriority w:val="99"/>
    <w:semiHidden/>
    <w:unhideWhenUsed/>
    <w:rsid w:val="00041B27"/>
  </w:style>
  <w:style w:type="numbering" w:customStyle="1" w:styleId="NoList6122">
    <w:name w:val="No List6122"/>
    <w:next w:val="NoList"/>
    <w:uiPriority w:val="99"/>
    <w:semiHidden/>
    <w:unhideWhenUsed/>
    <w:rsid w:val="00041B27"/>
  </w:style>
  <w:style w:type="numbering" w:customStyle="1" w:styleId="NoList7122">
    <w:name w:val="No List7122"/>
    <w:next w:val="NoList"/>
    <w:uiPriority w:val="99"/>
    <w:semiHidden/>
    <w:unhideWhenUsed/>
    <w:rsid w:val="00041B27"/>
  </w:style>
  <w:style w:type="numbering" w:customStyle="1" w:styleId="NoList8122">
    <w:name w:val="No List8122"/>
    <w:next w:val="NoList"/>
    <w:uiPriority w:val="99"/>
    <w:semiHidden/>
    <w:unhideWhenUsed/>
    <w:rsid w:val="00041B27"/>
  </w:style>
  <w:style w:type="numbering" w:customStyle="1" w:styleId="NoList9112">
    <w:name w:val="No List9112"/>
    <w:next w:val="NoList"/>
    <w:uiPriority w:val="99"/>
    <w:semiHidden/>
    <w:unhideWhenUsed/>
    <w:rsid w:val="00041B27"/>
  </w:style>
  <w:style w:type="numbering" w:customStyle="1" w:styleId="LFO1922">
    <w:name w:val="LFO1922"/>
    <w:basedOn w:val="NoList"/>
    <w:rsid w:val="00041B27"/>
  </w:style>
  <w:style w:type="numbering" w:customStyle="1" w:styleId="NoList1012">
    <w:name w:val="No List1012"/>
    <w:next w:val="NoList"/>
    <w:uiPriority w:val="99"/>
    <w:semiHidden/>
    <w:unhideWhenUsed/>
    <w:rsid w:val="00041B27"/>
  </w:style>
  <w:style w:type="numbering" w:customStyle="1" w:styleId="LFO19112">
    <w:name w:val="LFO19112"/>
    <w:basedOn w:val="NoList"/>
    <w:rsid w:val="00041B27"/>
  </w:style>
  <w:style w:type="table" w:customStyle="1" w:styleId="TableGrid1233">
    <w:name w:val="Table Grid123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41B27"/>
  </w:style>
  <w:style w:type="numbering" w:customStyle="1" w:styleId="NoList11132">
    <w:name w:val="No List11132"/>
    <w:next w:val="NoList"/>
    <w:uiPriority w:val="99"/>
    <w:semiHidden/>
    <w:unhideWhenUsed/>
    <w:rsid w:val="00041B27"/>
  </w:style>
  <w:style w:type="table" w:customStyle="1" w:styleId="TableGrid2226">
    <w:name w:val="Table Grid222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41B27"/>
  </w:style>
  <w:style w:type="numbering" w:customStyle="1" w:styleId="1321">
    <w:name w:val="リストなし132"/>
    <w:next w:val="NoList"/>
    <w:uiPriority w:val="99"/>
    <w:semiHidden/>
    <w:unhideWhenUsed/>
    <w:rsid w:val="00041B27"/>
  </w:style>
  <w:style w:type="numbering" w:customStyle="1" w:styleId="1132">
    <w:name w:val="无列表1132"/>
    <w:next w:val="NoList"/>
    <w:semiHidden/>
    <w:rsid w:val="00041B27"/>
  </w:style>
  <w:style w:type="numbering" w:customStyle="1" w:styleId="11220">
    <w:name w:val="リストなし1122"/>
    <w:next w:val="NoList"/>
    <w:uiPriority w:val="99"/>
    <w:semiHidden/>
    <w:unhideWhenUsed/>
    <w:rsid w:val="00041B27"/>
  </w:style>
  <w:style w:type="numbering" w:customStyle="1" w:styleId="NoList2232">
    <w:name w:val="No List2232"/>
    <w:next w:val="NoList"/>
    <w:uiPriority w:val="99"/>
    <w:semiHidden/>
    <w:unhideWhenUsed/>
    <w:rsid w:val="00041B27"/>
  </w:style>
  <w:style w:type="numbering" w:customStyle="1" w:styleId="NoList3232">
    <w:name w:val="No List3232"/>
    <w:next w:val="NoList"/>
    <w:uiPriority w:val="99"/>
    <w:semiHidden/>
    <w:unhideWhenUsed/>
    <w:rsid w:val="00041B27"/>
  </w:style>
  <w:style w:type="numbering" w:customStyle="1" w:styleId="NoList4222">
    <w:name w:val="No List4222"/>
    <w:next w:val="NoList"/>
    <w:uiPriority w:val="99"/>
    <w:semiHidden/>
    <w:unhideWhenUsed/>
    <w:rsid w:val="00041B27"/>
  </w:style>
  <w:style w:type="numbering" w:customStyle="1" w:styleId="NoList21122">
    <w:name w:val="No List21122"/>
    <w:next w:val="NoList"/>
    <w:uiPriority w:val="99"/>
    <w:semiHidden/>
    <w:unhideWhenUsed/>
    <w:rsid w:val="00041B27"/>
  </w:style>
  <w:style w:type="numbering" w:customStyle="1" w:styleId="NoList31122">
    <w:name w:val="No List31122"/>
    <w:next w:val="NoList"/>
    <w:uiPriority w:val="99"/>
    <w:semiHidden/>
    <w:unhideWhenUsed/>
    <w:rsid w:val="00041B27"/>
  </w:style>
  <w:style w:type="numbering" w:customStyle="1" w:styleId="NoList41122">
    <w:name w:val="No List41122"/>
    <w:next w:val="NoList"/>
    <w:uiPriority w:val="99"/>
    <w:semiHidden/>
    <w:unhideWhenUsed/>
    <w:rsid w:val="00041B27"/>
  </w:style>
  <w:style w:type="numbering" w:customStyle="1" w:styleId="111220">
    <w:name w:val="无列表11122"/>
    <w:next w:val="NoList"/>
    <w:semiHidden/>
    <w:rsid w:val="00041B27"/>
  </w:style>
  <w:style w:type="numbering" w:customStyle="1" w:styleId="NoList111122">
    <w:name w:val="No List111122"/>
    <w:next w:val="NoList"/>
    <w:uiPriority w:val="99"/>
    <w:semiHidden/>
    <w:unhideWhenUsed/>
    <w:rsid w:val="00041B27"/>
  </w:style>
  <w:style w:type="numbering" w:customStyle="1" w:styleId="NoList12122">
    <w:name w:val="No List12122"/>
    <w:next w:val="NoList"/>
    <w:uiPriority w:val="99"/>
    <w:semiHidden/>
    <w:unhideWhenUsed/>
    <w:rsid w:val="00041B27"/>
  </w:style>
  <w:style w:type="numbering" w:customStyle="1" w:styleId="NoList22122">
    <w:name w:val="No List22122"/>
    <w:next w:val="NoList"/>
    <w:uiPriority w:val="99"/>
    <w:semiHidden/>
    <w:unhideWhenUsed/>
    <w:rsid w:val="00041B27"/>
  </w:style>
  <w:style w:type="numbering" w:customStyle="1" w:styleId="NoList32122">
    <w:name w:val="No List32122"/>
    <w:next w:val="NoList"/>
    <w:uiPriority w:val="99"/>
    <w:semiHidden/>
    <w:unhideWhenUsed/>
    <w:rsid w:val="00041B27"/>
  </w:style>
  <w:style w:type="numbering" w:customStyle="1" w:styleId="NoList162">
    <w:name w:val="No List162"/>
    <w:next w:val="NoList"/>
    <w:uiPriority w:val="99"/>
    <w:semiHidden/>
    <w:unhideWhenUsed/>
    <w:rsid w:val="00041B27"/>
  </w:style>
  <w:style w:type="table" w:customStyle="1" w:styleId="TableGrid156">
    <w:name w:val="Table Grid15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41B27"/>
  </w:style>
  <w:style w:type="numbering" w:customStyle="1" w:styleId="NoList252">
    <w:name w:val="No List252"/>
    <w:next w:val="NoList"/>
    <w:uiPriority w:val="99"/>
    <w:semiHidden/>
    <w:unhideWhenUsed/>
    <w:rsid w:val="00041B27"/>
  </w:style>
  <w:style w:type="table" w:customStyle="1" w:styleId="TableGrid446">
    <w:name w:val="Table Grid44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41B27"/>
  </w:style>
  <w:style w:type="table" w:customStyle="1" w:styleId="TableGrid536">
    <w:name w:val="Table Grid53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41B27"/>
  </w:style>
  <w:style w:type="table" w:customStyle="1" w:styleId="TableGrid636">
    <w:name w:val="Table Grid6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41B27"/>
  </w:style>
  <w:style w:type="numbering" w:customStyle="1" w:styleId="NoList642">
    <w:name w:val="No List642"/>
    <w:next w:val="NoList"/>
    <w:uiPriority w:val="99"/>
    <w:semiHidden/>
    <w:unhideWhenUsed/>
    <w:rsid w:val="00041B27"/>
  </w:style>
  <w:style w:type="numbering" w:customStyle="1" w:styleId="NoList742">
    <w:name w:val="No List742"/>
    <w:next w:val="NoList"/>
    <w:uiPriority w:val="99"/>
    <w:semiHidden/>
    <w:unhideWhenUsed/>
    <w:rsid w:val="00041B27"/>
  </w:style>
  <w:style w:type="numbering" w:customStyle="1" w:styleId="NoList832">
    <w:name w:val="No List832"/>
    <w:next w:val="NoList"/>
    <w:uiPriority w:val="99"/>
    <w:semiHidden/>
    <w:unhideWhenUsed/>
    <w:rsid w:val="00041B27"/>
  </w:style>
  <w:style w:type="numbering" w:customStyle="1" w:styleId="NoList932">
    <w:name w:val="No List932"/>
    <w:next w:val="NoList"/>
    <w:uiPriority w:val="99"/>
    <w:semiHidden/>
    <w:unhideWhenUsed/>
    <w:rsid w:val="00041B27"/>
  </w:style>
  <w:style w:type="table" w:customStyle="1" w:styleId="TableGrid833">
    <w:name w:val="Table Grid833"/>
    <w:basedOn w:val="TableNormal"/>
    <w:next w:val="TableGrid"/>
    <w:uiPriority w:val="39"/>
    <w:qFormat/>
    <w:rsid w:val="00041B27"/>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41B27"/>
  </w:style>
  <w:style w:type="numbering" w:customStyle="1" w:styleId="NoList2142">
    <w:name w:val="No List2142"/>
    <w:next w:val="NoList"/>
    <w:uiPriority w:val="99"/>
    <w:semiHidden/>
    <w:unhideWhenUsed/>
    <w:rsid w:val="00041B27"/>
  </w:style>
  <w:style w:type="table" w:customStyle="1" w:styleId="TableGrid4136">
    <w:name w:val="Table Grid4136"/>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41B27"/>
  </w:style>
  <w:style w:type="numbering" w:customStyle="1" w:styleId="NoList4142">
    <w:name w:val="No List4142"/>
    <w:next w:val="NoList"/>
    <w:uiPriority w:val="99"/>
    <w:semiHidden/>
    <w:unhideWhenUsed/>
    <w:rsid w:val="00041B27"/>
  </w:style>
  <w:style w:type="numbering" w:customStyle="1" w:styleId="NoList5132">
    <w:name w:val="No List5132"/>
    <w:next w:val="NoList"/>
    <w:uiPriority w:val="99"/>
    <w:semiHidden/>
    <w:unhideWhenUsed/>
    <w:rsid w:val="00041B27"/>
  </w:style>
  <w:style w:type="numbering" w:customStyle="1" w:styleId="NoList6132">
    <w:name w:val="No List6132"/>
    <w:next w:val="NoList"/>
    <w:uiPriority w:val="99"/>
    <w:semiHidden/>
    <w:unhideWhenUsed/>
    <w:rsid w:val="00041B27"/>
  </w:style>
  <w:style w:type="numbering" w:customStyle="1" w:styleId="NoList7132">
    <w:name w:val="No List7132"/>
    <w:next w:val="NoList"/>
    <w:uiPriority w:val="99"/>
    <w:semiHidden/>
    <w:unhideWhenUsed/>
    <w:rsid w:val="00041B27"/>
  </w:style>
  <w:style w:type="numbering" w:customStyle="1" w:styleId="NoList8132">
    <w:name w:val="No List8132"/>
    <w:next w:val="NoList"/>
    <w:uiPriority w:val="99"/>
    <w:semiHidden/>
    <w:unhideWhenUsed/>
    <w:rsid w:val="00041B27"/>
  </w:style>
  <w:style w:type="numbering" w:customStyle="1" w:styleId="NoList9122">
    <w:name w:val="No List9122"/>
    <w:next w:val="NoList"/>
    <w:uiPriority w:val="99"/>
    <w:semiHidden/>
    <w:unhideWhenUsed/>
    <w:rsid w:val="00041B27"/>
  </w:style>
  <w:style w:type="numbering" w:customStyle="1" w:styleId="LFO1932">
    <w:name w:val="LFO1932"/>
    <w:basedOn w:val="NoList"/>
    <w:rsid w:val="00041B27"/>
  </w:style>
  <w:style w:type="numbering" w:customStyle="1" w:styleId="NoList1022">
    <w:name w:val="No List1022"/>
    <w:next w:val="NoList"/>
    <w:uiPriority w:val="99"/>
    <w:semiHidden/>
    <w:unhideWhenUsed/>
    <w:rsid w:val="00041B27"/>
  </w:style>
  <w:style w:type="numbering" w:customStyle="1" w:styleId="LFO19122">
    <w:name w:val="LFO19122"/>
    <w:basedOn w:val="NoList"/>
    <w:rsid w:val="00041B27"/>
  </w:style>
  <w:style w:type="table" w:customStyle="1" w:styleId="TableGrid1243">
    <w:name w:val="Table Grid1243"/>
    <w:basedOn w:val="TableNormal"/>
    <w:next w:val="TableGrid"/>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41B27"/>
  </w:style>
  <w:style w:type="numbering" w:customStyle="1" w:styleId="NoList11142">
    <w:name w:val="No List11142"/>
    <w:next w:val="NoList"/>
    <w:uiPriority w:val="99"/>
    <w:semiHidden/>
    <w:unhideWhenUsed/>
    <w:rsid w:val="00041B27"/>
  </w:style>
  <w:style w:type="table" w:customStyle="1" w:styleId="TableGrid2236">
    <w:name w:val="Table Grid2236"/>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41B27"/>
  </w:style>
  <w:style w:type="numbering" w:customStyle="1" w:styleId="1421">
    <w:name w:val="リストなし142"/>
    <w:next w:val="NoList"/>
    <w:uiPriority w:val="99"/>
    <w:semiHidden/>
    <w:unhideWhenUsed/>
    <w:rsid w:val="00041B27"/>
  </w:style>
  <w:style w:type="numbering" w:customStyle="1" w:styleId="1142">
    <w:name w:val="无列表1142"/>
    <w:next w:val="NoList"/>
    <w:semiHidden/>
    <w:rsid w:val="00041B27"/>
  </w:style>
  <w:style w:type="numbering" w:customStyle="1" w:styleId="11320">
    <w:name w:val="リストなし1132"/>
    <w:next w:val="NoList"/>
    <w:uiPriority w:val="99"/>
    <w:semiHidden/>
    <w:unhideWhenUsed/>
    <w:rsid w:val="00041B27"/>
  </w:style>
  <w:style w:type="numbering" w:customStyle="1" w:styleId="NoList2242">
    <w:name w:val="No List2242"/>
    <w:next w:val="NoList"/>
    <w:uiPriority w:val="99"/>
    <w:semiHidden/>
    <w:unhideWhenUsed/>
    <w:rsid w:val="00041B27"/>
  </w:style>
  <w:style w:type="numbering" w:customStyle="1" w:styleId="NoList3242">
    <w:name w:val="No List3242"/>
    <w:next w:val="NoList"/>
    <w:uiPriority w:val="99"/>
    <w:semiHidden/>
    <w:unhideWhenUsed/>
    <w:rsid w:val="00041B27"/>
  </w:style>
  <w:style w:type="numbering" w:customStyle="1" w:styleId="NoList4232">
    <w:name w:val="No List4232"/>
    <w:next w:val="NoList"/>
    <w:uiPriority w:val="99"/>
    <w:semiHidden/>
    <w:unhideWhenUsed/>
    <w:rsid w:val="00041B27"/>
  </w:style>
  <w:style w:type="numbering" w:customStyle="1" w:styleId="NoList21132">
    <w:name w:val="No List21132"/>
    <w:next w:val="NoList"/>
    <w:uiPriority w:val="99"/>
    <w:semiHidden/>
    <w:unhideWhenUsed/>
    <w:rsid w:val="00041B27"/>
  </w:style>
  <w:style w:type="numbering" w:customStyle="1" w:styleId="NoList31132">
    <w:name w:val="No List31132"/>
    <w:next w:val="NoList"/>
    <w:uiPriority w:val="99"/>
    <w:semiHidden/>
    <w:unhideWhenUsed/>
    <w:rsid w:val="00041B27"/>
  </w:style>
  <w:style w:type="numbering" w:customStyle="1" w:styleId="NoList41132">
    <w:name w:val="No List41132"/>
    <w:next w:val="NoList"/>
    <w:uiPriority w:val="99"/>
    <w:semiHidden/>
    <w:unhideWhenUsed/>
    <w:rsid w:val="00041B27"/>
  </w:style>
  <w:style w:type="numbering" w:customStyle="1" w:styleId="11132">
    <w:name w:val="无列表11132"/>
    <w:next w:val="NoList"/>
    <w:semiHidden/>
    <w:rsid w:val="00041B27"/>
  </w:style>
  <w:style w:type="numbering" w:customStyle="1" w:styleId="NoList111132">
    <w:name w:val="No List111132"/>
    <w:next w:val="NoList"/>
    <w:uiPriority w:val="99"/>
    <w:semiHidden/>
    <w:unhideWhenUsed/>
    <w:rsid w:val="00041B27"/>
  </w:style>
  <w:style w:type="numbering" w:customStyle="1" w:styleId="NoList12132">
    <w:name w:val="No List12132"/>
    <w:next w:val="NoList"/>
    <w:uiPriority w:val="99"/>
    <w:semiHidden/>
    <w:unhideWhenUsed/>
    <w:rsid w:val="00041B27"/>
  </w:style>
  <w:style w:type="numbering" w:customStyle="1" w:styleId="NoList22132">
    <w:name w:val="No List22132"/>
    <w:next w:val="NoList"/>
    <w:uiPriority w:val="99"/>
    <w:semiHidden/>
    <w:unhideWhenUsed/>
    <w:rsid w:val="00041B27"/>
  </w:style>
  <w:style w:type="numbering" w:customStyle="1" w:styleId="NoList32132">
    <w:name w:val="No List32132"/>
    <w:next w:val="NoList"/>
    <w:uiPriority w:val="99"/>
    <w:semiHidden/>
    <w:unhideWhenUsed/>
    <w:rsid w:val="00041B27"/>
  </w:style>
  <w:style w:type="table" w:customStyle="1" w:styleId="163">
    <w:name w:val="网格型16"/>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9">
    <w:name w:val="无列表22"/>
    <w:next w:val="NoList"/>
    <w:uiPriority w:val="99"/>
    <w:semiHidden/>
    <w:unhideWhenUsed/>
    <w:rsid w:val="00041B27"/>
  </w:style>
  <w:style w:type="numbering" w:customStyle="1" w:styleId="1520">
    <w:name w:val="无列表152"/>
    <w:next w:val="NoList"/>
    <w:semiHidden/>
    <w:rsid w:val="00041B27"/>
  </w:style>
  <w:style w:type="numbering" w:customStyle="1" w:styleId="1521">
    <w:name w:val="リストなし152"/>
    <w:next w:val="NoList"/>
    <w:uiPriority w:val="99"/>
    <w:semiHidden/>
    <w:unhideWhenUsed/>
    <w:rsid w:val="00041B27"/>
  </w:style>
  <w:style w:type="table" w:customStyle="1" w:styleId="2220">
    <w:name w:val="古典型 2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41B27"/>
  </w:style>
  <w:style w:type="numbering" w:customStyle="1" w:styleId="11520">
    <w:name w:val="无列表1152"/>
    <w:next w:val="NoList"/>
    <w:semiHidden/>
    <w:rsid w:val="00041B27"/>
  </w:style>
  <w:style w:type="numbering" w:customStyle="1" w:styleId="11420">
    <w:name w:val="リストなし1142"/>
    <w:next w:val="NoList"/>
    <w:uiPriority w:val="99"/>
    <w:semiHidden/>
    <w:unhideWhenUsed/>
    <w:rsid w:val="00041B27"/>
  </w:style>
  <w:style w:type="table" w:customStyle="1" w:styleId="TableClassic2122">
    <w:name w:val="Table Classic 2122"/>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41B27"/>
  </w:style>
  <w:style w:type="numbering" w:customStyle="1" w:styleId="NoList362">
    <w:name w:val="No List362"/>
    <w:next w:val="NoList"/>
    <w:uiPriority w:val="99"/>
    <w:semiHidden/>
    <w:unhideWhenUsed/>
    <w:rsid w:val="00041B27"/>
  </w:style>
  <w:style w:type="numbering" w:customStyle="1" w:styleId="NoList1152">
    <w:name w:val="No List1152"/>
    <w:next w:val="NoList"/>
    <w:uiPriority w:val="99"/>
    <w:semiHidden/>
    <w:unhideWhenUsed/>
    <w:rsid w:val="00041B27"/>
  </w:style>
  <w:style w:type="numbering" w:customStyle="1" w:styleId="NoList462">
    <w:name w:val="No List462"/>
    <w:next w:val="NoList"/>
    <w:uiPriority w:val="99"/>
    <w:semiHidden/>
    <w:unhideWhenUsed/>
    <w:rsid w:val="00041B27"/>
  </w:style>
  <w:style w:type="numbering" w:customStyle="1" w:styleId="NoList552">
    <w:name w:val="No List552"/>
    <w:next w:val="NoList"/>
    <w:uiPriority w:val="99"/>
    <w:semiHidden/>
    <w:unhideWhenUsed/>
    <w:rsid w:val="00041B27"/>
  </w:style>
  <w:style w:type="numbering" w:customStyle="1" w:styleId="NoList11152">
    <w:name w:val="No List11152"/>
    <w:next w:val="NoList"/>
    <w:uiPriority w:val="99"/>
    <w:semiHidden/>
    <w:unhideWhenUsed/>
    <w:rsid w:val="00041B27"/>
  </w:style>
  <w:style w:type="numbering" w:customStyle="1" w:styleId="NoList2152">
    <w:name w:val="No List2152"/>
    <w:next w:val="NoList"/>
    <w:uiPriority w:val="99"/>
    <w:semiHidden/>
    <w:unhideWhenUsed/>
    <w:rsid w:val="00041B27"/>
  </w:style>
  <w:style w:type="numbering" w:customStyle="1" w:styleId="NoList3152">
    <w:name w:val="No List3152"/>
    <w:next w:val="NoList"/>
    <w:uiPriority w:val="99"/>
    <w:semiHidden/>
    <w:unhideWhenUsed/>
    <w:rsid w:val="00041B27"/>
  </w:style>
  <w:style w:type="numbering" w:customStyle="1" w:styleId="NoList4152">
    <w:name w:val="No List4152"/>
    <w:next w:val="NoList"/>
    <w:uiPriority w:val="99"/>
    <w:semiHidden/>
    <w:unhideWhenUsed/>
    <w:rsid w:val="00041B27"/>
  </w:style>
  <w:style w:type="numbering" w:customStyle="1" w:styleId="NoList652">
    <w:name w:val="No List652"/>
    <w:next w:val="NoList"/>
    <w:uiPriority w:val="99"/>
    <w:semiHidden/>
    <w:unhideWhenUsed/>
    <w:rsid w:val="00041B27"/>
  </w:style>
  <w:style w:type="numbering" w:customStyle="1" w:styleId="NoList752">
    <w:name w:val="No List752"/>
    <w:next w:val="NoList"/>
    <w:uiPriority w:val="99"/>
    <w:semiHidden/>
    <w:unhideWhenUsed/>
    <w:rsid w:val="00041B27"/>
  </w:style>
  <w:style w:type="numbering" w:customStyle="1" w:styleId="NoList1252">
    <w:name w:val="No List1252"/>
    <w:next w:val="NoList"/>
    <w:uiPriority w:val="99"/>
    <w:semiHidden/>
    <w:unhideWhenUsed/>
    <w:rsid w:val="00041B27"/>
  </w:style>
  <w:style w:type="numbering" w:customStyle="1" w:styleId="NoList2252">
    <w:name w:val="No List2252"/>
    <w:next w:val="NoList"/>
    <w:uiPriority w:val="99"/>
    <w:semiHidden/>
    <w:unhideWhenUsed/>
    <w:rsid w:val="00041B27"/>
  </w:style>
  <w:style w:type="numbering" w:customStyle="1" w:styleId="NoList3252">
    <w:name w:val="No List3252"/>
    <w:next w:val="NoList"/>
    <w:uiPriority w:val="99"/>
    <w:semiHidden/>
    <w:unhideWhenUsed/>
    <w:rsid w:val="00041B27"/>
  </w:style>
  <w:style w:type="numbering" w:customStyle="1" w:styleId="NoList4242">
    <w:name w:val="No List4242"/>
    <w:next w:val="NoList"/>
    <w:uiPriority w:val="99"/>
    <w:semiHidden/>
    <w:unhideWhenUsed/>
    <w:rsid w:val="00041B27"/>
  </w:style>
  <w:style w:type="numbering" w:customStyle="1" w:styleId="NoList5142">
    <w:name w:val="No List5142"/>
    <w:next w:val="NoList"/>
    <w:uiPriority w:val="99"/>
    <w:semiHidden/>
    <w:unhideWhenUsed/>
    <w:rsid w:val="00041B27"/>
  </w:style>
  <w:style w:type="numbering" w:customStyle="1" w:styleId="NoList21142">
    <w:name w:val="No List21142"/>
    <w:next w:val="NoList"/>
    <w:uiPriority w:val="99"/>
    <w:semiHidden/>
    <w:unhideWhenUsed/>
    <w:rsid w:val="00041B27"/>
  </w:style>
  <w:style w:type="numbering" w:customStyle="1" w:styleId="NoList31142">
    <w:name w:val="No List31142"/>
    <w:next w:val="NoList"/>
    <w:uiPriority w:val="99"/>
    <w:semiHidden/>
    <w:unhideWhenUsed/>
    <w:rsid w:val="00041B27"/>
  </w:style>
  <w:style w:type="numbering" w:customStyle="1" w:styleId="NoList41142">
    <w:name w:val="No List41142"/>
    <w:next w:val="NoList"/>
    <w:uiPriority w:val="99"/>
    <w:semiHidden/>
    <w:unhideWhenUsed/>
    <w:rsid w:val="00041B27"/>
  </w:style>
  <w:style w:type="numbering" w:customStyle="1" w:styleId="NoList6142">
    <w:name w:val="No List6142"/>
    <w:next w:val="NoList"/>
    <w:uiPriority w:val="99"/>
    <w:semiHidden/>
    <w:unhideWhenUsed/>
    <w:rsid w:val="00041B27"/>
  </w:style>
  <w:style w:type="numbering" w:customStyle="1" w:styleId="11142">
    <w:name w:val="无列表11142"/>
    <w:next w:val="NoList"/>
    <w:semiHidden/>
    <w:rsid w:val="00041B27"/>
  </w:style>
  <w:style w:type="numbering" w:customStyle="1" w:styleId="NoList111142">
    <w:name w:val="No List111142"/>
    <w:next w:val="NoList"/>
    <w:uiPriority w:val="99"/>
    <w:semiHidden/>
    <w:unhideWhenUsed/>
    <w:rsid w:val="00041B27"/>
  </w:style>
  <w:style w:type="numbering" w:customStyle="1" w:styleId="NoList7142">
    <w:name w:val="No List7142"/>
    <w:next w:val="NoList"/>
    <w:uiPriority w:val="99"/>
    <w:semiHidden/>
    <w:unhideWhenUsed/>
    <w:rsid w:val="00041B27"/>
  </w:style>
  <w:style w:type="numbering" w:customStyle="1" w:styleId="NoList12142">
    <w:name w:val="No List12142"/>
    <w:next w:val="NoList"/>
    <w:uiPriority w:val="99"/>
    <w:semiHidden/>
    <w:unhideWhenUsed/>
    <w:rsid w:val="00041B27"/>
  </w:style>
  <w:style w:type="numbering" w:customStyle="1" w:styleId="NoList22142">
    <w:name w:val="No List22142"/>
    <w:next w:val="NoList"/>
    <w:uiPriority w:val="99"/>
    <w:semiHidden/>
    <w:unhideWhenUsed/>
    <w:rsid w:val="00041B27"/>
  </w:style>
  <w:style w:type="numbering" w:customStyle="1" w:styleId="NoList32142">
    <w:name w:val="No List32142"/>
    <w:next w:val="NoList"/>
    <w:uiPriority w:val="99"/>
    <w:semiHidden/>
    <w:unhideWhenUsed/>
    <w:rsid w:val="00041B27"/>
  </w:style>
  <w:style w:type="numbering" w:customStyle="1" w:styleId="NoList842">
    <w:name w:val="No List842"/>
    <w:next w:val="NoList"/>
    <w:uiPriority w:val="99"/>
    <w:semiHidden/>
    <w:unhideWhenUsed/>
    <w:rsid w:val="00041B27"/>
  </w:style>
  <w:style w:type="numbering" w:customStyle="1" w:styleId="NoList942">
    <w:name w:val="No List942"/>
    <w:next w:val="NoList"/>
    <w:uiPriority w:val="99"/>
    <w:semiHidden/>
    <w:unhideWhenUsed/>
    <w:rsid w:val="00041B27"/>
  </w:style>
  <w:style w:type="numbering" w:customStyle="1" w:styleId="NoList8142">
    <w:name w:val="No List8142"/>
    <w:next w:val="NoList"/>
    <w:uiPriority w:val="99"/>
    <w:semiHidden/>
    <w:unhideWhenUsed/>
    <w:rsid w:val="00041B27"/>
  </w:style>
  <w:style w:type="numbering" w:customStyle="1" w:styleId="NoList9132">
    <w:name w:val="No List9132"/>
    <w:next w:val="NoList"/>
    <w:uiPriority w:val="99"/>
    <w:semiHidden/>
    <w:unhideWhenUsed/>
    <w:rsid w:val="00041B27"/>
  </w:style>
  <w:style w:type="numbering" w:customStyle="1" w:styleId="LFO1942">
    <w:name w:val="LFO1942"/>
    <w:basedOn w:val="NoList"/>
    <w:rsid w:val="00041B27"/>
  </w:style>
  <w:style w:type="numbering" w:customStyle="1" w:styleId="NoList1032">
    <w:name w:val="No List1032"/>
    <w:next w:val="NoList"/>
    <w:uiPriority w:val="99"/>
    <w:semiHidden/>
    <w:unhideWhenUsed/>
    <w:rsid w:val="00041B27"/>
  </w:style>
  <w:style w:type="numbering" w:customStyle="1" w:styleId="LFO19132">
    <w:name w:val="LFO19132"/>
    <w:basedOn w:val="NoList"/>
    <w:rsid w:val="00041B27"/>
  </w:style>
  <w:style w:type="numbering" w:customStyle="1" w:styleId="1212">
    <w:name w:val="无列表1212"/>
    <w:next w:val="NoList"/>
    <w:semiHidden/>
    <w:rsid w:val="00041B27"/>
  </w:style>
  <w:style w:type="numbering" w:customStyle="1" w:styleId="12120">
    <w:name w:val="リストなし1212"/>
    <w:next w:val="NoList"/>
    <w:uiPriority w:val="99"/>
    <w:semiHidden/>
    <w:unhideWhenUsed/>
    <w:rsid w:val="00041B27"/>
  </w:style>
  <w:style w:type="numbering" w:customStyle="1" w:styleId="111121">
    <w:name w:val="リストなし11112"/>
    <w:next w:val="NoList"/>
    <w:uiPriority w:val="99"/>
    <w:semiHidden/>
    <w:unhideWhenUsed/>
    <w:rsid w:val="00041B27"/>
  </w:style>
  <w:style w:type="numbering" w:customStyle="1" w:styleId="NoList1312">
    <w:name w:val="No List1312"/>
    <w:next w:val="NoList"/>
    <w:uiPriority w:val="99"/>
    <w:semiHidden/>
    <w:unhideWhenUsed/>
    <w:rsid w:val="00041B27"/>
  </w:style>
  <w:style w:type="numbering" w:customStyle="1" w:styleId="NoList2312">
    <w:name w:val="No List2312"/>
    <w:next w:val="NoList"/>
    <w:uiPriority w:val="99"/>
    <w:semiHidden/>
    <w:unhideWhenUsed/>
    <w:rsid w:val="00041B27"/>
  </w:style>
  <w:style w:type="numbering" w:customStyle="1" w:styleId="NoList3312">
    <w:name w:val="No List3312"/>
    <w:next w:val="NoList"/>
    <w:uiPriority w:val="99"/>
    <w:semiHidden/>
    <w:unhideWhenUsed/>
    <w:rsid w:val="00041B27"/>
  </w:style>
  <w:style w:type="numbering" w:customStyle="1" w:styleId="NoList4312">
    <w:name w:val="No List4312"/>
    <w:next w:val="NoList"/>
    <w:uiPriority w:val="99"/>
    <w:semiHidden/>
    <w:unhideWhenUsed/>
    <w:rsid w:val="00041B27"/>
  </w:style>
  <w:style w:type="numbering" w:customStyle="1" w:styleId="NoList5212">
    <w:name w:val="No List5212"/>
    <w:next w:val="NoList"/>
    <w:uiPriority w:val="99"/>
    <w:semiHidden/>
    <w:unhideWhenUsed/>
    <w:rsid w:val="00041B27"/>
  </w:style>
  <w:style w:type="numbering" w:customStyle="1" w:styleId="NoList6212">
    <w:name w:val="No List6212"/>
    <w:next w:val="NoList"/>
    <w:uiPriority w:val="99"/>
    <w:semiHidden/>
    <w:unhideWhenUsed/>
    <w:rsid w:val="00041B27"/>
  </w:style>
  <w:style w:type="numbering" w:customStyle="1" w:styleId="NoList7212">
    <w:name w:val="No List7212"/>
    <w:next w:val="NoList"/>
    <w:uiPriority w:val="99"/>
    <w:semiHidden/>
    <w:unhideWhenUsed/>
    <w:rsid w:val="00041B27"/>
  </w:style>
  <w:style w:type="numbering" w:customStyle="1" w:styleId="NoList11212">
    <w:name w:val="No List11212"/>
    <w:next w:val="NoList"/>
    <w:uiPriority w:val="99"/>
    <w:semiHidden/>
    <w:unhideWhenUsed/>
    <w:rsid w:val="00041B27"/>
  </w:style>
  <w:style w:type="numbering" w:customStyle="1" w:styleId="NoList21212">
    <w:name w:val="No List21212"/>
    <w:next w:val="NoList"/>
    <w:uiPriority w:val="99"/>
    <w:semiHidden/>
    <w:unhideWhenUsed/>
    <w:rsid w:val="00041B27"/>
  </w:style>
  <w:style w:type="numbering" w:customStyle="1" w:styleId="NoList31212">
    <w:name w:val="No List31212"/>
    <w:next w:val="NoList"/>
    <w:uiPriority w:val="99"/>
    <w:semiHidden/>
    <w:unhideWhenUsed/>
    <w:rsid w:val="00041B27"/>
  </w:style>
  <w:style w:type="numbering" w:customStyle="1" w:styleId="NoList41212">
    <w:name w:val="No List41212"/>
    <w:next w:val="NoList"/>
    <w:uiPriority w:val="99"/>
    <w:semiHidden/>
    <w:unhideWhenUsed/>
    <w:rsid w:val="00041B27"/>
  </w:style>
  <w:style w:type="numbering" w:customStyle="1" w:styleId="NoList51112">
    <w:name w:val="No List51112"/>
    <w:next w:val="NoList"/>
    <w:uiPriority w:val="99"/>
    <w:semiHidden/>
    <w:unhideWhenUsed/>
    <w:rsid w:val="00041B27"/>
  </w:style>
  <w:style w:type="numbering" w:customStyle="1" w:styleId="NoList61112">
    <w:name w:val="No List61112"/>
    <w:next w:val="NoList"/>
    <w:uiPriority w:val="99"/>
    <w:semiHidden/>
    <w:unhideWhenUsed/>
    <w:rsid w:val="00041B27"/>
  </w:style>
  <w:style w:type="numbering" w:customStyle="1" w:styleId="NoList71112">
    <w:name w:val="No List71112"/>
    <w:next w:val="NoList"/>
    <w:uiPriority w:val="99"/>
    <w:semiHidden/>
    <w:unhideWhenUsed/>
    <w:rsid w:val="00041B27"/>
  </w:style>
  <w:style w:type="numbering" w:customStyle="1" w:styleId="NoList81112">
    <w:name w:val="No List81112"/>
    <w:next w:val="NoList"/>
    <w:uiPriority w:val="99"/>
    <w:semiHidden/>
    <w:unhideWhenUsed/>
    <w:rsid w:val="00041B27"/>
  </w:style>
  <w:style w:type="numbering" w:customStyle="1" w:styleId="NoList12212">
    <w:name w:val="No List12212"/>
    <w:next w:val="NoList"/>
    <w:uiPriority w:val="99"/>
    <w:semiHidden/>
    <w:rsid w:val="00041B27"/>
  </w:style>
  <w:style w:type="numbering" w:customStyle="1" w:styleId="NoList111212">
    <w:name w:val="No List111212"/>
    <w:next w:val="NoList"/>
    <w:uiPriority w:val="99"/>
    <w:semiHidden/>
    <w:unhideWhenUsed/>
    <w:rsid w:val="00041B27"/>
  </w:style>
  <w:style w:type="numbering" w:customStyle="1" w:styleId="11212">
    <w:name w:val="无列表11212"/>
    <w:next w:val="NoList"/>
    <w:semiHidden/>
    <w:rsid w:val="00041B27"/>
  </w:style>
  <w:style w:type="numbering" w:customStyle="1" w:styleId="NoList22212">
    <w:name w:val="No List22212"/>
    <w:next w:val="NoList"/>
    <w:uiPriority w:val="99"/>
    <w:semiHidden/>
    <w:unhideWhenUsed/>
    <w:rsid w:val="00041B27"/>
  </w:style>
  <w:style w:type="numbering" w:customStyle="1" w:styleId="NoList32212">
    <w:name w:val="No List32212"/>
    <w:next w:val="NoList"/>
    <w:uiPriority w:val="99"/>
    <w:semiHidden/>
    <w:unhideWhenUsed/>
    <w:rsid w:val="00041B27"/>
  </w:style>
  <w:style w:type="numbering" w:customStyle="1" w:styleId="NoList42112">
    <w:name w:val="No List42112"/>
    <w:next w:val="NoList"/>
    <w:uiPriority w:val="99"/>
    <w:semiHidden/>
    <w:unhideWhenUsed/>
    <w:rsid w:val="00041B27"/>
  </w:style>
  <w:style w:type="numbering" w:customStyle="1" w:styleId="NoList211112">
    <w:name w:val="No List211112"/>
    <w:next w:val="NoList"/>
    <w:uiPriority w:val="99"/>
    <w:semiHidden/>
    <w:unhideWhenUsed/>
    <w:rsid w:val="00041B27"/>
  </w:style>
  <w:style w:type="numbering" w:customStyle="1" w:styleId="NoList311112">
    <w:name w:val="No List311112"/>
    <w:next w:val="NoList"/>
    <w:uiPriority w:val="99"/>
    <w:semiHidden/>
    <w:unhideWhenUsed/>
    <w:rsid w:val="00041B27"/>
  </w:style>
  <w:style w:type="numbering" w:customStyle="1" w:styleId="NoList411112">
    <w:name w:val="No List411112"/>
    <w:next w:val="NoList"/>
    <w:uiPriority w:val="99"/>
    <w:semiHidden/>
    <w:unhideWhenUsed/>
    <w:rsid w:val="00041B27"/>
  </w:style>
  <w:style w:type="numbering" w:customStyle="1" w:styleId="1111120">
    <w:name w:val="无列表111112"/>
    <w:next w:val="NoList"/>
    <w:semiHidden/>
    <w:rsid w:val="00041B27"/>
  </w:style>
  <w:style w:type="numbering" w:customStyle="1" w:styleId="NoList1111112">
    <w:name w:val="No List1111112"/>
    <w:next w:val="NoList"/>
    <w:uiPriority w:val="99"/>
    <w:semiHidden/>
    <w:unhideWhenUsed/>
    <w:rsid w:val="00041B27"/>
  </w:style>
  <w:style w:type="numbering" w:customStyle="1" w:styleId="NoList121112">
    <w:name w:val="No List121112"/>
    <w:next w:val="NoList"/>
    <w:uiPriority w:val="99"/>
    <w:semiHidden/>
    <w:unhideWhenUsed/>
    <w:rsid w:val="00041B27"/>
  </w:style>
  <w:style w:type="numbering" w:customStyle="1" w:styleId="NoList221112">
    <w:name w:val="No List221112"/>
    <w:next w:val="NoList"/>
    <w:uiPriority w:val="99"/>
    <w:semiHidden/>
    <w:unhideWhenUsed/>
    <w:rsid w:val="00041B27"/>
  </w:style>
  <w:style w:type="numbering" w:customStyle="1" w:styleId="NoList321112">
    <w:name w:val="No List321112"/>
    <w:next w:val="NoList"/>
    <w:uiPriority w:val="99"/>
    <w:semiHidden/>
    <w:unhideWhenUsed/>
    <w:rsid w:val="00041B27"/>
  </w:style>
  <w:style w:type="numbering" w:customStyle="1" w:styleId="NoList1412">
    <w:name w:val="No List1412"/>
    <w:next w:val="NoList"/>
    <w:uiPriority w:val="99"/>
    <w:semiHidden/>
    <w:unhideWhenUsed/>
    <w:rsid w:val="00041B27"/>
  </w:style>
  <w:style w:type="numbering" w:customStyle="1" w:styleId="NoList1512">
    <w:name w:val="No List1512"/>
    <w:next w:val="NoList"/>
    <w:uiPriority w:val="99"/>
    <w:semiHidden/>
    <w:unhideWhenUsed/>
    <w:rsid w:val="00041B27"/>
  </w:style>
  <w:style w:type="numbering" w:customStyle="1" w:styleId="NoList2412">
    <w:name w:val="No List2412"/>
    <w:next w:val="NoList"/>
    <w:uiPriority w:val="99"/>
    <w:semiHidden/>
    <w:unhideWhenUsed/>
    <w:rsid w:val="00041B27"/>
  </w:style>
  <w:style w:type="numbering" w:customStyle="1" w:styleId="NoList3412">
    <w:name w:val="No List3412"/>
    <w:next w:val="NoList"/>
    <w:uiPriority w:val="99"/>
    <w:semiHidden/>
    <w:unhideWhenUsed/>
    <w:rsid w:val="00041B27"/>
  </w:style>
  <w:style w:type="numbering" w:customStyle="1" w:styleId="NoList4412">
    <w:name w:val="No List4412"/>
    <w:next w:val="NoList"/>
    <w:uiPriority w:val="99"/>
    <w:semiHidden/>
    <w:unhideWhenUsed/>
    <w:rsid w:val="00041B27"/>
  </w:style>
  <w:style w:type="numbering" w:customStyle="1" w:styleId="NoList5312">
    <w:name w:val="No List5312"/>
    <w:next w:val="NoList"/>
    <w:uiPriority w:val="99"/>
    <w:semiHidden/>
    <w:unhideWhenUsed/>
    <w:rsid w:val="00041B27"/>
  </w:style>
  <w:style w:type="numbering" w:customStyle="1" w:styleId="NoList6312">
    <w:name w:val="No List6312"/>
    <w:next w:val="NoList"/>
    <w:uiPriority w:val="99"/>
    <w:semiHidden/>
    <w:unhideWhenUsed/>
    <w:rsid w:val="00041B27"/>
  </w:style>
  <w:style w:type="numbering" w:customStyle="1" w:styleId="NoList7312">
    <w:name w:val="No List7312"/>
    <w:next w:val="NoList"/>
    <w:uiPriority w:val="99"/>
    <w:semiHidden/>
    <w:unhideWhenUsed/>
    <w:rsid w:val="00041B27"/>
  </w:style>
  <w:style w:type="numbering" w:customStyle="1" w:styleId="NoList8212">
    <w:name w:val="No List8212"/>
    <w:next w:val="NoList"/>
    <w:uiPriority w:val="99"/>
    <w:semiHidden/>
    <w:unhideWhenUsed/>
    <w:rsid w:val="00041B27"/>
  </w:style>
  <w:style w:type="numbering" w:customStyle="1" w:styleId="NoList9212">
    <w:name w:val="No List9212"/>
    <w:next w:val="NoList"/>
    <w:uiPriority w:val="99"/>
    <w:semiHidden/>
    <w:unhideWhenUsed/>
    <w:rsid w:val="00041B27"/>
  </w:style>
  <w:style w:type="numbering" w:customStyle="1" w:styleId="NoList11312">
    <w:name w:val="No List11312"/>
    <w:next w:val="NoList"/>
    <w:uiPriority w:val="99"/>
    <w:semiHidden/>
    <w:unhideWhenUsed/>
    <w:rsid w:val="00041B27"/>
  </w:style>
  <w:style w:type="numbering" w:customStyle="1" w:styleId="NoList21312">
    <w:name w:val="No List21312"/>
    <w:next w:val="NoList"/>
    <w:uiPriority w:val="99"/>
    <w:semiHidden/>
    <w:unhideWhenUsed/>
    <w:rsid w:val="00041B27"/>
  </w:style>
  <w:style w:type="numbering" w:customStyle="1" w:styleId="NoList31312">
    <w:name w:val="No List31312"/>
    <w:next w:val="NoList"/>
    <w:uiPriority w:val="99"/>
    <w:semiHidden/>
    <w:unhideWhenUsed/>
    <w:rsid w:val="00041B27"/>
  </w:style>
  <w:style w:type="numbering" w:customStyle="1" w:styleId="NoList41312">
    <w:name w:val="No List41312"/>
    <w:next w:val="NoList"/>
    <w:uiPriority w:val="99"/>
    <w:semiHidden/>
    <w:unhideWhenUsed/>
    <w:rsid w:val="00041B27"/>
  </w:style>
  <w:style w:type="numbering" w:customStyle="1" w:styleId="NoList51212">
    <w:name w:val="No List51212"/>
    <w:next w:val="NoList"/>
    <w:uiPriority w:val="99"/>
    <w:semiHidden/>
    <w:unhideWhenUsed/>
    <w:rsid w:val="00041B27"/>
  </w:style>
  <w:style w:type="numbering" w:customStyle="1" w:styleId="NoList61212">
    <w:name w:val="No List61212"/>
    <w:next w:val="NoList"/>
    <w:uiPriority w:val="99"/>
    <w:semiHidden/>
    <w:unhideWhenUsed/>
    <w:rsid w:val="00041B27"/>
  </w:style>
  <w:style w:type="numbering" w:customStyle="1" w:styleId="NoList71212">
    <w:name w:val="No List71212"/>
    <w:next w:val="NoList"/>
    <w:uiPriority w:val="99"/>
    <w:semiHidden/>
    <w:unhideWhenUsed/>
    <w:rsid w:val="00041B27"/>
  </w:style>
  <w:style w:type="numbering" w:customStyle="1" w:styleId="NoList81212">
    <w:name w:val="No List81212"/>
    <w:next w:val="NoList"/>
    <w:uiPriority w:val="99"/>
    <w:semiHidden/>
    <w:unhideWhenUsed/>
    <w:rsid w:val="00041B27"/>
  </w:style>
  <w:style w:type="numbering" w:customStyle="1" w:styleId="NoList91112">
    <w:name w:val="No List91112"/>
    <w:next w:val="NoList"/>
    <w:uiPriority w:val="99"/>
    <w:semiHidden/>
    <w:unhideWhenUsed/>
    <w:rsid w:val="00041B27"/>
  </w:style>
  <w:style w:type="numbering" w:customStyle="1" w:styleId="LFO19212">
    <w:name w:val="LFO19212"/>
    <w:basedOn w:val="NoList"/>
    <w:rsid w:val="00041B27"/>
  </w:style>
  <w:style w:type="numbering" w:customStyle="1" w:styleId="NoList10112">
    <w:name w:val="No List10112"/>
    <w:next w:val="NoList"/>
    <w:uiPriority w:val="99"/>
    <w:semiHidden/>
    <w:unhideWhenUsed/>
    <w:rsid w:val="00041B27"/>
  </w:style>
  <w:style w:type="numbering" w:customStyle="1" w:styleId="LFO191112">
    <w:name w:val="LFO191112"/>
    <w:basedOn w:val="NoList"/>
    <w:rsid w:val="00041B27"/>
  </w:style>
  <w:style w:type="numbering" w:customStyle="1" w:styleId="NoList12312">
    <w:name w:val="No List12312"/>
    <w:next w:val="NoList"/>
    <w:uiPriority w:val="99"/>
    <w:semiHidden/>
    <w:rsid w:val="00041B27"/>
  </w:style>
  <w:style w:type="numbering" w:customStyle="1" w:styleId="NoList111312">
    <w:name w:val="No List111312"/>
    <w:next w:val="NoList"/>
    <w:uiPriority w:val="99"/>
    <w:semiHidden/>
    <w:unhideWhenUsed/>
    <w:rsid w:val="00041B27"/>
  </w:style>
  <w:style w:type="numbering" w:customStyle="1" w:styleId="1312">
    <w:name w:val="无列表1312"/>
    <w:next w:val="NoList"/>
    <w:semiHidden/>
    <w:rsid w:val="00041B27"/>
  </w:style>
  <w:style w:type="numbering" w:customStyle="1" w:styleId="13120">
    <w:name w:val="リストなし1312"/>
    <w:next w:val="NoList"/>
    <w:uiPriority w:val="99"/>
    <w:semiHidden/>
    <w:unhideWhenUsed/>
    <w:rsid w:val="00041B27"/>
  </w:style>
  <w:style w:type="numbering" w:customStyle="1" w:styleId="11312">
    <w:name w:val="无列表11312"/>
    <w:next w:val="NoList"/>
    <w:semiHidden/>
    <w:rsid w:val="00041B27"/>
  </w:style>
  <w:style w:type="numbering" w:customStyle="1" w:styleId="112120">
    <w:name w:val="リストなし11212"/>
    <w:next w:val="NoList"/>
    <w:uiPriority w:val="99"/>
    <w:semiHidden/>
    <w:unhideWhenUsed/>
    <w:rsid w:val="00041B27"/>
  </w:style>
  <w:style w:type="numbering" w:customStyle="1" w:styleId="NoList22312">
    <w:name w:val="No List22312"/>
    <w:next w:val="NoList"/>
    <w:uiPriority w:val="99"/>
    <w:semiHidden/>
    <w:unhideWhenUsed/>
    <w:rsid w:val="00041B27"/>
  </w:style>
  <w:style w:type="numbering" w:customStyle="1" w:styleId="NoList32312">
    <w:name w:val="No List32312"/>
    <w:next w:val="NoList"/>
    <w:uiPriority w:val="99"/>
    <w:semiHidden/>
    <w:unhideWhenUsed/>
    <w:rsid w:val="00041B27"/>
  </w:style>
  <w:style w:type="numbering" w:customStyle="1" w:styleId="NoList42212">
    <w:name w:val="No List42212"/>
    <w:next w:val="NoList"/>
    <w:uiPriority w:val="99"/>
    <w:semiHidden/>
    <w:unhideWhenUsed/>
    <w:rsid w:val="00041B27"/>
  </w:style>
  <w:style w:type="numbering" w:customStyle="1" w:styleId="NoList211212">
    <w:name w:val="No List211212"/>
    <w:next w:val="NoList"/>
    <w:uiPriority w:val="99"/>
    <w:semiHidden/>
    <w:unhideWhenUsed/>
    <w:rsid w:val="00041B27"/>
  </w:style>
  <w:style w:type="numbering" w:customStyle="1" w:styleId="NoList311212">
    <w:name w:val="No List311212"/>
    <w:next w:val="NoList"/>
    <w:uiPriority w:val="99"/>
    <w:semiHidden/>
    <w:unhideWhenUsed/>
    <w:rsid w:val="00041B27"/>
  </w:style>
  <w:style w:type="numbering" w:customStyle="1" w:styleId="NoList411212">
    <w:name w:val="No List411212"/>
    <w:next w:val="NoList"/>
    <w:uiPriority w:val="99"/>
    <w:semiHidden/>
    <w:unhideWhenUsed/>
    <w:rsid w:val="00041B27"/>
  </w:style>
  <w:style w:type="numbering" w:customStyle="1" w:styleId="111212">
    <w:name w:val="无列表111212"/>
    <w:next w:val="NoList"/>
    <w:semiHidden/>
    <w:rsid w:val="00041B27"/>
  </w:style>
  <w:style w:type="numbering" w:customStyle="1" w:styleId="NoList1111212">
    <w:name w:val="No List1111212"/>
    <w:next w:val="NoList"/>
    <w:uiPriority w:val="99"/>
    <w:semiHidden/>
    <w:unhideWhenUsed/>
    <w:rsid w:val="00041B27"/>
  </w:style>
  <w:style w:type="numbering" w:customStyle="1" w:styleId="NoList121212">
    <w:name w:val="No List121212"/>
    <w:next w:val="NoList"/>
    <w:uiPriority w:val="99"/>
    <w:semiHidden/>
    <w:unhideWhenUsed/>
    <w:rsid w:val="00041B27"/>
  </w:style>
  <w:style w:type="numbering" w:customStyle="1" w:styleId="NoList221212">
    <w:name w:val="No List221212"/>
    <w:next w:val="NoList"/>
    <w:uiPriority w:val="99"/>
    <w:semiHidden/>
    <w:unhideWhenUsed/>
    <w:rsid w:val="00041B27"/>
  </w:style>
  <w:style w:type="numbering" w:customStyle="1" w:styleId="NoList321212">
    <w:name w:val="No List321212"/>
    <w:next w:val="NoList"/>
    <w:uiPriority w:val="99"/>
    <w:semiHidden/>
    <w:unhideWhenUsed/>
    <w:rsid w:val="00041B27"/>
  </w:style>
  <w:style w:type="numbering" w:customStyle="1" w:styleId="NoList1612">
    <w:name w:val="No List1612"/>
    <w:next w:val="NoList"/>
    <w:uiPriority w:val="99"/>
    <w:semiHidden/>
    <w:unhideWhenUsed/>
    <w:rsid w:val="00041B27"/>
  </w:style>
  <w:style w:type="numbering" w:customStyle="1" w:styleId="NoList1712">
    <w:name w:val="No List1712"/>
    <w:next w:val="NoList"/>
    <w:uiPriority w:val="99"/>
    <w:semiHidden/>
    <w:unhideWhenUsed/>
    <w:rsid w:val="00041B27"/>
  </w:style>
  <w:style w:type="numbering" w:customStyle="1" w:styleId="NoList2512">
    <w:name w:val="No List2512"/>
    <w:next w:val="NoList"/>
    <w:uiPriority w:val="99"/>
    <w:semiHidden/>
    <w:unhideWhenUsed/>
    <w:rsid w:val="00041B27"/>
  </w:style>
  <w:style w:type="numbering" w:customStyle="1" w:styleId="NoList3512">
    <w:name w:val="No List3512"/>
    <w:next w:val="NoList"/>
    <w:uiPriority w:val="99"/>
    <w:semiHidden/>
    <w:unhideWhenUsed/>
    <w:rsid w:val="00041B27"/>
  </w:style>
  <w:style w:type="numbering" w:customStyle="1" w:styleId="NoList4512">
    <w:name w:val="No List4512"/>
    <w:next w:val="NoList"/>
    <w:uiPriority w:val="99"/>
    <w:semiHidden/>
    <w:unhideWhenUsed/>
    <w:rsid w:val="00041B27"/>
  </w:style>
  <w:style w:type="numbering" w:customStyle="1" w:styleId="NoList5412">
    <w:name w:val="No List5412"/>
    <w:next w:val="NoList"/>
    <w:uiPriority w:val="99"/>
    <w:semiHidden/>
    <w:unhideWhenUsed/>
    <w:rsid w:val="00041B27"/>
  </w:style>
  <w:style w:type="numbering" w:customStyle="1" w:styleId="NoList6412">
    <w:name w:val="No List6412"/>
    <w:next w:val="NoList"/>
    <w:uiPriority w:val="99"/>
    <w:semiHidden/>
    <w:unhideWhenUsed/>
    <w:rsid w:val="00041B27"/>
  </w:style>
  <w:style w:type="numbering" w:customStyle="1" w:styleId="NoList7412">
    <w:name w:val="No List7412"/>
    <w:next w:val="NoList"/>
    <w:uiPriority w:val="99"/>
    <w:semiHidden/>
    <w:unhideWhenUsed/>
    <w:rsid w:val="00041B27"/>
  </w:style>
  <w:style w:type="numbering" w:customStyle="1" w:styleId="NoList8312">
    <w:name w:val="No List8312"/>
    <w:next w:val="NoList"/>
    <w:uiPriority w:val="99"/>
    <w:semiHidden/>
    <w:unhideWhenUsed/>
    <w:rsid w:val="00041B27"/>
  </w:style>
  <w:style w:type="numbering" w:customStyle="1" w:styleId="NoList9312">
    <w:name w:val="No List9312"/>
    <w:next w:val="NoList"/>
    <w:uiPriority w:val="99"/>
    <w:semiHidden/>
    <w:unhideWhenUsed/>
    <w:rsid w:val="00041B27"/>
  </w:style>
  <w:style w:type="numbering" w:customStyle="1" w:styleId="NoList11412">
    <w:name w:val="No List11412"/>
    <w:next w:val="NoList"/>
    <w:uiPriority w:val="99"/>
    <w:semiHidden/>
    <w:unhideWhenUsed/>
    <w:rsid w:val="00041B27"/>
  </w:style>
  <w:style w:type="numbering" w:customStyle="1" w:styleId="NoList21412">
    <w:name w:val="No List21412"/>
    <w:next w:val="NoList"/>
    <w:uiPriority w:val="99"/>
    <w:semiHidden/>
    <w:unhideWhenUsed/>
    <w:rsid w:val="00041B27"/>
  </w:style>
  <w:style w:type="numbering" w:customStyle="1" w:styleId="NoList31412">
    <w:name w:val="No List31412"/>
    <w:next w:val="NoList"/>
    <w:uiPriority w:val="99"/>
    <w:semiHidden/>
    <w:unhideWhenUsed/>
    <w:rsid w:val="00041B27"/>
  </w:style>
  <w:style w:type="numbering" w:customStyle="1" w:styleId="NoList41412">
    <w:name w:val="No List41412"/>
    <w:next w:val="NoList"/>
    <w:uiPriority w:val="99"/>
    <w:semiHidden/>
    <w:unhideWhenUsed/>
    <w:rsid w:val="00041B27"/>
  </w:style>
  <w:style w:type="numbering" w:customStyle="1" w:styleId="NoList51312">
    <w:name w:val="No List51312"/>
    <w:next w:val="NoList"/>
    <w:uiPriority w:val="99"/>
    <w:semiHidden/>
    <w:unhideWhenUsed/>
    <w:rsid w:val="00041B27"/>
  </w:style>
  <w:style w:type="numbering" w:customStyle="1" w:styleId="NoList61312">
    <w:name w:val="No List61312"/>
    <w:next w:val="NoList"/>
    <w:uiPriority w:val="99"/>
    <w:semiHidden/>
    <w:unhideWhenUsed/>
    <w:rsid w:val="00041B27"/>
  </w:style>
  <w:style w:type="numbering" w:customStyle="1" w:styleId="NoList71312">
    <w:name w:val="No List71312"/>
    <w:next w:val="NoList"/>
    <w:uiPriority w:val="99"/>
    <w:semiHidden/>
    <w:unhideWhenUsed/>
    <w:rsid w:val="00041B27"/>
  </w:style>
  <w:style w:type="numbering" w:customStyle="1" w:styleId="NoList81312">
    <w:name w:val="No List81312"/>
    <w:next w:val="NoList"/>
    <w:uiPriority w:val="99"/>
    <w:semiHidden/>
    <w:unhideWhenUsed/>
    <w:rsid w:val="00041B27"/>
  </w:style>
  <w:style w:type="numbering" w:customStyle="1" w:styleId="NoList91212">
    <w:name w:val="No List91212"/>
    <w:next w:val="NoList"/>
    <w:uiPriority w:val="99"/>
    <w:semiHidden/>
    <w:unhideWhenUsed/>
    <w:rsid w:val="00041B27"/>
  </w:style>
  <w:style w:type="numbering" w:customStyle="1" w:styleId="LFO19312">
    <w:name w:val="LFO19312"/>
    <w:basedOn w:val="NoList"/>
    <w:rsid w:val="00041B27"/>
  </w:style>
  <w:style w:type="numbering" w:customStyle="1" w:styleId="NoList10212">
    <w:name w:val="No List10212"/>
    <w:next w:val="NoList"/>
    <w:uiPriority w:val="99"/>
    <w:semiHidden/>
    <w:unhideWhenUsed/>
    <w:rsid w:val="00041B27"/>
  </w:style>
  <w:style w:type="numbering" w:customStyle="1" w:styleId="LFO191212">
    <w:name w:val="LFO191212"/>
    <w:basedOn w:val="NoList"/>
    <w:rsid w:val="00041B27"/>
  </w:style>
  <w:style w:type="numbering" w:customStyle="1" w:styleId="NoList12412">
    <w:name w:val="No List12412"/>
    <w:next w:val="NoList"/>
    <w:uiPriority w:val="99"/>
    <w:semiHidden/>
    <w:rsid w:val="00041B27"/>
  </w:style>
  <w:style w:type="numbering" w:customStyle="1" w:styleId="NoList111412">
    <w:name w:val="No List111412"/>
    <w:next w:val="NoList"/>
    <w:uiPriority w:val="99"/>
    <w:semiHidden/>
    <w:unhideWhenUsed/>
    <w:rsid w:val="00041B27"/>
  </w:style>
  <w:style w:type="numbering" w:customStyle="1" w:styleId="1412">
    <w:name w:val="无列表1412"/>
    <w:next w:val="NoList"/>
    <w:semiHidden/>
    <w:rsid w:val="00041B27"/>
  </w:style>
  <w:style w:type="numbering" w:customStyle="1" w:styleId="14120">
    <w:name w:val="リストなし1412"/>
    <w:next w:val="NoList"/>
    <w:uiPriority w:val="99"/>
    <w:semiHidden/>
    <w:unhideWhenUsed/>
    <w:rsid w:val="00041B27"/>
  </w:style>
  <w:style w:type="numbering" w:customStyle="1" w:styleId="11412">
    <w:name w:val="无列表11412"/>
    <w:next w:val="NoList"/>
    <w:semiHidden/>
    <w:rsid w:val="00041B27"/>
  </w:style>
  <w:style w:type="numbering" w:customStyle="1" w:styleId="113120">
    <w:name w:val="リストなし11312"/>
    <w:next w:val="NoList"/>
    <w:uiPriority w:val="99"/>
    <w:semiHidden/>
    <w:unhideWhenUsed/>
    <w:rsid w:val="00041B27"/>
  </w:style>
  <w:style w:type="numbering" w:customStyle="1" w:styleId="NoList22412">
    <w:name w:val="No List22412"/>
    <w:next w:val="NoList"/>
    <w:uiPriority w:val="99"/>
    <w:semiHidden/>
    <w:unhideWhenUsed/>
    <w:rsid w:val="00041B27"/>
  </w:style>
  <w:style w:type="numbering" w:customStyle="1" w:styleId="NoList32412">
    <w:name w:val="No List32412"/>
    <w:next w:val="NoList"/>
    <w:uiPriority w:val="99"/>
    <w:semiHidden/>
    <w:unhideWhenUsed/>
    <w:rsid w:val="00041B27"/>
  </w:style>
  <w:style w:type="numbering" w:customStyle="1" w:styleId="NoList42312">
    <w:name w:val="No List42312"/>
    <w:next w:val="NoList"/>
    <w:uiPriority w:val="99"/>
    <w:semiHidden/>
    <w:unhideWhenUsed/>
    <w:rsid w:val="00041B27"/>
  </w:style>
  <w:style w:type="numbering" w:customStyle="1" w:styleId="NoList211312">
    <w:name w:val="No List211312"/>
    <w:next w:val="NoList"/>
    <w:uiPriority w:val="99"/>
    <w:semiHidden/>
    <w:unhideWhenUsed/>
    <w:rsid w:val="00041B27"/>
  </w:style>
  <w:style w:type="numbering" w:customStyle="1" w:styleId="NoList311312">
    <w:name w:val="No List311312"/>
    <w:next w:val="NoList"/>
    <w:uiPriority w:val="99"/>
    <w:semiHidden/>
    <w:unhideWhenUsed/>
    <w:rsid w:val="00041B27"/>
  </w:style>
  <w:style w:type="numbering" w:customStyle="1" w:styleId="NoList411312">
    <w:name w:val="No List411312"/>
    <w:next w:val="NoList"/>
    <w:uiPriority w:val="99"/>
    <w:semiHidden/>
    <w:unhideWhenUsed/>
    <w:rsid w:val="00041B27"/>
  </w:style>
  <w:style w:type="numbering" w:customStyle="1" w:styleId="111312">
    <w:name w:val="无列表111312"/>
    <w:next w:val="NoList"/>
    <w:semiHidden/>
    <w:rsid w:val="00041B27"/>
  </w:style>
  <w:style w:type="numbering" w:customStyle="1" w:styleId="NoList1111312">
    <w:name w:val="No List1111312"/>
    <w:next w:val="NoList"/>
    <w:uiPriority w:val="99"/>
    <w:semiHidden/>
    <w:unhideWhenUsed/>
    <w:rsid w:val="00041B27"/>
  </w:style>
  <w:style w:type="numbering" w:customStyle="1" w:styleId="NoList121312">
    <w:name w:val="No List121312"/>
    <w:next w:val="NoList"/>
    <w:uiPriority w:val="99"/>
    <w:semiHidden/>
    <w:unhideWhenUsed/>
    <w:rsid w:val="00041B27"/>
  </w:style>
  <w:style w:type="numbering" w:customStyle="1" w:styleId="NoList221312">
    <w:name w:val="No List221312"/>
    <w:next w:val="NoList"/>
    <w:uiPriority w:val="99"/>
    <w:semiHidden/>
    <w:unhideWhenUsed/>
    <w:rsid w:val="00041B27"/>
  </w:style>
  <w:style w:type="numbering" w:customStyle="1" w:styleId="NoList321312">
    <w:name w:val="No List321312"/>
    <w:next w:val="NoList"/>
    <w:uiPriority w:val="99"/>
    <w:semiHidden/>
    <w:unhideWhenUsed/>
    <w:rsid w:val="00041B27"/>
  </w:style>
  <w:style w:type="table" w:customStyle="1" w:styleId="1123">
    <w:name w:val="网格型11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网格型5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41B2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TableNormal"/>
    <w:qFormat/>
    <w:rsid w:val="00041B2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41B2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41B2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41B27"/>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41B27"/>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41B27"/>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41B2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TableNormal"/>
    <w:semiHidden/>
    <w:unhideWhenUsed/>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TableNormal"/>
    <w:qFormat/>
    <w:rsid w:val="00041B2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41B27"/>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41B27"/>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41B27"/>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41B27"/>
    <w:pPr>
      <w:ind w:left="1418" w:hanging="1418"/>
    </w:pPr>
    <w:rPr>
      <w:rFonts w:eastAsia="MS Mincho"/>
      <w:lang w:val="en-GB" w:eastAsia="en-GB"/>
    </w:rPr>
  </w:style>
  <w:style w:type="paragraph" w:customStyle="1" w:styleId="Caption4">
    <w:name w:val="Caption4"/>
    <w:basedOn w:val="Normal"/>
    <w:next w:val="Normal"/>
    <w:qFormat/>
    <w:rsid w:val="00041B27"/>
    <w:pPr>
      <w:spacing w:before="120" w:after="120"/>
    </w:pPr>
    <w:rPr>
      <w:rFonts w:eastAsia="MS Mincho"/>
      <w:b/>
      <w:lang w:eastAsia="en-GB"/>
    </w:rPr>
  </w:style>
  <w:style w:type="paragraph" w:customStyle="1" w:styleId="TableofFigures4">
    <w:name w:val="Table of Figures4"/>
    <w:basedOn w:val="Normal"/>
    <w:next w:val="Normal"/>
    <w:qFormat/>
    <w:rsid w:val="00041B27"/>
    <w:pPr>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041B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41B2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041B27"/>
    <w:pPr>
      <w:numPr>
        <w:numId w:val="33"/>
      </w:numPr>
      <w:tabs>
        <w:tab w:val="clear" w:pos="2160"/>
        <w:tab w:val="num" w:pos="360"/>
        <w:tab w:val="left" w:pos="794"/>
        <w:tab w:val="left" w:pos="1191"/>
        <w:tab w:val="left" w:pos="1588"/>
        <w:tab w:val="left" w:pos="1619"/>
        <w:tab w:val="left" w:pos="1985"/>
      </w:tabs>
      <w:spacing w:before="240" w:after="0"/>
      <w:ind w:left="3238" w:firstLine="0"/>
    </w:pPr>
    <w:rPr>
      <w:rFonts w:eastAsia="SimSun"/>
      <w:sz w:val="24"/>
      <w:lang w:eastAsia="en-US"/>
    </w:rPr>
  </w:style>
  <w:style w:type="paragraph" w:customStyle="1" w:styleId="a1">
    <w:name w:val="参考文献"/>
    <w:basedOn w:val="Normal"/>
    <w:uiPriority w:val="99"/>
    <w:qFormat/>
    <w:rsid w:val="00041B27"/>
    <w:pPr>
      <w:keepLines/>
      <w:numPr>
        <w:numId w:val="34"/>
      </w:numPr>
      <w:tabs>
        <w:tab w:val="clear" w:pos="720"/>
        <w:tab w:val="num" w:pos="360"/>
      </w:tabs>
      <w:overflowPunct/>
      <w:autoSpaceDE/>
      <w:autoSpaceDN/>
      <w:adjustRightInd/>
      <w:spacing w:after="0"/>
      <w:ind w:left="0" w:firstLine="0"/>
      <w:textAlignment w:val="auto"/>
    </w:pPr>
    <w:rPr>
      <w:rFonts w:eastAsia="MS Mincho"/>
      <w:lang w:eastAsia="en-US"/>
    </w:rPr>
  </w:style>
  <w:style w:type="paragraph" w:customStyle="1" w:styleId="3GPP">
    <w:name w:val="3GPP 正文"/>
    <w:basedOn w:val="Normal"/>
    <w:link w:val="3GPPChar"/>
    <w:qFormat/>
    <w:rsid w:val="00041B27"/>
    <w:pPr>
      <w:overflowPunct/>
      <w:autoSpaceDE/>
      <w:autoSpaceDN/>
      <w:adjustRightInd/>
      <w:textAlignment w:val="auto"/>
    </w:pPr>
    <w:rPr>
      <w:lang w:eastAsia="ja-JP"/>
    </w:rPr>
  </w:style>
  <w:style w:type="character" w:customStyle="1" w:styleId="3GPPChar">
    <w:name w:val="3GPP 正文 Char"/>
    <w:link w:val="3GPP"/>
    <w:rsid w:val="00041B27"/>
    <w:rPr>
      <w:rFonts w:eastAsia="SimSun"/>
      <w:lang w:eastAsia="ja-JP"/>
    </w:rPr>
  </w:style>
  <w:style w:type="paragraph" w:customStyle="1" w:styleId="afff6">
    <w:name w:val="??"/>
    <w:uiPriority w:val="99"/>
    <w:qFormat/>
    <w:rsid w:val="00041B27"/>
    <w:pPr>
      <w:widowControl w:val="0"/>
    </w:pPr>
    <w:rPr>
      <w:rFonts w:eastAsia="Malgun Gothic"/>
      <w:lang w:val="en-US" w:eastAsia="en-US"/>
    </w:rPr>
  </w:style>
  <w:style w:type="paragraph" w:customStyle="1" w:styleId="2ff7">
    <w:name w:val="??? 2"/>
    <w:basedOn w:val="afff6"/>
    <w:next w:val="afff6"/>
    <w:uiPriority w:val="99"/>
    <w:qFormat/>
    <w:rsid w:val="00041B27"/>
    <w:pPr>
      <w:keepNext/>
    </w:pPr>
    <w:rPr>
      <w:rFonts w:ascii="Arial" w:hAnsi="Arial"/>
      <w:b/>
      <w:sz w:val="24"/>
    </w:rPr>
  </w:style>
  <w:style w:type="paragraph" w:customStyle="1" w:styleId="body">
    <w:name w:val="body"/>
    <w:basedOn w:val="Normal"/>
    <w:uiPriority w:val="99"/>
    <w:qFormat/>
    <w:rsid w:val="00041B27"/>
    <w:pPr>
      <w:tabs>
        <w:tab w:val="left" w:pos="2160"/>
      </w:tabs>
      <w:spacing w:before="120" w:after="120" w:line="280" w:lineRule="atLeast"/>
      <w:jc w:val="both"/>
    </w:pPr>
    <w:rPr>
      <w:rFonts w:ascii="New York" w:eastAsia="Malgun Gothic" w:hAnsi="New York"/>
      <w:sz w:val="24"/>
      <w:lang w:val="en-US" w:eastAsia="en-US"/>
    </w:rPr>
  </w:style>
  <w:style w:type="paragraph" w:customStyle="1" w:styleId="AL">
    <w:name w:val="AL"/>
    <w:basedOn w:val="TAL"/>
    <w:uiPriority w:val="99"/>
    <w:qFormat/>
    <w:rsid w:val="00041B27"/>
    <w:rPr>
      <w:rFonts w:eastAsia="Malgun Gothic"/>
      <w:szCs w:val="18"/>
      <w:lang w:eastAsia="en-US"/>
    </w:rPr>
  </w:style>
  <w:style w:type="paragraph" w:customStyle="1" w:styleId="BodyBest">
    <w:name w:val="BodyBest"/>
    <w:basedOn w:val="Normal"/>
    <w:link w:val="BodyBestChar"/>
    <w:qFormat/>
    <w:rsid w:val="00041B27"/>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041B27"/>
    <w:rPr>
      <w:rFonts w:ascii="Arial" w:eastAsia="MS Mincho" w:hAnsi="Arial"/>
      <w:lang w:val="en-US" w:eastAsia="en-US"/>
    </w:rPr>
  </w:style>
  <w:style w:type="paragraph" w:customStyle="1" w:styleId="3GPPHeader">
    <w:name w:val="3GPP_Header"/>
    <w:basedOn w:val="Normal"/>
    <w:uiPriority w:val="99"/>
    <w:qFormat/>
    <w:rsid w:val="00041B27"/>
    <w:pPr>
      <w:tabs>
        <w:tab w:val="left" w:pos="1701"/>
        <w:tab w:val="right" w:pos="9639"/>
      </w:tabs>
      <w:spacing w:after="240"/>
      <w:jc w:val="both"/>
    </w:pPr>
    <w:rPr>
      <w:rFonts w:ascii="Arial" w:eastAsia="Malgun Gothic" w:hAnsi="Arial"/>
      <w:b/>
      <w:sz w:val="24"/>
    </w:rPr>
  </w:style>
  <w:style w:type="paragraph" w:customStyle="1" w:styleId="IvDInstructiontext">
    <w:name w:val="IvD Instructiontext"/>
    <w:basedOn w:val="BodyText"/>
    <w:link w:val="IvDInstructiontextChar"/>
    <w:uiPriority w:val="99"/>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041B2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41B2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041B27"/>
    <w:rPr>
      <w:rFonts w:ascii="Arial" w:eastAsia="Malgun Gothic" w:hAnsi="Arial"/>
      <w:spacing w:val="2"/>
      <w:lang w:val="en-US" w:eastAsia="en-US"/>
    </w:rPr>
  </w:style>
  <w:style w:type="character" w:customStyle="1" w:styleId="tgc">
    <w:name w:val="_tgc"/>
    <w:rsid w:val="00041B27"/>
  </w:style>
  <w:style w:type="paragraph" w:customStyle="1" w:styleId="AC0">
    <w:name w:val="AC"/>
    <w:basedOn w:val="Normal"/>
    <w:uiPriority w:val="99"/>
    <w:qFormat/>
    <w:rsid w:val="00041B27"/>
    <w:pPr>
      <w:widowControl w:val="0"/>
      <w:jc w:val="center"/>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041B27"/>
  </w:style>
  <w:style w:type="numbering" w:customStyle="1" w:styleId="NoList3111111">
    <w:name w:val="No List3111111"/>
    <w:next w:val="NoList"/>
    <w:uiPriority w:val="99"/>
    <w:semiHidden/>
    <w:unhideWhenUsed/>
    <w:rsid w:val="00041B27"/>
  </w:style>
  <w:style w:type="numbering" w:customStyle="1" w:styleId="NoList4111111">
    <w:name w:val="No List4111111"/>
    <w:next w:val="NoList"/>
    <w:uiPriority w:val="99"/>
    <w:semiHidden/>
    <w:unhideWhenUsed/>
    <w:rsid w:val="00041B27"/>
  </w:style>
  <w:style w:type="numbering" w:customStyle="1" w:styleId="NoList11111111">
    <w:name w:val="No List11111111"/>
    <w:next w:val="NoList"/>
    <w:uiPriority w:val="99"/>
    <w:semiHidden/>
    <w:unhideWhenUsed/>
    <w:rsid w:val="00041B27"/>
  </w:style>
  <w:style w:type="numbering" w:customStyle="1" w:styleId="NoList1211111">
    <w:name w:val="No List1211111"/>
    <w:next w:val="NoList"/>
    <w:uiPriority w:val="99"/>
    <w:semiHidden/>
    <w:unhideWhenUsed/>
    <w:rsid w:val="00041B27"/>
  </w:style>
  <w:style w:type="numbering" w:customStyle="1" w:styleId="LFO1911111">
    <w:name w:val="LFO1911111"/>
    <w:basedOn w:val="NoList"/>
    <w:rsid w:val="00041B27"/>
  </w:style>
  <w:style w:type="table" w:customStyle="1" w:styleId="TableGrid181">
    <w:name w:val="Table Grid181"/>
    <w:basedOn w:val="TableNormal"/>
    <w:uiPriority w:val="39"/>
    <w:qFormat/>
    <w:rsid w:val="00041B27"/>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041B27"/>
  </w:style>
  <w:style w:type="table" w:customStyle="1" w:styleId="Tabellenraster1">
    <w:name w:val="Tabellenraster1"/>
    <w:basedOn w:val="TableNormal"/>
    <w:next w:val="TableGrid"/>
    <w:qFormat/>
    <w:rsid w:val="00041B27"/>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41B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 11"/>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0">
    <w:name w:val="古典型 261"/>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7">
    <w:name w:val="网格型 12"/>
    <w:basedOn w:val="TableNormal"/>
    <w:next w:val="TableGrid18"/>
    <w:semiHidden/>
    <w:unhideWhenUsed/>
    <w:qFormat/>
    <w:rsid w:val="00041B27"/>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41B27"/>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0">
    <w:name w:val="古典型 262"/>
    <w:basedOn w:val="TableNormal"/>
    <w:semiHidden/>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41B27"/>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41B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41B2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41B2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41B2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TableNormal"/>
    <w:next w:val="TableGrid18"/>
    <w:qFormat/>
    <w:rsid w:val="00041B27"/>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7">
    <w:name w:val="网格型24"/>
    <w:basedOn w:val="TableNormal"/>
    <w:qFormat/>
    <w:rsid w:val="00041B2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41B27"/>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41B27"/>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3">
    <w:name w:val="Table Grid71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41B2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41B2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41B27"/>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41B27"/>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41B27"/>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41B27"/>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41B2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41B2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41B27"/>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3">
    <w:name w:val="Table Grid78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TableNormal"/>
    <w:semiHidden/>
    <w:unhideWhenUsed/>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41B27"/>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41B27"/>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41B27"/>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41B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4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41B27"/>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41B27"/>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41B27"/>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41B27"/>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2115">
      <w:bodyDiv w:val="1"/>
      <w:marLeft w:val="0"/>
      <w:marRight w:val="0"/>
      <w:marTop w:val="0"/>
      <w:marBottom w:val="0"/>
      <w:divBdr>
        <w:top w:val="none" w:sz="0" w:space="0" w:color="auto"/>
        <w:left w:val="none" w:sz="0" w:space="0" w:color="auto"/>
        <w:bottom w:val="none" w:sz="0" w:space="0" w:color="auto"/>
        <w:right w:val="none" w:sz="0" w:space="0" w:color="auto"/>
      </w:divBdr>
    </w:div>
    <w:div w:id="341401095">
      <w:bodyDiv w:val="1"/>
      <w:marLeft w:val="0"/>
      <w:marRight w:val="0"/>
      <w:marTop w:val="0"/>
      <w:marBottom w:val="0"/>
      <w:divBdr>
        <w:top w:val="none" w:sz="0" w:space="0" w:color="auto"/>
        <w:left w:val="none" w:sz="0" w:space="0" w:color="auto"/>
        <w:bottom w:val="none" w:sz="0" w:space="0" w:color="auto"/>
        <w:right w:val="none" w:sz="0" w:space="0" w:color="auto"/>
      </w:divBdr>
    </w:div>
    <w:div w:id="548960282">
      <w:bodyDiv w:val="1"/>
      <w:marLeft w:val="0"/>
      <w:marRight w:val="0"/>
      <w:marTop w:val="0"/>
      <w:marBottom w:val="0"/>
      <w:divBdr>
        <w:top w:val="none" w:sz="0" w:space="0" w:color="auto"/>
        <w:left w:val="none" w:sz="0" w:space="0" w:color="auto"/>
        <w:bottom w:val="none" w:sz="0" w:space="0" w:color="auto"/>
        <w:right w:val="none" w:sz="0" w:space="0" w:color="auto"/>
      </w:divBdr>
    </w:div>
    <w:div w:id="953294786">
      <w:bodyDiv w:val="1"/>
      <w:marLeft w:val="0"/>
      <w:marRight w:val="0"/>
      <w:marTop w:val="0"/>
      <w:marBottom w:val="0"/>
      <w:divBdr>
        <w:top w:val="none" w:sz="0" w:space="0" w:color="auto"/>
        <w:left w:val="none" w:sz="0" w:space="0" w:color="auto"/>
        <w:bottom w:val="none" w:sz="0" w:space="0" w:color="auto"/>
        <w:right w:val="none" w:sz="0" w:space="0" w:color="auto"/>
      </w:divBdr>
    </w:div>
    <w:div w:id="1256208334">
      <w:bodyDiv w:val="1"/>
      <w:marLeft w:val="0"/>
      <w:marRight w:val="0"/>
      <w:marTop w:val="0"/>
      <w:marBottom w:val="0"/>
      <w:divBdr>
        <w:top w:val="none" w:sz="0" w:space="0" w:color="auto"/>
        <w:left w:val="none" w:sz="0" w:space="0" w:color="auto"/>
        <w:bottom w:val="none" w:sz="0" w:space="0" w:color="auto"/>
        <w:right w:val="none" w:sz="0" w:space="0" w:color="auto"/>
      </w:divBdr>
    </w:div>
    <w:div w:id="1514492797">
      <w:bodyDiv w:val="1"/>
      <w:marLeft w:val="0"/>
      <w:marRight w:val="0"/>
      <w:marTop w:val="0"/>
      <w:marBottom w:val="0"/>
      <w:divBdr>
        <w:top w:val="none" w:sz="0" w:space="0" w:color="auto"/>
        <w:left w:val="none" w:sz="0" w:space="0" w:color="auto"/>
        <w:bottom w:val="none" w:sz="0" w:space="0" w:color="auto"/>
        <w:right w:val="none" w:sz="0" w:space="0" w:color="auto"/>
      </w:divBdr>
    </w:div>
    <w:div w:id="19484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 Id="rId18"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 Id="rId2" Type="http://schemas.openxmlformats.org/officeDocument/2006/relationships/customXml" Target="../customXml/item1.xml"/><Relationship Id="rId16" Type="http://schemas.openxmlformats.org/officeDocument/2006/relationships/hyperlink" Target="https://www.law.cornell.edu/definitions/index.php?width=840&amp;height=800&amp;iframe=true&amp;def_id=0b6c8478b2f4db9e2b4a8a65a86a965f&amp;term_occur=999&amp;term_src=Title:47:Chapter:I:Subchapter:B:Part:25:Subpart:A:25.103"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law.cornell.edu/definitions/index.php?width=840&amp;height=800&amp;iframe=true&amp;def_id=78b6a8b2410df19c2611058edc75e85f&amp;term_occur=999&amp;term_src=Title:47:Chapter:I:Subchapter:B:Part:25:Subpart:A:25.10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law.cornell.edu/definitions/index.php?width=840&amp;height=800&amp;iframe=true&amp;def_id=0b6c8478b2f4db9e2b4a8a65a86a965f&amp;term_occur=999&amp;term_src=Title:47:Chapter:I:Subchapter:B:Part:25:Subpart:A:25.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yo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2a5ea65c6e235175c115c7285f1c025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5d1a7dd4926d27a513784872c5aa680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7C643EB6-8F9F-4E72-8FFA-172814575C94}">
  <ds:schemaRefs>
    <ds:schemaRef ds:uri="http://schemas.microsoft.com/sharepoint/v3/contenttype/forms"/>
  </ds:schemaRefs>
</ds:datastoreItem>
</file>

<file path=customXml/itemProps2.xml><?xml version="1.0" encoding="utf-8"?>
<ds:datastoreItem xmlns:ds="http://schemas.openxmlformats.org/officeDocument/2006/customXml" ds:itemID="{35C9E879-475F-4FEA-BC4E-C0E486E99D55}">
  <ds:schemaRefs>
    <ds:schemaRef ds:uri="http://schemas.openxmlformats.org/officeDocument/2006/bibliography"/>
  </ds:schemaRefs>
</ds:datastoreItem>
</file>

<file path=customXml/itemProps3.xml><?xml version="1.0" encoding="utf-8"?>
<ds:datastoreItem xmlns:ds="http://schemas.openxmlformats.org/officeDocument/2006/customXml" ds:itemID="{D449FB46-B342-4710-86C7-D2D8AC789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87AE9-002C-4602-9076-1C4B2B173E30}">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Props/app.xml><?xml version="1.0" encoding="utf-8"?>
<Properties xmlns="http://schemas.openxmlformats.org/officeDocument/2006/extended-properties" xmlns:vt="http://schemas.openxmlformats.org/officeDocument/2006/docPropsVTypes">
  <Template>3gpp_70.dot</Template>
  <TotalTime>332</TotalTime>
  <Pages>9</Pages>
  <Words>2942</Words>
  <Characters>17134</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38.101-5</vt:lpstr>
      <vt:lpstr>3GPP TS ab.cde</vt:lpstr>
    </vt:vector>
  </TitlesOfParts>
  <Company>ETSI</Company>
  <LinksUpToDate>false</LinksUpToDate>
  <CharactersWithSpaces>20036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38.101-5</dc:title>
  <dc:subject>NR; User Equipment (UE) radio transmission and reception; Part 5: Satellite access Radio Frequency (RF) and performance requirements (Release 18)</dc:subject>
  <dc:creator>MCC Support</dc:creator>
  <cp:keywords/>
  <dc:description/>
  <cp:lastModifiedBy>Thorsten Hertel (KEYS)</cp:lastModifiedBy>
  <cp:revision>230</cp:revision>
  <cp:lastPrinted>2019-02-25T14:05:00Z</cp:lastPrinted>
  <dcterms:created xsi:type="dcterms:W3CDTF">2024-06-28T08:12:00Z</dcterms:created>
  <dcterms:modified xsi:type="dcterms:W3CDTF">2026-02-11T10:07:00Z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y fmtid="{D5CDD505-2E9C-101B-9397-08002B2CF9AE}" pid="4" name="ContentTypeId">
    <vt:lpwstr>0x01010017CD74E91CD4AF408185E1FC416F4AC4</vt:lpwstr>
  </property>
  <property fmtid="{D5CDD505-2E9C-101B-9397-08002B2CF9AE}" pid="5" name="MediaServiceImageTags">
    <vt:lpwstr/>
  </property>
</Properties>
</file>