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mbeddings/oleObject1.bin" ContentType="application/vnd.openxmlformats-officedocument.oleObject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oter2.xml" ContentType="application/vnd.openxmlformats-officedocument.wordprocessingml.footer+xml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58B6B057" w:rsidR="001E41F3" w:rsidRDefault="008117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 WG4 Meeting #118</w:t>
      </w:r>
      <w:r w:rsidR="001E41F3">
        <w:rPr>
          <w:b/>
          <w:i/>
          <w:noProof/>
          <w:sz w:val="28"/>
        </w:rPr>
        <w:tab/>
      </w:r>
      <w:r w:rsidR="00D0662F">
        <w:rPr>
          <w:b/>
          <w:i/>
          <w:noProof/>
          <w:sz w:val="28"/>
        </w:rPr>
        <w:t>REV_</w:t>
      </w:r>
      <w:r>
        <w:rPr>
          <w:b/>
          <w:i/>
          <w:noProof/>
          <w:sz w:val="28"/>
        </w:rPr>
        <w:t>R4-26</w:t>
      </w:r>
      <w:r w:rsidR="00494CD8">
        <w:rPr>
          <w:b/>
          <w:i/>
          <w:noProof/>
          <w:sz w:val="28"/>
        </w:rPr>
        <w:t>01389</w:t>
      </w:r>
    </w:p>
    <w:p w14:paraId="1AF6441F" w14:textId="77777777" w:rsidR="006D3E34" w:rsidRDefault="003609EF" w:rsidP="006D3E34">
      <w:pPr>
        <w:pStyle w:val="CRCoverPage"/>
        <w:outlineLvl w:val="0"/>
        <w:rPr>
          <w:b/>
          <w:noProof/>
          <w:sz w:val="24"/>
        </w:rPr>
      </w:pPr>
      <w:r w:rsidRPr="00BA51D9">
        <w:rPr>
          <w:b/>
          <w:noProof/>
          <w:sz w:val="24"/>
        </w:rPr>
        <w:t xml:space="preserve"> </w:t>
      </w:r>
      <w:r w:rsidR="006D3E34">
        <w:rPr>
          <w:b/>
          <w:noProof/>
          <w:sz w:val="24"/>
        </w:rPr>
        <w:t>Gothenburg, Sweden, 9 – 13 February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36CE5D8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5E5002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0AC177" w:rsidR="001E41F3" w:rsidRPr="00410371" w:rsidRDefault="006D3E3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673A43" w:rsidR="001E41F3" w:rsidRPr="00410371" w:rsidRDefault="00494CD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3185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FB5D2C" w:rsidR="001E41F3" w:rsidRPr="00410371" w:rsidRDefault="00D0662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EF8AAF" w:rsidR="001E41F3" w:rsidRPr="00410371" w:rsidRDefault="00EB5AE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A4BE4FB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r w:rsidRPr="00BC7777">
              <w:rPr>
                <w:rFonts w:cs="Arial"/>
                <w:b/>
                <w:i/>
                <w:noProof/>
              </w:rPr>
              <w:t>HE</w:t>
            </w:r>
            <w:bookmarkStart w:id="0" w:name="_Hlt497126619"/>
            <w:r w:rsidRPr="00BC7777">
              <w:rPr>
                <w:rFonts w:cs="Arial"/>
                <w:b/>
                <w:i/>
                <w:noProof/>
              </w:rPr>
              <w:t>L</w:t>
            </w:r>
            <w:bookmarkEnd w:id="0"/>
            <w:r w:rsidRPr="00BC7777">
              <w:rPr>
                <w:rFonts w:cs="Arial"/>
                <w:b/>
                <w:i/>
                <w:noProof/>
              </w:rPr>
              <w:t>P</w:t>
            </w:r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r w:rsidR="00DE34CF" w:rsidRPr="00BC7777">
              <w:rPr>
                <w:rFonts w:cs="Arial"/>
                <w:i/>
                <w:noProof/>
              </w:rPr>
              <w:t>http</w:t>
            </w:r>
            <w:r w:rsidR="00320850">
              <w:rPr>
                <w:rFonts w:cs="Arial"/>
                <w:i/>
                <w:noProof/>
              </w:rPr>
              <w:t>s</w:t>
            </w:r>
            <w:r w:rsidR="00DE34CF" w:rsidRPr="00BC7777">
              <w:rPr>
                <w:rFonts w:cs="Arial"/>
                <w:i/>
                <w:noProof/>
              </w:rPr>
              <w:t>://www.3gpp.org/Change-Requests</w:t>
            </w:r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B15F239" w:rsidR="00F25D98" w:rsidRDefault="0056603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BD802EA" w:rsidR="001E41F3" w:rsidRDefault="00B15FE4">
            <w:pPr>
              <w:pStyle w:val="CRCoverPage"/>
              <w:spacing w:after="0"/>
              <w:ind w:left="100"/>
              <w:rPr>
                <w:noProof/>
              </w:rPr>
            </w:pPr>
            <w:r w:rsidRPr="00914387">
              <w:t>(NR_PC2_UE_FDD-Core) Addition of missing RMCs for FDD PC2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AEF59B" w:rsidR="001E41F3" w:rsidRDefault="00B15F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35FD0B3" w:rsidR="001E41F3" w:rsidRDefault="00B15F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66FA84" w:rsidR="001E41F3" w:rsidRDefault="00B15FE4">
            <w:pPr>
              <w:pStyle w:val="CRCoverPage"/>
              <w:spacing w:after="0"/>
              <w:ind w:left="100"/>
              <w:rPr>
                <w:noProof/>
              </w:rPr>
            </w:pPr>
            <w:r w:rsidRPr="00914387">
              <w:t>NR_PC2_UE_FDD-Core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0A8619" w:rsidR="001E41F3" w:rsidRDefault="00B15F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</w:t>
            </w:r>
            <w:r w:rsidR="00566036">
              <w:rPr>
                <w:noProof/>
              </w:rPr>
              <w:t>-02-09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019E2D" w:rsidR="001E41F3" w:rsidRDefault="00B15F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FA5EDB" w:rsidR="001E41F3" w:rsidRDefault="005660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C4E53A6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r w:rsidRPr="00BC7777">
              <w:rPr>
                <w:noProof/>
                <w:sz w:val="18"/>
              </w:rPr>
              <w:t>TR 21.900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4B292427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  <w:r w:rsidR="00E81AA4">
              <w:rPr>
                <w:i/>
                <w:noProof/>
                <w:sz w:val="18"/>
              </w:rPr>
              <w:br/>
              <w:t>Rel-21</w:t>
            </w:r>
            <w:r w:rsidR="00E81AA4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4288E3B" w:rsidR="001E41F3" w:rsidRDefault="0080494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 of Reference Measurement Channels missing for FDD PC2. Active UL slots should be such that the UL duty cycle in a radio frame does not exceed 50% not tot trigger any output power reduction during the tests.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53A553" w14:textId="1173C6BF" w:rsidR="00606517" w:rsidRDefault="00606517" w:rsidP="006065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Clause 7.1: the receiver requirements for FDD bands are only verified during overlapping UL transmissions.</w:t>
            </w:r>
          </w:p>
          <w:p w14:paraId="1EFA3F90" w14:textId="77777777" w:rsidR="00606517" w:rsidRDefault="00606517" w:rsidP="0060651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1654C0F" w14:textId="5CD88743" w:rsidR="00606517" w:rsidRDefault="00606517" w:rsidP="006065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A.2.1: active UL slots are specified for FDD PC2.</w:t>
            </w:r>
          </w:p>
          <w:p w14:paraId="26239FA3" w14:textId="77777777" w:rsidR="00606517" w:rsidRDefault="00606517" w:rsidP="0060651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FAFEEEE" w14:textId="77777777" w:rsidR="00606517" w:rsidRDefault="00606517" w:rsidP="006065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FDD active slots are also used for receiver tests in which the UL power is set at P</w:t>
            </w:r>
            <w:r w:rsidRPr="00C437C5">
              <w:rPr>
                <w:noProof/>
                <w:vertAlign w:val="subscript"/>
              </w:rPr>
              <w:t xml:space="preserve">CMAX_L,f,c </w:t>
            </w:r>
            <w:r>
              <w:rPr>
                <w:noProof/>
              </w:rPr>
              <w:t>– 4 dB, the actual power level may still exceed PC3 with the power window for PUSCH power control added (assumed for conformance tests).</w:t>
            </w:r>
          </w:p>
          <w:p w14:paraId="5B6E0713" w14:textId="77777777" w:rsidR="00606517" w:rsidRDefault="00606517" w:rsidP="0060651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2712478F" w:rsidR="001E41F3" w:rsidRDefault="00606517" w:rsidP="006065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A.3.1: f</w:t>
            </w:r>
            <w:r w:rsidRPr="00612696">
              <w:rPr>
                <w:noProof/>
              </w:rPr>
              <w:t xml:space="preserve">or measurements of the </w:t>
            </w:r>
            <w:r>
              <w:rPr>
                <w:noProof/>
              </w:rPr>
              <w:t>r</w:t>
            </w:r>
            <w:r w:rsidRPr="00612696">
              <w:rPr>
                <w:noProof/>
              </w:rPr>
              <w:t xml:space="preserve">eceiver </w:t>
            </w:r>
            <w:r>
              <w:rPr>
                <w:noProof/>
              </w:rPr>
              <w:t>c</w:t>
            </w:r>
            <w:r w:rsidRPr="00612696">
              <w:rPr>
                <w:noProof/>
              </w:rPr>
              <w:t xml:space="preserve">haracteristics for FDD with Power Class 2, DL slots </w:t>
            </w:r>
            <w:r>
              <w:rPr>
                <w:noProof/>
              </w:rPr>
              <w:t xml:space="preserve">not overlapping with active UL slots </w:t>
            </w:r>
            <w:r w:rsidRPr="00612696">
              <w:rPr>
                <w:noProof/>
              </w:rPr>
              <w:t>carry no Information Bit Payload</w:t>
            </w:r>
            <w:r>
              <w:rPr>
                <w:noProof/>
              </w:rPr>
              <w:t xml:space="preserve"> (except for ACS Case 2) not to trigger DL HARQ transmissions.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5F3530" w:rsidR="001E41F3" w:rsidRDefault="00456A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Transmitter and receiver characteristics for FDD bands with PC2 cannot be tested at full output power.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F36B0D" w:rsidR="001E41F3" w:rsidRDefault="003E7E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A.2.1, A.3.1</w:t>
            </w:r>
            <w:r w:rsidR="00B93A1B">
              <w:rPr>
                <w:noProof/>
              </w:rPr>
              <w:t>, A.3</w:t>
            </w:r>
            <w:r w:rsidR="000C7583">
              <w:rPr>
                <w:noProof/>
              </w:rPr>
              <w:t xml:space="preserve">.2.2, </w:t>
            </w:r>
            <w:r w:rsidR="00FC267C">
              <w:rPr>
                <w:noProof/>
              </w:rPr>
              <w:t>A.3.2.3, A.3.2.4, A.3.2.5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95E51E8" w:rsidR="001E41F3" w:rsidRDefault="003E7E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4C5D06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62792040" w:rsidR="001E41F3" w:rsidRDefault="003E7E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2FD0D68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3E7E6C">
              <w:rPr>
                <w:noProof/>
              </w:rPr>
              <w:t xml:space="preserve"> 38.521-1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BD71176" w:rsidR="001E41F3" w:rsidRDefault="003E7E6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9C29D7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FD67304" w:rsidR="008863B9" w:rsidRDefault="00F815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r1: changes in clause 7.1 removed (redundant), </w:t>
            </w:r>
            <w:r w:rsidR="008D3F16">
              <w:rPr>
                <w:noProof/>
              </w:rPr>
              <w:t xml:space="preserve">active slot numbers changed for </w:t>
            </w:r>
            <w:r w:rsidR="00D72B8C">
              <w:rPr>
                <w:noProof/>
              </w:rPr>
              <w:t xml:space="preserve">SCS 30 kHz and 60 kHz </w:t>
            </w:r>
            <w:r w:rsidR="00EE191F">
              <w:rPr>
                <w:noProof/>
              </w:rPr>
              <w:t xml:space="preserve">(A.2.1), </w:t>
            </w:r>
            <w:r w:rsidR="00532A56">
              <w:rPr>
                <w:noProof/>
              </w:rPr>
              <w:t xml:space="preserve">corrections for </w:t>
            </w:r>
            <w:r w:rsidR="001B32CB">
              <w:rPr>
                <w:noProof/>
              </w:rPr>
              <w:t xml:space="preserve">SCS 30 kHz </w:t>
            </w:r>
            <w:r w:rsidR="001B32CB">
              <w:rPr>
                <w:noProof/>
              </w:rPr>
              <w:lastRenderedPageBreak/>
              <w:t>and 60 kHz</w:t>
            </w:r>
            <w:r w:rsidR="00205F75">
              <w:rPr>
                <w:noProof/>
              </w:rPr>
              <w:t xml:space="preserve"> (A.3.1)</w:t>
            </w:r>
            <w:r w:rsidR="001B32CB">
              <w:rPr>
                <w:noProof/>
              </w:rPr>
              <w:t xml:space="preserve">, </w:t>
            </w:r>
            <w:r w:rsidR="002519A6">
              <w:rPr>
                <w:noProof/>
              </w:rPr>
              <w:t xml:space="preserve">DL slots not carriying information bits for Power Class 2 added in </w:t>
            </w:r>
            <w:r w:rsidR="00BA34B9">
              <w:rPr>
                <w:noProof/>
              </w:rPr>
              <w:t>relevant RMC tables (A</w:t>
            </w:r>
            <w:r w:rsidR="00BF5E4C">
              <w:rPr>
                <w:noProof/>
              </w:rPr>
              <w:t>.3.2.2-A.3.2.5)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A005E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850" w:footer="340" w:gutter="0"/>
          <w:cols w:space="720"/>
          <w:docGrid w:linePitch="272"/>
        </w:sectPr>
      </w:pPr>
    </w:p>
    <w:p w14:paraId="2DCC1D00" w14:textId="77777777" w:rsidR="00BC326A" w:rsidRPr="004A3213" w:rsidRDefault="00BC326A" w:rsidP="00BC326A">
      <w:pPr>
        <w:rPr>
          <w:rFonts w:eastAsia="DengXian"/>
        </w:rPr>
      </w:pPr>
    </w:p>
    <w:p w14:paraId="0A814E2A" w14:textId="41880E28" w:rsidR="00BC326A" w:rsidRPr="00CE4669" w:rsidRDefault="00BC326A" w:rsidP="00BC326A">
      <w:pPr>
        <w:pStyle w:val="CRSeparator"/>
      </w:pPr>
      <w:r w:rsidRPr="00CE4669">
        <w:t>==============</w:t>
      </w:r>
      <w:r w:rsidR="00A85CDC">
        <w:t>First</w:t>
      </w:r>
      <w:r w:rsidRPr="00CE4669">
        <w:t xml:space="preserve"> change==============</w:t>
      </w:r>
    </w:p>
    <w:p w14:paraId="1DA04779" w14:textId="77777777" w:rsidR="00BC326A" w:rsidRPr="00A1115A" w:rsidRDefault="00BC326A" w:rsidP="00BC326A">
      <w:pPr>
        <w:pStyle w:val="Heading2"/>
      </w:pPr>
      <w:bookmarkStart w:id="1" w:name="_Toc21344518"/>
      <w:bookmarkStart w:id="2" w:name="_Toc29802006"/>
      <w:bookmarkStart w:id="3" w:name="_Toc29802430"/>
      <w:bookmarkStart w:id="4" w:name="_Toc29803055"/>
      <w:bookmarkStart w:id="5" w:name="_Toc36107797"/>
      <w:bookmarkStart w:id="6" w:name="_Toc37251571"/>
      <w:bookmarkStart w:id="7" w:name="_Toc45888510"/>
      <w:bookmarkStart w:id="8" w:name="_Toc45889109"/>
      <w:bookmarkStart w:id="9" w:name="_Toc61367852"/>
      <w:bookmarkStart w:id="10" w:name="_Toc61373235"/>
      <w:bookmarkStart w:id="11" w:name="_Toc68231185"/>
      <w:bookmarkStart w:id="12" w:name="_Toc69084598"/>
      <w:bookmarkStart w:id="13" w:name="_Toc75467611"/>
      <w:bookmarkStart w:id="14" w:name="_Toc76509633"/>
      <w:bookmarkStart w:id="15" w:name="_Toc76718623"/>
      <w:bookmarkStart w:id="16" w:name="_Toc83580970"/>
      <w:bookmarkStart w:id="17" w:name="_Toc84405479"/>
      <w:bookmarkStart w:id="18" w:name="_Toc84414088"/>
      <w:r w:rsidRPr="00A1115A">
        <w:t>A.2.1</w:t>
      </w:r>
      <w:r w:rsidRPr="00A1115A"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8E2B8DC" w14:textId="77777777" w:rsidR="00BC326A" w:rsidRPr="00CB17F5" w:rsidRDefault="00BC326A" w:rsidP="00BC326A">
      <w:pPr>
        <w:rPr>
          <w:rFonts w:eastAsia="MS Mincho"/>
        </w:rPr>
      </w:pPr>
      <w:r w:rsidRPr="00CB17F5">
        <w:rPr>
          <w:rFonts w:eastAsia="MS Mincho"/>
        </w:rPr>
        <w:t>The measurement channels in the following clauses are defined to derive the requirements in clause 6 (Transmitter Characteristics) and clause 7 (Receiver Characteristics). The measurement channels represent example configurations of physical channels for different data rates.</w:t>
      </w:r>
    </w:p>
    <w:p w14:paraId="1CDAA9D7" w14:textId="77777777" w:rsidR="00BC326A" w:rsidRPr="00CB17F5" w:rsidRDefault="00BC326A" w:rsidP="00BC326A">
      <w:pPr>
        <w:rPr>
          <w:rFonts w:eastAsia="MS Mincho"/>
          <w:snapToGrid w:val="0"/>
        </w:rPr>
      </w:pPr>
      <w:r w:rsidRPr="00CB17F5">
        <w:rPr>
          <w:rFonts w:eastAsia="MS Mincho"/>
          <w:snapToGrid w:val="0"/>
        </w:rPr>
        <w:t xml:space="preserve">The measurement channels in the following clauses are applicable to both FDD and TDD. </w:t>
      </w:r>
    </w:p>
    <w:p w14:paraId="0BB24F63" w14:textId="77777777" w:rsidR="00BC326A" w:rsidRPr="00CB17F5" w:rsidRDefault="00BC326A" w:rsidP="00BC326A">
      <w:pPr>
        <w:rPr>
          <w:rFonts w:eastAsia="MS Mincho"/>
        </w:rPr>
      </w:pPr>
      <w:r w:rsidRPr="00CB17F5">
        <w:rPr>
          <w:rFonts w:eastAsia="MS Mincho"/>
          <w:snapToGrid w:val="0"/>
        </w:rPr>
        <w:t xml:space="preserve">The active uplink slots for TDD configurations are specified in table A.2.1-1. </w:t>
      </w:r>
      <w:r w:rsidRPr="00CB17F5">
        <w:rPr>
          <w:rFonts w:eastAsia="MS Mincho"/>
        </w:rPr>
        <w:t>TDD slot patterns defined for reference sensitivity tests will be used for TDD UL RMCs</w:t>
      </w:r>
      <w:r>
        <w:rPr>
          <w:rFonts w:eastAsia="MS Mincho"/>
        </w:rPr>
        <w:t>, unless otherwise stated</w:t>
      </w:r>
      <w:r w:rsidRPr="00CB17F5">
        <w:rPr>
          <w:rFonts w:eastAsia="MS Mincho"/>
        </w:rPr>
        <w:t>.</w:t>
      </w:r>
      <w:r w:rsidRPr="00241870">
        <w:rPr>
          <w:rFonts w:eastAsia="MS Mincho"/>
          <w:snapToGrid w:val="0"/>
        </w:rPr>
        <w:t xml:space="preserve"> </w:t>
      </w:r>
      <w:r>
        <w:rPr>
          <w:rFonts w:eastAsia="MS Mincho"/>
          <w:snapToGrid w:val="0"/>
        </w:rPr>
        <w:t xml:space="preserve">The active uplink slots for </w:t>
      </w:r>
      <w:r>
        <w:rPr>
          <w:rFonts w:hint="eastAsia"/>
          <w:snapToGrid w:val="0"/>
          <w:lang w:eastAsia="zh-CN"/>
        </w:rPr>
        <w:t xml:space="preserve">additional </w:t>
      </w:r>
      <w:r>
        <w:rPr>
          <w:rFonts w:eastAsia="MS Mincho"/>
          <w:snapToGrid w:val="0"/>
        </w:rPr>
        <w:t xml:space="preserve">TDD </w:t>
      </w:r>
      <w:r>
        <w:rPr>
          <w:snapToGrid w:val="0"/>
        </w:rPr>
        <w:t>configuration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</w:rPr>
        <w:t xml:space="preserve">specified in </w:t>
      </w:r>
      <w:r>
        <w:rPr>
          <w:rFonts w:hint="eastAsia"/>
          <w:snapToGrid w:val="0"/>
          <w:lang w:eastAsia="zh-CN"/>
        </w:rPr>
        <w:t>T</w:t>
      </w:r>
      <w:r>
        <w:rPr>
          <w:snapToGrid w:val="0"/>
        </w:rPr>
        <w:t>able A.2.1-</w:t>
      </w:r>
      <w:r>
        <w:rPr>
          <w:rFonts w:hint="eastAsia"/>
          <w:snapToGrid w:val="0"/>
          <w:lang w:eastAsia="zh-CN"/>
        </w:rPr>
        <w:t xml:space="preserve">2, </w:t>
      </w:r>
      <w:r w:rsidRPr="00B5327A">
        <w:rPr>
          <w:snapToGrid w:val="0"/>
          <w:lang w:eastAsia="zh-CN"/>
        </w:rPr>
        <w:t xml:space="preserve">with the TDD pattern defined in Table </w:t>
      </w:r>
      <w:r w:rsidRPr="00B5327A">
        <w:rPr>
          <w:snapToGrid w:val="0"/>
        </w:rPr>
        <w:t>A.2.1-</w:t>
      </w:r>
      <w:r w:rsidRPr="00B5327A">
        <w:rPr>
          <w:snapToGrid w:val="0"/>
          <w:lang w:eastAsia="zh-CN"/>
        </w:rPr>
        <w:t>3,</w:t>
      </w:r>
      <w:r>
        <w:rPr>
          <w:rFonts w:hint="eastAsia"/>
          <w:snapToGrid w:val="0"/>
          <w:lang w:eastAsia="zh-CN"/>
        </w:rPr>
        <w:t xml:space="preserve"> is used for the phase </w:t>
      </w:r>
      <w:r>
        <w:rPr>
          <w:snapToGrid w:val="0"/>
          <w:lang w:eastAsia="zh-CN"/>
        </w:rPr>
        <w:t>continuity</w:t>
      </w:r>
      <w:r>
        <w:rPr>
          <w:rFonts w:hint="eastAsia"/>
          <w:snapToGrid w:val="0"/>
          <w:lang w:eastAsia="zh-CN"/>
        </w:rPr>
        <w:t xml:space="preserve"> tests for DMRS bundling with 15 kHz SCS</w:t>
      </w:r>
      <w:r>
        <w:rPr>
          <w:snapToGrid w:val="0"/>
        </w:rPr>
        <w:t xml:space="preserve">. The active uplink slots configuration specified in </w:t>
      </w:r>
      <w:r w:rsidRPr="00B5327A">
        <w:rPr>
          <w:snapToGrid w:val="0"/>
          <w:lang w:eastAsia="zh-CN"/>
        </w:rPr>
        <w:t xml:space="preserve">Table </w:t>
      </w:r>
      <w:r w:rsidRPr="00B5327A">
        <w:rPr>
          <w:snapToGrid w:val="0"/>
        </w:rPr>
        <w:t>A.2.1-</w:t>
      </w:r>
      <w:r>
        <w:rPr>
          <w:snapToGrid w:val="0"/>
          <w:lang w:eastAsia="zh-CN"/>
        </w:rPr>
        <w:t>4 and the</w:t>
      </w:r>
      <w:r>
        <w:rPr>
          <w:snapToGrid w:val="0"/>
        </w:rPr>
        <w:t xml:space="preserve"> additional TDD pattern in</w:t>
      </w:r>
      <w:r w:rsidRPr="00B5327A">
        <w:rPr>
          <w:snapToGrid w:val="0"/>
          <w:lang w:eastAsia="zh-CN"/>
        </w:rPr>
        <w:t xml:space="preserve"> Table </w:t>
      </w:r>
      <w:r w:rsidRPr="00B5327A">
        <w:rPr>
          <w:snapToGrid w:val="0"/>
        </w:rPr>
        <w:t>A.2.1-</w:t>
      </w:r>
      <w:r>
        <w:rPr>
          <w:snapToGrid w:val="0"/>
          <w:lang w:eastAsia="zh-CN"/>
        </w:rPr>
        <w:t>5 are used for shorter transient period capability EVM tests at 15 kHz SCS.</w:t>
      </w:r>
    </w:p>
    <w:p w14:paraId="529C37DF" w14:textId="77777777" w:rsidR="00BC326A" w:rsidRPr="00CB17F5" w:rsidRDefault="00BC326A" w:rsidP="00BC326A">
      <w:pPr>
        <w:pStyle w:val="TH"/>
        <w:rPr>
          <w:rFonts w:eastAsia="MS Mincho"/>
        </w:rPr>
      </w:pPr>
      <w:r w:rsidRPr="00CB17F5">
        <w:rPr>
          <w:rFonts w:eastAsia="MS Mincho"/>
        </w:rPr>
        <w:t>Table A.2.1-1: TDD active uplink slots</w:t>
      </w:r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977"/>
      </w:tblGrid>
      <w:tr w:rsidR="00BC326A" w:rsidRPr="00CB17F5" w14:paraId="56669570" w14:textId="77777777" w:rsidTr="007060D8">
        <w:trPr>
          <w:jc w:val="center"/>
        </w:trPr>
        <w:tc>
          <w:tcPr>
            <w:tcW w:w="1129" w:type="dxa"/>
          </w:tcPr>
          <w:p w14:paraId="4E18349C" w14:textId="77777777" w:rsidR="00BC326A" w:rsidRPr="00CB17F5" w:rsidRDefault="00BC326A" w:rsidP="007060D8">
            <w:pPr>
              <w:pStyle w:val="TAH"/>
              <w:rPr>
                <w:lang w:val="en-US"/>
              </w:rPr>
            </w:pPr>
            <w:r w:rsidRPr="00CB17F5">
              <w:rPr>
                <w:lang w:val="en-US"/>
              </w:rPr>
              <w:t>SCS</w:t>
            </w:r>
          </w:p>
        </w:tc>
        <w:tc>
          <w:tcPr>
            <w:tcW w:w="2977" w:type="dxa"/>
          </w:tcPr>
          <w:p w14:paraId="11A73345" w14:textId="77777777" w:rsidR="00BC326A" w:rsidRPr="00CB17F5" w:rsidRDefault="00BC326A" w:rsidP="007060D8">
            <w:pPr>
              <w:pStyle w:val="TAH"/>
              <w:rPr>
                <w:lang w:val="en-US"/>
              </w:rPr>
            </w:pPr>
            <w:r w:rsidRPr="00CB17F5">
              <w:rPr>
                <w:lang w:val="en-US"/>
              </w:rPr>
              <w:t>Active Uplink slots</w:t>
            </w:r>
          </w:p>
        </w:tc>
      </w:tr>
      <w:tr w:rsidR="00BC326A" w:rsidRPr="00CB17F5" w14:paraId="4CF3F5DC" w14:textId="77777777" w:rsidTr="007060D8">
        <w:trPr>
          <w:jc w:val="center"/>
        </w:trPr>
        <w:tc>
          <w:tcPr>
            <w:tcW w:w="1129" w:type="dxa"/>
          </w:tcPr>
          <w:p w14:paraId="387FCC72" w14:textId="77777777" w:rsidR="00BC326A" w:rsidRPr="00CB17F5" w:rsidRDefault="00BC326A" w:rsidP="007060D8">
            <w:pPr>
              <w:pStyle w:val="TAC"/>
              <w:rPr>
                <w:lang w:val="en-US"/>
              </w:rPr>
            </w:pPr>
            <w:r w:rsidRPr="00CB17F5">
              <w:rPr>
                <w:lang w:val="en-US"/>
              </w:rPr>
              <w:t>15 kHz</w:t>
            </w:r>
          </w:p>
        </w:tc>
        <w:tc>
          <w:tcPr>
            <w:tcW w:w="2977" w:type="dxa"/>
          </w:tcPr>
          <w:p w14:paraId="19D2F454" w14:textId="77777777" w:rsidR="00BC326A" w:rsidRPr="00CB17F5" w:rsidRDefault="00BC326A" w:rsidP="007060D8">
            <w:pPr>
              <w:pStyle w:val="TAC"/>
              <w:rPr>
                <w:lang w:val="en-US"/>
              </w:rPr>
            </w:pPr>
            <w:r w:rsidRPr="00CB17F5">
              <w:rPr>
                <w:lang w:val="en-US"/>
              </w:rPr>
              <w:t>4, 9</w:t>
            </w:r>
          </w:p>
        </w:tc>
      </w:tr>
      <w:tr w:rsidR="00BC326A" w:rsidRPr="00CB17F5" w14:paraId="538636DA" w14:textId="77777777" w:rsidTr="007060D8">
        <w:trPr>
          <w:jc w:val="center"/>
        </w:trPr>
        <w:tc>
          <w:tcPr>
            <w:tcW w:w="1129" w:type="dxa"/>
          </w:tcPr>
          <w:p w14:paraId="462BCD5E" w14:textId="77777777" w:rsidR="00BC326A" w:rsidRPr="00CB17F5" w:rsidRDefault="00BC326A" w:rsidP="007060D8">
            <w:pPr>
              <w:pStyle w:val="TAC"/>
              <w:rPr>
                <w:lang w:val="en-US"/>
              </w:rPr>
            </w:pPr>
            <w:r w:rsidRPr="00CB17F5">
              <w:rPr>
                <w:lang w:val="en-US"/>
              </w:rPr>
              <w:t>30 kHz</w:t>
            </w:r>
          </w:p>
        </w:tc>
        <w:tc>
          <w:tcPr>
            <w:tcW w:w="2977" w:type="dxa"/>
          </w:tcPr>
          <w:p w14:paraId="19725DD3" w14:textId="77777777" w:rsidR="00BC326A" w:rsidRPr="00CB17F5" w:rsidRDefault="00BC326A" w:rsidP="007060D8">
            <w:pPr>
              <w:pStyle w:val="TAC"/>
              <w:rPr>
                <w:lang w:val="en-US"/>
              </w:rPr>
            </w:pPr>
            <w:r w:rsidRPr="00CB17F5">
              <w:rPr>
                <w:lang w:val="en-US"/>
              </w:rPr>
              <w:t>8, 9, 18, 19</w:t>
            </w:r>
          </w:p>
        </w:tc>
      </w:tr>
      <w:tr w:rsidR="00BC326A" w:rsidRPr="00CB17F5" w14:paraId="697C7644" w14:textId="77777777" w:rsidTr="007060D8">
        <w:trPr>
          <w:jc w:val="center"/>
        </w:trPr>
        <w:tc>
          <w:tcPr>
            <w:tcW w:w="1129" w:type="dxa"/>
          </w:tcPr>
          <w:p w14:paraId="5EF322CF" w14:textId="77777777" w:rsidR="00BC326A" w:rsidRPr="00CB17F5" w:rsidRDefault="00BC326A" w:rsidP="007060D8">
            <w:pPr>
              <w:pStyle w:val="TAC"/>
              <w:rPr>
                <w:lang w:val="en-US"/>
              </w:rPr>
            </w:pPr>
            <w:r w:rsidRPr="00CB17F5">
              <w:rPr>
                <w:lang w:val="en-US"/>
              </w:rPr>
              <w:t>60 kHz</w:t>
            </w:r>
          </w:p>
        </w:tc>
        <w:tc>
          <w:tcPr>
            <w:tcW w:w="2977" w:type="dxa"/>
          </w:tcPr>
          <w:p w14:paraId="308B4255" w14:textId="77777777" w:rsidR="00BC326A" w:rsidRPr="00CB17F5" w:rsidRDefault="00BC326A" w:rsidP="007060D8">
            <w:pPr>
              <w:pStyle w:val="TAC"/>
              <w:rPr>
                <w:lang w:val="en-US"/>
              </w:rPr>
            </w:pPr>
            <w:r w:rsidRPr="00CB17F5">
              <w:rPr>
                <w:lang w:val="en-US"/>
              </w:rPr>
              <w:t>16, 17, 18, 19, 36, 37, 38, 39</w:t>
            </w:r>
          </w:p>
        </w:tc>
      </w:tr>
    </w:tbl>
    <w:p w14:paraId="66D2022A" w14:textId="77777777" w:rsidR="00BC326A" w:rsidRDefault="00BC326A" w:rsidP="00BC326A">
      <w:pPr>
        <w:rPr>
          <w:lang w:eastAsia="zh-CN"/>
        </w:rPr>
      </w:pPr>
    </w:p>
    <w:p w14:paraId="21AA01F1" w14:textId="77777777" w:rsidR="00BC326A" w:rsidRPr="0077527E" w:rsidRDefault="00BC326A" w:rsidP="00BC326A">
      <w:pPr>
        <w:pStyle w:val="TH"/>
        <w:rPr>
          <w:lang w:eastAsia="zh-CN"/>
        </w:rPr>
      </w:pPr>
      <w:r>
        <w:rPr>
          <w:rFonts w:eastAsia="MS Mincho"/>
        </w:rPr>
        <w:t>Table A.2.1-</w:t>
      </w:r>
      <w:r>
        <w:rPr>
          <w:rFonts w:hint="eastAsia"/>
          <w:lang w:eastAsia="zh-CN"/>
        </w:rPr>
        <w:t>2</w:t>
      </w:r>
      <w:r>
        <w:rPr>
          <w:rFonts w:eastAsia="MS Mincho"/>
        </w:rPr>
        <w:t>: TDD active uplink slots</w:t>
      </w:r>
      <w:r>
        <w:rPr>
          <w:rFonts w:hint="eastAsia"/>
          <w:lang w:eastAsia="zh-CN"/>
        </w:rPr>
        <w:t xml:space="preserve"> for additional TDD configuration</w:t>
      </w:r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977"/>
      </w:tblGrid>
      <w:tr w:rsidR="00BC326A" w14:paraId="4002CD60" w14:textId="77777777" w:rsidTr="007060D8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79F" w14:textId="77777777" w:rsidR="00BC326A" w:rsidRDefault="00BC326A" w:rsidP="007060D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SCS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3A9" w14:textId="77777777" w:rsidR="00BC326A" w:rsidRDefault="00BC326A" w:rsidP="007060D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Active Uplink slots</w:t>
            </w:r>
          </w:p>
        </w:tc>
      </w:tr>
      <w:tr w:rsidR="00BC326A" w14:paraId="4DA29366" w14:textId="77777777" w:rsidTr="007060D8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3C4" w14:textId="77777777" w:rsidR="00BC326A" w:rsidRDefault="00BC326A" w:rsidP="007060D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15 kHz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284" w14:textId="77777777" w:rsidR="00BC326A" w:rsidRDefault="00BC326A" w:rsidP="007060D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8, 9</w:t>
            </w:r>
          </w:p>
        </w:tc>
      </w:tr>
    </w:tbl>
    <w:p w14:paraId="70FD9AE6" w14:textId="77777777" w:rsidR="00BC326A" w:rsidRDefault="00BC326A" w:rsidP="00BC326A">
      <w:pPr>
        <w:rPr>
          <w:lang w:eastAsia="zh-CN"/>
        </w:rPr>
      </w:pPr>
    </w:p>
    <w:p w14:paraId="4C2C6A82" w14:textId="77777777" w:rsidR="00BC326A" w:rsidRPr="0077527E" w:rsidRDefault="00BC326A" w:rsidP="00BC326A">
      <w:pPr>
        <w:pStyle w:val="TH"/>
        <w:rPr>
          <w:lang w:eastAsia="zh-CN"/>
        </w:rPr>
      </w:pPr>
      <w:r>
        <w:rPr>
          <w:rFonts w:eastAsia="MS Mincho"/>
        </w:rPr>
        <w:t>Table A.2.1-</w:t>
      </w:r>
      <w:r>
        <w:rPr>
          <w:lang w:eastAsia="zh-CN"/>
        </w:rPr>
        <w:t>3</w:t>
      </w:r>
      <w:r>
        <w:rPr>
          <w:rFonts w:eastAsia="MS Mincho"/>
        </w:rPr>
        <w:t xml:space="preserve">: TDD pattern </w:t>
      </w:r>
      <w:r>
        <w:rPr>
          <w:rFonts w:hint="eastAsia"/>
          <w:lang w:eastAsia="zh-CN"/>
        </w:rPr>
        <w:t>for additional TDD configuration</w:t>
      </w:r>
    </w:p>
    <w:tbl>
      <w:tblPr>
        <w:tblW w:w="5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187"/>
        <w:gridCol w:w="1899"/>
      </w:tblGrid>
      <w:tr w:rsidR="00BC326A" w:rsidRPr="00A1115A" w14:paraId="57D2684E" w14:textId="77777777" w:rsidTr="007060D8">
        <w:trPr>
          <w:trHeight w:val="410"/>
          <w:jc w:val="center"/>
        </w:trPr>
        <w:tc>
          <w:tcPr>
            <w:tcW w:w="3600" w:type="dxa"/>
            <w:gridSpan w:val="2"/>
            <w:tcBorders>
              <w:bottom w:val="nil"/>
            </w:tcBorders>
            <w:vAlign w:val="center"/>
          </w:tcPr>
          <w:p w14:paraId="5EFEC7EE" w14:textId="77777777" w:rsidR="00BC326A" w:rsidRPr="00A1115A" w:rsidRDefault="00BC326A" w:rsidP="007060D8">
            <w:pPr>
              <w:pStyle w:val="TAH"/>
            </w:pPr>
            <w:r w:rsidRPr="00A1115A">
              <w:t>Parameter</w:t>
            </w:r>
          </w:p>
        </w:tc>
        <w:tc>
          <w:tcPr>
            <w:tcW w:w="1899" w:type="dxa"/>
          </w:tcPr>
          <w:p w14:paraId="6F48D2F8" w14:textId="77777777" w:rsidR="00BC326A" w:rsidRPr="00A1115A" w:rsidRDefault="00BC326A" w:rsidP="007060D8">
            <w:pPr>
              <w:pStyle w:val="TAH"/>
            </w:pPr>
            <w:r w:rsidRPr="00A1115A">
              <w:t>Value</w:t>
            </w:r>
          </w:p>
        </w:tc>
      </w:tr>
      <w:tr w:rsidR="00BC326A" w:rsidRPr="00A1115A" w14:paraId="415D2A88" w14:textId="77777777" w:rsidTr="007060D8">
        <w:trPr>
          <w:jc w:val="center"/>
        </w:trPr>
        <w:tc>
          <w:tcPr>
            <w:tcW w:w="3600" w:type="dxa"/>
            <w:gridSpan w:val="2"/>
            <w:tcBorders>
              <w:top w:val="nil"/>
            </w:tcBorders>
          </w:tcPr>
          <w:p w14:paraId="3DF86E0C" w14:textId="77777777" w:rsidR="00BC326A" w:rsidRPr="00A1115A" w:rsidRDefault="00BC326A" w:rsidP="007060D8">
            <w:pPr>
              <w:pStyle w:val="TAH"/>
            </w:pPr>
          </w:p>
        </w:tc>
        <w:tc>
          <w:tcPr>
            <w:tcW w:w="1899" w:type="dxa"/>
          </w:tcPr>
          <w:p w14:paraId="7EA2A9E8" w14:textId="77777777" w:rsidR="00BC326A" w:rsidRPr="00A1115A" w:rsidRDefault="00BC326A" w:rsidP="007060D8">
            <w:pPr>
              <w:pStyle w:val="TAH"/>
            </w:pPr>
            <w:r w:rsidRPr="00A1115A">
              <w:t xml:space="preserve">SCS </w:t>
            </w:r>
            <w:r>
              <w:t>15</w:t>
            </w:r>
            <w:r w:rsidRPr="00A1115A">
              <w:t xml:space="preserve"> kHz (µ</w:t>
            </w:r>
            <w:r>
              <w:t>0</w:t>
            </w:r>
            <w:r w:rsidRPr="00A1115A">
              <w:t>)</w:t>
            </w:r>
          </w:p>
        </w:tc>
      </w:tr>
      <w:tr w:rsidR="00BC326A" w:rsidRPr="00A1115A" w14:paraId="030EB7C1" w14:textId="77777777" w:rsidTr="007060D8">
        <w:trPr>
          <w:jc w:val="center"/>
        </w:trPr>
        <w:tc>
          <w:tcPr>
            <w:tcW w:w="3600" w:type="dxa"/>
            <w:gridSpan w:val="2"/>
          </w:tcPr>
          <w:p w14:paraId="2E3589FC" w14:textId="77777777" w:rsidR="00BC326A" w:rsidRPr="00A1115A" w:rsidRDefault="00BC326A" w:rsidP="007060D8">
            <w:pPr>
              <w:pStyle w:val="TAL"/>
              <w:rPr>
                <w:i/>
              </w:rPr>
            </w:pPr>
            <w:r w:rsidRPr="00A1115A">
              <w:t>TDD Slot Configuration pattern (Note 1)</w:t>
            </w:r>
          </w:p>
        </w:tc>
        <w:tc>
          <w:tcPr>
            <w:tcW w:w="1899" w:type="dxa"/>
          </w:tcPr>
          <w:p w14:paraId="56FB5592" w14:textId="77777777" w:rsidR="00BC326A" w:rsidRPr="00A1115A" w:rsidRDefault="00BC326A" w:rsidP="007060D8">
            <w:pPr>
              <w:pStyle w:val="TAL"/>
            </w:pPr>
            <w:r w:rsidRPr="00A1115A">
              <w:t>7DS2U</w:t>
            </w:r>
          </w:p>
        </w:tc>
      </w:tr>
      <w:tr w:rsidR="00BC326A" w:rsidRPr="00A1115A" w14:paraId="2095B16E" w14:textId="77777777" w:rsidTr="007060D8">
        <w:trPr>
          <w:jc w:val="center"/>
        </w:trPr>
        <w:tc>
          <w:tcPr>
            <w:tcW w:w="3600" w:type="dxa"/>
            <w:gridSpan w:val="2"/>
          </w:tcPr>
          <w:p w14:paraId="66AC284D" w14:textId="77777777" w:rsidR="00BC326A" w:rsidRPr="00A1115A" w:rsidRDefault="00BC326A" w:rsidP="007060D8">
            <w:pPr>
              <w:pStyle w:val="TAL"/>
              <w:rPr>
                <w:i/>
              </w:rPr>
            </w:pPr>
            <w:r w:rsidRPr="00A1115A">
              <w:t>Special Slot Configuration (Note 2)</w:t>
            </w:r>
          </w:p>
        </w:tc>
        <w:tc>
          <w:tcPr>
            <w:tcW w:w="1899" w:type="dxa"/>
          </w:tcPr>
          <w:p w14:paraId="7592ECDC" w14:textId="77777777" w:rsidR="00BC326A" w:rsidRPr="00A1115A" w:rsidRDefault="00BC326A" w:rsidP="007060D8">
            <w:pPr>
              <w:pStyle w:val="TAL"/>
            </w:pPr>
            <w:r w:rsidRPr="00A1115A">
              <w:t>6D+4G+4U</w:t>
            </w:r>
          </w:p>
        </w:tc>
      </w:tr>
      <w:tr w:rsidR="00BC326A" w:rsidRPr="00A1115A" w14:paraId="5BBDE2D1" w14:textId="77777777" w:rsidTr="007060D8">
        <w:trPr>
          <w:jc w:val="center"/>
        </w:trPr>
        <w:tc>
          <w:tcPr>
            <w:tcW w:w="3600" w:type="dxa"/>
            <w:gridSpan w:val="2"/>
          </w:tcPr>
          <w:p w14:paraId="29C48607" w14:textId="77777777" w:rsidR="00BC326A" w:rsidRPr="00A1115A" w:rsidRDefault="00BC326A" w:rsidP="007060D8">
            <w:pPr>
              <w:pStyle w:val="TAL"/>
              <w:rPr>
                <w:i/>
              </w:rPr>
            </w:pPr>
            <w:proofErr w:type="spellStart"/>
            <w:r w:rsidRPr="00A1115A">
              <w:t>referenceSubcarrierSpacing</w:t>
            </w:r>
            <w:proofErr w:type="spellEnd"/>
          </w:p>
        </w:tc>
        <w:tc>
          <w:tcPr>
            <w:tcW w:w="1899" w:type="dxa"/>
          </w:tcPr>
          <w:p w14:paraId="735695CE" w14:textId="77777777" w:rsidR="00BC326A" w:rsidRPr="00A1115A" w:rsidRDefault="00BC326A" w:rsidP="007060D8">
            <w:pPr>
              <w:pStyle w:val="TAL"/>
            </w:pPr>
            <w:r w:rsidRPr="00B5327A">
              <w:t>15</w:t>
            </w:r>
            <w:r w:rsidRPr="00A1115A">
              <w:t xml:space="preserve"> kHz</w:t>
            </w:r>
          </w:p>
        </w:tc>
      </w:tr>
      <w:tr w:rsidR="00BC326A" w:rsidRPr="00A1115A" w14:paraId="58FA9328" w14:textId="77777777" w:rsidTr="007060D8">
        <w:trPr>
          <w:jc w:val="center"/>
        </w:trPr>
        <w:tc>
          <w:tcPr>
            <w:tcW w:w="1413" w:type="dxa"/>
            <w:tcBorders>
              <w:bottom w:val="nil"/>
            </w:tcBorders>
          </w:tcPr>
          <w:p w14:paraId="1EB343D2" w14:textId="77777777" w:rsidR="00BC326A" w:rsidRPr="00A1115A" w:rsidRDefault="00BC326A" w:rsidP="007060D8">
            <w:pPr>
              <w:pStyle w:val="TAL"/>
              <w:rPr>
                <w:i/>
              </w:rPr>
            </w:pPr>
            <w:r w:rsidRPr="00A1115A">
              <w:t>UL-DL configuration</w:t>
            </w:r>
          </w:p>
        </w:tc>
        <w:tc>
          <w:tcPr>
            <w:tcW w:w="2187" w:type="dxa"/>
          </w:tcPr>
          <w:p w14:paraId="5E3D853C" w14:textId="77777777" w:rsidR="00BC326A" w:rsidRPr="00A1115A" w:rsidRDefault="00BC326A" w:rsidP="007060D8">
            <w:pPr>
              <w:pStyle w:val="TAL"/>
            </w:pPr>
            <w:r w:rsidRPr="00A1115A">
              <w:rPr>
                <w:i/>
              </w:rPr>
              <w:t>dl-UL-</w:t>
            </w:r>
            <w:proofErr w:type="spellStart"/>
            <w:r w:rsidRPr="00A1115A">
              <w:rPr>
                <w:i/>
              </w:rPr>
              <w:t>TransmissionPeriodicity</w:t>
            </w:r>
            <w:proofErr w:type="spellEnd"/>
          </w:p>
        </w:tc>
        <w:tc>
          <w:tcPr>
            <w:tcW w:w="1899" w:type="dxa"/>
          </w:tcPr>
          <w:p w14:paraId="792D469B" w14:textId="77777777" w:rsidR="00BC326A" w:rsidRPr="00A1115A" w:rsidRDefault="00BC326A" w:rsidP="007060D8">
            <w:pPr>
              <w:pStyle w:val="TAL"/>
            </w:pPr>
            <w:r>
              <w:t>10</w:t>
            </w:r>
            <w:r w:rsidRPr="00A1115A">
              <w:t xml:space="preserve"> </w:t>
            </w:r>
            <w:proofErr w:type="spellStart"/>
            <w:r w:rsidRPr="00A1115A">
              <w:t>ms</w:t>
            </w:r>
            <w:proofErr w:type="spellEnd"/>
          </w:p>
        </w:tc>
      </w:tr>
      <w:tr w:rsidR="00BC326A" w:rsidRPr="00A1115A" w14:paraId="5E2D72E3" w14:textId="77777777" w:rsidTr="007060D8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</w:tcPr>
          <w:p w14:paraId="1FEC4046" w14:textId="77777777" w:rsidR="00BC326A" w:rsidRPr="00A1115A" w:rsidRDefault="00BC326A" w:rsidP="007060D8">
            <w:pPr>
              <w:pStyle w:val="TAL"/>
              <w:rPr>
                <w:i/>
              </w:rPr>
            </w:pPr>
          </w:p>
        </w:tc>
        <w:tc>
          <w:tcPr>
            <w:tcW w:w="2187" w:type="dxa"/>
          </w:tcPr>
          <w:p w14:paraId="456A6FA2" w14:textId="77777777" w:rsidR="00BC326A" w:rsidRPr="00A1115A" w:rsidRDefault="00BC326A" w:rsidP="007060D8">
            <w:pPr>
              <w:pStyle w:val="TAL"/>
            </w:pPr>
            <w:proofErr w:type="spellStart"/>
            <w:r w:rsidRPr="00A1115A">
              <w:rPr>
                <w:i/>
              </w:rPr>
              <w:t>nrofDownlinkSlots</w:t>
            </w:r>
            <w:proofErr w:type="spellEnd"/>
          </w:p>
        </w:tc>
        <w:tc>
          <w:tcPr>
            <w:tcW w:w="1899" w:type="dxa"/>
          </w:tcPr>
          <w:p w14:paraId="1F496827" w14:textId="77777777" w:rsidR="00BC326A" w:rsidRPr="00A1115A" w:rsidRDefault="00BC326A" w:rsidP="007060D8">
            <w:pPr>
              <w:pStyle w:val="TAL"/>
            </w:pPr>
            <w:r w:rsidRPr="00A1115A">
              <w:t>7</w:t>
            </w:r>
          </w:p>
        </w:tc>
      </w:tr>
      <w:tr w:rsidR="00BC326A" w:rsidRPr="00A1115A" w14:paraId="4B1BCC5A" w14:textId="77777777" w:rsidTr="007060D8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</w:tcPr>
          <w:p w14:paraId="109D5CB0" w14:textId="77777777" w:rsidR="00BC326A" w:rsidRPr="00A1115A" w:rsidRDefault="00BC326A" w:rsidP="007060D8">
            <w:pPr>
              <w:pStyle w:val="TAL"/>
              <w:rPr>
                <w:i/>
              </w:rPr>
            </w:pPr>
          </w:p>
        </w:tc>
        <w:tc>
          <w:tcPr>
            <w:tcW w:w="2187" w:type="dxa"/>
          </w:tcPr>
          <w:p w14:paraId="7FF986D4" w14:textId="77777777" w:rsidR="00BC326A" w:rsidRPr="00A1115A" w:rsidRDefault="00BC326A" w:rsidP="007060D8">
            <w:pPr>
              <w:pStyle w:val="TAL"/>
            </w:pPr>
            <w:proofErr w:type="spellStart"/>
            <w:r w:rsidRPr="00A1115A">
              <w:rPr>
                <w:i/>
              </w:rPr>
              <w:t>nrofDownlinkSymbols</w:t>
            </w:r>
            <w:proofErr w:type="spellEnd"/>
          </w:p>
        </w:tc>
        <w:tc>
          <w:tcPr>
            <w:tcW w:w="1899" w:type="dxa"/>
          </w:tcPr>
          <w:p w14:paraId="22B66A61" w14:textId="77777777" w:rsidR="00BC326A" w:rsidRPr="00A1115A" w:rsidRDefault="00BC326A" w:rsidP="007060D8">
            <w:pPr>
              <w:pStyle w:val="TAL"/>
            </w:pPr>
            <w:r w:rsidRPr="00A1115A">
              <w:t>6</w:t>
            </w:r>
          </w:p>
        </w:tc>
      </w:tr>
      <w:tr w:rsidR="00BC326A" w:rsidRPr="00A1115A" w14:paraId="2C6FC042" w14:textId="77777777" w:rsidTr="007060D8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</w:tcPr>
          <w:p w14:paraId="047B6C9E" w14:textId="77777777" w:rsidR="00BC326A" w:rsidRPr="00A1115A" w:rsidRDefault="00BC326A" w:rsidP="007060D8">
            <w:pPr>
              <w:pStyle w:val="TAL"/>
              <w:rPr>
                <w:i/>
              </w:rPr>
            </w:pPr>
          </w:p>
        </w:tc>
        <w:tc>
          <w:tcPr>
            <w:tcW w:w="2187" w:type="dxa"/>
          </w:tcPr>
          <w:p w14:paraId="0E02ADA9" w14:textId="77777777" w:rsidR="00BC326A" w:rsidRPr="00A1115A" w:rsidRDefault="00BC326A" w:rsidP="007060D8">
            <w:pPr>
              <w:pStyle w:val="TAL"/>
            </w:pPr>
            <w:proofErr w:type="spellStart"/>
            <w:r w:rsidRPr="00A1115A">
              <w:rPr>
                <w:i/>
              </w:rPr>
              <w:t>nrofUplinkSlot</w:t>
            </w:r>
            <w:proofErr w:type="spellEnd"/>
          </w:p>
        </w:tc>
        <w:tc>
          <w:tcPr>
            <w:tcW w:w="1899" w:type="dxa"/>
          </w:tcPr>
          <w:p w14:paraId="17CCF215" w14:textId="77777777" w:rsidR="00BC326A" w:rsidRPr="00A1115A" w:rsidRDefault="00BC326A" w:rsidP="007060D8">
            <w:pPr>
              <w:pStyle w:val="TAL"/>
            </w:pPr>
            <w:r w:rsidRPr="00A1115A">
              <w:t>2</w:t>
            </w:r>
          </w:p>
        </w:tc>
      </w:tr>
      <w:tr w:rsidR="00BC326A" w:rsidRPr="00A1115A" w14:paraId="5C127CDE" w14:textId="77777777" w:rsidTr="007060D8">
        <w:trPr>
          <w:jc w:val="center"/>
        </w:trPr>
        <w:tc>
          <w:tcPr>
            <w:tcW w:w="1413" w:type="dxa"/>
            <w:tcBorders>
              <w:top w:val="nil"/>
            </w:tcBorders>
          </w:tcPr>
          <w:p w14:paraId="562F7965" w14:textId="77777777" w:rsidR="00BC326A" w:rsidRPr="00A1115A" w:rsidRDefault="00BC326A" w:rsidP="007060D8">
            <w:pPr>
              <w:pStyle w:val="TAL"/>
              <w:rPr>
                <w:i/>
              </w:rPr>
            </w:pPr>
          </w:p>
        </w:tc>
        <w:tc>
          <w:tcPr>
            <w:tcW w:w="2187" w:type="dxa"/>
          </w:tcPr>
          <w:p w14:paraId="7650F43A" w14:textId="77777777" w:rsidR="00BC326A" w:rsidRPr="00A1115A" w:rsidRDefault="00BC326A" w:rsidP="007060D8">
            <w:pPr>
              <w:pStyle w:val="TAL"/>
            </w:pPr>
            <w:proofErr w:type="spellStart"/>
            <w:r w:rsidRPr="00A1115A">
              <w:rPr>
                <w:i/>
              </w:rPr>
              <w:t>nrofUplinkSymbols</w:t>
            </w:r>
            <w:proofErr w:type="spellEnd"/>
          </w:p>
        </w:tc>
        <w:tc>
          <w:tcPr>
            <w:tcW w:w="1899" w:type="dxa"/>
          </w:tcPr>
          <w:p w14:paraId="1AB63B6D" w14:textId="77777777" w:rsidR="00BC326A" w:rsidRPr="00A1115A" w:rsidRDefault="00BC326A" w:rsidP="007060D8">
            <w:pPr>
              <w:pStyle w:val="TAL"/>
            </w:pPr>
            <w:r w:rsidRPr="00A1115A">
              <w:t>4</w:t>
            </w:r>
          </w:p>
        </w:tc>
      </w:tr>
      <w:tr w:rsidR="00BC326A" w:rsidRPr="00A1115A" w14:paraId="3F1578F3" w14:textId="77777777" w:rsidTr="007060D8">
        <w:trPr>
          <w:jc w:val="center"/>
        </w:trPr>
        <w:tc>
          <w:tcPr>
            <w:tcW w:w="5499" w:type="dxa"/>
            <w:gridSpan w:val="3"/>
          </w:tcPr>
          <w:p w14:paraId="4C4D3A4C" w14:textId="77777777" w:rsidR="00BC326A" w:rsidRPr="00A1115A" w:rsidRDefault="00BC326A" w:rsidP="007060D8">
            <w:pPr>
              <w:pStyle w:val="TAN"/>
            </w:pPr>
            <w:r w:rsidRPr="00A1115A">
              <w:t>NOTE 1:</w:t>
            </w:r>
            <w:r w:rsidRPr="00A1115A">
              <w:tab/>
              <w:t>D denotes a slot with all DL symbols; S denotes a slot with a mix of DL, UL and guard symbols; U denotes a slot with all UL symbols. The field is for information.</w:t>
            </w:r>
          </w:p>
          <w:p w14:paraId="49C253CB" w14:textId="77777777" w:rsidR="00BC326A" w:rsidRPr="00A1115A" w:rsidRDefault="00BC326A" w:rsidP="007060D8">
            <w:pPr>
              <w:pStyle w:val="TAN"/>
            </w:pPr>
            <w:r w:rsidRPr="00A1115A">
              <w:t>NOTE 2:</w:t>
            </w:r>
            <w:r w:rsidRPr="00A1115A">
              <w:tab/>
              <w:t>D, G, U denote DL, guard and UL symbols, respectively. The field is for information.</w:t>
            </w:r>
          </w:p>
        </w:tc>
      </w:tr>
    </w:tbl>
    <w:p w14:paraId="35CDD2D4" w14:textId="77777777" w:rsidR="00BC326A" w:rsidRDefault="00BC326A" w:rsidP="00BC326A"/>
    <w:p w14:paraId="341DCC9C" w14:textId="77777777" w:rsidR="00BC326A" w:rsidRDefault="00BC326A" w:rsidP="00BC326A">
      <w:pPr>
        <w:pStyle w:val="TH"/>
        <w:rPr>
          <w:lang w:eastAsia="zh-CN"/>
        </w:rPr>
      </w:pPr>
      <w:r>
        <w:t>Table A.2.1-4: TDD active uplink slots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shorter transient period capability</w:t>
      </w:r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977"/>
      </w:tblGrid>
      <w:tr w:rsidR="00BC326A" w14:paraId="0DCCC370" w14:textId="77777777" w:rsidTr="007060D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3BFC" w14:textId="77777777" w:rsidR="00BC326A" w:rsidRDefault="00BC326A" w:rsidP="007060D8">
            <w:pPr>
              <w:pStyle w:val="TAH"/>
              <w:ind w:left="284"/>
              <w:rPr>
                <w:lang w:val="en-US"/>
              </w:rPr>
            </w:pPr>
            <w:r>
              <w:rPr>
                <w:lang w:val="en-US"/>
              </w:rPr>
              <w:t>SCS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1F0A" w14:textId="77777777" w:rsidR="00BC326A" w:rsidRDefault="00BC326A" w:rsidP="007060D8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Active Uplink slots</w:t>
            </w:r>
          </w:p>
        </w:tc>
      </w:tr>
      <w:tr w:rsidR="00BC326A" w14:paraId="3A6F254B" w14:textId="77777777" w:rsidTr="007060D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C75" w14:textId="77777777" w:rsidR="00BC326A" w:rsidRDefault="00BC326A" w:rsidP="007060D8">
            <w:pPr>
              <w:pStyle w:val="TAC"/>
              <w:ind w:left="284"/>
              <w:rPr>
                <w:lang w:val="en-US"/>
              </w:rPr>
            </w:pPr>
            <w:r>
              <w:rPr>
                <w:lang w:val="en-US"/>
              </w:rPr>
              <w:t>15 kHz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3E4" w14:textId="77777777" w:rsidR="00BC326A" w:rsidRDefault="00BC326A" w:rsidP="007060D8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</w:tr>
    </w:tbl>
    <w:p w14:paraId="54F68490" w14:textId="77777777" w:rsidR="00BC326A" w:rsidRPr="0077527E" w:rsidRDefault="00BC326A" w:rsidP="00BC326A">
      <w:pPr>
        <w:rPr>
          <w:lang w:eastAsia="zh-CN"/>
        </w:rPr>
      </w:pPr>
    </w:p>
    <w:p w14:paraId="10486BBF" w14:textId="77777777" w:rsidR="00BC326A" w:rsidRPr="0077527E" w:rsidRDefault="00BC326A" w:rsidP="00BC326A">
      <w:pPr>
        <w:pStyle w:val="TH"/>
        <w:rPr>
          <w:lang w:eastAsia="zh-CN"/>
        </w:rPr>
      </w:pPr>
      <w:r>
        <w:lastRenderedPageBreak/>
        <w:t>Table A.2.1-</w:t>
      </w:r>
      <w:r>
        <w:rPr>
          <w:lang w:eastAsia="zh-CN"/>
        </w:rPr>
        <w:t>5</w:t>
      </w:r>
      <w:r>
        <w:t xml:space="preserve">: Additional TDD pattern </w:t>
      </w:r>
      <w:r>
        <w:rPr>
          <w:rFonts w:hint="eastAsia"/>
          <w:lang w:eastAsia="zh-CN"/>
        </w:rPr>
        <w:t xml:space="preserve">for </w:t>
      </w:r>
      <w:r>
        <w:rPr>
          <w:lang w:eastAsia="zh-CN"/>
        </w:rPr>
        <w:t>shorter transient period capability</w:t>
      </w:r>
    </w:p>
    <w:tbl>
      <w:tblPr>
        <w:tblW w:w="5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87"/>
        <w:gridCol w:w="1899"/>
      </w:tblGrid>
      <w:tr w:rsidR="00BC326A" w:rsidRPr="00A1115A" w14:paraId="1492B852" w14:textId="77777777" w:rsidTr="007060D8">
        <w:trPr>
          <w:trHeight w:val="410"/>
          <w:jc w:val="center"/>
        </w:trPr>
        <w:tc>
          <w:tcPr>
            <w:tcW w:w="3600" w:type="dxa"/>
            <w:gridSpan w:val="2"/>
            <w:tcBorders>
              <w:bottom w:val="nil"/>
            </w:tcBorders>
            <w:vAlign w:val="center"/>
          </w:tcPr>
          <w:p w14:paraId="455A3349" w14:textId="77777777" w:rsidR="00BC326A" w:rsidRPr="00A1115A" w:rsidRDefault="00BC326A" w:rsidP="007060D8">
            <w:pPr>
              <w:pStyle w:val="TAH"/>
            </w:pPr>
            <w:r w:rsidRPr="00A1115A">
              <w:t>Parameter</w:t>
            </w:r>
          </w:p>
        </w:tc>
        <w:tc>
          <w:tcPr>
            <w:tcW w:w="1899" w:type="dxa"/>
          </w:tcPr>
          <w:p w14:paraId="306E5A80" w14:textId="77777777" w:rsidR="00BC326A" w:rsidRPr="00A1115A" w:rsidRDefault="00BC326A" w:rsidP="007060D8">
            <w:pPr>
              <w:pStyle w:val="TAH"/>
            </w:pPr>
            <w:r w:rsidRPr="00A1115A">
              <w:t>Value</w:t>
            </w:r>
          </w:p>
        </w:tc>
      </w:tr>
      <w:tr w:rsidR="00BC326A" w:rsidRPr="00A1115A" w14:paraId="2F4761D3" w14:textId="77777777" w:rsidTr="007060D8">
        <w:trPr>
          <w:jc w:val="center"/>
        </w:trPr>
        <w:tc>
          <w:tcPr>
            <w:tcW w:w="3600" w:type="dxa"/>
            <w:gridSpan w:val="2"/>
            <w:tcBorders>
              <w:top w:val="nil"/>
            </w:tcBorders>
          </w:tcPr>
          <w:p w14:paraId="5BB5D0C5" w14:textId="77777777" w:rsidR="00BC326A" w:rsidRPr="00A1115A" w:rsidRDefault="00BC326A" w:rsidP="007060D8">
            <w:pPr>
              <w:pStyle w:val="TAH"/>
            </w:pPr>
          </w:p>
        </w:tc>
        <w:tc>
          <w:tcPr>
            <w:tcW w:w="1899" w:type="dxa"/>
          </w:tcPr>
          <w:p w14:paraId="6916EB22" w14:textId="77777777" w:rsidR="00BC326A" w:rsidRPr="00A1115A" w:rsidRDefault="00BC326A" w:rsidP="007060D8">
            <w:pPr>
              <w:pStyle w:val="TAH"/>
            </w:pPr>
            <w:r w:rsidRPr="00A1115A">
              <w:t xml:space="preserve">SCS </w:t>
            </w:r>
            <w:r>
              <w:t>15</w:t>
            </w:r>
            <w:r w:rsidRPr="00A1115A">
              <w:t xml:space="preserve"> kHz (µ</w:t>
            </w:r>
            <w:r>
              <w:t>0</w:t>
            </w:r>
            <w:r w:rsidRPr="00A1115A">
              <w:t>)</w:t>
            </w:r>
          </w:p>
        </w:tc>
      </w:tr>
      <w:tr w:rsidR="00BC326A" w:rsidRPr="00A1115A" w14:paraId="0D90A693" w14:textId="77777777" w:rsidTr="007060D8">
        <w:trPr>
          <w:jc w:val="center"/>
        </w:trPr>
        <w:tc>
          <w:tcPr>
            <w:tcW w:w="3600" w:type="dxa"/>
            <w:gridSpan w:val="2"/>
          </w:tcPr>
          <w:p w14:paraId="6080B9C3" w14:textId="77777777" w:rsidR="00BC326A" w:rsidRPr="00A1115A" w:rsidRDefault="00BC326A" w:rsidP="007060D8">
            <w:pPr>
              <w:pStyle w:val="TAL"/>
              <w:rPr>
                <w:i/>
              </w:rPr>
            </w:pPr>
            <w:r w:rsidRPr="00A1115A">
              <w:t>TDD Slot Configuration pattern (Note 1)</w:t>
            </w:r>
          </w:p>
        </w:tc>
        <w:tc>
          <w:tcPr>
            <w:tcW w:w="1899" w:type="dxa"/>
          </w:tcPr>
          <w:p w14:paraId="45634D13" w14:textId="77777777" w:rsidR="00BC326A" w:rsidRPr="00A1115A" w:rsidRDefault="00BC326A" w:rsidP="007060D8">
            <w:pPr>
              <w:pStyle w:val="TAL"/>
            </w:pPr>
            <w:r>
              <w:t>2</w:t>
            </w:r>
            <w:r w:rsidRPr="00A1115A">
              <w:t>DS2U</w:t>
            </w:r>
          </w:p>
        </w:tc>
      </w:tr>
      <w:tr w:rsidR="00BC326A" w:rsidRPr="00A1115A" w14:paraId="32356853" w14:textId="77777777" w:rsidTr="007060D8">
        <w:trPr>
          <w:jc w:val="center"/>
        </w:trPr>
        <w:tc>
          <w:tcPr>
            <w:tcW w:w="3600" w:type="dxa"/>
            <w:gridSpan w:val="2"/>
          </w:tcPr>
          <w:p w14:paraId="0153129F" w14:textId="77777777" w:rsidR="00BC326A" w:rsidRPr="00A1115A" w:rsidRDefault="00BC326A" w:rsidP="007060D8">
            <w:pPr>
              <w:pStyle w:val="TAL"/>
              <w:rPr>
                <w:i/>
              </w:rPr>
            </w:pPr>
            <w:r w:rsidRPr="00A1115A">
              <w:t>Special Slot Configuration (Note 2)</w:t>
            </w:r>
          </w:p>
        </w:tc>
        <w:tc>
          <w:tcPr>
            <w:tcW w:w="1899" w:type="dxa"/>
          </w:tcPr>
          <w:p w14:paraId="6AFE2098" w14:textId="77777777" w:rsidR="00BC326A" w:rsidRPr="00A1115A" w:rsidRDefault="00BC326A" w:rsidP="007060D8">
            <w:pPr>
              <w:pStyle w:val="TAL"/>
            </w:pPr>
            <w:r>
              <w:t>10</w:t>
            </w:r>
            <w:r w:rsidRPr="00A1115A">
              <w:t>D+</w:t>
            </w:r>
            <w:r>
              <w:t>2</w:t>
            </w:r>
            <w:r w:rsidRPr="00A1115A">
              <w:t>G+</w:t>
            </w:r>
            <w:r>
              <w:t>2</w:t>
            </w:r>
            <w:r w:rsidRPr="00A1115A">
              <w:t>U</w:t>
            </w:r>
          </w:p>
        </w:tc>
      </w:tr>
      <w:tr w:rsidR="00BC326A" w:rsidRPr="00A1115A" w14:paraId="443E8032" w14:textId="77777777" w:rsidTr="007060D8">
        <w:trPr>
          <w:jc w:val="center"/>
        </w:trPr>
        <w:tc>
          <w:tcPr>
            <w:tcW w:w="3600" w:type="dxa"/>
            <w:gridSpan w:val="2"/>
          </w:tcPr>
          <w:p w14:paraId="45EFF5F8" w14:textId="77777777" w:rsidR="00BC326A" w:rsidRPr="00A1115A" w:rsidRDefault="00BC326A" w:rsidP="007060D8">
            <w:pPr>
              <w:pStyle w:val="TAL"/>
              <w:rPr>
                <w:i/>
              </w:rPr>
            </w:pPr>
            <w:proofErr w:type="spellStart"/>
            <w:r w:rsidRPr="00A1115A">
              <w:t>referenceSubcarrierSpacing</w:t>
            </w:r>
            <w:proofErr w:type="spellEnd"/>
          </w:p>
        </w:tc>
        <w:tc>
          <w:tcPr>
            <w:tcW w:w="1899" w:type="dxa"/>
          </w:tcPr>
          <w:p w14:paraId="21BBFF51" w14:textId="77777777" w:rsidR="00BC326A" w:rsidRPr="00A1115A" w:rsidRDefault="00BC326A" w:rsidP="007060D8">
            <w:pPr>
              <w:pStyle w:val="TAL"/>
            </w:pPr>
            <w:r w:rsidRPr="00B5327A">
              <w:t>15</w:t>
            </w:r>
            <w:r w:rsidRPr="00A1115A">
              <w:t xml:space="preserve"> kHz</w:t>
            </w:r>
          </w:p>
        </w:tc>
      </w:tr>
      <w:tr w:rsidR="00BC326A" w:rsidRPr="00A1115A" w14:paraId="7F887048" w14:textId="77777777" w:rsidTr="007060D8">
        <w:trPr>
          <w:jc w:val="center"/>
        </w:trPr>
        <w:tc>
          <w:tcPr>
            <w:tcW w:w="1413" w:type="dxa"/>
            <w:tcBorders>
              <w:bottom w:val="nil"/>
            </w:tcBorders>
          </w:tcPr>
          <w:p w14:paraId="2CC8D9BA" w14:textId="77777777" w:rsidR="00BC326A" w:rsidRPr="00A1115A" w:rsidRDefault="00BC326A" w:rsidP="007060D8">
            <w:pPr>
              <w:pStyle w:val="TAL"/>
              <w:rPr>
                <w:i/>
              </w:rPr>
            </w:pPr>
            <w:r w:rsidRPr="00A1115A">
              <w:t>UL-DL configuration</w:t>
            </w:r>
          </w:p>
        </w:tc>
        <w:tc>
          <w:tcPr>
            <w:tcW w:w="2187" w:type="dxa"/>
          </w:tcPr>
          <w:p w14:paraId="30558D10" w14:textId="77777777" w:rsidR="00BC326A" w:rsidRPr="00A1115A" w:rsidRDefault="00BC326A" w:rsidP="007060D8">
            <w:pPr>
              <w:pStyle w:val="TAL"/>
            </w:pPr>
            <w:r w:rsidRPr="00A1115A">
              <w:rPr>
                <w:i/>
              </w:rPr>
              <w:t>dl-UL-</w:t>
            </w:r>
            <w:proofErr w:type="spellStart"/>
            <w:r w:rsidRPr="00A1115A">
              <w:rPr>
                <w:i/>
              </w:rPr>
              <w:t>TransmissionPeriodicity</w:t>
            </w:r>
            <w:proofErr w:type="spellEnd"/>
          </w:p>
        </w:tc>
        <w:tc>
          <w:tcPr>
            <w:tcW w:w="1899" w:type="dxa"/>
          </w:tcPr>
          <w:p w14:paraId="5D116625" w14:textId="77777777" w:rsidR="00BC326A" w:rsidRPr="00A1115A" w:rsidRDefault="00BC326A" w:rsidP="007060D8">
            <w:pPr>
              <w:pStyle w:val="TAL"/>
            </w:pPr>
            <w:r>
              <w:t>5</w:t>
            </w:r>
            <w:r w:rsidRPr="00A1115A">
              <w:t xml:space="preserve"> </w:t>
            </w:r>
            <w:proofErr w:type="spellStart"/>
            <w:r w:rsidRPr="00A1115A">
              <w:t>ms</w:t>
            </w:r>
            <w:proofErr w:type="spellEnd"/>
          </w:p>
        </w:tc>
      </w:tr>
      <w:tr w:rsidR="00BC326A" w:rsidRPr="00A1115A" w14:paraId="45879180" w14:textId="77777777" w:rsidTr="007060D8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</w:tcPr>
          <w:p w14:paraId="30486801" w14:textId="77777777" w:rsidR="00BC326A" w:rsidRPr="00A1115A" w:rsidRDefault="00BC326A" w:rsidP="007060D8">
            <w:pPr>
              <w:pStyle w:val="TAL"/>
              <w:rPr>
                <w:i/>
              </w:rPr>
            </w:pPr>
          </w:p>
        </w:tc>
        <w:tc>
          <w:tcPr>
            <w:tcW w:w="2187" w:type="dxa"/>
          </w:tcPr>
          <w:p w14:paraId="64CAACED" w14:textId="77777777" w:rsidR="00BC326A" w:rsidRPr="00A1115A" w:rsidRDefault="00BC326A" w:rsidP="007060D8">
            <w:pPr>
              <w:pStyle w:val="TAL"/>
            </w:pPr>
            <w:proofErr w:type="spellStart"/>
            <w:r w:rsidRPr="00A1115A">
              <w:rPr>
                <w:i/>
              </w:rPr>
              <w:t>nrofDownlinkSlots</w:t>
            </w:r>
            <w:proofErr w:type="spellEnd"/>
          </w:p>
        </w:tc>
        <w:tc>
          <w:tcPr>
            <w:tcW w:w="1899" w:type="dxa"/>
          </w:tcPr>
          <w:p w14:paraId="4E58F3A3" w14:textId="77777777" w:rsidR="00BC326A" w:rsidRPr="00A1115A" w:rsidRDefault="00BC326A" w:rsidP="007060D8">
            <w:pPr>
              <w:pStyle w:val="TAL"/>
            </w:pPr>
            <w:r>
              <w:t>2</w:t>
            </w:r>
          </w:p>
        </w:tc>
      </w:tr>
      <w:tr w:rsidR="00BC326A" w:rsidRPr="00A1115A" w14:paraId="37D07CF9" w14:textId="77777777" w:rsidTr="007060D8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</w:tcPr>
          <w:p w14:paraId="7CE5BACE" w14:textId="77777777" w:rsidR="00BC326A" w:rsidRPr="00A1115A" w:rsidRDefault="00BC326A" w:rsidP="007060D8">
            <w:pPr>
              <w:pStyle w:val="TAL"/>
              <w:rPr>
                <w:i/>
              </w:rPr>
            </w:pPr>
          </w:p>
        </w:tc>
        <w:tc>
          <w:tcPr>
            <w:tcW w:w="2187" w:type="dxa"/>
          </w:tcPr>
          <w:p w14:paraId="143C72D7" w14:textId="77777777" w:rsidR="00BC326A" w:rsidRPr="00A1115A" w:rsidRDefault="00BC326A" w:rsidP="007060D8">
            <w:pPr>
              <w:pStyle w:val="TAL"/>
            </w:pPr>
            <w:proofErr w:type="spellStart"/>
            <w:r w:rsidRPr="00A1115A">
              <w:rPr>
                <w:i/>
              </w:rPr>
              <w:t>nrofDownlinkSymbols</w:t>
            </w:r>
            <w:proofErr w:type="spellEnd"/>
          </w:p>
        </w:tc>
        <w:tc>
          <w:tcPr>
            <w:tcW w:w="1899" w:type="dxa"/>
          </w:tcPr>
          <w:p w14:paraId="6E0E5B46" w14:textId="77777777" w:rsidR="00BC326A" w:rsidRPr="00A1115A" w:rsidRDefault="00BC326A" w:rsidP="007060D8">
            <w:pPr>
              <w:pStyle w:val="TAL"/>
            </w:pPr>
            <w:r>
              <w:t>10</w:t>
            </w:r>
          </w:p>
        </w:tc>
      </w:tr>
      <w:tr w:rsidR="00BC326A" w:rsidRPr="00A1115A" w14:paraId="4CB5193E" w14:textId="77777777" w:rsidTr="007060D8">
        <w:trPr>
          <w:jc w:val="center"/>
        </w:trPr>
        <w:tc>
          <w:tcPr>
            <w:tcW w:w="1413" w:type="dxa"/>
            <w:tcBorders>
              <w:top w:val="nil"/>
              <w:bottom w:val="nil"/>
            </w:tcBorders>
          </w:tcPr>
          <w:p w14:paraId="54572FB4" w14:textId="77777777" w:rsidR="00BC326A" w:rsidRPr="00A1115A" w:rsidRDefault="00BC326A" w:rsidP="007060D8">
            <w:pPr>
              <w:pStyle w:val="TAL"/>
              <w:rPr>
                <w:i/>
              </w:rPr>
            </w:pPr>
          </w:p>
        </w:tc>
        <w:tc>
          <w:tcPr>
            <w:tcW w:w="2187" w:type="dxa"/>
          </w:tcPr>
          <w:p w14:paraId="2FCDDEAA" w14:textId="77777777" w:rsidR="00BC326A" w:rsidRPr="00A1115A" w:rsidRDefault="00BC326A" w:rsidP="007060D8">
            <w:pPr>
              <w:pStyle w:val="TAL"/>
            </w:pPr>
            <w:proofErr w:type="spellStart"/>
            <w:r w:rsidRPr="00A1115A">
              <w:rPr>
                <w:i/>
              </w:rPr>
              <w:t>nrofUplinkSlot</w:t>
            </w:r>
            <w:proofErr w:type="spellEnd"/>
          </w:p>
        </w:tc>
        <w:tc>
          <w:tcPr>
            <w:tcW w:w="1899" w:type="dxa"/>
          </w:tcPr>
          <w:p w14:paraId="07E3E42C" w14:textId="77777777" w:rsidR="00BC326A" w:rsidRPr="00A1115A" w:rsidRDefault="00BC326A" w:rsidP="007060D8">
            <w:pPr>
              <w:pStyle w:val="TAL"/>
            </w:pPr>
            <w:r w:rsidRPr="00A1115A">
              <w:t>2</w:t>
            </w:r>
          </w:p>
        </w:tc>
      </w:tr>
      <w:tr w:rsidR="00BC326A" w:rsidRPr="00A1115A" w14:paraId="3375A469" w14:textId="77777777" w:rsidTr="007060D8">
        <w:trPr>
          <w:jc w:val="center"/>
        </w:trPr>
        <w:tc>
          <w:tcPr>
            <w:tcW w:w="1413" w:type="dxa"/>
            <w:tcBorders>
              <w:top w:val="nil"/>
            </w:tcBorders>
          </w:tcPr>
          <w:p w14:paraId="5A962E46" w14:textId="77777777" w:rsidR="00BC326A" w:rsidRPr="00A1115A" w:rsidRDefault="00BC326A" w:rsidP="007060D8">
            <w:pPr>
              <w:pStyle w:val="TAL"/>
              <w:rPr>
                <w:i/>
              </w:rPr>
            </w:pPr>
          </w:p>
        </w:tc>
        <w:tc>
          <w:tcPr>
            <w:tcW w:w="2187" w:type="dxa"/>
          </w:tcPr>
          <w:p w14:paraId="4E7A0999" w14:textId="77777777" w:rsidR="00BC326A" w:rsidRPr="00A1115A" w:rsidRDefault="00BC326A" w:rsidP="007060D8">
            <w:pPr>
              <w:pStyle w:val="TAL"/>
            </w:pPr>
            <w:proofErr w:type="spellStart"/>
            <w:r w:rsidRPr="00A1115A">
              <w:rPr>
                <w:i/>
              </w:rPr>
              <w:t>nrofUplinkSymbols</w:t>
            </w:r>
            <w:proofErr w:type="spellEnd"/>
          </w:p>
        </w:tc>
        <w:tc>
          <w:tcPr>
            <w:tcW w:w="1899" w:type="dxa"/>
          </w:tcPr>
          <w:p w14:paraId="3ACF0813" w14:textId="77777777" w:rsidR="00BC326A" w:rsidRPr="00A1115A" w:rsidRDefault="00BC326A" w:rsidP="007060D8">
            <w:pPr>
              <w:pStyle w:val="TAL"/>
            </w:pPr>
            <w:r>
              <w:t>2</w:t>
            </w:r>
          </w:p>
        </w:tc>
      </w:tr>
      <w:tr w:rsidR="00BC326A" w:rsidRPr="00A1115A" w14:paraId="546C1B78" w14:textId="77777777" w:rsidTr="007060D8">
        <w:trPr>
          <w:jc w:val="center"/>
        </w:trPr>
        <w:tc>
          <w:tcPr>
            <w:tcW w:w="5499" w:type="dxa"/>
            <w:gridSpan w:val="3"/>
          </w:tcPr>
          <w:p w14:paraId="43310C03" w14:textId="77777777" w:rsidR="00BC326A" w:rsidRPr="00A1115A" w:rsidRDefault="00BC326A" w:rsidP="007060D8">
            <w:pPr>
              <w:pStyle w:val="TAN"/>
            </w:pPr>
            <w:r w:rsidRPr="00A1115A">
              <w:t>NOTE 1:</w:t>
            </w:r>
            <w:r w:rsidRPr="00A1115A">
              <w:tab/>
              <w:t>D denotes a slot with all DL symbols; S denotes a slot with a mix of DL, UL and guard symbols; U denotes a slot with all UL symbols. The field is for information.</w:t>
            </w:r>
          </w:p>
          <w:p w14:paraId="4BA6ADF3" w14:textId="77777777" w:rsidR="00BC326A" w:rsidRPr="00A1115A" w:rsidRDefault="00BC326A" w:rsidP="007060D8">
            <w:pPr>
              <w:pStyle w:val="TAN"/>
            </w:pPr>
            <w:r w:rsidRPr="00A1115A">
              <w:t>NOTE 2:</w:t>
            </w:r>
            <w:r w:rsidRPr="00A1115A">
              <w:tab/>
              <w:t>D, G, U denote DL, guard and UL symbols, respectively. The field is for information.</w:t>
            </w:r>
          </w:p>
        </w:tc>
      </w:tr>
    </w:tbl>
    <w:p w14:paraId="52669C6A" w14:textId="77777777" w:rsidR="00BC326A" w:rsidRDefault="00BC326A" w:rsidP="00BC326A"/>
    <w:p w14:paraId="458B75D5" w14:textId="77777777" w:rsidR="00BC326A" w:rsidRPr="00A1115A" w:rsidRDefault="00BC326A" w:rsidP="00BC326A"/>
    <w:p w14:paraId="123458BA" w14:textId="77777777" w:rsidR="00BC326A" w:rsidRDefault="00BC326A" w:rsidP="00BC326A">
      <w:pPr>
        <w:rPr>
          <w:ins w:id="19" w:author="Ericsson" w:date="2026-01-28T22:23:00Z" w16du:dateUtc="2026-01-28T21:23:00Z"/>
          <w:rFonts w:eastAsia="MS Mincho"/>
          <w:snapToGrid w:val="0"/>
        </w:rPr>
      </w:pPr>
      <w:ins w:id="20" w:author="Ericsson" w:date="2026-01-28T22:00:00Z" w16du:dateUtc="2026-01-28T21:00:00Z">
        <w:r w:rsidRPr="00CB17F5">
          <w:rPr>
            <w:rFonts w:eastAsia="MS Mincho"/>
            <w:snapToGrid w:val="0"/>
          </w:rPr>
          <w:t xml:space="preserve">The active uplink slots for </w:t>
        </w:r>
        <w:r>
          <w:rPr>
            <w:rFonts w:eastAsia="MS Mincho"/>
            <w:snapToGrid w:val="0"/>
          </w:rPr>
          <w:t>FDD</w:t>
        </w:r>
        <w:r w:rsidRPr="00CB17F5">
          <w:rPr>
            <w:rFonts w:eastAsia="MS Mincho"/>
            <w:snapToGrid w:val="0"/>
          </w:rPr>
          <w:t xml:space="preserve"> </w:t>
        </w:r>
      </w:ins>
      <w:ins w:id="21" w:author="Ericsson" w:date="2026-01-28T22:01:00Z" w16du:dateUtc="2026-01-28T21:01:00Z">
        <w:r>
          <w:rPr>
            <w:rFonts w:eastAsia="MS Mincho"/>
            <w:snapToGrid w:val="0"/>
          </w:rPr>
          <w:t>Power Class 2</w:t>
        </w:r>
      </w:ins>
      <w:ins w:id="22" w:author="Ericsson" w:date="2026-01-28T22:00:00Z" w16du:dateUtc="2026-01-28T21:00:00Z">
        <w:r w:rsidRPr="00CB17F5">
          <w:rPr>
            <w:rFonts w:eastAsia="MS Mincho"/>
            <w:snapToGrid w:val="0"/>
          </w:rPr>
          <w:t xml:space="preserve"> are specified in </w:t>
        </w:r>
        <w:r>
          <w:rPr>
            <w:rFonts w:eastAsia="MS Mincho"/>
            <w:snapToGrid w:val="0"/>
          </w:rPr>
          <w:t>T</w:t>
        </w:r>
        <w:r w:rsidRPr="00CB17F5">
          <w:rPr>
            <w:rFonts w:eastAsia="MS Mincho"/>
            <w:snapToGrid w:val="0"/>
          </w:rPr>
          <w:t>able A.2.1-</w:t>
        </w:r>
        <w:r>
          <w:rPr>
            <w:rFonts w:eastAsia="MS Mincho"/>
            <w:snapToGrid w:val="0"/>
          </w:rPr>
          <w:t>6</w:t>
        </w:r>
        <w:r w:rsidRPr="00CB17F5">
          <w:rPr>
            <w:rFonts w:eastAsia="MS Mincho"/>
            <w:snapToGrid w:val="0"/>
          </w:rPr>
          <w:t xml:space="preserve">. </w:t>
        </w:r>
      </w:ins>
      <w:ins w:id="23" w:author="Ericsson" w:date="2026-01-28T22:04:00Z" w16du:dateUtc="2026-01-28T21:04:00Z">
        <w:r>
          <w:rPr>
            <w:rFonts w:eastAsia="MS Mincho"/>
          </w:rPr>
          <w:t>The FDD</w:t>
        </w:r>
      </w:ins>
      <w:ins w:id="24" w:author="Ericsson" w:date="2026-01-28T22:00:00Z" w16du:dateUtc="2026-01-28T21:00:00Z">
        <w:r w:rsidRPr="00CB17F5">
          <w:rPr>
            <w:rFonts w:eastAsia="MS Mincho"/>
          </w:rPr>
          <w:t xml:space="preserve"> </w:t>
        </w:r>
      </w:ins>
      <w:ins w:id="25" w:author="Ericsson" w:date="2026-01-28T22:10:00Z" w16du:dateUtc="2026-01-28T21:10:00Z">
        <w:r>
          <w:rPr>
            <w:rFonts w:eastAsia="MS Mincho"/>
          </w:rPr>
          <w:t>D</w:t>
        </w:r>
      </w:ins>
      <w:ins w:id="26" w:author="Ericsson" w:date="2026-01-28T22:00:00Z" w16du:dateUtc="2026-01-28T21:00:00Z">
        <w:r w:rsidRPr="00CB17F5">
          <w:rPr>
            <w:rFonts w:eastAsia="MS Mincho"/>
          </w:rPr>
          <w:t>L RMCs</w:t>
        </w:r>
      </w:ins>
      <w:ins w:id="27" w:author="Ericsson" w:date="2026-01-28T22:04:00Z" w16du:dateUtc="2026-01-28T21:04:00Z">
        <w:r>
          <w:rPr>
            <w:rFonts w:eastAsia="MS Mincho"/>
          </w:rPr>
          <w:t xml:space="preserve"> used</w:t>
        </w:r>
      </w:ins>
      <w:ins w:id="28" w:author="Ericsson" w:date="2026-01-28T22:05:00Z" w16du:dateUtc="2026-01-28T21:05:00Z">
        <w:r>
          <w:rPr>
            <w:rFonts w:eastAsia="MS Mincho"/>
          </w:rPr>
          <w:t xml:space="preserve"> </w:t>
        </w:r>
      </w:ins>
      <w:ins w:id="29" w:author="Ericsson" w:date="2026-01-28T22:10:00Z" w16du:dateUtc="2026-01-28T21:10:00Z">
        <w:r>
          <w:rPr>
            <w:rFonts w:eastAsia="MS Mincho"/>
          </w:rPr>
          <w:t xml:space="preserve">for </w:t>
        </w:r>
      </w:ins>
      <w:ins w:id="30" w:author="Ericsson" w:date="2026-01-28T22:12:00Z" w16du:dateUtc="2026-01-28T21:12:00Z">
        <w:r>
          <w:rPr>
            <w:rFonts w:eastAsia="MS Mincho"/>
            <w:snapToGrid w:val="0"/>
          </w:rPr>
          <w:t xml:space="preserve">receiver </w:t>
        </w:r>
      </w:ins>
      <w:ins w:id="31" w:author="Ericsson" w:date="2026-01-28T22:10:00Z" w16du:dateUtc="2026-01-28T21:10:00Z">
        <w:r w:rsidRPr="003D6FA0">
          <w:rPr>
            <w:rFonts w:eastAsia="MS Mincho"/>
            <w:snapToGrid w:val="0"/>
          </w:rPr>
          <w:t xml:space="preserve">requirements </w:t>
        </w:r>
      </w:ins>
      <w:ins w:id="32" w:author="Ericsson" w:date="2026-01-28T22:12:00Z" w16du:dateUtc="2026-01-28T21:12:00Z">
        <w:r>
          <w:rPr>
            <w:rFonts w:eastAsia="MS Mincho"/>
            <w:snapToGrid w:val="0"/>
          </w:rPr>
          <w:t>are modified as noted in sub-c</w:t>
        </w:r>
      </w:ins>
      <w:ins w:id="33" w:author="Ericsson" w:date="2026-01-28T22:13:00Z" w16du:dateUtc="2026-01-28T21:13:00Z">
        <w:r>
          <w:rPr>
            <w:rFonts w:eastAsia="MS Mincho"/>
            <w:snapToGrid w:val="0"/>
          </w:rPr>
          <w:t>lause A.3.</w:t>
        </w:r>
      </w:ins>
      <w:ins w:id="34" w:author="Ericsson" w:date="2026-01-30T11:19:00Z" w16du:dateUtc="2026-01-30T10:19:00Z">
        <w:r>
          <w:rPr>
            <w:rFonts w:eastAsia="MS Mincho"/>
            <w:snapToGrid w:val="0"/>
          </w:rPr>
          <w:t xml:space="preserve">1 </w:t>
        </w:r>
      </w:ins>
      <w:ins w:id="35" w:author="Ericsson" w:date="2026-01-28T22:16:00Z" w16du:dateUtc="2026-01-28T21:16:00Z">
        <w:r>
          <w:rPr>
            <w:rFonts w:eastAsia="MS Mincho"/>
            <w:snapToGrid w:val="0"/>
          </w:rPr>
          <w:t>with active</w:t>
        </w:r>
      </w:ins>
      <w:ins w:id="36" w:author="Ericsson" w:date="2026-01-28T22:17:00Z" w16du:dateUtc="2026-01-28T21:17:00Z">
        <w:r>
          <w:rPr>
            <w:rFonts w:eastAsia="MS Mincho"/>
            <w:snapToGrid w:val="0"/>
          </w:rPr>
          <w:t xml:space="preserve"> </w:t>
        </w:r>
      </w:ins>
      <w:ins w:id="37" w:author="Ericsson" w:date="2026-01-28T22:48:00Z" w16du:dateUtc="2026-01-28T21:48:00Z">
        <w:r>
          <w:rPr>
            <w:rFonts w:eastAsia="MS Mincho"/>
            <w:snapToGrid w:val="0"/>
          </w:rPr>
          <w:t xml:space="preserve">uplink </w:t>
        </w:r>
      </w:ins>
      <w:ins w:id="38" w:author="Ericsson" w:date="2026-01-28T22:17:00Z" w16du:dateUtc="2026-01-28T21:17:00Z">
        <w:r>
          <w:rPr>
            <w:rFonts w:eastAsia="MS Mincho"/>
            <w:snapToGrid w:val="0"/>
          </w:rPr>
          <w:t>slots as specified in Table A.2.1-6.</w:t>
        </w:r>
      </w:ins>
    </w:p>
    <w:p w14:paraId="7D3CA412" w14:textId="77777777" w:rsidR="00BC326A" w:rsidRPr="00CB17F5" w:rsidRDefault="00BC326A" w:rsidP="00BC326A">
      <w:pPr>
        <w:pStyle w:val="TH"/>
        <w:rPr>
          <w:ins w:id="39" w:author="Ericsson" w:date="2026-01-28T22:00:00Z" w16du:dateUtc="2026-01-28T21:00:00Z"/>
          <w:rFonts w:eastAsia="MS Mincho"/>
        </w:rPr>
      </w:pPr>
      <w:ins w:id="40" w:author="Ericsson" w:date="2026-01-28T22:00:00Z" w16du:dateUtc="2026-01-28T21:00:00Z">
        <w:r w:rsidRPr="00CB17F5">
          <w:rPr>
            <w:rFonts w:eastAsia="MS Mincho"/>
          </w:rPr>
          <w:t>Table A.2.1-</w:t>
        </w:r>
        <w:r>
          <w:rPr>
            <w:rFonts w:eastAsia="MS Mincho"/>
          </w:rPr>
          <w:t>6</w:t>
        </w:r>
        <w:r w:rsidRPr="00CB17F5">
          <w:rPr>
            <w:rFonts w:eastAsia="MS Mincho"/>
          </w:rPr>
          <w:t xml:space="preserve">: </w:t>
        </w:r>
        <w:r>
          <w:rPr>
            <w:rFonts w:eastAsia="MS Mincho"/>
          </w:rPr>
          <w:t>F</w:t>
        </w:r>
        <w:r w:rsidRPr="00CB17F5">
          <w:rPr>
            <w:rFonts w:eastAsia="MS Mincho"/>
          </w:rPr>
          <w:t>DD active uplink slots</w:t>
        </w:r>
        <w:r>
          <w:rPr>
            <w:rFonts w:eastAsia="MS Mincho"/>
          </w:rPr>
          <w:t xml:space="preserve"> for Power Class 2</w:t>
        </w:r>
      </w:ins>
    </w:p>
    <w:tbl>
      <w:tblPr>
        <w:tblStyle w:val="TableGrid8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85"/>
      </w:tblGrid>
      <w:tr w:rsidR="00BC326A" w:rsidRPr="00CB17F5" w14:paraId="0D71F690" w14:textId="77777777" w:rsidTr="007060D8">
        <w:trPr>
          <w:jc w:val="center"/>
          <w:ins w:id="41" w:author="Ericsson" w:date="2026-01-28T22:00:00Z"/>
        </w:trPr>
        <w:tc>
          <w:tcPr>
            <w:tcW w:w="1129" w:type="dxa"/>
          </w:tcPr>
          <w:p w14:paraId="1A6F31D7" w14:textId="77777777" w:rsidR="00BC326A" w:rsidRPr="00CB17F5" w:rsidRDefault="00BC326A" w:rsidP="007060D8">
            <w:pPr>
              <w:pStyle w:val="TAH"/>
              <w:rPr>
                <w:ins w:id="42" w:author="Ericsson" w:date="2026-01-28T22:00:00Z" w16du:dateUtc="2026-01-28T21:00:00Z"/>
                <w:lang w:val="en-US"/>
              </w:rPr>
            </w:pPr>
            <w:ins w:id="43" w:author="Ericsson" w:date="2026-01-28T22:00:00Z" w16du:dateUtc="2026-01-28T21:00:00Z">
              <w:r w:rsidRPr="00CB17F5">
                <w:rPr>
                  <w:lang w:val="en-US"/>
                </w:rPr>
                <w:t>SCS</w:t>
              </w:r>
            </w:ins>
          </w:p>
        </w:tc>
        <w:tc>
          <w:tcPr>
            <w:tcW w:w="1985" w:type="dxa"/>
          </w:tcPr>
          <w:p w14:paraId="36D7BCC7" w14:textId="77777777" w:rsidR="00BC326A" w:rsidRPr="00CB17F5" w:rsidRDefault="00BC326A" w:rsidP="007060D8">
            <w:pPr>
              <w:pStyle w:val="TAH"/>
              <w:rPr>
                <w:ins w:id="44" w:author="Ericsson" w:date="2026-01-28T22:00:00Z" w16du:dateUtc="2026-01-28T21:00:00Z"/>
                <w:lang w:val="en-US"/>
              </w:rPr>
            </w:pPr>
            <w:ins w:id="45" w:author="Ericsson" w:date="2026-01-28T22:00:00Z" w16du:dateUtc="2026-01-28T21:00:00Z">
              <w:r w:rsidRPr="00CB17F5">
                <w:rPr>
                  <w:lang w:val="en-US"/>
                </w:rPr>
                <w:t>Active Uplink slots</w:t>
              </w:r>
            </w:ins>
          </w:p>
        </w:tc>
      </w:tr>
      <w:tr w:rsidR="00BC326A" w:rsidRPr="00CB17F5" w14:paraId="7A051001" w14:textId="77777777" w:rsidTr="007060D8">
        <w:trPr>
          <w:jc w:val="center"/>
          <w:ins w:id="46" w:author="Ericsson" w:date="2026-01-28T22:00:00Z"/>
        </w:trPr>
        <w:tc>
          <w:tcPr>
            <w:tcW w:w="1129" w:type="dxa"/>
          </w:tcPr>
          <w:p w14:paraId="680CA4BD" w14:textId="77777777" w:rsidR="00BC326A" w:rsidRPr="00CB17F5" w:rsidRDefault="00BC326A" w:rsidP="007060D8">
            <w:pPr>
              <w:pStyle w:val="TAC"/>
              <w:rPr>
                <w:ins w:id="47" w:author="Ericsson" w:date="2026-01-28T22:00:00Z" w16du:dateUtc="2026-01-28T21:00:00Z"/>
                <w:lang w:val="en-US"/>
              </w:rPr>
            </w:pPr>
            <w:ins w:id="48" w:author="Ericsson" w:date="2026-01-28T22:00:00Z" w16du:dateUtc="2026-01-28T21:00:00Z">
              <w:r w:rsidRPr="00CB17F5">
                <w:rPr>
                  <w:lang w:val="en-US"/>
                </w:rPr>
                <w:t>15 kHz</w:t>
              </w:r>
            </w:ins>
          </w:p>
        </w:tc>
        <w:tc>
          <w:tcPr>
            <w:tcW w:w="1985" w:type="dxa"/>
          </w:tcPr>
          <w:p w14:paraId="4818C9DD" w14:textId="77777777" w:rsidR="00BC326A" w:rsidRPr="00BB1EDB" w:rsidRDefault="00BC326A" w:rsidP="007060D8">
            <w:pPr>
              <w:pStyle w:val="TAC"/>
              <w:rPr>
                <w:ins w:id="49" w:author="Ericsson" w:date="2026-01-28T22:00:00Z" w16du:dateUtc="2026-01-28T21:00:00Z"/>
              </w:rPr>
            </w:pPr>
            <w:ins w:id="50" w:author="Ericsson" w:date="2026-01-28T22:18:00Z" w16du:dateUtc="2026-01-28T21:18:00Z">
              <w:r w:rsidRPr="00BB1EDB">
                <w:t>2,</w:t>
              </w:r>
            </w:ins>
            <w:ins w:id="51" w:author="Ericsson" w:date="2026-01-28T22:21:00Z" w16du:dateUtc="2026-01-28T21:21:00Z">
              <w:r w:rsidRPr="00BB1EDB">
                <w:t>…</w:t>
              </w:r>
            </w:ins>
            <w:ins w:id="52" w:author="Ericsson" w:date="2026-01-28T22:18:00Z" w16du:dateUtc="2026-01-28T21:18:00Z">
              <w:r w:rsidRPr="00BB1EDB">
                <w:t>,</w:t>
              </w:r>
            </w:ins>
            <w:ins w:id="53" w:author="Ericsson" w:date="2026-01-28T22:19:00Z" w16du:dateUtc="2026-01-28T21:19:00Z">
              <w:r w:rsidRPr="00BB1EDB">
                <w:t xml:space="preserve"> </w:t>
              </w:r>
            </w:ins>
            <w:ins w:id="54" w:author="Ericsson" w:date="2026-01-28T22:18:00Z" w16du:dateUtc="2026-01-28T21:18:00Z">
              <w:r w:rsidRPr="00BB1EDB">
                <w:t>4</w:t>
              </w:r>
            </w:ins>
          </w:p>
        </w:tc>
      </w:tr>
      <w:tr w:rsidR="00BC326A" w:rsidRPr="00CB17F5" w14:paraId="7E8BE00F" w14:textId="77777777" w:rsidTr="007060D8">
        <w:trPr>
          <w:jc w:val="center"/>
          <w:ins w:id="55" w:author="Ericsson" w:date="2026-01-28T22:00:00Z"/>
        </w:trPr>
        <w:tc>
          <w:tcPr>
            <w:tcW w:w="1129" w:type="dxa"/>
          </w:tcPr>
          <w:p w14:paraId="2F43E5B5" w14:textId="77777777" w:rsidR="00BC326A" w:rsidRPr="00CB17F5" w:rsidRDefault="00BC326A" w:rsidP="007060D8">
            <w:pPr>
              <w:pStyle w:val="TAC"/>
              <w:rPr>
                <w:ins w:id="56" w:author="Ericsson" w:date="2026-01-28T22:00:00Z" w16du:dateUtc="2026-01-28T21:00:00Z"/>
                <w:lang w:val="en-US"/>
              </w:rPr>
            </w:pPr>
            <w:ins w:id="57" w:author="Ericsson" w:date="2026-01-28T22:00:00Z" w16du:dateUtc="2026-01-28T21:00:00Z">
              <w:r w:rsidRPr="00CB17F5">
                <w:rPr>
                  <w:lang w:val="en-US"/>
                </w:rPr>
                <w:t>30 kHz</w:t>
              </w:r>
            </w:ins>
          </w:p>
        </w:tc>
        <w:tc>
          <w:tcPr>
            <w:tcW w:w="1985" w:type="dxa"/>
          </w:tcPr>
          <w:p w14:paraId="5AD02798" w14:textId="12233D58" w:rsidR="00BC326A" w:rsidRPr="00BB1EDB" w:rsidRDefault="00B13A90" w:rsidP="007060D8">
            <w:pPr>
              <w:pStyle w:val="TAC"/>
              <w:rPr>
                <w:ins w:id="58" w:author="Ericsson" w:date="2026-01-28T22:00:00Z" w16du:dateUtc="2026-01-28T21:00:00Z"/>
              </w:rPr>
            </w:pPr>
            <w:ins w:id="59" w:author="Ericsson" w:date="2026-02-11T14:46:00Z" w16du:dateUtc="2026-02-11T13:46:00Z">
              <w:r>
                <w:t>3</w:t>
              </w:r>
            </w:ins>
            <w:ins w:id="60" w:author="Ericsson" w:date="2026-01-28T22:20:00Z" w16du:dateUtc="2026-01-28T21:20:00Z">
              <w:r w:rsidR="00BC326A" w:rsidRPr="00BB1EDB">
                <w:t>,</w:t>
              </w:r>
            </w:ins>
            <w:ins w:id="61" w:author="Ericsson" w:date="2026-01-28T22:21:00Z" w16du:dateUtc="2026-01-28T21:21:00Z">
              <w:r w:rsidR="00BC326A" w:rsidRPr="00BB1EDB">
                <w:t>…</w:t>
              </w:r>
            </w:ins>
            <w:ins w:id="62" w:author="Ericsson" w:date="2026-01-28T22:20:00Z" w16du:dateUtc="2026-01-28T21:20:00Z">
              <w:r w:rsidR="00BC326A" w:rsidRPr="00BB1EDB">
                <w:t>,</w:t>
              </w:r>
            </w:ins>
            <w:ins w:id="63" w:author="Ericsson" w:date="2026-02-11T14:46:00Z" w16du:dateUtc="2026-02-11T13:46:00Z">
              <w:r>
                <w:t>8</w:t>
              </w:r>
            </w:ins>
          </w:p>
        </w:tc>
      </w:tr>
      <w:tr w:rsidR="00BC326A" w:rsidRPr="00CB17F5" w14:paraId="5B4B75E7" w14:textId="77777777" w:rsidTr="007060D8">
        <w:trPr>
          <w:jc w:val="center"/>
          <w:ins w:id="64" w:author="Ericsson" w:date="2026-01-28T22:00:00Z"/>
        </w:trPr>
        <w:tc>
          <w:tcPr>
            <w:tcW w:w="1129" w:type="dxa"/>
          </w:tcPr>
          <w:p w14:paraId="571FAA97" w14:textId="77777777" w:rsidR="00BC326A" w:rsidRPr="00CB17F5" w:rsidRDefault="00BC326A" w:rsidP="007060D8">
            <w:pPr>
              <w:pStyle w:val="TAC"/>
              <w:rPr>
                <w:ins w:id="65" w:author="Ericsson" w:date="2026-01-28T22:00:00Z" w16du:dateUtc="2026-01-28T21:00:00Z"/>
                <w:lang w:val="en-US"/>
              </w:rPr>
            </w:pPr>
            <w:ins w:id="66" w:author="Ericsson" w:date="2026-01-28T22:00:00Z" w16du:dateUtc="2026-01-28T21:00:00Z">
              <w:r w:rsidRPr="00CB17F5">
                <w:rPr>
                  <w:lang w:val="en-US"/>
                </w:rPr>
                <w:t>60 kHz</w:t>
              </w:r>
            </w:ins>
          </w:p>
        </w:tc>
        <w:tc>
          <w:tcPr>
            <w:tcW w:w="1985" w:type="dxa"/>
          </w:tcPr>
          <w:p w14:paraId="74E04888" w14:textId="0B13B7FA" w:rsidR="00BC326A" w:rsidRPr="00BB1EDB" w:rsidRDefault="00FC3830" w:rsidP="007060D8">
            <w:pPr>
              <w:pStyle w:val="TAC"/>
              <w:rPr>
                <w:ins w:id="67" w:author="Ericsson" w:date="2026-01-28T22:00:00Z" w16du:dateUtc="2026-01-28T21:00:00Z"/>
              </w:rPr>
            </w:pPr>
            <w:ins w:id="68" w:author="Ericsson" w:date="2026-02-11T14:49:00Z" w16du:dateUtc="2026-02-11T13:49:00Z">
              <w:r>
                <w:t>4</w:t>
              </w:r>
            </w:ins>
            <w:ins w:id="69" w:author="Ericsson" w:date="2026-01-28T22:21:00Z" w16du:dateUtc="2026-01-28T21:21:00Z">
              <w:r w:rsidR="00BC326A" w:rsidRPr="00BB1EDB">
                <w:t>,…,1</w:t>
              </w:r>
            </w:ins>
            <w:ins w:id="70" w:author="Ericsson" w:date="2026-02-11T14:49:00Z" w16du:dateUtc="2026-02-11T13:49:00Z">
              <w:r>
                <w:t>5</w:t>
              </w:r>
            </w:ins>
          </w:p>
        </w:tc>
      </w:tr>
    </w:tbl>
    <w:p w14:paraId="78F6F95A" w14:textId="77777777" w:rsidR="00BC326A" w:rsidRPr="00A1115A" w:rsidRDefault="00BC326A" w:rsidP="00BC326A">
      <w:pPr>
        <w:pStyle w:val="Heading3"/>
        <w:ind w:left="0" w:firstLine="0"/>
        <w:sectPr w:rsidR="00BC326A" w:rsidRPr="00A1115A" w:rsidSect="00BC326A">
          <w:headerReference w:type="default" r:id="rId9"/>
          <w:footerReference w:type="default" r:id="rId10"/>
          <w:footnotePr>
            <w:numRestart w:val="eachSect"/>
          </w:footnotePr>
          <w:pgSz w:w="11907" w:h="16840" w:code="9"/>
          <w:pgMar w:top="1418" w:right="1134" w:bottom="1134" w:left="1134" w:header="851" w:footer="340" w:gutter="0"/>
          <w:pgNumType w:start="640"/>
          <w:cols w:space="720"/>
          <w:formProt w:val="0"/>
          <w:docGrid w:linePitch="272"/>
        </w:sectPr>
      </w:pPr>
    </w:p>
    <w:p w14:paraId="35C8FB1D" w14:textId="77777777" w:rsidR="00BC326A" w:rsidRDefault="00BC326A" w:rsidP="00BC326A">
      <w:pPr>
        <w:pStyle w:val="CRSeparator"/>
      </w:pPr>
      <w:r w:rsidRPr="00CE4669">
        <w:lastRenderedPageBreak/>
        <w:t>==============Next change==============</w:t>
      </w:r>
    </w:p>
    <w:p w14:paraId="7A566677" w14:textId="77777777" w:rsidR="00BC326A" w:rsidRPr="00A1115A" w:rsidRDefault="00BC326A" w:rsidP="00BC326A">
      <w:pPr>
        <w:pStyle w:val="Heading1"/>
      </w:pPr>
      <w:bookmarkStart w:id="71" w:name="_Toc21344539"/>
      <w:bookmarkStart w:id="72" w:name="_Toc29802027"/>
      <w:bookmarkStart w:id="73" w:name="_Toc29802451"/>
      <w:bookmarkStart w:id="74" w:name="_Toc29803076"/>
      <w:bookmarkStart w:id="75" w:name="_Toc36107818"/>
      <w:bookmarkStart w:id="76" w:name="_Toc37251592"/>
      <w:bookmarkStart w:id="77" w:name="_Toc45888531"/>
      <w:bookmarkStart w:id="78" w:name="_Toc45889130"/>
      <w:bookmarkStart w:id="79" w:name="_Toc61367873"/>
      <w:bookmarkStart w:id="80" w:name="_Toc61373256"/>
      <w:bookmarkStart w:id="81" w:name="_Toc68231206"/>
      <w:bookmarkStart w:id="82" w:name="_Toc69084619"/>
      <w:bookmarkStart w:id="83" w:name="_Toc75467632"/>
      <w:bookmarkStart w:id="84" w:name="_Toc76509654"/>
      <w:bookmarkStart w:id="85" w:name="_Toc76718644"/>
      <w:bookmarkStart w:id="86" w:name="_Toc83580991"/>
      <w:bookmarkStart w:id="87" w:name="_Toc84405500"/>
      <w:bookmarkStart w:id="88" w:name="_Toc84414109"/>
      <w:r w:rsidRPr="00A1115A">
        <w:t>A.3</w:t>
      </w:r>
      <w:r w:rsidRPr="00A1115A">
        <w:tab/>
        <w:t>DL reference measurement channels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5FA5E8C0" w14:textId="77777777" w:rsidR="00BC326A" w:rsidRPr="00A1115A" w:rsidRDefault="00BC326A" w:rsidP="00BC326A">
      <w:pPr>
        <w:pStyle w:val="Heading2"/>
      </w:pPr>
      <w:bookmarkStart w:id="89" w:name="_Toc21344540"/>
      <w:bookmarkStart w:id="90" w:name="_Toc29802028"/>
      <w:bookmarkStart w:id="91" w:name="_Toc29802452"/>
      <w:bookmarkStart w:id="92" w:name="_Toc29803077"/>
      <w:bookmarkStart w:id="93" w:name="_Toc36107819"/>
      <w:bookmarkStart w:id="94" w:name="_Toc37251593"/>
      <w:bookmarkStart w:id="95" w:name="_Toc45888532"/>
      <w:bookmarkStart w:id="96" w:name="_Toc45889131"/>
      <w:bookmarkStart w:id="97" w:name="_Toc61367874"/>
      <w:bookmarkStart w:id="98" w:name="_Toc61373257"/>
      <w:bookmarkStart w:id="99" w:name="_Toc68231207"/>
      <w:bookmarkStart w:id="100" w:name="_Toc69084620"/>
      <w:bookmarkStart w:id="101" w:name="_Toc75467633"/>
      <w:bookmarkStart w:id="102" w:name="_Toc76509655"/>
      <w:bookmarkStart w:id="103" w:name="_Toc76718645"/>
      <w:bookmarkStart w:id="104" w:name="_Toc83580992"/>
      <w:bookmarkStart w:id="105" w:name="_Toc84405501"/>
      <w:bookmarkStart w:id="106" w:name="_Toc84414110"/>
      <w:r w:rsidRPr="00A1115A">
        <w:t>A.3.1</w:t>
      </w:r>
      <w:r w:rsidRPr="00A1115A">
        <w:tab/>
        <w:t>General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7ADF01F6" w14:textId="77777777" w:rsidR="00BC326A" w:rsidRPr="00A1115A" w:rsidRDefault="00BC326A" w:rsidP="00BC326A">
      <w:pPr>
        <w:rPr>
          <w:rFonts w:cs="v5.0.0"/>
        </w:rPr>
      </w:pPr>
      <w:r w:rsidRPr="00A1115A">
        <w:rPr>
          <w:rFonts w:cs="v5.0.0"/>
        </w:rPr>
        <w:t>Unless otherwise stated, Tables A.3.2.2-1, A.3.2.2-2, A.3.2.2-3, A.3.3.2-1, A.3.3.2-2 and A.3.3.2-3 are applicable for measurements of the Receiver Characteristics (clause 7) with the exception of clauses</w:t>
      </w:r>
      <w:r w:rsidRPr="00A1115A">
        <w:rPr>
          <w:rFonts w:cs="v5.0.0"/>
          <w:lang w:val="en-US"/>
        </w:rPr>
        <w:t xml:space="preserve"> </w:t>
      </w:r>
      <w:r w:rsidRPr="00A1115A">
        <w:rPr>
          <w:rFonts w:cs="v5.0.0"/>
        </w:rPr>
        <w:t>7.4</w:t>
      </w:r>
      <w:r w:rsidRPr="00A1115A">
        <w:rPr>
          <w:rFonts w:cs="v5.0.0"/>
          <w:lang w:val="en-US"/>
        </w:rPr>
        <w:t xml:space="preserve"> </w:t>
      </w:r>
      <w:r w:rsidRPr="00A1115A">
        <w:rPr>
          <w:rFonts w:cs="v5.0.0"/>
        </w:rPr>
        <w:t>(Maximum input level).</w:t>
      </w:r>
    </w:p>
    <w:p w14:paraId="585B3001" w14:textId="77777777" w:rsidR="00BC326A" w:rsidRPr="00A1115A" w:rsidRDefault="00BC326A" w:rsidP="00BC326A">
      <w:pPr>
        <w:rPr>
          <w:rFonts w:cs="v5.0.0"/>
        </w:rPr>
      </w:pPr>
      <w:r w:rsidRPr="00A1115A">
        <w:rPr>
          <w:rFonts w:cs="v5.0.0"/>
        </w:rPr>
        <w:t>Unless otherwise stated, Tables A.3.2.3-1, A.3.2.3-2, A.3.2.3-3, A.3.3.3-1, A.3.3.3-2 and A.3.3.3-3 are applicable for clauses</w:t>
      </w:r>
      <w:r w:rsidRPr="00A1115A">
        <w:rPr>
          <w:rFonts w:cs="v5.0.0"/>
          <w:lang w:val="en-US"/>
        </w:rPr>
        <w:t xml:space="preserve"> </w:t>
      </w:r>
      <w:r w:rsidRPr="00A1115A">
        <w:rPr>
          <w:rFonts w:cs="v5.0.0"/>
        </w:rPr>
        <w:t xml:space="preserve">7.4 (Maximum input level) and for </w:t>
      </w:r>
      <w:r w:rsidRPr="00A1115A">
        <w:rPr>
          <w:rStyle w:val="fontstyle01"/>
        </w:rPr>
        <w:t>UE not supporting PDSCH 256QAM,</w:t>
      </w:r>
    </w:p>
    <w:p w14:paraId="3D4D7719" w14:textId="77777777" w:rsidR="00BC326A" w:rsidRPr="00A1115A" w:rsidRDefault="00BC326A" w:rsidP="00BC326A">
      <w:pPr>
        <w:rPr>
          <w:rFonts w:cs="v5.0.0"/>
        </w:rPr>
      </w:pPr>
      <w:r w:rsidRPr="00A1115A">
        <w:rPr>
          <w:rFonts w:cs="v5.0.0"/>
        </w:rPr>
        <w:t>Unless otherwise stated, Tables A.3.2.4-1, A.3.2.4-2, A.3.2.4-3, A.3.3.4-1, A.3.3.4-2 and A.3.3.4-3 are applicable for clauses</w:t>
      </w:r>
      <w:r w:rsidRPr="00A1115A">
        <w:rPr>
          <w:rFonts w:cs="v5.0.0"/>
          <w:lang w:val="en-US"/>
        </w:rPr>
        <w:t xml:space="preserve"> </w:t>
      </w:r>
      <w:r w:rsidRPr="00A1115A">
        <w:rPr>
          <w:rFonts w:cs="v5.0.0"/>
        </w:rPr>
        <w:t xml:space="preserve">7.4 (Maximum input level) and for </w:t>
      </w:r>
      <w:r w:rsidRPr="00A1115A">
        <w:rPr>
          <w:rStyle w:val="fontstyle01"/>
        </w:rPr>
        <w:t>UE supporting PDSCH 256QAM,</w:t>
      </w:r>
    </w:p>
    <w:p w14:paraId="5FDEC0AA" w14:textId="77777777" w:rsidR="00BC326A" w:rsidRDefault="00BC326A" w:rsidP="00BC326A">
      <w:r w:rsidRPr="00A1115A">
        <w:rPr>
          <w:rFonts w:cs="v5.0.0"/>
        </w:rPr>
        <w:t>Unless otherwise stated, Tables A.3.2.2-1, A.3.2.2-2, A.3.2.2-3, A.3.3.2-1, A.3.3.2-2 and A.3.3.2-3 also apply for the</w:t>
      </w:r>
      <w:r w:rsidRPr="00A1115A">
        <w:t xml:space="preserve"> modulated interferer used in Clauses 7.5, 7.6 and 7.8 with test specific bandwidths.</w:t>
      </w:r>
    </w:p>
    <w:p w14:paraId="7F9217A4" w14:textId="48449DE1" w:rsidR="00BC326A" w:rsidRDefault="00BC326A" w:rsidP="00BC326A">
      <w:ins w:id="107" w:author="Ericsson" w:date="2026-01-28T22:02:00Z" w16du:dateUtc="2026-01-28T21:02:00Z">
        <w:r>
          <w:t xml:space="preserve">For </w:t>
        </w:r>
      </w:ins>
      <w:ins w:id="108" w:author="Ericsson" w:date="2026-01-30T10:23:00Z" w16du:dateUtc="2026-01-30T09:23:00Z">
        <w:r>
          <w:t xml:space="preserve">measurements of </w:t>
        </w:r>
      </w:ins>
      <w:ins w:id="109" w:author="Ericsson" w:date="2026-01-30T10:24:00Z" w16du:dateUtc="2026-01-30T09:24:00Z">
        <w:r>
          <w:t xml:space="preserve">the Receiver Characteristics (clause 7) for </w:t>
        </w:r>
      </w:ins>
      <w:ins w:id="110" w:author="Ericsson" w:date="2026-01-30T10:29:00Z" w16du:dateUtc="2026-01-30T09:29:00Z">
        <w:r>
          <w:t xml:space="preserve">FDD with </w:t>
        </w:r>
      </w:ins>
      <w:ins w:id="111" w:author="Ericsson" w:date="2026-01-28T22:02:00Z" w16du:dateUtc="2026-01-28T21:02:00Z">
        <w:r>
          <w:t>Power Class 2</w:t>
        </w:r>
      </w:ins>
      <w:ins w:id="112" w:author="Ericsson" w:date="2026-01-28T22:38:00Z" w16du:dateUtc="2026-01-28T21:38:00Z">
        <w:r>
          <w:t xml:space="preserve"> </w:t>
        </w:r>
      </w:ins>
      <w:ins w:id="113" w:author="Ericsson" w:date="2026-01-28T22:40:00Z" w16du:dateUtc="2026-01-28T21:40:00Z">
        <w:r>
          <w:t>with</w:t>
        </w:r>
      </w:ins>
      <w:ins w:id="114" w:author="Ericsson" w:date="2026-01-28T22:38:00Z" w16du:dateUtc="2026-01-28T21:38:00Z">
        <w:r>
          <w:t xml:space="preserve"> active uplink slots as specified in Table A.2.1-6</w:t>
        </w:r>
      </w:ins>
      <w:ins w:id="115" w:author="Ericsson" w:date="2026-01-30T10:30:00Z" w16du:dateUtc="2026-01-30T09:30:00Z">
        <w:r>
          <w:t xml:space="preserve"> for Power Class 2</w:t>
        </w:r>
      </w:ins>
      <w:ins w:id="116" w:author="Ericsson" w:date="2026-01-28T22:38:00Z" w16du:dateUtc="2026-01-28T21:38:00Z">
        <w:r>
          <w:t xml:space="preserve">, </w:t>
        </w:r>
      </w:ins>
      <w:ins w:id="117" w:author="Ericsson" w:date="2026-01-30T10:39:00Z" w16du:dateUtc="2026-01-30T09:39:00Z">
        <w:r>
          <w:t xml:space="preserve">except for ACS Case 2 in Clauses 7.5 and 7.5A, </w:t>
        </w:r>
      </w:ins>
      <w:ins w:id="118" w:author="Ericsson" w:date="2026-01-30T10:25:00Z" w16du:dateUtc="2026-01-30T09:25:00Z">
        <w:r>
          <w:t>DL</w:t>
        </w:r>
      </w:ins>
      <w:ins w:id="119" w:author="Ericsson" w:date="2026-01-30T10:39:00Z" w16du:dateUtc="2026-01-30T09:39:00Z">
        <w:r>
          <w:t xml:space="preserve"> </w:t>
        </w:r>
      </w:ins>
      <w:ins w:id="120" w:author="Ericsson" w:date="2026-01-30T10:25:00Z" w16du:dateUtc="2026-01-30T09:25:00Z">
        <w:r>
          <w:t>s</w:t>
        </w:r>
      </w:ins>
      <w:ins w:id="121" w:author="Ericsson" w:date="2026-01-28T22:38:00Z" w16du:dateUtc="2026-01-28T21:38:00Z">
        <w:r>
          <w:t>lots 5</w:t>
        </w:r>
      </w:ins>
      <w:ins w:id="122" w:author="Ericsson" w:date="2026-01-28T22:40:00Z" w16du:dateUtc="2026-01-28T21:40:00Z">
        <w:r>
          <w:t>,…,</w:t>
        </w:r>
      </w:ins>
      <w:ins w:id="123" w:author="Ericsson" w:date="2026-01-28T22:39:00Z" w16du:dateUtc="2026-01-28T21:39:00Z">
        <w:r>
          <w:t>9</w:t>
        </w:r>
      </w:ins>
      <w:ins w:id="124" w:author="Ericsson" w:date="2026-02-11T15:00:00Z" w16du:dateUtc="2026-02-11T14:00:00Z">
        <w:r w:rsidR="005A543D">
          <w:t>, DL slots</w:t>
        </w:r>
        <w:r w:rsidR="00E6189B">
          <w:t xml:space="preserve"> 9,…,19</w:t>
        </w:r>
        <w:r w:rsidR="00C53D20">
          <w:t xml:space="preserve"> and DL s</w:t>
        </w:r>
      </w:ins>
      <w:ins w:id="125" w:author="Ericsson" w:date="2026-02-11T15:01:00Z" w16du:dateUtc="2026-02-11T14:01:00Z">
        <w:r w:rsidR="00C53D20">
          <w:t>lots 16,…,39</w:t>
        </w:r>
      </w:ins>
      <w:ins w:id="126" w:author="Ericsson" w:date="2026-01-28T22:39:00Z" w16du:dateUtc="2026-01-28T21:39:00Z">
        <w:r>
          <w:t xml:space="preserve"> carry no Information Bit Payload</w:t>
        </w:r>
      </w:ins>
      <w:ins w:id="127" w:author="Ericsson" w:date="2026-01-28T22:42:00Z" w16du:dateUtc="2026-01-28T21:42:00Z">
        <w:r>
          <w:t>,</w:t>
        </w:r>
      </w:ins>
      <w:ins w:id="128" w:author="Ericsson" w:date="2026-01-28T22:39:00Z" w16du:dateUtc="2026-01-28T21:39:00Z">
        <w:r>
          <w:t xml:space="preserve"> </w:t>
        </w:r>
      </w:ins>
      <w:ins w:id="129" w:author="Ericsson" w:date="2026-01-28T22:42:00Z" w16du:dateUtc="2026-01-28T21:42:00Z">
        <w:r>
          <w:t xml:space="preserve">Code Blocks or Binary Channel Bits </w:t>
        </w:r>
      </w:ins>
      <w:ins w:id="130" w:author="Ericsson" w:date="2026-01-28T22:39:00Z" w16du:dateUtc="2026-01-28T21:39:00Z">
        <w:r>
          <w:t>(N/A)</w:t>
        </w:r>
      </w:ins>
      <w:ins w:id="131" w:author="Ericsson" w:date="2026-01-30T10:40:00Z" w16du:dateUtc="2026-01-30T09:40:00Z">
        <w:r>
          <w:t>;</w:t>
        </w:r>
      </w:ins>
      <w:ins w:id="132" w:author="Ericsson" w:date="2026-01-28T22:41:00Z" w16du:dateUtc="2026-01-28T21:41:00Z">
        <w:r>
          <w:t xml:space="preserve"> the</w:t>
        </w:r>
      </w:ins>
      <w:ins w:id="133" w:author="Ericsson" w:date="2026-01-28T22:40:00Z" w16du:dateUtc="2026-01-28T21:40:00Z">
        <w:r>
          <w:t xml:space="preserve"> </w:t>
        </w:r>
        <w:r w:rsidRPr="00A1115A">
          <w:rPr>
            <w:rFonts w:cs="Arial"/>
          </w:rPr>
          <w:t>Max. Throughput averaged over 1 frame</w:t>
        </w:r>
      </w:ins>
      <w:ins w:id="134" w:author="Ericsson" w:date="2026-01-28T22:41:00Z" w16du:dateUtc="2026-01-28T21:41:00Z">
        <w:r>
          <w:rPr>
            <w:rFonts w:cs="Arial"/>
          </w:rPr>
          <w:t xml:space="preserve"> </w:t>
        </w:r>
      </w:ins>
      <w:ins w:id="135" w:author="Ericsson" w:date="2026-01-28T22:46:00Z" w16du:dateUtc="2026-01-28T21:46:00Z">
        <w:r>
          <w:rPr>
            <w:rFonts w:cs="Arial"/>
          </w:rPr>
          <w:t xml:space="preserve">listed </w:t>
        </w:r>
      </w:ins>
      <w:ins w:id="136" w:author="Ericsson" w:date="2026-01-30T10:25:00Z" w16du:dateUtc="2026-01-30T09:25:00Z">
        <w:r>
          <w:rPr>
            <w:rFonts w:cs="Arial"/>
          </w:rPr>
          <w:t xml:space="preserve">in the </w:t>
        </w:r>
      </w:ins>
      <w:ins w:id="137" w:author="Ericsson" w:date="2026-01-30T10:41:00Z" w16du:dateUtc="2026-01-30T09:41:00Z">
        <w:r>
          <w:rPr>
            <w:rFonts w:cs="Arial"/>
          </w:rPr>
          <w:t xml:space="preserve">tables </w:t>
        </w:r>
      </w:ins>
      <w:ins w:id="138" w:author="Ericsson" w:date="2026-02-11T15:02:00Z" w16du:dateUtc="2026-02-11T14:02:00Z">
        <w:r w:rsidR="007D62B2">
          <w:rPr>
            <w:rFonts w:cs="Arial"/>
          </w:rPr>
          <w:t xml:space="preserve">listed </w:t>
        </w:r>
      </w:ins>
      <w:ins w:id="139" w:author="Ericsson" w:date="2026-01-30T10:25:00Z" w16du:dateUtc="2026-01-30T09:25:00Z">
        <w:r>
          <w:rPr>
            <w:rFonts w:cs="Arial"/>
          </w:rPr>
          <w:t xml:space="preserve">above </w:t>
        </w:r>
      </w:ins>
      <w:ins w:id="140" w:author="Ericsson" w:date="2026-01-30T11:09:00Z" w16du:dateUtc="2026-01-30T10:09:00Z">
        <w:r>
          <w:rPr>
            <w:rFonts w:cs="Arial"/>
          </w:rPr>
          <w:t xml:space="preserve">then </w:t>
        </w:r>
      </w:ins>
      <w:ins w:id="141" w:author="Ericsson" w:date="2026-01-28T22:41:00Z" w16du:dateUtc="2026-01-28T21:41:00Z">
        <w:r>
          <w:rPr>
            <w:rFonts w:cs="Arial"/>
          </w:rPr>
          <w:t>reduced by a factor 3/8</w:t>
        </w:r>
      </w:ins>
      <w:ins w:id="142" w:author="Ericsson" w:date="2026-02-11T15:01:00Z" w16du:dateUtc="2026-02-11T14:01:00Z">
        <w:r w:rsidR="00330FB4">
          <w:rPr>
            <w:rFonts w:cs="Arial"/>
          </w:rPr>
          <w:t>, 6/17 and 1/3</w:t>
        </w:r>
      </w:ins>
      <w:ins w:id="143" w:author="Ericsson" w:date="2026-02-11T14:59:00Z" w16du:dateUtc="2026-02-11T13:59:00Z">
        <w:r w:rsidR="00B23FC7">
          <w:rPr>
            <w:rFonts w:cs="Arial"/>
          </w:rPr>
          <w:t xml:space="preserve"> for SCS 15 kHz, 30 kHz and </w:t>
        </w:r>
        <w:r w:rsidR="005A543D">
          <w:rPr>
            <w:rFonts w:cs="Arial"/>
          </w:rPr>
          <w:t>60 kHz, respectively</w:t>
        </w:r>
      </w:ins>
      <w:ins w:id="144" w:author="Ericsson" w:date="2026-01-28T22:41:00Z" w16du:dateUtc="2026-01-28T21:41:00Z">
        <w:r>
          <w:rPr>
            <w:rFonts w:cs="Arial"/>
          </w:rPr>
          <w:t>.</w:t>
        </w:r>
      </w:ins>
    </w:p>
    <w:p w14:paraId="22A1DF46" w14:textId="77777777" w:rsidR="00BC326A" w:rsidRPr="00A1115A" w:rsidRDefault="00BC326A" w:rsidP="00BC326A">
      <w:r>
        <w:t>In case of carrier aggregation scenarios, the k1 values and number of HARQ processes of the Reference Measurement Channels specified in Annex A.3 shall be adapted as specified in Tables A.3.1-2 and A.3.1-3.</w:t>
      </w:r>
    </w:p>
    <w:p w14:paraId="36FF3B19" w14:textId="77777777" w:rsidR="00BC326A" w:rsidRPr="00A1115A" w:rsidRDefault="00BC326A" w:rsidP="00BC326A">
      <w:pPr>
        <w:pStyle w:val="TH"/>
      </w:pPr>
      <w:r w:rsidRPr="00A1115A">
        <w:lastRenderedPageBreak/>
        <w:t>Table A.3.1-1</w:t>
      </w:r>
      <w:r>
        <w:t>:</w:t>
      </w:r>
      <w:r w:rsidRPr="00A1115A">
        <w:t xml:space="preserve"> Common reference channel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806"/>
        <w:gridCol w:w="4147"/>
      </w:tblGrid>
      <w:tr w:rsidR="00BC326A" w:rsidRPr="00A1115A" w14:paraId="61E3AA66" w14:textId="77777777" w:rsidTr="007060D8">
        <w:tc>
          <w:tcPr>
            <w:tcW w:w="4676" w:type="dxa"/>
            <w:gridSpan w:val="2"/>
          </w:tcPr>
          <w:p w14:paraId="788B1089" w14:textId="77777777" w:rsidR="00BC326A" w:rsidRPr="00A1115A" w:rsidRDefault="00BC326A" w:rsidP="007060D8">
            <w:pPr>
              <w:pStyle w:val="TAH"/>
            </w:pPr>
            <w:r w:rsidRPr="00A1115A">
              <w:t>Parameter</w:t>
            </w:r>
          </w:p>
        </w:tc>
        <w:tc>
          <w:tcPr>
            <w:tcW w:w="806" w:type="dxa"/>
          </w:tcPr>
          <w:p w14:paraId="0A064B8A" w14:textId="77777777" w:rsidR="00BC326A" w:rsidRPr="00A1115A" w:rsidRDefault="00BC326A" w:rsidP="007060D8">
            <w:pPr>
              <w:pStyle w:val="TAH"/>
            </w:pPr>
            <w:r w:rsidRPr="00A1115A">
              <w:t>Unit</w:t>
            </w:r>
          </w:p>
        </w:tc>
        <w:tc>
          <w:tcPr>
            <w:tcW w:w="4147" w:type="dxa"/>
          </w:tcPr>
          <w:p w14:paraId="2E8C92AC" w14:textId="77777777" w:rsidR="00BC326A" w:rsidRPr="00A1115A" w:rsidRDefault="00BC326A" w:rsidP="007060D8">
            <w:pPr>
              <w:pStyle w:val="TAH"/>
            </w:pPr>
            <w:r w:rsidRPr="00A1115A">
              <w:t>Value</w:t>
            </w:r>
          </w:p>
        </w:tc>
      </w:tr>
      <w:tr w:rsidR="00BC326A" w:rsidRPr="00A1115A" w14:paraId="67405891" w14:textId="77777777" w:rsidTr="007060D8">
        <w:tc>
          <w:tcPr>
            <w:tcW w:w="4676" w:type="dxa"/>
            <w:gridSpan w:val="2"/>
          </w:tcPr>
          <w:p w14:paraId="760CE3B1" w14:textId="77777777" w:rsidR="00BC326A" w:rsidRPr="00A1115A" w:rsidRDefault="00BC326A" w:rsidP="007060D8">
            <w:pPr>
              <w:pStyle w:val="TAL"/>
            </w:pPr>
            <w:r w:rsidRPr="00A1115A">
              <w:t>CORESET frequency domain allocation</w:t>
            </w:r>
          </w:p>
        </w:tc>
        <w:tc>
          <w:tcPr>
            <w:tcW w:w="806" w:type="dxa"/>
          </w:tcPr>
          <w:p w14:paraId="6787F8EE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6665B792" w14:textId="77777777" w:rsidR="00BC326A" w:rsidRPr="00A1115A" w:rsidRDefault="00BC326A" w:rsidP="007060D8">
            <w:pPr>
              <w:pStyle w:val="TAL"/>
            </w:pPr>
            <w:r w:rsidRPr="00A1115A">
              <w:t>Full BW</w:t>
            </w:r>
          </w:p>
        </w:tc>
      </w:tr>
      <w:tr w:rsidR="00BC326A" w:rsidRPr="00A1115A" w14:paraId="02F3563D" w14:textId="77777777" w:rsidTr="007060D8">
        <w:tc>
          <w:tcPr>
            <w:tcW w:w="4676" w:type="dxa"/>
            <w:gridSpan w:val="2"/>
          </w:tcPr>
          <w:p w14:paraId="2A92AE89" w14:textId="77777777" w:rsidR="00BC326A" w:rsidRPr="00A1115A" w:rsidRDefault="00BC326A" w:rsidP="007060D8">
            <w:pPr>
              <w:pStyle w:val="TAL"/>
            </w:pPr>
            <w:r w:rsidRPr="00A1115A">
              <w:t>CORESET time domain allocation</w:t>
            </w:r>
          </w:p>
        </w:tc>
        <w:tc>
          <w:tcPr>
            <w:tcW w:w="806" w:type="dxa"/>
          </w:tcPr>
          <w:p w14:paraId="583E7AE9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6FFE1EDF" w14:textId="77777777" w:rsidR="00BC326A" w:rsidRPr="00A1115A" w:rsidRDefault="00BC326A" w:rsidP="007060D8">
            <w:pPr>
              <w:pStyle w:val="TAL"/>
            </w:pPr>
            <w:r w:rsidRPr="00A1115A">
              <w:t>2 OFDM symbols at the begin of each slot</w:t>
            </w:r>
          </w:p>
        </w:tc>
      </w:tr>
      <w:tr w:rsidR="00BC326A" w:rsidRPr="00A1115A" w14:paraId="1F2A3407" w14:textId="77777777" w:rsidTr="007060D8">
        <w:tc>
          <w:tcPr>
            <w:tcW w:w="4676" w:type="dxa"/>
            <w:gridSpan w:val="2"/>
          </w:tcPr>
          <w:p w14:paraId="4C401423" w14:textId="77777777" w:rsidR="00BC326A" w:rsidRPr="00A1115A" w:rsidRDefault="00BC326A" w:rsidP="007060D8">
            <w:pPr>
              <w:pStyle w:val="TAL"/>
            </w:pPr>
            <w:r w:rsidRPr="00A1115A">
              <w:t>PDSCH mapping type</w:t>
            </w:r>
          </w:p>
        </w:tc>
        <w:tc>
          <w:tcPr>
            <w:tcW w:w="806" w:type="dxa"/>
          </w:tcPr>
          <w:p w14:paraId="5151627A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3A3BB20B" w14:textId="77777777" w:rsidR="00BC326A" w:rsidRPr="00A1115A" w:rsidRDefault="00BC326A" w:rsidP="007060D8">
            <w:pPr>
              <w:pStyle w:val="TAL"/>
            </w:pPr>
            <w:r w:rsidRPr="00A1115A">
              <w:t>Type A</w:t>
            </w:r>
          </w:p>
        </w:tc>
      </w:tr>
      <w:tr w:rsidR="00BC326A" w:rsidRPr="00A1115A" w14:paraId="43C7FA98" w14:textId="77777777" w:rsidTr="007060D8">
        <w:tc>
          <w:tcPr>
            <w:tcW w:w="4676" w:type="dxa"/>
            <w:gridSpan w:val="2"/>
          </w:tcPr>
          <w:p w14:paraId="311AB6D4" w14:textId="77777777" w:rsidR="00BC326A" w:rsidRPr="00A1115A" w:rsidRDefault="00BC326A" w:rsidP="007060D8">
            <w:pPr>
              <w:pStyle w:val="TAL"/>
            </w:pPr>
            <w:r w:rsidRPr="00A1115A">
              <w:t>PDSCH start symbol index (S)</w:t>
            </w:r>
          </w:p>
        </w:tc>
        <w:tc>
          <w:tcPr>
            <w:tcW w:w="806" w:type="dxa"/>
          </w:tcPr>
          <w:p w14:paraId="68E4A506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269BD85C" w14:textId="77777777" w:rsidR="00BC326A" w:rsidRPr="00A1115A" w:rsidRDefault="00BC326A" w:rsidP="007060D8">
            <w:pPr>
              <w:pStyle w:val="TAL"/>
            </w:pPr>
            <w:r w:rsidRPr="00A1115A">
              <w:t>2</w:t>
            </w:r>
          </w:p>
        </w:tc>
      </w:tr>
      <w:tr w:rsidR="00BC326A" w:rsidRPr="00A1115A" w14:paraId="019BB885" w14:textId="77777777" w:rsidTr="007060D8">
        <w:tc>
          <w:tcPr>
            <w:tcW w:w="4676" w:type="dxa"/>
            <w:gridSpan w:val="2"/>
          </w:tcPr>
          <w:p w14:paraId="69E56365" w14:textId="77777777" w:rsidR="00BC326A" w:rsidRPr="00A1115A" w:rsidRDefault="00BC326A" w:rsidP="007060D8">
            <w:pPr>
              <w:pStyle w:val="TAL"/>
            </w:pPr>
            <w:r w:rsidRPr="00A1115A">
              <w:t>Number of consecutive PDSCH symbols (L)</w:t>
            </w:r>
          </w:p>
        </w:tc>
        <w:tc>
          <w:tcPr>
            <w:tcW w:w="806" w:type="dxa"/>
          </w:tcPr>
          <w:p w14:paraId="20231327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7CA28380" w14:textId="77777777" w:rsidR="00BC326A" w:rsidRPr="00A1115A" w:rsidRDefault="00BC326A" w:rsidP="007060D8">
            <w:pPr>
              <w:pStyle w:val="TAL"/>
            </w:pPr>
            <w:r w:rsidRPr="00A1115A">
              <w:t>12</w:t>
            </w:r>
          </w:p>
        </w:tc>
      </w:tr>
      <w:tr w:rsidR="00BC326A" w:rsidRPr="00A1115A" w14:paraId="03FC2E21" w14:textId="77777777" w:rsidTr="007060D8">
        <w:tc>
          <w:tcPr>
            <w:tcW w:w="4676" w:type="dxa"/>
            <w:gridSpan w:val="2"/>
          </w:tcPr>
          <w:p w14:paraId="4E0272E6" w14:textId="77777777" w:rsidR="00BC326A" w:rsidRPr="00A1115A" w:rsidRDefault="00BC326A" w:rsidP="007060D8">
            <w:pPr>
              <w:pStyle w:val="TAL"/>
            </w:pPr>
            <w:r w:rsidRPr="00A1115A">
              <w:t>PDSCH PRB bundling</w:t>
            </w:r>
          </w:p>
        </w:tc>
        <w:tc>
          <w:tcPr>
            <w:tcW w:w="806" w:type="dxa"/>
          </w:tcPr>
          <w:p w14:paraId="4EFEBE51" w14:textId="77777777" w:rsidR="00BC326A" w:rsidRPr="00A1115A" w:rsidRDefault="00BC326A" w:rsidP="007060D8">
            <w:pPr>
              <w:pStyle w:val="TAL"/>
            </w:pPr>
            <w:r w:rsidRPr="00A1115A">
              <w:t>PRBs</w:t>
            </w:r>
          </w:p>
        </w:tc>
        <w:tc>
          <w:tcPr>
            <w:tcW w:w="4147" w:type="dxa"/>
            <w:vAlign w:val="center"/>
          </w:tcPr>
          <w:p w14:paraId="1DD809C9" w14:textId="77777777" w:rsidR="00BC326A" w:rsidRPr="00A1115A" w:rsidRDefault="00BC326A" w:rsidP="007060D8">
            <w:pPr>
              <w:pStyle w:val="TAL"/>
            </w:pPr>
            <w:r w:rsidRPr="00A1115A">
              <w:t>2</w:t>
            </w:r>
          </w:p>
        </w:tc>
      </w:tr>
      <w:tr w:rsidR="00BC326A" w:rsidRPr="00A1115A" w14:paraId="37B887B1" w14:textId="77777777" w:rsidTr="007060D8">
        <w:tc>
          <w:tcPr>
            <w:tcW w:w="4676" w:type="dxa"/>
            <w:gridSpan w:val="2"/>
          </w:tcPr>
          <w:p w14:paraId="7C824DC0" w14:textId="77777777" w:rsidR="00BC326A" w:rsidRPr="00A1115A" w:rsidRDefault="00BC326A" w:rsidP="007060D8">
            <w:pPr>
              <w:pStyle w:val="TAL"/>
            </w:pPr>
            <w:r w:rsidRPr="00A1115A">
              <w:t>Dynamic PRB bundling</w:t>
            </w:r>
          </w:p>
        </w:tc>
        <w:tc>
          <w:tcPr>
            <w:tcW w:w="806" w:type="dxa"/>
          </w:tcPr>
          <w:p w14:paraId="2DEDAD92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12288665" w14:textId="77777777" w:rsidR="00BC326A" w:rsidRPr="00A1115A" w:rsidRDefault="00BC326A" w:rsidP="007060D8">
            <w:pPr>
              <w:pStyle w:val="TAL"/>
            </w:pPr>
            <w:r w:rsidRPr="00A1115A">
              <w:t>false</w:t>
            </w:r>
          </w:p>
        </w:tc>
      </w:tr>
      <w:tr w:rsidR="00BC326A" w:rsidRPr="00A1115A" w14:paraId="358D0D26" w14:textId="77777777" w:rsidTr="007060D8">
        <w:tc>
          <w:tcPr>
            <w:tcW w:w="4676" w:type="dxa"/>
            <w:gridSpan w:val="2"/>
          </w:tcPr>
          <w:p w14:paraId="3D3A5137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806" w:type="dxa"/>
          </w:tcPr>
          <w:p w14:paraId="014A8280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227D21F9" w14:textId="77777777" w:rsidR="00BC326A" w:rsidRPr="00A1115A" w:rsidRDefault="00BC326A" w:rsidP="007060D8">
            <w:pPr>
              <w:pStyle w:val="TAL"/>
            </w:pPr>
          </w:p>
        </w:tc>
      </w:tr>
      <w:tr w:rsidR="00BC326A" w:rsidRPr="00A1115A" w14:paraId="3B00A809" w14:textId="77777777" w:rsidTr="007060D8">
        <w:tc>
          <w:tcPr>
            <w:tcW w:w="4676" w:type="dxa"/>
            <w:gridSpan w:val="2"/>
          </w:tcPr>
          <w:p w14:paraId="7F3E38EA" w14:textId="77777777" w:rsidR="00BC326A" w:rsidRPr="00A1115A" w:rsidRDefault="00BC326A" w:rsidP="007060D8">
            <w:pPr>
              <w:pStyle w:val="TAL"/>
            </w:pPr>
            <w:r w:rsidRPr="00A1115A">
              <w:t>Overhead value for TBS determination</w:t>
            </w:r>
          </w:p>
        </w:tc>
        <w:tc>
          <w:tcPr>
            <w:tcW w:w="806" w:type="dxa"/>
          </w:tcPr>
          <w:p w14:paraId="111A63E5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3C76F779" w14:textId="77777777" w:rsidR="00BC326A" w:rsidRPr="00A1115A" w:rsidRDefault="00BC326A" w:rsidP="007060D8">
            <w:pPr>
              <w:pStyle w:val="TAL"/>
            </w:pPr>
            <w:r w:rsidRPr="00A1115A">
              <w:t>0</w:t>
            </w:r>
          </w:p>
        </w:tc>
      </w:tr>
      <w:tr w:rsidR="00BC326A" w:rsidRPr="00A1115A" w14:paraId="5B2FE38D" w14:textId="77777777" w:rsidTr="007060D8">
        <w:tc>
          <w:tcPr>
            <w:tcW w:w="4676" w:type="dxa"/>
            <w:gridSpan w:val="2"/>
          </w:tcPr>
          <w:p w14:paraId="233B3B43" w14:textId="77777777" w:rsidR="00BC326A" w:rsidRPr="00A1115A" w:rsidRDefault="00BC326A" w:rsidP="007060D8">
            <w:pPr>
              <w:pStyle w:val="TAL"/>
            </w:pPr>
            <w:r w:rsidRPr="00A1115A">
              <w:t>First DMRS position for Type A PDSCH mapping</w:t>
            </w:r>
          </w:p>
        </w:tc>
        <w:tc>
          <w:tcPr>
            <w:tcW w:w="806" w:type="dxa"/>
          </w:tcPr>
          <w:p w14:paraId="325D3296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3C6A75A4" w14:textId="77777777" w:rsidR="00BC326A" w:rsidRPr="00A1115A" w:rsidRDefault="00BC326A" w:rsidP="007060D8">
            <w:pPr>
              <w:pStyle w:val="TAL"/>
            </w:pPr>
            <w:r w:rsidRPr="00A1115A">
              <w:t>2</w:t>
            </w:r>
          </w:p>
        </w:tc>
      </w:tr>
      <w:tr w:rsidR="00BC326A" w:rsidRPr="00A1115A" w14:paraId="2529048D" w14:textId="77777777" w:rsidTr="007060D8">
        <w:tc>
          <w:tcPr>
            <w:tcW w:w="4676" w:type="dxa"/>
            <w:gridSpan w:val="2"/>
          </w:tcPr>
          <w:p w14:paraId="5739834B" w14:textId="77777777" w:rsidR="00BC326A" w:rsidRPr="00A1115A" w:rsidRDefault="00BC326A" w:rsidP="007060D8">
            <w:pPr>
              <w:pStyle w:val="TAL"/>
            </w:pPr>
            <w:r w:rsidRPr="00A1115A">
              <w:t>DMRS type</w:t>
            </w:r>
          </w:p>
        </w:tc>
        <w:tc>
          <w:tcPr>
            <w:tcW w:w="806" w:type="dxa"/>
          </w:tcPr>
          <w:p w14:paraId="546EC3BD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38580E4A" w14:textId="77777777" w:rsidR="00BC326A" w:rsidRPr="00A1115A" w:rsidRDefault="00BC326A" w:rsidP="007060D8">
            <w:pPr>
              <w:pStyle w:val="TAL"/>
            </w:pPr>
            <w:r w:rsidRPr="00A1115A">
              <w:t>Type 1</w:t>
            </w:r>
          </w:p>
        </w:tc>
      </w:tr>
      <w:tr w:rsidR="00BC326A" w:rsidRPr="00A1115A" w14:paraId="43EED51B" w14:textId="77777777" w:rsidTr="007060D8">
        <w:tc>
          <w:tcPr>
            <w:tcW w:w="4676" w:type="dxa"/>
            <w:gridSpan w:val="2"/>
          </w:tcPr>
          <w:p w14:paraId="31A05CA1" w14:textId="77777777" w:rsidR="00BC326A" w:rsidRPr="00A1115A" w:rsidRDefault="00BC326A" w:rsidP="007060D8">
            <w:pPr>
              <w:pStyle w:val="TAL"/>
            </w:pPr>
            <w:r w:rsidRPr="00A1115A">
              <w:t>Number of additional DMRS</w:t>
            </w:r>
          </w:p>
        </w:tc>
        <w:tc>
          <w:tcPr>
            <w:tcW w:w="806" w:type="dxa"/>
          </w:tcPr>
          <w:p w14:paraId="700E6A4C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7410CF55" w14:textId="77777777" w:rsidR="00BC326A" w:rsidRPr="00A1115A" w:rsidRDefault="00BC326A" w:rsidP="007060D8">
            <w:pPr>
              <w:pStyle w:val="TAL"/>
            </w:pPr>
            <w:r w:rsidRPr="00A1115A">
              <w:t>2</w:t>
            </w:r>
          </w:p>
        </w:tc>
      </w:tr>
      <w:tr w:rsidR="00BC326A" w:rsidRPr="00A1115A" w14:paraId="6F3C3634" w14:textId="77777777" w:rsidTr="007060D8">
        <w:tc>
          <w:tcPr>
            <w:tcW w:w="4676" w:type="dxa"/>
            <w:gridSpan w:val="2"/>
          </w:tcPr>
          <w:p w14:paraId="3C7255EF" w14:textId="77777777" w:rsidR="00BC326A" w:rsidRPr="00A1115A" w:rsidRDefault="00BC326A" w:rsidP="007060D8">
            <w:pPr>
              <w:pStyle w:val="TAL"/>
            </w:pPr>
            <w:r w:rsidRPr="00A1115A">
              <w:t>FDM between DMRS and PDSCH</w:t>
            </w:r>
          </w:p>
        </w:tc>
        <w:tc>
          <w:tcPr>
            <w:tcW w:w="806" w:type="dxa"/>
          </w:tcPr>
          <w:p w14:paraId="09578599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7DACF4E7" w14:textId="77777777" w:rsidR="00BC326A" w:rsidRPr="00A1115A" w:rsidRDefault="00BC326A" w:rsidP="007060D8">
            <w:pPr>
              <w:pStyle w:val="TAL"/>
            </w:pPr>
            <w:r w:rsidRPr="00A1115A">
              <w:t>Disable</w:t>
            </w:r>
          </w:p>
        </w:tc>
      </w:tr>
      <w:tr w:rsidR="00BC326A" w:rsidRPr="00A1115A" w14:paraId="62D51BD2" w14:textId="77777777" w:rsidTr="007060D8">
        <w:tc>
          <w:tcPr>
            <w:tcW w:w="2338" w:type="dxa"/>
            <w:tcBorders>
              <w:bottom w:val="nil"/>
            </w:tcBorders>
          </w:tcPr>
          <w:p w14:paraId="73F8657E" w14:textId="77777777" w:rsidR="00BC326A" w:rsidRPr="00A1115A" w:rsidRDefault="00BC326A" w:rsidP="007060D8">
            <w:pPr>
              <w:pStyle w:val="TAC"/>
              <w:jc w:val="left"/>
            </w:pPr>
            <w:r w:rsidRPr="00A1115A">
              <w:t>CSI</w:t>
            </w:r>
            <w:r w:rsidRPr="00A1115A">
              <w:noBreakHyphen/>
              <w:t>RS for tracking</w:t>
            </w:r>
          </w:p>
        </w:tc>
        <w:tc>
          <w:tcPr>
            <w:tcW w:w="2338" w:type="dxa"/>
          </w:tcPr>
          <w:p w14:paraId="1B5A95AD" w14:textId="77777777" w:rsidR="00BC326A" w:rsidRPr="00A1115A" w:rsidRDefault="00BC326A" w:rsidP="007060D8">
            <w:pPr>
              <w:pStyle w:val="TAL"/>
            </w:pPr>
            <w:r w:rsidRPr="00A1115A">
              <w:t>First subcarrier index in the PRB used for CSI-RS (k0)</w:t>
            </w:r>
          </w:p>
        </w:tc>
        <w:tc>
          <w:tcPr>
            <w:tcW w:w="806" w:type="dxa"/>
          </w:tcPr>
          <w:p w14:paraId="7D2CCDE8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3AE44919" w14:textId="77777777" w:rsidR="00BC326A" w:rsidRPr="00A1115A" w:rsidRDefault="00BC326A" w:rsidP="007060D8">
            <w:pPr>
              <w:pStyle w:val="TAL"/>
            </w:pPr>
            <w:r w:rsidRPr="00A1115A">
              <w:t>0 for CSI-RS resource 1,2,3,4</w:t>
            </w:r>
          </w:p>
        </w:tc>
      </w:tr>
      <w:tr w:rsidR="00BC326A" w:rsidRPr="00A1115A" w14:paraId="2049AFF8" w14:textId="77777777" w:rsidTr="007060D8">
        <w:tc>
          <w:tcPr>
            <w:tcW w:w="2338" w:type="dxa"/>
            <w:tcBorders>
              <w:top w:val="nil"/>
              <w:bottom w:val="nil"/>
            </w:tcBorders>
          </w:tcPr>
          <w:p w14:paraId="24993C08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2338" w:type="dxa"/>
          </w:tcPr>
          <w:p w14:paraId="25A0B23C" w14:textId="77777777" w:rsidR="00BC326A" w:rsidRPr="00A1115A" w:rsidRDefault="00BC326A" w:rsidP="007060D8">
            <w:pPr>
              <w:pStyle w:val="TAL"/>
            </w:pPr>
            <w:r w:rsidRPr="00A1115A">
              <w:t>OFDM symbols in the PRB used for CSI</w:t>
            </w:r>
            <w:r w:rsidRPr="00A1115A">
              <w:noBreakHyphen/>
              <w:t>RS</w:t>
            </w:r>
          </w:p>
        </w:tc>
        <w:tc>
          <w:tcPr>
            <w:tcW w:w="806" w:type="dxa"/>
          </w:tcPr>
          <w:p w14:paraId="20E26B89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2944220A" w14:textId="77777777" w:rsidR="00BC326A" w:rsidRPr="00A1115A" w:rsidRDefault="00BC326A" w:rsidP="007060D8">
            <w:pPr>
              <w:pStyle w:val="TAL"/>
            </w:pPr>
            <w:r w:rsidRPr="00A1115A">
              <w:t>l</w:t>
            </w:r>
            <w:r w:rsidRPr="00A1115A">
              <w:rPr>
                <w:vertAlign w:val="subscript"/>
              </w:rPr>
              <w:t>0</w:t>
            </w:r>
            <w:r w:rsidRPr="00A1115A">
              <w:t xml:space="preserve"> = 6 for CSI-RS resource 1 and 3</w:t>
            </w:r>
          </w:p>
          <w:p w14:paraId="35DAA71C" w14:textId="77777777" w:rsidR="00BC326A" w:rsidRPr="00A1115A" w:rsidRDefault="00BC326A" w:rsidP="007060D8">
            <w:pPr>
              <w:pStyle w:val="TAL"/>
            </w:pPr>
            <w:r w:rsidRPr="00A1115A">
              <w:t>l</w:t>
            </w:r>
            <w:r w:rsidRPr="00A1115A">
              <w:rPr>
                <w:vertAlign w:val="subscript"/>
              </w:rPr>
              <w:t>0</w:t>
            </w:r>
            <w:r w:rsidRPr="00A1115A">
              <w:t xml:space="preserve"> = 10 for CSI-RS resource 2 and 4</w:t>
            </w:r>
          </w:p>
        </w:tc>
      </w:tr>
      <w:tr w:rsidR="00BC326A" w:rsidRPr="00A1115A" w14:paraId="757E0593" w14:textId="77777777" w:rsidTr="007060D8">
        <w:tc>
          <w:tcPr>
            <w:tcW w:w="2338" w:type="dxa"/>
            <w:tcBorders>
              <w:top w:val="nil"/>
              <w:bottom w:val="nil"/>
            </w:tcBorders>
          </w:tcPr>
          <w:p w14:paraId="45F08BEB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2338" w:type="dxa"/>
          </w:tcPr>
          <w:p w14:paraId="38349382" w14:textId="77777777" w:rsidR="00BC326A" w:rsidRPr="00A1115A" w:rsidRDefault="00BC326A" w:rsidP="007060D8">
            <w:pPr>
              <w:pStyle w:val="TAL"/>
            </w:pPr>
            <w:r w:rsidRPr="00A1115A">
              <w:t>Number of CSI-RS ports</w:t>
            </w:r>
          </w:p>
        </w:tc>
        <w:tc>
          <w:tcPr>
            <w:tcW w:w="806" w:type="dxa"/>
          </w:tcPr>
          <w:p w14:paraId="540BB399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5FF5D876" w14:textId="77777777" w:rsidR="00BC326A" w:rsidRPr="00A1115A" w:rsidRDefault="00BC326A" w:rsidP="007060D8">
            <w:pPr>
              <w:pStyle w:val="TAL"/>
            </w:pPr>
            <w:r w:rsidRPr="00A1115A">
              <w:t>1 for CSI-RS resource 1,2,3,4</w:t>
            </w:r>
          </w:p>
        </w:tc>
      </w:tr>
      <w:tr w:rsidR="00BC326A" w:rsidRPr="00A1115A" w14:paraId="6F173FBB" w14:textId="77777777" w:rsidTr="007060D8">
        <w:tc>
          <w:tcPr>
            <w:tcW w:w="2338" w:type="dxa"/>
            <w:tcBorders>
              <w:top w:val="nil"/>
              <w:bottom w:val="nil"/>
            </w:tcBorders>
          </w:tcPr>
          <w:p w14:paraId="7EA8C904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2338" w:type="dxa"/>
          </w:tcPr>
          <w:p w14:paraId="2C349EF5" w14:textId="77777777" w:rsidR="00BC326A" w:rsidRPr="00A1115A" w:rsidRDefault="00BC326A" w:rsidP="007060D8">
            <w:pPr>
              <w:pStyle w:val="TAL"/>
            </w:pPr>
            <w:r w:rsidRPr="00A1115A">
              <w:t>CDM Type</w:t>
            </w:r>
          </w:p>
        </w:tc>
        <w:tc>
          <w:tcPr>
            <w:tcW w:w="806" w:type="dxa"/>
          </w:tcPr>
          <w:p w14:paraId="79C2E442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44BBAE37" w14:textId="77777777" w:rsidR="00BC326A" w:rsidRPr="00A1115A" w:rsidRDefault="00BC326A" w:rsidP="007060D8">
            <w:pPr>
              <w:pStyle w:val="TAL"/>
            </w:pPr>
            <w:r w:rsidRPr="00A1115A">
              <w:t>'No CDM' for CSI-RS resource 1,2,3,4</w:t>
            </w:r>
          </w:p>
        </w:tc>
      </w:tr>
      <w:tr w:rsidR="00BC326A" w:rsidRPr="00A1115A" w14:paraId="65567627" w14:textId="77777777" w:rsidTr="007060D8">
        <w:tc>
          <w:tcPr>
            <w:tcW w:w="2338" w:type="dxa"/>
            <w:tcBorders>
              <w:top w:val="nil"/>
              <w:bottom w:val="nil"/>
            </w:tcBorders>
          </w:tcPr>
          <w:p w14:paraId="69F4DB46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2338" w:type="dxa"/>
          </w:tcPr>
          <w:p w14:paraId="718CED76" w14:textId="77777777" w:rsidR="00BC326A" w:rsidRPr="00A1115A" w:rsidRDefault="00BC326A" w:rsidP="007060D8">
            <w:pPr>
              <w:pStyle w:val="TAL"/>
            </w:pPr>
            <w:r w:rsidRPr="00A1115A">
              <w:t>Density (ρ)</w:t>
            </w:r>
          </w:p>
        </w:tc>
        <w:tc>
          <w:tcPr>
            <w:tcW w:w="806" w:type="dxa"/>
          </w:tcPr>
          <w:p w14:paraId="467EAA53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0458FFB5" w14:textId="77777777" w:rsidR="00BC326A" w:rsidRPr="00A1115A" w:rsidRDefault="00BC326A" w:rsidP="007060D8">
            <w:pPr>
              <w:pStyle w:val="TAL"/>
            </w:pPr>
            <w:r w:rsidRPr="00A1115A">
              <w:t>3 for CSI-RS resource 1,2,3,4</w:t>
            </w:r>
          </w:p>
        </w:tc>
      </w:tr>
      <w:tr w:rsidR="00BC326A" w:rsidRPr="00A1115A" w14:paraId="1DF46853" w14:textId="77777777" w:rsidTr="007060D8">
        <w:tc>
          <w:tcPr>
            <w:tcW w:w="2338" w:type="dxa"/>
            <w:tcBorders>
              <w:top w:val="nil"/>
              <w:bottom w:val="nil"/>
            </w:tcBorders>
          </w:tcPr>
          <w:p w14:paraId="40FFA73C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2338" w:type="dxa"/>
          </w:tcPr>
          <w:p w14:paraId="2ABF864F" w14:textId="77777777" w:rsidR="00BC326A" w:rsidRPr="00A1115A" w:rsidRDefault="00BC326A" w:rsidP="007060D8">
            <w:pPr>
              <w:pStyle w:val="TAL"/>
            </w:pPr>
            <w:r w:rsidRPr="00A1115A">
              <w:t>CSI</w:t>
            </w:r>
            <w:r w:rsidRPr="00A1115A">
              <w:noBreakHyphen/>
              <w:t>RS periodicity</w:t>
            </w:r>
          </w:p>
        </w:tc>
        <w:tc>
          <w:tcPr>
            <w:tcW w:w="806" w:type="dxa"/>
          </w:tcPr>
          <w:p w14:paraId="1090528E" w14:textId="77777777" w:rsidR="00BC326A" w:rsidRPr="00A1115A" w:rsidRDefault="00BC326A" w:rsidP="007060D8">
            <w:pPr>
              <w:pStyle w:val="TAL"/>
            </w:pPr>
            <w:r w:rsidRPr="00A1115A">
              <w:t>Slots</w:t>
            </w:r>
          </w:p>
        </w:tc>
        <w:tc>
          <w:tcPr>
            <w:tcW w:w="4147" w:type="dxa"/>
            <w:vAlign w:val="center"/>
          </w:tcPr>
          <w:p w14:paraId="0BBBBA80" w14:textId="77777777" w:rsidR="00BC326A" w:rsidRPr="00A1115A" w:rsidRDefault="00BC326A" w:rsidP="007060D8">
            <w:pPr>
              <w:pStyle w:val="TAL"/>
            </w:pPr>
            <w:r w:rsidRPr="00A1115A">
              <w:t xml:space="preserve">15 kHz SCS: </w:t>
            </w:r>
            <w:r>
              <w:t>2</w:t>
            </w:r>
            <w:r w:rsidRPr="00A1115A">
              <w:t>0 for CSI-RS resource 1,2,3,4</w:t>
            </w:r>
          </w:p>
          <w:p w14:paraId="3BEE7AB8" w14:textId="77777777" w:rsidR="00BC326A" w:rsidRPr="00A1115A" w:rsidRDefault="00BC326A" w:rsidP="007060D8">
            <w:pPr>
              <w:pStyle w:val="TAL"/>
            </w:pPr>
            <w:r w:rsidRPr="00A1115A">
              <w:t xml:space="preserve">30 kHz SCS: </w:t>
            </w:r>
            <w:r>
              <w:t>4</w:t>
            </w:r>
            <w:r w:rsidRPr="00A1115A">
              <w:t>0 for CSI-RS resource 1,2,3,4</w:t>
            </w:r>
          </w:p>
          <w:p w14:paraId="46E6C3DA" w14:textId="77777777" w:rsidR="00BC326A" w:rsidRPr="00A1115A" w:rsidRDefault="00BC326A" w:rsidP="007060D8">
            <w:pPr>
              <w:pStyle w:val="TAL"/>
            </w:pPr>
            <w:r w:rsidRPr="00A1115A">
              <w:t xml:space="preserve">60 kHz SCS: </w:t>
            </w:r>
            <w:r>
              <w:t>8</w:t>
            </w:r>
            <w:r w:rsidRPr="00A1115A">
              <w:t>0 for CSI-RS resource 1,2,3,4</w:t>
            </w:r>
          </w:p>
        </w:tc>
      </w:tr>
      <w:tr w:rsidR="00BC326A" w:rsidRPr="00A1115A" w14:paraId="14576D4A" w14:textId="77777777" w:rsidTr="007060D8">
        <w:tc>
          <w:tcPr>
            <w:tcW w:w="2338" w:type="dxa"/>
            <w:tcBorders>
              <w:top w:val="nil"/>
              <w:bottom w:val="nil"/>
            </w:tcBorders>
          </w:tcPr>
          <w:p w14:paraId="445301BB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2338" w:type="dxa"/>
          </w:tcPr>
          <w:p w14:paraId="3F764B02" w14:textId="77777777" w:rsidR="00BC326A" w:rsidRPr="00A1115A" w:rsidRDefault="00BC326A" w:rsidP="007060D8">
            <w:pPr>
              <w:pStyle w:val="TAL"/>
            </w:pPr>
            <w:r w:rsidRPr="00A1115A">
              <w:t>CSI</w:t>
            </w:r>
            <w:r w:rsidRPr="00A1115A">
              <w:noBreakHyphen/>
              <w:t>RS offset</w:t>
            </w:r>
          </w:p>
        </w:tc>
        <w:tc>
          <w:tcPr>
            <w:tcW w:w="806" w:type="dxa"/>
          </w:tcPr>
          <w:p w14:paraId="38287108" w14:textId="77777777" w:rsidR="00BC326A" w:rsidRPr="00A1115A" w:rsidRDefault="00BC326A" w:rsidP="007060D8">
            <w:pPr>
              <w:pStyle w:val="TAL"/>
            </w:pPr>
            <w:r w:rsidRPr="00A1115A">
              <w:t>Slots</w:t>
            </w:r>
          </w:p>
        </w:tc>
        <w:tc>
          <w:tcPr>
            <w:tcW w:w="4147" w:type="dxa"/>
            <w:vAlign w:val="center"/>
          </w:tcPr>
          <w:p w14:paraId="02850991" w14:textId="77777777" w:rsidR="00BC326A" w:rsidRPr="00A1115A" w:rsidRDefault="00BC326A" w:rsidP="007060D8">
            <w:pPr>
              <w:pStyle w:val="TAL"/>
            </w:pPr>
            <w:r w:rsidRPr="00A1115A">
              <w:t>15 kHz SCS:</w:t>
            </w:r>
          </w:p>
          <w:p w14:paraId="44CCA1FE" w14:textId="77777777" w:rsidR="00BC326A" w:rsidRPr="00A1115A" w:rsidRDefault="00BC326A" w:rsidP="007060D8">
            <w:pPr>
              <w:pStyle w:val="TAL"/>
            </w:pPr>
            <w:r w:rsidRPr="00A1115A">
              <w:t>0 for CSI-RS resource 1 and 2</w:t>
            </w:r>
          </w:p>
          <w:p w14:paraId="796F6E74" w14:textId="77777777" w:rsidR="00BC326A" w:rsidRPr="00A1115A" w:rsidRDefault="00BC326A" w:rsidP="007060D8">
            <w:pPr>
              <w:pStyle w:val="TAL"/>
            </w:pPr>
            <w:r w:rsidRPr="00A1115A">
              <w:t>1 for CSI-RS resource 3 and 4</w:t>
            </w:r>
          </w:p>
          <w:p w14:paraId="42ED5F89" w14:textId="77777777" w:rsidR="00BC326A" w:rsidRPr="00A1115A" w:rsidRDefault="00BC326A" w:rsidP="007060D8">
            <w:pPr>
              <w:pStyle w:val="TAL"/>
            </w:pPr>
          </w:p>
          <w:p w14:paraId="2776ED4D" w14:textId="77777777" w:rsidR="00BC326A" w:rsidRPr="00A1115A" w:rsidRDefault="00BC326A" w:rsidP="007060D8">
            <w:pPr>
              <w:pStyle w:val="TAL"/>
            </w:pPr>
            <w:r w:rsidRPr="00A1115A">
              <w:t>30 kHz SCS:</w:t>
            </w:r>
          </w:p>
          <w:p w14:paraId="187A7758" w14:textId="77777777" w:rsidR="00BC326A" w:rsidRPr="00A1115A" w:rsidRDefault="00BC326A" w:rsidP="007060D8">
            <w:pPr>
              <w:pStyle w:val="TAL"/>
            </w:pPr>
            <w:r w:rsidRPr="00A1115A">
              <w:t>1 for CSI-RS resource 1 and 2</w:t>
            </w:r>
          </w:p>
          <w:p w14:paraId="2D4132AD" w14:textId="77777777" w:rsidR="00BC326A" w:rsidRPr="00A1115A" w:rsidRDefault="00BC326A" w:rsidP="007060D8">
            <w:pPr>
              <w:pStyle w:val="TAL"/>
            </w:pPr>
            <w:r w:rsidRPr="00A1115A">
              <w:t>2 for CSI-RS resource 3 and 4</w:t>
            </w:r>
          </w:p>
          <w:p w14:paraId="3941EA2B" w14:textId="77777777" w:rsidR="00BC326A" w:rsidRPr="00A1115A" w:rsidRDefault="00BC326A" w:rsidP="007060D8">
            <w:pPr>
              <w:pStyle w:val="TAL"/>
            </w:pPr>
          </w:p>
          <w:p w14:paraId="30C14CDD" w14:textId="77777777" w:rsidR="00BC326A" w:rsidRPr="00A1115A" w:rsidRDefault="00BC326A" w:rsidP="007060D8">
            <w:pPr>
              <w:pStyle w:val="TAL"/>
            </w:pPr>
            <w:r w:rsidRPr="00A1115A">
              <w:t>60 kHz SCS:</w:t>
            </w:r>
          </w:p>
          <w:p w14:paraId="02AE7A94" w14:textId="77777777" w:rsidR="00BC326A" w:rsidRPr="00A1115A" w:rsidRDefault="00BC326A" w:rsidP="007060D8">
            <w:pPr>
              <w:pStyle w:val="TAL"/>
            </w:pPr>
            <w:r w:rsidRPr="00A1115A">
              <w:t>2 for CSI-RS resource 1 and 2</w:t>
            </w:r>
          </w:p>
          <w:p w14:paraId="7AA12D65" w14:textId="77777777" w:rsidR="00BC326A" w:rsidRPr="00A1115A" w:rsidRDefault="00BC326A" w:rsidP="007060D8">
            <w:pPr>
              <w:pStyle w:val="TAL"/>
            </w:pPr>
            <w:r w:rsidRPr="00A1115A">
              <w:t>3 for CSI-RS resource 3 and 4</w:t>
            </w:r>
          </w:p>
        </w:tc>
      </w:tr>
      <w:tr w:rsidR="00BC326A" w:rsidRPr="00A1115A" w14:paraId="77D3F313" w14:textId="77777777" w:rsidTr="007060D8">
        <w:tc>
          <w:tcPr>
            <w:tcW w:w="2338" w:type="dxa"/>
            <w:tcBorders>
              <w:top w:val="nil"/>
              <w:bottom w:val="nil"/>
            </w:tcBorders>
          </w:tcPr>
          <w:p w14:paraId="79086228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2338" w:type="dxa"/>
          </w:tcPr>
          <w:p w14:paraId="51AA942A" w14:textId="77777777" w:rsidR="00BC326A" w:rsidRPr="00A1115A" w:rsidRDefault="00BC326A" w:rsidP="007060D8">
            <w:pPr>
              <w:pStyle w:val="TAL"/>
            </w:pPr>
            <w:r w:rsidRPr="00A1115A">
              <w:t>Frequency Occupation</w:t>
            </w:r>
          </w:p>
        </w:tc>
        <w:tc>
          <w:tcPr>
            <w:tcW w:w="806" w:type="dxa"/>
          </w:tcPr>
          <w:p w14:paraId="1802DE03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410BC8E5" w14:textId="77777777" w:rsidR="00BC326A" w:rsidRPr="00A1115A" w:rsidRDefault="00BC326A" w:rsidP="007060D8">
            <w:pPr>
              <w:pStyle w:val="TAL"/>
            </w:pPr>
            <w:r w:rsidRPr="00A1115A">
              <w:t>Start PRB 0</w:t>
            </w:r>
          </w:p>
          <w:p w14:paraId="7C26CEAE" w14:textId="77777777" w:rsidR="00BC326A" w:rsidRPr="00A1115A" w:rsidRDefault="00BC326A" w:rsidP="007060D8">
            <w:pPr>
              <w:pStyle w:val="TAL"/>
            </w:pPr>
            <w:r w:rsidRPr="00A1115A">
              <w:t>Number of PRB = BWP size</w:t>
            </w:r>
          </w:p>
        </w:tc>
      </w:tr>
      <w:tr w:rsidR="00BC326A" w:rsidRPr="00A1115A" w14:paraId="7AD4EB45" w14:textId="77777777" w:rsidTr="007060D8">
        <w:tc>
          <w:tcPr>
            <w:tcW w:w="2338" w:type="dxa"/>
            <w:tcBorders>
              <w:top w:val="nil"/>
            </w:tcBorders>
          </w:tcPr>
          <w:p w14:paraId="19212880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2338" w:type="dxa"/>
          </w:tcPr>
          <w:p w14:paraId="281B6F13" w14:textId="77777777" w:rsidR="00BC326A" w:rsidRPr="00A1115A" w:rsidRDefault="00BC326A" w:rsidP="007060D8">
            <w:pPr>
              <w:pStyle w:val="TAL"/>
            </w:pPr>
            <w:r w:rsidRPr="00A1115A">
              <w:t>QCL info</w:t>
            </w:r>
          </w:p>
        </w:tc>
        <w:tc>
          <w:tcPr>
            <w:tcW w:w="806" w:type="dxa"/>
          </w:tcPr>
          <w:p w14:paraId="3F80E4B3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4ED274BA" w14:textId="77777777" w:rsidR="00BC326A" w:rsidRPr="00A1115A" w:rsidRDefault="00BC326A" w:rsidP="007060D8">
            <w:pPr>
              <w:pStyle w:val="TAL"/>
            </w:pPr>
            <w:r w:rsidRPr="00A1115A">
              <w:t>TCI state #0</w:t>
            </w:r>
          </w:p>
        </w:tc>
      </w:tr>
      <w:tr w:rsidR="00BC326A" w:rsidRPr="00A1115A" w14:paraId="7F545D92" w14:textId="77777777" w:rsidTr="007060D8">
        <w:tc>
          <w:tcPr>
            <w:tcW w:w="4676" w:type="dxa"/>
            <w:gridSpan w:val="2"/>
          </w:tcPr>
          <w:p w14:paraId="55529EE4" w14:textId="77777777" w:rsidR="00BC326A" w:rsidRPr="00A1115A" w:rsidRDefault="00BC326A" w:rsidP="007060D8">
            <w:pPr>
              <w:pStyle w:val="TAL"/>
            </w:pPr>
            <w:r w:rsidRPr="00A1115A">
              <w:t>PTRS configuration</w:t>
            </w:r>
          </w:p>
        </w:tc>
        <w:tc>
          <w:tcPr>
            <w:tcW w:w="806" w:type="dxa"/>
          </w:tcPr>
          <w:p w14:paraId="5DA66F29" w14:textId="77777777" w:rsidR="00BC326A" w:rsidRPr="00A1115A" w:rsidRDefault="00BC326A" w:rsidP="007060D8">
            <w:pPr>
              <w:pStyle w:val="TAL"/>
            </w:pPr>
          </w:p>
        </w:tc>
        <w:tc>
          <w:tcPr>
            <w:tcW w:w="4147" w:type="dxa"/>
            <w:vAlign w:val="center"/>
          </w:tcPr>
          <w:p w14:paraId="55036C08" w14:textId="77777777" w:rsidR="00BC326A" w:rsidRPr="00A1115A" w:rsidRDefault="00BC326A" w:rsidP="007060D8">
            <w:pPr>
              <w:pStyle w:val="TAL"/>
            </w:pPr>
            <w:r w:rsidRPr="00A1115A">
              <w:t>PTRS is not configured</w:t>
            </w:r>
          </w:p>
        </w:tc>
      </w:tr>
    </w:tbl>
    <w:p w14:paraId="6296B51B" w14:textId="77777777" w:rsidR="00BC326A" w:rsidRDefault="00BC326A" w:rsidP="00BC326A"/>
    <w:p w14:paraId="4AAEAB71" w14:textId="77777777" w:rsidR="00BC326A" w:rsidRPr="00835F44" w:rsidRDefault="00BC326A" w:rsidP="00BC326A">
      <w:pPr>
        <w:pStyle w:val="TH"/>
      </w:pPr>
      <w:r w:rsidRPr="00835F44">
        <w:lastRenderedPageBreak/>
        <w:t>Table A.3.1-</w:t>
      </w:r>
      <w:r>
        <w:t>2:</w:t>
      </w:r>
      <w:r w:rsidRPr="00835F44">
        <w:t xml:space="preserve"> </w:t>
      </w:r>
      <w:r>
        <w:t>Carrier aggregation t</w:t>
      </w:r>
      <w:r w:rsidRPr="007F5628">
        <w:t>est parameters for K1 values</w:t>
      </w: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200"/>
        <w:gridCol w:w="1600"/>
        <w:gridCol w:w="2320"/>
      </w:tblGrid>
      <w:tr w:rsidR="00BC326A" w:rsidRPr="007F5628" w14:paraId="3DECFDD6" w14:textId="77777777" w:rsidTr="007060D8">
        <w:trPr>
          <w:trHeight w:val="1215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F7B4" w14:textId="77777777" w:rsidR="00BC326A" w:rsidRPr="007F5628" w:rsidRDefault="00BC326A" w:rsidP="007060D8">
            <w:pPr>
              <w:pStyle w:val="TAH"/>
              <w:rPr>
                <w:lang w:val="en-US" w:eastAsia="de-DE"/>
              </w:rPr>
            </w:pPr>
            <w:r w:rsidRPr="007F5628">
              <w:rPr>
                <w:lang w:val="en-US" w:eastAsia="de-DE"/>
              </w:rPr>
              <w:t>The number of slots between PDSCH and corresponding HARQ-ACK information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6C37" w14:textId="77777777" w:rsidR="00BC326A" w:rsidRPr="007F5628" w:rsidRDefault="00BC326A" w:rsidP="007060D8">
            <w:pPr>
              <w:pStyle w:val="TAH"/>
              <w:rPr>
                <w:lang w:val="en-US" w:eastAsia="de-DE"/>
              </w:rPr>
            </w:pPr>
            <w:r w:rsidRPr="007F5628">
              <w:rPr>
                <w:lang w:val="en-US" w:eastAsia="de-DE"/>
              </w:rPr>
              <w:t xml:space="preserve">CCs with the same duplex mode and SCS with </w:t>
            </w:r>
            <w:proofErr w:type="spellStart"/>
            <w:r w:rsidRPr="007F5628">
              <w:rPr>
                <w:lang w:val="en-US" w:eastAsia="de-DE"/>
              </w:rPr>
              <w:t>Pcell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39D2" w14:textId="77777777" w:rsidR="00BC326A" w:rsidRPr="007F5628" w:rsidRDefault="00BC326A" w:rsidP="007060D8">
            <w:pPr>
              <w:pStyle w:val="TAH"/>
              <w:rPr>
                <w:lang w:val="en-US" w:eastAsia="de-DE"/>
              </w:rPr>
            </w:pPr>
            <w:r w:rsidRPr="007F5628">
              <w:rPr>
                <w:lang w:val="en-US" w:eastAsia="de-DE"/>
              </w:rPr>
              <w:t xml:space="preserve">CCs with different duplex mode and/or SCS with </w:t>
            </w:r>
            <w:proofErr w:type="spellStart"/>
            <w:r w:rsidRPr="007F5628">
              <w:rPr>
                <w:lang w:val="en-US" w:eastAsia="de-DE"/>
              </w:rPr>
              <w:t>Pcell</w:t>
            </w:r>
            <w:proofErr w:type="spellEnd"/>
          </w:p>
        </w:tc>
      </w:tr>
      <w:tr w:rsidR="00BC326A" w:rsidRPr="007F5628" w14:paraId="6AED6228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D2DEB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B63857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C4E1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6D15E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N/A</w:t>
            </w:r>
          </w:p>
        </w:tc>
      </w:tr>
      <w:tr w:rsidR="00BC326A" w:rsidRPr="007F5628" w14:paraId="19A4BDD1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775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15 kHz CA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2FB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A91F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C6B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</w:tr>
      <w:tr w:rsidR="00BC326A" w:rsidRPr="007F5628" w14:paraId="078A323E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2B22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30A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15kHz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3547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C5C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</w:t>
            </w:r>
            <w:r w:rsidRPr="00F55A67">
              <w:rPr>
                <w:lang w:val="de-DE" w:eastAsia="de-DE"/>
              </w:rPr>
              <w:t>3</w:t>
            </w:r>
            <w:r w:rsidRPr="007F5628">
              <w:rPr>
                <w:lang w:val="de-DE" w:eastAsia="de-DE"/>
              </w:rPr>
              <w:t>}</w:t>
            </w:r>
          </w:p>
        </w:tc>
      </w:tr>
      <w:tr w:rsidR="00BC326A" w:rsidRPr="007F5628" w14:paraId="6A6B547A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1FA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30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4806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30kHz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0B0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3D3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</w:tr>
      <w:tr w:rsidR="00BC326A" w:rsidRPr="007F5628" w14:paraId="4CED62F4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4CE5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FF4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FD7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6F16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</w:tr>
      <w:tr w:rsidR="00BC326A" w:rsidRPr="007F5628" w14:paraId="1B12ED85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FAD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15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E50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848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{4,3,2}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FFD8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{4,3,2,6,5}</w:t>
            </w:r>
          </w:p>
        </w:tc>
      </w:tr>
      <w:tr w:rsidR="00BC326A" w:rsidRPr="007F5628" w14:paraId="1EA28369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EB7F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945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5D6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91D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</w:t>
            </w:r>
            <w:r>
              <w:rPr>
                <w:lang w:val="de-DE" w:eastAsia="de-DE"/>
              </w:rPr>
              <w:t>3</w:t>
            </w:r>
            <w:r w:rsidRPr="007F5628">
              <w:rPr>
                <w:lang w:val="de-DE" w:eastAsia="de-DE"/>
              </w:rPr>
              <w:t>}</w:t>
            </w:r>
          </w:p>
        </w:tc>
      </w:tr>
      <w:tr w:rsidR="00BC326A" w:rsidRPr="007F5628" w14:paraId="43367779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087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30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B033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79F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{8,7,6,5,4,3,</w:t>
            </w:r>
            <w:r>
              <w:rPr>
                <w:lang w:val="de-DE" w:eastAsia="de-DE"/>
              </w:rPr>
              <w:t>2</w:t>
            </w:r>
            <w:r w:rsidRPr="007F5628">
              <w:rPr>
                <w:lang w:val="de-DE" w:eastAsia="de-DE"/>
              </w:rPr>
              <w:t>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69E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</w:t>
            </w:r>
            <w:r>
              <w:rPr>
                <w:lang w:val="de-DE" w:eastAsia="de-DE"/>
              </w:rPr>
              <w:t>8</w:t>
            </w:r>
            <w:r w:rsidRPr="007F5628">
              <w:rPr>
                <w:lang w:val="de-DE" w:eastAsia="de-DE"/>
              </w:rPr>
              <w:t>,</w:t>
            </w:r>
            <w:r>
              <w:rPr>
                <w:lang w:val="de-DE" w:eastAsia="de-DE"/>
              </w:rPr>
              <w:t>6</w:t>
            </w:r>
            <w:r w:rsidRPr="007F5628">
              <w:rPr>
                <w:lang w:val="de-DE" w:eastAsia="de-DE"/>
              </w:rPr>
              <w:t>,4,</w:t>
            </w:r>
            <w:r>
              <w:rPr>
                <w:lang w:val="de-DE" w:eastAsia="de-DE"/>
              </w:rPr>
              <w:t>2</w:t>
            </w:r>
            <w:r w:rsidRPr="007F5628">
              <w:rPr>
                <w:lang w:val="de-DE" w:eastAsia="de-DE"/>
              </w:rPr>
              <w:t>,</w:t>
            </w:r>
            <w:r>
              <w:rPr>
                <w:lang w:val="de-DE" w:eastAsia="de-DE"/>
              </w:rPr>
              <w:t>10</w:t>
            </w:r>
            <w:r w:rsidRPr="007F5628">
              <w:rPr>
                <w:lang w:val="de-DE" w:eastAsia="de-DE"/>
              </w:rPr>
              <w:t>}</w:t>
            </w:r>
          </w:p>
        </w:tc>
      </w:tr>
      <w:tr w:rsidR="00BC326A" w:rsidRPr="007F5628" w14:paraId="48FD70A8" w14:textId="77777777" w:rsidTr="007060D8">
        <w:trPr>
          <w:trHeight w:val="255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236A6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7420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D5B43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{4,3,2}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30D2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N/A</w:t>
            </w:r>
          </w:p>
        </w:tc>
      </w:tr>
      <w:tr w:rsidR="00BC326A" w:rsidRPr="007F5628" w14:paraId="1DE52326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B9C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15 kHz CA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75A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E6B3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3DD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</w:tr>
      <w:tr w:rsidR="00BC326A" w:rsidRPr="007F5628" w14:paraId="155B0DFA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8236C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5A0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15kHz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56B4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{4,3,2}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F0D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{4,4,3,3,2,</w:t>
            </w:r>
            <w:r w:rsidRPr="00F55A67">
              <w:rPr>
                <w:lang w:val="de-DE" w:eastAsia="de-DE"/>
              </w:rPr>
              <w:t>7,</w:t>
            </w:r>
            <w:r w:rsidRPr="007F5628">
              <w:rPr>
                <w:lang w:val="de-DE" w:eastAsia="de-DE"/>
              </w:rPr>
              <w:t>6}</w:t>
            </w:r>
          </w:p>
        </w:tc>
      </w:tr>
      <w:tr w:rsidR="00BC326A" w:rsidRPr="007F5628" w14:paraId="468E6448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F26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30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5229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30kHz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AD77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{8,7,6,5,4,3,2}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550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{7,5,4}</w:t>
            </w:r>
          </w:p>
        </w:tc>
      </w:tr>
      <w:tr w:rsidR="00BC326A" w:rsidRPr="007F5628" w14:paraId="681CC8D1" w14:textId="77777777" w:rsidTr="007060D8">
        <w:trPr>
          <w:trHeight w:val="255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9FD77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30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D99DF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4B91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E2A6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N/A</w:t>
            </w:r>
          </w:p>
        </w:tc>
      </w:tr>
      <w:tr w:rsidR="00BC326A" w:rsidRPr="007F5628" w14:paraId="773E22E4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E44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30 kHz CA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3B6C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85B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6B0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</w:tr>
      <w:tr w:rsidR="00BC326A" w:rsidRPr="007F5628" w14:paraId="223A7460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D70E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30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1884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634F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A1FF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</w:tr>
      <w:tr w:rsidR="00BC326A" w:rsidRPr="007F5628" w14:paraId="7290F94A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5E5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15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224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5B0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{4,3,2}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10AF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{4,4,3,3,7,7,6,6,5,5}</w:t>
            </w:r>
          </w:p>
        </w:tc>
      </w:tr>
      <w:tr w:rsidR="00BC326A" w:rsidRPr="007F5628" w14:paraId="6BC9474C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8856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30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2553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FDD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B79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19C3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{2}</w:t>
            </w:r>
          </w:p>
        </w:tc>
      </w:tr>
      <w:tr w:rsidR="00BC326A" w:rsidRPr="007F5628" w14:paraId="687CEB2E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196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30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984C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7154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{8,7,6,5,4,3,</w:t>
            </w:r>
            <w:r>
              <w:rPr>
                <w:lang w:val="de-DE" w:eastAsia="de-DE"/>
              </w:rPr>
              <w:t>2</w:t>
            </w:r>
            <w:r w:rsidRPr="007F5628">
              <w:rPr>
                <w:lang w:val="de-DE" w:eastAsia="de-DE"/>
              </w:rPr>
              <w:t>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759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{8,7,6,5,4,3,</w:t>
            </w:r>
            <w:r>
              <w:rPr>
                <w:lang w:val="de-DE" w:eastAsia="de-DE"/>
              </w:rPr>
              <w:t>2</w:t>
            </w:r>
            <w:r w:rsidRPr="007F5628">
              <w:rPr>
                <w:lang w:val="de-DE" w:eastAsia="de-DE"/>
              </w:rPr>
              <w:t>,</w:t>
            </w:r>
            <w:r>
              <w:rPr>
                <w:lang w:val="de-DE" w:eastAsia="de-DE"/>
              </w:rPr>
              <w:t>2</w:t>
            </w:r>
            <w:r w:rsidRPr="007F5628">
              <w:rPr>
                <w:lang w:val="de-DE" w:eastAsia="de-DE"/>
              </w:rPr>
              <w:t>,10,</w:t>
            </w:r>
            <w:r>
              <w:rPr>
                <w:lang w:val="de-DE" w:eastAsia="de-DE"/>
              </w:rPr>
              <w:t>-</w:t>
            </w:r>
            <w:r w:rsidRPr="007F5628">
              <w:rPr>
                <w:lang w:val="de-DE" w:eastAsia="de-DE"/>
              </w:rPr>
              <w:t>}</w:t>
            </w:r>
            <w:r w:rsidRPr="006F7F02">
              <w:rPr>
                <w:lang w:val="de-DE" w:eastAsia="de-DE"/>
              </w:rPr>
              <w:t>(NOTE 1)</w:t>
            </w:r>
          </w:p>
        </w:tc>
      </w:tr>
      <w:tr w:rsidR="00BC326A" w:rsidRPr="007F5628" w14:paraId="4EFF05F0" w14:textId="77777777" w:rsidTr="007060D8">
        <w:trPr>
          <w:trHeight w:val="255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5723B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30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013149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TDD PCell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CC49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{8,7,6,5,4,3,2}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9FA80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7F5628">
              <w:rPr>
                <w:lang w:val="de-DE" w:eastAsia="de-DE"/>
              </w:rPr>
              <w:t>N/A</w:t>
            </w:r>
          </w:p>
        </w:tc>
      </w:tr>
      <w:tr w:rsidR="00BC326A" w:rsidRPr="007F5628" w14:paraId="19C06867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B4E9" w14:textId="77777777" w:rsidR="00BC326A" w:rsidRPr="007F5628" w:rsidRDefault="00BC326A" w:rsidP="007060D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F5628"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  <w:t>TDD 30 kHz CA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9017A0" w14:textId="77777777" w:rsidR="00BC326A" w:rsidRPr="007F5628" w:rsidRDefault="00BC326A" w:rsidP="007060D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72BD1" w14:textId="77777777" w:rsidR="00BC326A" w:rsidRPr="007F5628" w:rsidRDefault="00BC326A" w:rsidP="007060D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8D0D6" w14:textId="77777777" w:rsidR="00BC326A" w:rsidRPr="007F5628" w:rsidRDefault="00BC326A" w:rsidP="007060D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</w:tr>
      <w:tr w:rsidR="00BC326A" w:rsidRPr="007F5628" w14:paraId="7FF3B1D9" w14:textId="77777777" w:rsidTr="007060D8">
        <w:trPr>
          <w:trHeight w:val="270"/>
          <w:jc w:val="center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F5E9" w14:textId="77777777" w:rsidR="00BC326A" w:rsidRPr="007F5628" w:rsidRDefault="00BC326A" w:rsidP="007060D8">
            <w:pPr>
              <w:pStyle w:val="TAN"/>
              <w:rPr>
                <w:lang w:val="de-DE" w:eastAsia="de-DE"/>
              </w:rPr>
            </w:pPr>
            <w:r w:rsidRPr="006F7F02">
              <w:rPr>
                <w:rFonts w:cs="Arial"/>
                <w:color w:val="000000"/>
                <w:szCs w:val="18"/>
                <w:lang w:val="de-DE" w:eastAsia="de-DE"/>
              </w:rPr>
              <w:t>NOTE 1:</w:t>
            </w:r>
            <w:r w:rsidRPr="00A1115A">
              <w:rPr>
                <w:snapToGrid w:val="0"/>
              </w:rPr>
              <w:tab/>
            </w:r>
            <w:r w:rsidRPr="00CC71FC">
              <w:rPr>
                <w:rFonts w:cs="Arial"/>
                <w:color w:val="000000"/>
                <w:szCs w:val="18"/>
                <w:lang w:val="de-DE" w:eastAsia="de-DE"/>
              </w:rPr>
              <w:t>No PDSCH shall be scheduled in s</w:t>
            </w:r>
            <w:r w:rsidRPr="006F7F02">
              <w:rPr>
                <w:rFonts w:cs="Arial"/>
                <w:color w:val="000000"/>
                <w:szCs w:val="18"/>
                <w:lang w:val="de-DE" w:eastAsia="de-DE"/>
              </w:rPr>
              <w:t>lots 9 and 19 to avoid HARQ conflicts and maximize Throughput. Hence no K1 value is applicable for them.</w:t>
            </w:r>
          </w:p>
        </w:tc>
      </w:tr>
    </w:tbl>
    <w:p w14:paraId="42FAD99A" w14:textId="77777777" w:rsidR="00BC326A" w:rsidRDefault="00BC326A" w:rsidP="00BC326A"/>
    <w:p w14:paraId="2C7AC7E2" w14:textId="77777777" w:rsidR="00BC326A" w:rsidRPr="00835F44" w:rsidRDefault="00BC326A" w:rsidP="00BC326A">
      <w:pPr>
        <w:pStyle w:val="TH"/>
      </w:pPr>
      <w:r w:rsidRPr="00835F44">
        <w:lastRenderedPageBreak/>
        <w:t>Table A.3.1-</w:t>
      </w:r>
      <w:r>
        <w:t>3:</w:t>
      </w:r>
      <w:r w:rsidRPr="00835F44">
        <w:t xml:space="preserve"> </w:t>
      </w:r>
      <w:r>
        <w:t>Carrier Aggregation t</w:t>
      </w:r>
      <w:r w:rsidRPr="00DE58E0">
        <w:t>est parameters for number of HARQ processes</w:t>
      </w:r>
    </w:p>
    <w:tbl>
      <w:tblPr>
        <w:tblW w:w="79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200"/>
        <w:gridCol w:w="1600"/>
        <w:gridCol w:w="2320"/>
      </w:tblGrid>
      <w:tr w:rsidR="00BC326A" w:rsidRPr="007F5628" w14:paraId="2D4848D6" w14:textId="77777777" w:rsidTr="007060D8">
        <w:trPr>
          <w:trHeight w:val="1215"/>
          <w:jc w:val="center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E1E5" w14:textId="77777777" w:rsidR="00BC326A" w:rsidRPr="007F5628" w:rsidRDefault="00BC326A" w:rsidP="007060D8">
            <w:pPr>
              <w:pStyle w:val="TAH"/>
              <w:rPr>
                <w:lang w:val="en-US" w:eastAsia="de-DE"/>
              </w:rPr>
            </w:pPr>
            <w:r w:rsidRPr="00E5338A">
              <w:t>HARQ process number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0241" w14:textId="77777777" w:rsidR="00BC326A" w:rsidRPr="007F5628" w:rsidRDefault="00BC326A" w:rsidP="007060D8">
            <w:pPr>
              <w:pStyle w:val="TAH"/>
              <w:rPr>
                <w:lang w:val="en-US" w:eastAsia="de-DE"/>
              </w:rPr>
            </w:pPr>
            <w:r w:rsidRPr="00A279A2">
              <w:t xml:space="preserve">CCs with the same duplex mode and SCS with </w:t>
            </w:r>
            <w:proofErr w:type="spellStart"/>
            <w:r w:rsidRPr="00A279A2">
              <w:t>Pcell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5F63" w14:textId="77777777" w:rsidR="00BC326A" w:rsidRPr="007F5628" w:rsidRDefault="00BC326A" w:rsidP="007060D8">
            <w:pPr>
              <w:pStyle w:val="TAH"/>
              <w:rPr>
                <w:lang w:val="en-US" w:eastAsia="de-DE"/>
              </w:rPr>
            </w:pPr>
            <w:r w:rsidRPr="00A279A2">
              <w:t xml:space="preserve">CCs with different duplex mode and/or SCS with </w:t>
            </w:r>
            <w:proofErr w:type="spellStart"/>
            <w:r w:rsidRPr="00A279A2">
              <w:t>Pcell</w:t>
            </w:r>
            <w:proofErr w:type="spellEnd"/>
          </w:p>
        </w:tc>
      </w:tr>
      <w:tr w:rsidR="00BC326A" w:rsidRPr="007F5628" w14:paraId="5097F394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1EF49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990257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FDD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BAF2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A519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N/A</w:t>
            </w:r>
          </w:p>
        </w:tc>
      </w:tr>
      <w:tr w:rsidR="00BC326A" w:rsidRPr="007F5628" w14:paraId="7AE6F95E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4EA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15 kHz CA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41D9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1D8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0CC7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</w:tr>
      <w:tr w:rsidR="00BC326A" w:rsidRPr="007F5628" w14:paraId="44EE4831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98B8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8D2F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15kHz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1C3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EA8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</w:tr>
      <w:tr w:rsidR="00BC326A" w:rsidRPr="007F5628" w14:paraId="6A8D9146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4C6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30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F124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30kHz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CBF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A7E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</w:tr>
      <w:tr w:rsidR="00BC326A" w:rsidRPr="007F5628" w14:paraId="2E9B19C2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B1F64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2DEC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FDD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9478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A25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</w:tr>
      <w:tr w:rsidR="00BC326A" w:rsidRPr="007F5628" w14:paraId="019E9358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F0C3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TDD 15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1A2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TDD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34C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CBA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</w:tr>
      <w:tr w:rsidR="00BC326A" w:rsidRPr="007F5628" w14:paraId="6EA2578F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74A4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9969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FDD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2D29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3378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</w:tr>
      <w:tr w:rsidR="00BC326A" w:rsidRPr="007F5628" w14:paraId="29545F0D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0866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TDD 30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3036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TDD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47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10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293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</w:tr>
      <w:tr w:rsidR="00BC326A" w:rsidRPr="007F5628" w14:paraId="3A33DDC3" w14:textId="77777777" w:rsidTr="007060D8">
        <w:trPr>
          <w:trHeight w:val="255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CF4C6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TDD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35E6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TDD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9F587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8D20E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N/A</w:t>
            </w:r>
          </w:p>
        </w:tc>
      </w:tr>
      <w:tr w:rsidR="00BC326A" w:rsidRPr="007F5628" w14:paraId="71FC8BE9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633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TDD 15 kHz CA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46D3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C58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7A5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</w:tr>
      <w:tr w:rsidR="00BC326A" w:rsidRPr="007F5628" w14:paraId="3F468DCA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052D9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TDD 15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033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15kHz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E0D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B20E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12</w:t>
            </w:r>
          </w:p>
        </w:tc>
      </w:tr>
      <w:tr w:rsidR="00BC326A" w:rsidRPr="007F5628" w14:paraId="025E7D51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5BE6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TDD 30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2E0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30kHz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2B46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D6A6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</w:tr>
      <w:tr w:rsidR="00BC326A" w:rsidRPr="007F5628" w14:paraId="2D79CA21" w14:textId="77777777" w:rsidTr="007060D8">
        <w:trPr>
          <w:trHeight w:val="255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FA4C30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30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BD63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FDD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3164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AC88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N/A</w:t>
            </w:r>
          </w:p>
        </w:tc>
      </w:tr>
      <w:tr w:rsidR="00BC326A" w:rsidRPr="007F5628" w14:paraId="30B9921F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1D0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30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0CA8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64D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9352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</w:p>
        </w:tc>
      </w:tr>
      <w:tr w:rsidR="00BC326A" w:rsidRPr="007F5628" w14:paraId="1D4FAAB4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27873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30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9F5A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FDD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0D0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6409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</w:tr>
      <w:tr w:rsidR="00BC326A" w:rsidRPr="007F5628" w14:paraId="2DFABE7D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716B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TDD 15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FC7E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TDD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8F76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CD4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>
              <w:t>16</w:t>
            </w:r>
          </w:p>
        </w:tc>
      </w:tr>
      <w:tr w:rsidR="00BC326A" w:rsidRPr="007F5628" w14:paraId="5F0846C1" w14:textId="77777777" w:rsidTr="007060D8">
        <w:trPr>
          <w:trHeight w:val="270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A836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FDD 30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A10D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FDD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28E4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A35F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</w:tr>
      <w:tr w:rsidR="00BC326A" w:rsidRPr="007F5628" w14:paraId="7ADEA98E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52BF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TDD 30 kHz CA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5429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TDD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7C8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A2B5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16</w:t>
            </w:r>
          </w:p>
        </w:tc>
      </w:tr>
      <w:tr w:rsidR="00BC326A" w:rsidRPr="007F5628" w14:paraId="058D2A6B" w14:textId="77777777" w:rsidTr="007060D8">
        <w:trPr>
          <w:trHeight w:val="255"/>
          <w:jc w:val="center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BA87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TDD 30 kHz +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19DAA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 xml:space="preserve">TDD </w:t>
            </w:r>
            <w:proofErr w:type="spellStart"/>
            <w:r w:rsidRPr="00E5338A">
              <w:t>PCell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E53BB1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2FA9AC" w14:textId="77777777" w:rsidR="00BC326A" w:rsidRPr="007F5628" w:rsidRDefault="00BC326A" w:rsidP="007060D8">
            <w:pPr>
              <w:pStyle w:val="TAC"/>
              <w:rPr>
                <w:lang w:val="de-DE" w:eastAsia="de-DE"/>
              </w:rPr>
            </w:pPr>
            <w:r w:rsidRPr="00E5338A">
              <w:t>N/A</w:t>
            </w:r>
          </w:p>
        </w:tc>
      </w:tr>
      <w:tr w:rsidR="00BC326A" w:rsidRPr="007F5628" w14:paraId="4D39E445" w14:textId="77777777" w:rsidTr="007060D8">
        <w:trPr>
          <w:trHeight w:val="270"/>
          <w:jc w:val="center"/>
        </w:trPr>
        <w:tc>
          <w:tcPr>
            <w:tcW w:w="2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F2F6" w14:textId="77777777" w:rsidR="00BC326A" w:rsidRPr="007F5628" w:rsidRDefault="00BC326A" w:rsidP="007060D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</w:pPr>
            <w:r w:rsidRPr="007F5628"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  <w:t>TDD 30 kHz CA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81AA" w14:textId="77777777" w:rsidR="00BC326A" w:rsidRPr="007F5628" w:rsidRDefault="00BC326A" w:rsidP="007060D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1660" w14:textId="77777777" w:rsidR="00BC326A" w:rsidRPr="007F5628" w:rsidRDefault="00BC326A" w:rsidP="007060D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1C84" w14:textId="77777777" w:rsidR="00BC326A" w:rsidRPr="007F5628" w:rsidRDefault="00BC326A" w:rsidP="007060D8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de-DE" w:eastAsia="de-DE"/>
              </w:rPr>
            </w:pPr>
          </w:p>
        </w:tc>
      </w:tr>
    </w:tbl>
    <w:p w14:paraId="40F70F9F" w14:textId="77777777" w:rsidR="00BC326A" w:rsidRDefault="00BC326A" w:rsidP="00BC326A">
      <w:pPr>
        <w:pStyle w:val="CRSeparator"/>
      </w:pPr>
    </w:p>
    <w:p w14:paraId="517CBB8D" w14:textId="77777777" w:rsidR="00A46CCC" w:rsidRPr="00A1115A" w:rsidRDefault="00A46CCC" w:rsidP="00A46CCC">
      <w:pPr>
        <w:pStyle w:val="Heading2"/>
      </w:pPr>
      <w:bookmarkStart w:id="145" w:name="_Toc21344541"/>
      <w:bookmarkStart w:id="146" w:name="_Toc29802029"/>
      <w:bookmarkStart w:id="147" w:name="_Toc29802453"/>
      <w:bookmarkStart w:id="148" w:name="_Toc29803078"/>
      <w:bookmarkStart w:id="149" w:name="_Toc36107820"/>
      <w:bookmarkStart w:id="150" w:name="_Toc37251594"/>
      <w:bookmarkStart w:id="151" w:name="_Toc45888533"/>
      <w:bookmarkStart w:id="152" w:name="_Toc45889132"/>
      <w:bookmarkStart w:id="153" w:name="_Toc61367875"/>
      <w:bookmarkStart w:id="154" w:name="_Toc61373258"/>
      <w:bookmarkStart w:id="155" w:name="_Toc68231208"/>
      <w:bookmarkStart w:id="156" w:name="_Toc69084621"/>
      <w:bookmarkStart w:id="157" w:name="_Toc75467634"/>
      <w:bookmarkStart w:id="158" w:name="_Toc76509656"/>
      <w:bookmarkStart w:id="159" w:name="_Toc76718646"/>
      <w:bookmarkStart w:id="160" w:name="_Toc83580993"/>
      <w:bookmarkStart w:id="161" w:name="_Toc84405502"/>
      <w:bookmarkStart w:id="162" w:name="_Toc84414111"/>
      <w:r w:rsidRPr="00A1115A">
        <w:t>A.3.2</w:t>
      </w:r>
      <w:r w:rsidRPr="00A1115A">
        <w:tab/>
        <w:t>DL reference measurement channels for FDD</w:t>
      </w:r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3933E1E5" w14:textId="77777777" w:rsidR="00A46CCC" w:rsidRPr="00A1115A" w:rsidRDefault="00A46CCC" w:rsidP="00A46CCC">
      <w:pPr>
        <w:pStyle w:val="Heading3"/>
      </w:pPr>
      <w:bookmarkStart w:id="163" w:name="_Toc21344542"/>
      <w:bookmarkStart w:id="164" w:name="_Toc29802030"/>
      <w:bookmarkStart w:id="165" w:name="_Toc29802454"/>
      <w:bookmarkStart w:id="166" w:name="_Toc29803079"/>
      <w:bookmarkStart w:id="167" w:name="_Toc36107821"/>
      <w:bookmarkStart w:id="168" w:name="_Toc37251595"/>
      <w:bookmarkStart w:id="169" w:name="_Toc45888534"/>
      <w:bookmarkStart w:id="170" w:name="_Toc45889133"/>
      <w:bookmarkStart w:id="171" w:name="_Toc61367876"/>
      <w:bookmarkStart w:id="172" w:name="_Toc61373259"/>
      <w:bookmarkStart w:id="173" w:name="_Toc68231209"/>
      <w:bookmarkStart w:id="174" w:name="_Toc69084622"/>
      <w:bookmarkStart w:id="175" w:name="_Toc75467635"/>
      <w:bookmarkStart w:id="176" w:name="_Toc76509657"/>
      <w:bookmarkStart w:id="177" w:name="_Toc76718647"/>
      <w:bookmarkStart w:id="178" w:name="_Toc83580994"/>
      <w:bookmarkStart w:id="179" w:name="_Toc84405503"/>
      <w:bookmarkStart w:id="180" w:name="_Toc84414112"/>
      <w:r w:rsidRPr="00A1115A">
        <w:t>A.3.2.1</w:t>
      </w:r>
      <w:r w:rsidRPr="00A1115A">
        <w:tab/>
        <w:t>General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14:paraId="166DE795" w14:textId="77777777" w:rsidR="00A46CCC" w:rsidRPr="00A1115A" w:rsidRDefault="00A46CCC" w:rsidP="00A46CCC">
      <w:pPr>
        <w:pStyle w:val="TH"/>
      </w:pPr>
      <w:r w:rsidRPr="00A1115A">
        <w:t>Table A.3.2.1-1 Additional reference channels parameters for FDD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803"/>
        <w:gridCol w:w="4146"/>
      </w:tblGrid>
      <w:tr w:rsidR="00A46CCC" w:rsidRPr="00A1115A" w14:paraId="45A4E904" w14:textId="77777777" w:rsidTr="007060D8">
        <w:tc>
          <w:tcPr>
            <w:tcW w:w="4788" w:type="dxa"/>
          </w:tcPr>
          <w:p w14:paraId="115A0D5B" w14:textId="77777777" w:rsidR="00A46CCC" w:rsidRPr="00A1115A" w:rsidRDefault="00A46CCC" w:rsidP="007060D8">
            <w:pPr>
              <w:pStyle w:val="TAH"/>
            </w:pPr>
            <w:r w:rsidRPr="00A1115A">
              <w:t>Parameter</w:t>
            </w:r>
          </w:p>
        </w:tc>
        <w:tc>
          <w:tcPr>
            <w:tcW w:w="810" w:type="dxa"/>
          </w:tcPr>
          <w:p w14:paraId="46BF27D0" w14:textId="77777777" w:rsidR="00A46CCC" w:rsidRPr="00A1115A" w:rsidRDefault="00A46CCC" w:rsidP="007060D8">
            <w:pPr>
              <w:pStyle w:val="TAH"/>
            </w:pPr>
            <w:r w:rsidRPr="00A1115A">
              <w:t>Unit</w:t>
            </w:r>
          </w:p>
        </w:tc>
        <w:tc>
          <w:tcPr>
            <w:tcW w:w="4249" w:type="dxa"/>
          </w:tcPr>
          <w:p w14:paraId="2E67228B" w14:textId="77777777" w:rsidR="00A46CCC" w:rsidRPr="00A1115A" w:rsidRDefault="00A46CCC" w:rsidP="007060D8">
            <w:pPr>
              <w:pStyle w:val="TAH"/>
            </w:pPr>
            <w:r w:rsidRPr="00A1115A">
              <w:t>Value</w:t>
            </w:r>
          </w:p>
        </w:tc>
      </w:tr>
      <w:tr w:rsidR="00A46CCC" w:rsidRPr="00A1115A" w14:paraId="558B0EAB" w14:textId="77777777" w:rsidTr="007060D8">
        <w:tc>
          <w:tcPr>
            <w:tcW w:w="4788" w:type="dxa"/>
          </w:tcPr>
          <w:p w14:paraId="628C12F8" w14:textId="77777777" w:rsidR="00A46CCC" w:rsidRPr="00A1115A" w:rsidRDefault="00A46CCC" w:rsidP="007060D8">
            <w:pPr>
              <w:pStyle w:val="TAL"/>
            </w:pPr>
            <w:r w:rsidRPr="00A1115A">
              <w:t xml:space="preserve">Number of HARQ Processes </w:t>
            </w:r>
          </w:p>
        </w:tc>
        <w:tc>
          <w:tcPr>
            <w:tcW w:w="810" w:type="dxa"/>
          </w:tcPr>
          <w:p w14:paraId="32C0B01A" w14:textId="77777777" w:rsidR="00A46CCC" w:rsidRPr="00A1115A" w:rsidRDefault="00A46CCC" w:rsidP="007060D8">
            <w:pPr>
              <w:pStyle w:val="TAL"/>
            </w:pPr>
          </w:p>
        </w:tc>
        <w:tc>
          <w:tcPr>
            <w:tcW w:w="4249" w:type="dxa"/>
            <w:vAlign w:val="center"/>
          </w:tcPr>
          <w:p w14:paraId="2530A087" w14:textId="77777777" w:rsidR="00A46CCC" w:rsidRPr="00A1115A" w:rsidRDefault="00A46CCC" w:rsidP="007060D8">
            <w:pPr>
              <w:pStyle w:val="TAL"/>
            </w:pPr>
            <w:r w:rsidRPr="00A1115A">
              <w:t>4</w:t>
            </w:r>
          </w:p>
        </w:tc>
      </w:tr>
      <w:tr w:rsidR="00A46CCC" w:rsidRPr="00A1115A" w14:paraId="02145B2C" w14:textId="77777777" w:rsidTr="007060D8">
        <w:tc>
          <w:tcPr>
            <w:tcW w:w="4788" w:type="dxa"/>
          </w:tcPr>
          <w:p w14:paraId="52BE95BB" w14:textId="77777777" w:rsidR="00A46CCC" w:rsidRPr="00A1115A" w:rsidRDefault="00A46CCC" w:rsidP="007060D8">
            <w:pPr>
              <w:pStyle w:val="TAL"/>
            </w:pPr>
            <w:r w:rsidRPr="00A1115A">
              <w:t xml:space="preserve">K1 value </w:t>
            </w:r>
          </w:p>
        </w:tc>
        <w:tc>
          <w:tcPr>
            <w:tcW w:w="810" w:type="dxa"/>
          </w:tcPr>
          <w:p w14:paraId="7482F814" w14:textId="77777777" w:rsidR="00A46CCC" w:rsidRPr="00A1115A" w:rsidRDefault="00A46CCC" w:rsidP="007060D8">
            <w:pPr>
              <w:pStyle w:val="TAL"/>
            </w:pPr>
          </w:p>
        </w:tc>
        <w:tc>
          <w:tcPr>
            <w:tcW w:w="4249" w:type="dxa"/>
            <w:vAlign w:val="center"/>
          </w:tcPr>
          <w:p w14:paraId="5F740C9A" w14:textId="77777777" w:rsidR="00A46CCC" w:rsidRPr="00A1115A" w:rsidRDefault="00A46CCC" w:rsidP="007060D8">
            <w:pPr>
              <w:pStyle w:val="TAL"/>
            </w:pPr>
            <w:r w:rsidRPr="00A1115A">
              <w:t>2 for all slots</w:t>
            </w:r>
          </w:p>
        </w:tc>
      </w:tr>
    </w:tbl>
    <w:p w14:paraId="61FA57B0" w14:textId="77777777" w:rsidR="00A46CCC" w:rsidRPr="00A1115A" w:rsidRDefault="00A46CCC" w:rsidP="00A46CCC">
      <w:pPr>
        <w:rPr>
          <w:rFonts w:cs="v5.0.0"/>
        </w:rPr>
      </w:pPr>
    </w:p>
    <w:p w14:paraId="5C02D753" w14:textId="77777777" w:rsidR="00A46CCC" w:rsidRPr="00A1115A" w:rsidRDefault="00A46CCC" w:rsidP="00A46CCC">
      <w:pPr>
        <w:pStyle w:val="Heading3"/>
      </w:pPr>
      <w:bookmarkStart w:id="181" w:name="_Toc21344543"/>
      <w:bookmarkStart w:id="182" w:name="_Toc29802031"/>
      <w:bookmarkStart w:id="183" w:name="_Toc29802455"/>
      <w:bookmarkStart w:id="184" w:name="_Toc29803080"/>
      <w:bookmarkStart w:id="185" w:name="_Toc36107822"/>
      <w:bookmarkStart w:id="186" w:name="_Toc37251596"/>
      <w:bookmarkStart w:id="187" w:name="_Toc45888535"/>
      <w:bookmarkStart w:id="188" w:name="_Toc45889134"/>
      <w:bookmarkStart w:id="189" w:name="_Toc61367877"/>
      <w:bookmarkStart w:id="190" w:name="_Toc61373260"/>
      <w:bookmarkStart w:id="191" w:name="_Toc68231210"/>
      <w:bookmarkStart w:id="192" w:name="_Toc69084623"/>
      <w:bookmarkStart w:id="193" w:name="_Toc75467636"/>
      <w:bookmarkStart w:id="194" w:name="_Toc76509658"/>
      <w:bookmarkStart w:id="195" w:name="_Toc76718648"/>
      <w:bookmarkStart w:id="196" w:name="_Toc83580995"/>
      <w:bookmarkStart w:id="197" w:name="_Toc84405504"/>
      <w:bookmarkStart w:id="198" w:name="_Toc84414113"/>
      <w:r w:rsidRPr="00A1115A">
        <w:lastRenderedPageBreak/>
        <w:t>A.3.2.2</w:t>
      </w:r>
      <w:r w:rsidRPr="00A1115A">
        <w:tab/>
        <w:t>FRC for receiver requirements for QPSK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740B7A91" w14:textId="77777777" w:rsidR="00A46CCC" w:rsidRPr="00A1115A" w:rsidRDefault="00A46CCC" w:rsidP="00A46CCC">
      <w:pPr>
        <w:pStyle w:val="TH"/>
      </w:pPr>
      <w:r w:rsidRPr="00A1115A">
        <w:t>Table A.3.2.2-1 Fixed reference channel for receiver requirements (SCS 15 kHz, FDD, QPSK 1/3)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092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A46CCC" w:rsidRPr="00A1115A" w14:paraId="3385F1FD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10B2" w14:textId="77777777" w:rsidR="00A46CCC" w:rsidRPr="00A1115A" w:rsidRDefault="00A46CCC" w:rsidP="007060D8">
            <w:pPr>
              <w:pStyle w:val="TAH"/>
            </w:pPr>
            <w:r w:rsidRPr="00A1115A">
              <w:t>Parameter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7EF7" w14:textId="77777777" w:rsidR="00A46CCC" w:rsidRPr="00A1115A" w:rsidRDefault="00A46CCC" w:rsidP="007060D8">
            <w:pPr>
              <w:pStyle w:val="TAH"/>
            </w:pPr>
            <w:r w:rsidRPr="00A1115A">
              <w:t>Unit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9EC6" w14:textId="77777777" w:rsidR="00A46CCC" w:rsidRPr="00A1115A" w:rsidRDefault="00A46CCC" w:rsidP="007060D8">
            <w:pPr>
              <w:pStyle w:val="TAH"/>
            </w:pPr>
            <w:r w:rsidRPr="00A1115A">
              <w:t>Value</w:t>
            </w:r>
          </w:p>
        </w:tc>
      </w:tr>
      <w:tr w:rsidR="00A46CCC" w:rsidRPr="00A1115A" w14:paraId="0C695329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4B81" w14:textId="77777777" w:rsidR="00A46CCC" w:rsidRPr="00A1115A" w:rsidRDefault="00A46CCC" w:rsidP="007060D8">
            <w:pPr>
              <w:pStyle w:val="TAH"/>
            </w:pPr>
            <w:r w:rsidRPr="00A1115A">
              <w:t>Channel bandwidth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707A" w14:textId="77777777" w:rsidR="00A46CCC" w:rsidRPr="00A1115A" w:rsidRDefault="00A46CCC" w:rsidP="007060D8">
            <w:pPr>
              <w:pStyle w:val="TAH"/>
            </w:pPr>
            <w:r w:rsidRPr="00A1115A">
              <w:t>MHz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BF48" w14:textId="77777777" w:rsidR="00A46CCC" w:rsidRPr="00A1115A" w:rsidRDefault="00A46CCC" w:rsidP="007060D8">
            <w:pPr>
              <w:pStyle w:val="TAH"/>
            </w:pPr>
            <w:r w:rsidRPr="00A1115A"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E129" w14:textId="77777777" w:rsidR="00A46CCC" w:rsidRPr="00A1115A" w:rsidRDefault="00A46CCC" w:rsidP="007060D8">
            <w:pPr>
              <w:pStyle w:val="TAH"/>
            </w:pPr>
            <w:r w:rsidRPr="00A1115A"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979F" w14:textId="77777777" w:rsidR="00A46CCC" w:rsidRPr="00A1115A" w:rsidRDefault="00A46CCC" w:rsidP="007060D8">
            <w:pPr>
              <w:pStyle w:val="TAH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6B4D" w14:textId="77777777" w:rsidR="00A46CCC" w:rsidRPr="00A1115A" w:rsidRDefault="00A46CCC" w:rsidP="007060D8">
            <w:pPr>
              <w:pStyle w:val="TAH"/>
            </w:pPr>
            <w:r w:rsidRPr="00A1115A"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02F" w14:textId="77777777" w:rsidR="00A46CCC" w:rsidRPr="00A1115A" w:rsidRDefault="00A46CCC" w:rsidP="007060D8">
            <w:pPr>
              <w:pStyle w:val="TAH"/>
            </w:pPr>
            <w:r w:rsidRPr="00A1115A"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C48B" w14:textId="77777777" w:rsidR="00A46CCC" w:rsidRPr="00A1115A" w:rsidRDefault="00A46CCC" w:rsidP="007060D8">
            <w:pPr>
              <w:pStyle w:val="TAH"/>
            </w:pPr>
            <w:r w:rsidRPr="00A1115A"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753" w14:textId="77777777" w:rsidR="00A46CCC" w:rsidRPr="00A1115A" w:rsidRDefault="00A46CCC" w:rsidP="007060D8">
            <w:pPr>
              <w:pStyle w:val="TAH"/>
            </w:pPr>
            <w:r w:rsidRPr="00A1115A"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D926" w14:textId="77777777" w:rsidR="00A46CCC" w:rsidRPr="00A1115A" w:rsidRDefault="00A46CCC" w:rsidP="007060D8">
            <w:pPr>
              <w:pStyle w:val="TAH"/>
            </w:pPr>
            <w:r w:rsidRPr="00A1115A">
              <w:t>50</w:t>
            </w:r>
          </w:p>
        </w:tc>
      </w:tr>
      <w:tr w:rsidR="00A46CCC" w:rsidRPr="00A1115A" w14:paraId="341DFBFC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02E4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Subcarrier spacing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CB1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kHz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A252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29F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EA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4C6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D9D3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408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62D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DBB9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15</w:t>
            </w:r>
          </w:p>
        </w:tc>
      </w:tr>
      <w:tr w:rsidR="00A46CCC" w:rsidRPr="00A1115A" w14:paraId="27446BB6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B9BA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Subcarrier spacing configuration </w:t>
            </w:r>
            <w:r w:rsidRPr="00A1115A">
              <w:rPr>
                <w:rFonts w:eastAsia="SimSun" w:cs="Arial"/>
              </w:rPr>
              <w:object w:dxaOrig="230" w:dyaOrig="250" w14:anchorId="11E321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0.5pt" o:ole="">
                  <v:imagedata r:id="rId11" o:title=""/>
                </v:shape>
                <o:OLEObject Type="Embed" ProgID="Equation.3" ShapeID="_x0000_i1025" DrawAspect="Content" ObjectID="_1832335179" r:id="rId12"/>
              </w:objec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03D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1EE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6EE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EF89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1D2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ED2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8F9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132F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39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0</w:t>
            </w:r>
          </w:p>
        </w:tc>
      </w:tr>
      <w:tr w:rsidR="00A46CCC" w:rsidRPr="00A1115A" w14:paraId="4A68517E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FB24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Allocated resource blocks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354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83D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A40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1FE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959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B64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3F93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CC8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61D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270</w:t>
            </w:r>
          </w:p>
        </w:tc>
      </w:tr>
      <w:tr w:rsidR="00A46CCC" w:rsidRPr="00A1115A" w14:paraId="465FB81F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2744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Subcarriers per resource block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230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E71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0B0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7D3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260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0CC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CCA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9EC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00C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</w:tr>
      <w:tr w:rsidR="00A46CCC" w:rsidRPr="00A1115A" w14:paraId="55A62C46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5154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Allocated slots per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FC13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48B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1F7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199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703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27A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0F8F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84E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F18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</w:t>
            </w:r>
          </w:p>
        </w:tc>
      </w:tr>
      <w:tr w:rsidR="00A46CCC" w:rsidRPr="00A1115A" w14:paraId="6F0B2FE1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5DE8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MCS Index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7D6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9B8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40B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836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D499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CFE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3825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D21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0F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</w:tr>
      <w:tr w:rsidR="00A46CCC" w:rsidRPr="00A1115A" w14:paraId="68266FE4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B045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MCS Table for TBS determination</w:t>
            </w:r>
          </w:p>
        </w:tc>
        <w:tc>
          <w:tcPr>
            <w:tcW w:w="6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F5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64QAM</w:t>
            </w:r>
          </w:p>
        </w:tc>
      </w:tr>
      <w:tr w:rsidR="00A46CCC" w:rsidRPr="00A1115A" w14:paraId="026F6842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5C04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Modulation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C54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9EC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B5C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5993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4C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611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285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822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BEE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</w:tr>
      <w:tr w:rsidR="00A46CCC" w:rsidRPr="00A1115A" w14:paraId="61C7DA52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5245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Target Coding Rate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CD9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6D3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B17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06A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280F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96C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F7A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E949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55B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</w:tr>
      <w:tr w:rsidR="00A46CCC" w:rsidRPr="00A1115A" w14:paraId="196A9329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7180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Maximum number of HARQ transmissions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230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849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3B2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36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B04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6E6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2A0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6379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DD2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</w:tr>
      <w:tr w:rsidR="00A46CCC" w:rsidRPr="00A1115A" w14:paraId="78B15EFA" w14:textId="77777777" w:rsidTr="007060D8">
        <w:trPr>
          <w:trHeight w:val="411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40A5" w14:textId="77777777" w:rsidR="00A46CCC" w:rsidRPr="00A1115A" w:rsidRDefault="00A46CCC" w:rsidP="007060D8">
            <w:pPr>
              <w:pStyle w:val="TAH"/>
            </w:pPr>
            <w:r w:rsidRPr="00A1115A">
              <w:t>Information Bit Payload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CEF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799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3E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18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D55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2B2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2CE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9B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22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</w:tr>
      <w:tr w:rsidR="00A46CCC" w:rsidRPr="00A1115A" w14:paraId="498CC470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9F58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DCF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D6F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86C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9F7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846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087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59D2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C2C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1EF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</w:tr>
      <w:tr w:rsidR="00A46CCC" w:rsidRPr="00A1115A" w14:paraId="796DA519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E211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76C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5B09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1672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237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3368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52B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5120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F3A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6912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2315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8712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DF8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10504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247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14088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F50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17424</w:t>
            </w:r>
          </w:p>
        </w:tc>
      </w:tr>
      <w:tr w:rsidR="00A46CCC" w:rsidRPr="00A1115A" w14:paraId="20983097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A4D1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Transport block CRC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E62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51B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79A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EC22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C6D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14E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46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FD45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041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</w:tr>
      <w:tr w:rsidR="00A46CCC" w:rsidRPr="00A1115A" w14:paraId="3E7A2E4B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CDDA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LDPC base graph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D22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FCB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4302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A2F5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54F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57E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206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969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C94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</w:tr>
      <w:tr w:rsidR="00A46CCC" w:rsidRPr="00A1115A" w14:paraId="58A4CEB8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CA3C" w14:textId="77777777" w:rsidR="00A46CCC" w:rsidRPr="00A1115A" w:rsidRDefault="00A46CCC" w:rsidP="007060D8">
            <w:pPr>
              <w:pStyle w:val="TAH"/>
            </w:pPr>
            <w:r w:rsidRPr="00A1115A">
              <w:t>Number of Code Blocks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5B95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94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855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9FA3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0BE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6985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1F35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2E3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781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</w:tr>
      <w:tr w:rsidR="00A46CCC" w:rsidRPr="00A1115A" w14:paraId="30E1258F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4F1F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2FC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CBs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C52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42C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AFB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016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A52F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9F5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A1D5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2332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</w:tr>
      <w:tr w:rsidR="00A46CCC" w:rsidRPr="00A1115A" w14:paraId="45A68CBB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A41C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92C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CBs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9BA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2F95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3FC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3DD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097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FCF2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7F0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AC8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</w:t>
            </w:r>
          </w:p>
        </w:tc>
      </w:tr>
      <w:tr w:rsidR="00A46CCC" w:rsidRPr="00A1115A" w14:paraId="538C4C33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C0CC" w14:textId="77777777" w:rsidR="00A46CCC" w:rsidRPr="00A1115A" w:rsidRDefault="00A46CCC" w:rsidP="007060D8">
            <w:pPr>
              <w:pStyle w:val="TAH"/>
            </w:pPr>
            <w:r w:rsidRPr="00A1115A">
              <w:t>Binary Channel Bits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03F0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E002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940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31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60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88E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F07E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106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185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</w:p>
        </w:tc>
      </w:tr>
      <w:tr w:rsidR="00A46CCC" w:rsidRPr="00A1115A" w14:paraId="437BCE8A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2502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877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632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9AC3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1DD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82D2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714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8DF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DAE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97A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</w:tr>
      <w:tr w:rsidR="00A46CCC" w:rsidRPr="00A1115A" w14:paraId="6E79F200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F5B0C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D02D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08B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5400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416C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11232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D07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17064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EF73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22896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F6DB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28728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EE94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34560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4E07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46656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271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58320</w:t>
            </w:r>
          </w:p>
        </w:tc>
      </w:tr>
      <w:tr w:rsidR="00A46CCC" w:rsidRPr="00A1115A" w14:paraId="629BCF0E" w14:textId="77777777" w:rsidTr="007060D8">
        <w:trPr>
          <w:trHeight w:val="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D6DF" w14:textId="77777777" w:rsidR="00A46CCC" w:rsidRPr="00A1115A" w:rsidRDefault="00A46CCC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Max. Throughput averaged over 1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000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Mbps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BC9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1.338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043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2.694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B228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4.096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60A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5.530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C261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6.970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E9AA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8.403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043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11.270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6336" w14:textId="77777777" w:rsidR="00A46CCC" w:rsidRPr="00A1115A" w:rsidRDefault="00A46CCC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13.9392</w:t>
            </w:r>
          </w:p>
        </w:tc>
      </w:tr>
      <w:tr w:rsidR="00A46CCC" w:rsidRPr="00A1115A" w14:paraId="7B837C09" w14:textId="77777777" w:rsidTr="007060D8">
        <w:trPr>
          <w:trHeight w:val="70"/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2E05" w14:textId="77777777" w:rsidR="00A46CCC" w:rsidRPr="00A1115A" w:rsidRDefault="00A46CCC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0DE938CE" w14:textId="77777777" w:rsidR="00A46CCC" w:rsidRPr="00A1115A" w:rsidRDefault="00A46CCC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4734F926" w14:textId="77777777" w:rsidR="00A46CCC" w:rsidRPr="00A1115A" w:rsidRDefault="00A46CCC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#0 of each frame</w:t>
            </w:r>
          </w:p>
          <w:p w14:paraId="08CB1D20" w14:textId="77777777" w:rsidR="00A46CCC" w:rsidRDefault="00A46CCC" w:rsidP="007060D8">
            <w:pPr>
              <w:pStyle w:val="TAN"/>
              <w:rPr>
                <w:ins w:id="199" w:author="Ericsson" w:date="2026-02-11T14:38:00Z" w16du:dateUtc="2026-02-11T13:38:00Z"/>
              </w:rPr>
            </w:pPr>
            <w:r w:rsidRPr="00A1115A">
              <w:t>NOTE 4:</w:t>
            </w:r>
            <w:r w:rsidRPr="00A1115A">
              <w:tab/>
              <w:t>Slot i is slot index per frame</w:t>
            </w:r>
          </w:p>
          <w:p w14:paraId="5646F720" w14:textId="2B374409" w:rsidR="006D7568" w:rsidRPr="00A1115A" w:rsidRDefault="006D7568" w:rsidP="007060D8">
            <w:pPr>
              <w:pStyle w:val="TAN"/>
            </w:pPr>
            <w:ins w:id="200" w:author="Ericsson" w:date="2026-02-11T14:38:00Z" w16du:dateUtc="2026-02-11T13:38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5,…,9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3/8.</w:t>
              </w:r>
            </w:ins>
          </w:p>
        </w:tc>
      </w:tr>
    </w:tbl>
    <w:p w14:paraId="7E3A574F" w14:textId="77777777" w:rsidR="00A46CCC" w:rsidRDefault="00A46CCC" w:rsidP="00A46CCC"/>
    <w:p w14:paraId="180C7A9F" w14:textId="77777777" w:rsidR="00C33909" w:rsidRDefault="00C33909" w:rsidP="0043299E">
      <w:pPr>
        <w:pStyle w:val="CRSeparator"/>
        <w:jc w:val="left"/>
        <w:sectPr w:rsidR="00C33909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BE9C8E" w14:textId="77777777" w:rsidR="00481B47" w:rsidRPr="00A1115A" w:rsidRDefault="00481B47" w:rsidP="00481B47">
      <w:pPr>
        <w:pStyle w:val="TH"/>
      </w:pPr>
      <w:r w:rsidRPr="00A1115A">
        <w:lastRenderedPageBreak/>
        <w:t>Table A.3.2.2-2 Fixed reference channel for receiver requirements (SCS 30 kHz, FDD, QPSK 1/3)</w:t>
      </w:r>
    </w:p>
    <w:tbl>
      <w:tblPr>
        <w:tblW w:w="14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993"/>
        <w:gridCol w:w="926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481B47" w:rsidRPr="00A1115A" w14:paraId="05849D0E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DB96" w14:textId="77777777" w:rsidR="00481B47" w:rsidRPr="00A1115A" w:rsidRDefault="00481B47" w:rsidP="007060D8">
            <w:pPr>
              <w:pStyle w:val="TAH"/>
            </w:pPr>
            <w:r w:rsidRPr="00A1115A">
              <w:t>Parameter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E7D5" w14:textId="77777777" w:rsidR="00481B47" w:rsidRPr="00A1115A" w:rsidRDefault="00481B47" w:rsidP="007060D8">
            <w:pPr>
              <w:pStyle w:val="TAH"/>
            </w:pPr>
            <w:r w:rsidRPr="00A1115A">
              <w:t>Unit</w:t>
            </w:r>
          </w:p>
        </w:tc>
        <w:tc>
          <w:tcPr>
            <w:tcW w:w="9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DCB" w14:textId="77777777" w:rsidR="00481B47" w:rsidRPr="00A1115A" w:rsidRDefault="00481B47" w:rsidP="007060D8">
            <w:pPr>
              <w:pStyle w:val="TAH"/>
            </w:pPr>
            <w:r w:rsidRPr="00A1115A">
              <w:t>Value</w:t>
            </w:r>
          </w:p>
        </w:tc>
      </w:tr>
      <w:tr w:rsidR="00481B47" w:rsidRPr="00A1115A" w14:paraId="10257F86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E06D" w14:textId="77777777" w:rsidR="00481B47" w:rsidRPr="00A1115A" w:rsidRDefault="00481B47" w:rsidP="007060D8">
            <w:pPr>
              <w:pStyle w:val="TAH"/>
            </w:pPr>
            <w:r w:rsidRPr="00A1115A">
              <w:t>Channel bandwidth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943C" w14:textId="77777777" w:rsidR="00481B47" w:rsidRPr="00A1115A" w:rsidRDefault="00481B47" w:rsidP="007060D8">
            <w:pPr>
              <w:pStyle w:val="TAH"/>
            </w:pPr>
            <w:r w:rsidRPr="00A1115A">
              <w:t>MHz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8516" w14:textId="77777777" w:rsidR="00481B47" w:rsidRPr="00A1115A" w:rsidRDefault="00481B47" w:rsidP="007060D8">
            <w:pPr>
              <w:pStyle w:val="TAH"/>
            </w:pPr>
            <w:r w:rsidRPr="00A1115A"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54D1" w14:textId="77777777" w:rsidR="00481B47" w:rsidRPr="00A1115A" w:rsidRDefault="00481B47" w:rsidP="007060D8">
            <w:pPr>
              <w:pStyle w:val="TAH"/>
            </w:pPr>
            <w:r w:rsidRPr="00A1115A"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95C3" w14:textId="77777777" w:rsidR="00481B47" w:rsidRPr="00A1115A" w:rsidRDefault="00481B47" w:rsidP="007060D8">
            <w:pPr>
              <w:pStyle w:val="TAH"/>
            </w:pPr>
            <w:r w:rsidRPr="00A1115A"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50C0" w14:textId="77777777" w:rsidR="00481B47" w:rsidRPr="00A1115A" w:rsidRDefault="00481B47" w:rsidP="007060D8">
            <w:pPr>
              <w:pStyle w:val="TAH"/>
            </w:pPr>
            <w:r w:rsidRPr="00A1115A"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B9C7" w14:textId="77777777" w:rsidR="00481B47" w:rsidRPr="00A1115A" w:rsidRDefault="00481B47" w:rsidP="007060D8">
            <w:pPr>
              <w:pStyle w:val="TAH"/>
            </w:pPr>
            <w:r w:rsidRPr="00A1115A"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F3F0" w14:textId="77777777" w:rsidR="00481B47" w:rsidRPr="00A1115A" w:rsidRDefault="00481B47" w:rsidP="007060D8">
            <w:pPr>
              <w:pStyle w:val="TAH"/>
            </w:pPr>
            <w:r w:rsidRPr="00A1115A"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26B7" w14:textId="77777777" w:rsidR="00481B47" w:rsidRPr="00A1115A" w:rsidRDefault="00481B47" w:rsidP="007060D8">
            <w:pPr>
              <w:pStyle w:val="TAH"/>
            </w:pPr>
            <w:r w:rsidRPr="00A1115A">
              <w:t>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FCF2" w14:textId="77777777" w:rsidR="00481B47" w:rsidRPr="00A1115A" w:rsidRDefault="00481B47" w:rsidP="007060D8">
            <w:pPr>
              <w:pStyle w:val="TAH"/>
            </w:pPr>
            <w:r w:rsidRPr="00A1115A">
              <w:t>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7D1" w14:textId="77777777" w:rsidR="00481B47" w:rsidRPr="00A1115A" w:rsidRDefault="00481B47" w:rsidP="007060D8">
            <w:pPr>
              <w:pStyle w:val="TAH"/>
            </w:pPr>
            <w:r w:rsidRPr="00A1115A">
              <w:t>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D5F" w14:textId="77777777" w:rsidR="00481B47" w:rsidRPr="00A1115A" w:rsidRDefault="00481B47" w:rsidP="007060D8">
            <w:pPr>
              <w:pStyle w:val="TAH"/>
            </w:pPr>
            <w:r w:rsidRPr="00A1115A">
              <w:t>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3F1F0" w14:textId="77777777" w:rsidR="00481B47" w:rsidRPr="00A1115A" w:rsidRDefault="00481B47" w:rsidP="007060D8">
            <w:pPr>
              <w:pStyle w:val="TAH"/>
            </w:pPr>
            <w:r w:rsidRPr="00A1115A">
              <w:t>100</w:t>
            </w:r>
          </w:p>
        </w:tc>
      </w:tr>
      <w:tr w:rsidR="00481B47" w:rsidRPr="00A1115A" w14:paraId="73869C1E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EA8F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Subcarrier spacing configuration </w:t>
            </w:r>
            <w:r w:rsidRPr="00A1115A">
              <w:rPr>
                <w:rFonts w:eastAsia="SimSun" w:cs="Arial"/>
              </w:rPr>
              <w:object w:dxaOrig="230" w:dyaOrig="250" w14:anchorId="2F87E81F">
                <v:shape id="_x0000_i1027" type="#_x0000_t75" style="width:9.6pt;height:9.6pt" o:ole="">
                  <v:imagedata r:id="rId11" o:title=""/>
                </v:shape>
                <o:OLEObject Type="Embed" ProgID="Equation.3" ShapeID="_x0000_i1027" DrawAspect="Content" ObjectID="_1832335180" r:id="rId16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303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682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1D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874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5BA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CE1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3FD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3CD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175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3B9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320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068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</w:tr>
      <w:tr w:rsidR="00481B47" w:rsidRPr="00A1115A" w14:paraId="16E9A11F" w14:textId="77777777" w:rsidTr="007060D8">
        <w:trPr>
          <w:trHeight w:val="116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2FC0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Allocated resource blocks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8E2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B62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3992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6E02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FFA6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2A44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5DED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106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242A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133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3BA4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162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015C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217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6C9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t>245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87FD" w14:textId="77777777" w:rsidR="00481B47" w:rsidRPr="00A1115A" w:rsidRDefault="00481B47" w:rsidP="007060D8">
            <w:pPr>
              <w:pStyle w:val="TAC"/>
              <w:spacing w:before="60" w:after="60"/>
              <w:rPr>
                <w:rFonts w:cs="Arial"/>
              </w:rPr>
            </w:pPr>
            <w:r w:rsidRPr="00A1115A">
              <w:rPr>
                <w:rFonts w:cs="Arial"/>
              </w:rPr>
              <w:t>273</w:t>
            </w:r>
          </w:p>
        </w:tc>
      </w:tr>
      <w:tr w:rsidR="00481B47" w:rsidRPr="00A1115A" w14:paraId="419DE0CD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DC2F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Subcarriers per resource block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BA3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79D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01B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32B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31E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7D4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1CE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C8F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94C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897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E4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809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</w:tr>
      <w:tr w:rsidR="00481B47" w:rsidRPr="00A1115A" w14:paraId="367C1296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E32D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Allocated slots per Frame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2D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4FC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2E3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617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3DF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12D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4B8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55B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8D7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363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F3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149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</w:t>
            </w:r>
          </w:p>
        </w:tc>
      </w:tr>
      <w:tr w:rsidR="00481B47" w:rsidRPr="00A1115A" w14:paraId="1687DD49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CD66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MCS Index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A02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A7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987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161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7E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A2F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096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DA4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2EC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89F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992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5D0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</w:tr>
      <w:tr w:rsidR="00481B47" w:rsidRPr="00A1115A" w14:paraId="15C4C009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EE6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MCS Table for TBS determination</w:t>
            </w:r>
          </w:p>
        </w:tc>
        <w:tc>
          <w:tcPr>
            <w:tcW w:w="102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C56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64QAM</w:t>
            </w:r>
          </w:p>
        </w:tc>
      </w:tr>
      <w:tr w:rsidR="00481B47" w:rsidRPr="00A1115A" w14:paraId="76893ABD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D4EA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Modulation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DEF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67E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996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02D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42A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07B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8AD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485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796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824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463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QPSK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BD9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</w:tr>
      <w:tr w:rsidR="00481B47" w:rsidRPr="00A1115A" w14:paraId="4EE49C28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676A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Target Coding Rate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FFA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D78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ECB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7CD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5BC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39F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5E1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DD7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DA8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0F2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41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B41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</w:tr>
      <w:tr w:rsidR="00481B47" w:rsidRPr="00A1115A" w14:paraId="70C491FD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9C46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Maximum number of HARQ transmissions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8E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919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FA2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F80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83F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00B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24E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5D0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6DA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6C1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92F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7F1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</w:tr>
      <w:tr w:rsidR="00481B47" w:rsidRPr="00A1115A" w14:paraId="3B732F47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8CEC" w14:textId="77777777" w:rsidR="00481B47" w:rsidRPr="00A1115A" w:rsidRDefault="00481B47" w:rsidP="007060D8">
            <w:pPr>
              <w:pStyle w:val="TAH"/>
            </w:pPr>
            <w:r w:rsidRPr="00A1115A">
              <w:t>Information Bit Payload per Slot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6D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3A6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A57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3E6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2F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87F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686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DE1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AF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505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32D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26C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</w:tr>
      <w:tr w:rsidR="00481B47" w:rsidRPr="00A1115A" w14:paraId="6DBD70F4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9D38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0,1,2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52C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33B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40D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E6F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BB4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E20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83C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385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53A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CC5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E1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A65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</w:tr>
      <w:tr w:rsidR="00481B47" w:rsidRPr="00A1115A" w14:paraId="4D2F9507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07A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3,…,19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A81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1D9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521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07E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3368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6CA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4224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476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4992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68B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6912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880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8712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193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10504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304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14088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800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15880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CEB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17928</w:t>
            </w:r>
          </w:p>
        </w:tc>
      </w:tr>
      <w:tr w:rsidR="00481B47" w:rsidRPr="00A1115A" w14:paraId="15D0FDD8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171E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Transport block CRC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4B11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FD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BB1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6F3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A51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014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E04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9A9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DB5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5B5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3F2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26B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</w:tr>
      <w:tr w:rsidR="00481B47" w:rsidRPr="00A1115A" w14:paraId="62F7BDB8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0643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LDPC base graph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F40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B45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80F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94F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75E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813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70A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522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088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E36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1A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ED1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</w:tr>
      <w:tr w:rsidR="00481B47" w:rsidRPr="00A1115A" w14:paraId="100DF48B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3813" w14:textId="77777777" w:rsidR="00481B47" w:rsidRPr="00A1115A" w:rsidRDefault="00481B47" w:rsidP="007060D8">
            <w:pPr>
              <w:pStyle w:val="TAH"/>
            </w:pPr>
            <w:r w:rsidRPr="00A1115A">
              <w:t>Number of Code Blocks per Slot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10E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A21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2D1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920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61F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471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51B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BE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E2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F2C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39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4F8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</w:tr>
      <w:tr w:rsidR="00481B47" w:rsidRPr="00A1115A" w14:paraId="29B1548E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2DB3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0,1,2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DE2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CBs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6BD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EB2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35E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458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E92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0FC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146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F96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8DC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56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6DD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</w:tr>
      <w:tr w:rsidR="00481B47" w:rsidRPr="00A1115A" w14:paraId="16BEEC51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8CB4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3,…,19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82F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CBs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688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3BD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97E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E7C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0CE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79B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8CB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3E0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DF8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06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5D5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</w:t>
            </w:r>
          </w:p>
        </w:tc>
      </w:tr>
      <w:tr w:rsidR="00481B47" w:rsidRPr="00A1115A" w14:paraId="19036847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9AFF" w14:textId="77777777" w:rsidR="00481B47" w:rsidRPr="00A1115A" w:rsidRDefault="00481B47" w:rsidP="007060D8">
            <w:pPr>
              <w:pStyle w:val="TAH"/>
            </w:pPr>
            <w:r w:rsidRPr="00A1115A">
              <w:t>Binary Channel Bits per Slot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BA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1B6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680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0A2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D2C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2CF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B33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00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C6E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87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BD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D46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</w:tr>
      <w:tr w:rsidR="00481B47" w:rsidRPr="00A1115A" w14:paraId="068E5436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439DF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0,1,2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DDD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E23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F7E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410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5BA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9CD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D4C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510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1E2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0A5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AAF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313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</w:tr>
      <w:tr w:rsidR="00481B47" w:rsidRPr="00A1115A" w14:paraId="3E9ED396" w14:textId="77777777" w:rsidTr="007060D8">
        <w:trPr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5790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3,…,19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EEC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1C5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5184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5EE2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8208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59B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11016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2A6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14040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B37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16848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156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22896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B77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28728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F59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34992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E6F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46872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4E0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52920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04A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58968</w:t>
            </w:r>
          </w:p>
        </w:tc>
      </w:tr>
      <w:tr w:rsidR="00481B47" w:rsidRPr="00A1115A" w14:paraId="69584336" w14:textId="77777777" w:rsidTr="007060D8">
        <w:trPr>
          <w:trHeight w:val="7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F58F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Max. Throughput averaged over 1 frame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78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Mbps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CA1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2.734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4C8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4.202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549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5.726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3F1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7.181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AF0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8.486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463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11.750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2E9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14.810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B17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17.857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300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23.950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CC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26.996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AB8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30.478</w:t>
            </w:r>
          </w:p>
        </w:tc>
      </w:tr>
      <w:tr w:rsidR="00481B47" w:rsidRPr="00A1115A" w14:paraId="17E0C782" w14:textId="77777777" w:rsidTr="007060D8">
        <w:trPr>
          <w:trHeight w:val="70"/>
          <w:jc w:val="center"/>
        </w:trPr>
        <w:tc>
          <w:tcPr>
            <w:tcW w:w="145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62A" w14:textId="77777777" w:rsidR="00481B47" w:rsidRPr="00A1115A" w:rsidRDefault="00481B47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6C518A82" w14:textId="77777777" w:rsidR="00481B47" w:rsidRPr="00A1115A" w:rsidRDefault="00481B47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0F3B83CF" w14:textId="77777777" w:rsidR="00481B47" w:rsidRPr="00A1115A" w:rsidRDefault="00481B47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#0 of each frame</w:t>
            </w:r>
          </w:p>
          <w:p w14:paraId="2036C280" w14:textId="77777777" w:rsidR="00481B47" w:rsidRDefault="00481B47" w:rsidP="007060D8">
            <w:pPr>
              <w:pStyle w:val="TAN"/>
              <w:rPr>
                <w:ins w:id="201" w:author="Ericsson" w:date="2026-02-11T14:39:00Z" w16du:dateUtc="2026-02-11T13:39:00Z"/>
              </w:rPr>
            </w:pPr>
            <w:r w:rsidRPr="00A1115A">
              <w:t>NOTE 4:</w:t>
            </w:r>
            <w:r w:rsidRPr="00A1115A">
              <w:tab/>
              <w:t>Slot i is slot index per frame</w:t>
            </w:r>
          </w:p>
          <w:p w14:paraId="793C42EF" w14:textId="472980DC" w:rsidR="0038580C" w:rsidRPr="00A1115A" w:rsidRDefault="0038580C" w:rsidP="007060D8">
            <w:pPr>
              <w:pStyle w:val="TAN"/>
            </w:pPr>
            <w:ins w:id="202" w:author="Ericsson" w:date="2026-02-11T14:39:00Z" w16du:dateUtc="2026-02-11T13:39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</w:t>
              </w:r>
            </w:ins>
            <w:ins w:id="203" w:author="Ericsson" w:date="2026-02-11T14:47:00Z" w16du:dateUtc="2026-02-11T13:47:00Z">
              <w:r w:rsidR="00CE4BAE">
                <w:t>9</w:t>
              </w:r>
            </w:ins>
            <w:ins w:id="204" w:author="Ericsson" w:date="2026-02-11T14:39:00Z" w16du:dateUtc="2026-02-11T13:39:00Z">
              <w:r>
                <w:t>,…,</w:t>
              </w:r>
            </w:ins>
            <w:ins w:id="205" w:author="Ericsson" w:date="2026-02-11T14:47:00Z" w16du:dateUtc="2026-02-11T13:47:00Z">
              <w:r w:rsidR="00CE4BAE">
                <w:t>1</w:t>
              </w:r>
            </w:ins>
            <w:ins w:id="206" w:author="Ericsson" w:date="2026-02-11T14:39:00Z" w16du:dateUtc="2026-02-11T13:39:00Z">
              <w:r>
                <w:t xml:space="preserve">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</w:t>
              </w:r>
            </w:ins>
            <w:ins w:id="207" w:author="Ericsson" w:date="2026-02-11T14:47:00Z" w16du:dateUtc="2026-02-11T13:47:00Z">
              <w:r w:rsidR="000024DD">
                <w:rPr>
                  <w:rFonts w:cs="Arial"/>
                </w:rPr>
                <w:t>6/17</w:t>
              </w:r>
            </w:ins>
            <w:ins w:id="208" w:author="Ericsson" w:date="2026-02-11T14:39:00Z" w16du:dateUtc="2026-02-11T13:39:00Z">
              <w:r>
                <w:rPr>
                  <w:rFonts w:cs="Arial"/>
                </w:rPr>
                <w:t>.</w:t>
              </w:r>
            </w:ins>
          </w:p>
        </w:tc>
      </w:tr>
    </w:tbl>
    <w:p w14:paraId="2552834C" w14:textId="77777777" w:rsidR="00481B47" w:rsidRPr="00A1115A" w:rsidRDefault="00481B47" w:rsidP="00481B47">
      <w:pPr>
        <w:rPr>
          <w:lang w:eastAsia="zh-CN"/>
        </w:rPr>
      </w:pPr>
    </w:p>
    <w:p w14:paraId="6983AF82" w14:textId="77777777" w:rsidR="00481B47" w:rsidRPr="00A1115A" w:rsidRDefault="00481B47" w:rsidP="00481B47">
      <w:pPr>
        <w:pStyle w:val="Heading3"/>
        <w:ind w:left="0" w:firstLine="0"/>
      </w:pPr>
      <w:r w:rsidRPr="00A1115A">
        <w:br w:type="page"/>
      </w:r>
    </w:p>
    <w:p w14:paraId="7BF0F134" w14:textId="77777777" w:rsidR="00481B47" w:rsidRPr="00A1115A" w:rsidRDefault="00481B47" w:rsidP="00481B47">
      <w:pPr>
        <w:pStyle w:val="TH"/>
      </w:pPr>
      <w:r w:rsidRPr="00A1115A">
        <w:lastRenderedPageBreak/>
        <w:t>Table A.3.2.2-3 Fixed reference channel for receiver requirements (SCS 60 kHz, FDD, QPSK 1/3)</w:t>
      </w:r>
    </w:p>
    <w:tbl>
      <w:tblPr>
        <w:tblW w:w="14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092"/>
        <w:gridCol w:w="849"/>
        <w:gridCol w:w="848"/>
        <w:gridCol w:w="848"/>
        <w:gridCol w:w="848"/>
        <w:gridCol w:w="848"/>
        <w:gridCol w:w="848"/>
        <w:gridCol w:w="848"/>
        <w:gridCol w:w="848"/>
        <w:gridCol w:w="848"/>
        <w:gridCol w:w="849"/>
        <w:gridCol w:w="849"/>
      </w:tblGrid>
      <w:tr w:rsidR="00481B47" w:rsidRPr="00A1115A" w14:paraId="08A73E99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5611" w14:textId="77777777" w:rsidR="00481B47" w:rsidRPr="00A1115A" w:rsidRDefault="00481B47" w:rsidP="007060D8">
            <w:pPr>
              <w:pStyle w:val="TAH"/>
            </w:pPr>
            <w:r w:rsidRPr="00A1115A">
              <w:t>Parameter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C5E3" w14:textId="77777777" w:rsidR="00481B47" w:rsidRPr="00A1115A" w:rsidRDefault="00481B47" w:rsidP="007060D8">
            <w:pPr>
              <w:pStyle w:val="TAH"/>
            </w:pPr>
            <w:r w:rsidRPr="00A1115A">
              <w:t>Unit</w:t>
            </w:r>
          </w:p>
        </w:tc>
        <w:tc>
          <w:tcPr>
            <w:tcW w:w="93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4AC" w14:textId="77777777" w:rsidR="00481B47" w:rsidRPr="00A1115A" w:rsidRDefault="00481B47" w:rsidP="007060D8">
            <w:pPr>
              <w:pStyle w:val="TAH"/>
            </w:pPr>
            <w:r w:rsidRPr="00A1115A">
              <w:t>Value</w:t>
            </w:r>
          </w:p>
        </w:tc>
      </w:tr>
      <w:tr w:rsidR="00481B47" w:rsidRPr="00A1115A" w14:paraId="0E6A22CC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2B55" w14:textId="77777777" w:rsidR="00481B47" w:rsidRPr="00A1115A" w:rsidRDefault="00481B47" w:rsidP="007060D8">
            <w:pPr>
              <w:pStyle w:val="TAH"/>
            </w:pPr>
            <w:r w:rsidRPr="00A1115A">
              <w:t>Channel bandwidth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14C0" w14:textId="77777777" w:rsidR="00481B47" w:rsidRPr="00A1115A" w:rsidRDefault="00481B47" w:rsidP="007060D8">
            <w:pPr>
              <w:pStyle w:val="TAH"/>
            </w:pPr>
            <w:r w:rsidRPr="00A1115A">
              <w:t>MHz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DE6B" w14:textId="77777777" w:rsidR="00481B47" w:rsidRPr="00A1115A" w:rsidRDefault="00481B47" w:rsidP="007060D8">
            <w:pPr>
              <w:pStyle w:val="TAH"/>
            </w:pPr>
            <w:r w:rsidRPr="00A1115A"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9273" w14:textId="77777777" w:rsidR="00481B47" w:rsidRPr="00A1115A" w:rsidRDefault="00481B47" w:rsidP="007060D8">
            <w:pPr>
              <w:pStyle w:val="TAH"/>
            </w:pPr>
            <w:r w:rsidRPr="00A1115A"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2EFB" w14:textId="77777777" w:rsidR="00481B47" w:rsidRPr="00A1115A" w:rsidRDefault="00481B47" w:rsidP="007060D8">
            <w:pPr>
              <w:pStyle w:val="TAH"/>
            </w:pPr>
            <w:r w:rsidRPr="00A1115A"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078E" w14:textId="77777777" w:rsidR="00481B47" w:rsidRPr="00A1115A" w:rsidRDefault="00481B47" w:rsidP="007060D8">
            <w:pPr>
              <w:pStyle w:val="TAH"/>
            </w:pPr>
            <w:r w:rsidRPr="00A1115A"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D184" w14:textId="77777777" w:rsidR="00481B47" w:rsidRPr="00A1115A" w:rsidRDefault="00481B47" w:rsidP="007060D8">
            <w:pPr>
              <w:pStyle w:val="TAH"/>
            </w:pPr>
            <w:r w:rsidRPr="00A1115A"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8367" w14:textId="77777777" w:rsidR="00481B47" w:rsidRPr="00A1115A" w:rsidRDefault="00481B47" w:rsidP="007060D8">
            <w:pPr>
              <w:pStyle w:val="TAH"/>
            </w:pPr>
            <w:r w:rsidRPr="00A1115A"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E712" w14:textId="77777777" w:rsidR="00481B47" w:rsidRPr="00A1115A" w:rsidRDefault="00481B47" w:rsidP="007060D8">
            <w:pPr>
              <w:pStyle w:val="TAH"/>
            </w:pPr>
            <w:r w:rsidRPr="00A1115A"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A9E2" w14:textId="77777777" w:rsidR="00481B47" w:rsidRPr="00A1115A" w:rsidRDefault="00481B47" w:rsidP="007060D8">
            <w:pPr>
              <w:pStyle w:val="TAH"/>
            </w:pPr>
            <w:r w:rsidRPr="00A1115A"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FED2" w14:textId="77777777" w:rsidR="00481B47" w:rsidRPr="00A1115A" w:rsidRDefault="00481B47" w:rsidP="007060D8">
            <w:pPr>
              <w:pStyle w:val="TAH"/>
            </w:pPr>
            <w:r w:rsidRPr="00A1115A">
              <w:t>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8F36" w14:textId="77777777" w:rsidR="00481B47" w:rsidRPr="00A1115A" w:rsidRDefault="00481B47" w:rsidP="007060D8">
            <w:pPr>
              <w:pStyle w:val="TAH"/>
            </w:pPr>
            <w:r w:rsidRPr="00A1115A">
              <w:t>90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EB0D" w14:textId="77777777" w:rsidR="00481B47" w:rsidRPr="00A1115A" w:rsidRDefault="00481B47" w:rsidP="007060D8">
            <w:pPr>
              <w:pStyle w:val="TAH"/>
            </w:pPr>
            <w:r w:rsidRPr="00A1115A">
              <w:t>100</w:t>
            </w:r>
          </w:p>
        </w:tc>
      </w:tr>
      <w:tr w:rsidR="00481B47" w:rsidRPr="00A1115A" w14:paraId="1478E4A4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B41E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Subcarrier spacing configuration </w:t>
            </w:r>
            <w:r w:rsidRPr="00A1115A">
              <w:rPr>
                <w:rFonts w:eastAsia="SimSun" w:cs="Arial"/>
              </w:rPr>
              <w:object w:dxaOrig="230" w:dyaOrig="250" w14:anchorId="0BE0CA53">
                <v:shape id="_x0000_i1028" type="#_x0000_t75" style="width:10.5pt;height:10.5pt" o:ole="">
                  <v:imagedata r:id="rId11" o:title=""/>
                </v:shape>
                <o:OLEObject Type="Embed" ProgID="Equation.3" ShapeID="_x0000_i1028" DrawAspect="Content" ObjectID="_1832335181" r:id="rId17"/>
              </w:objec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ABB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7EDB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612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552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E12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786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7B0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E94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EB5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1F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4C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431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</w:tr>
      <w:tr w:rsidR="00481B47" w:rsidRPr="00A1115A" w14:paraId="57961130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1C06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Allocated resource blocks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181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818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A57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40A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68D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F64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79B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B08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F9F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79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9CB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3CA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AB4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135</w:t>
            </w:r>
          </w:p>
        </w:tc>
      </w:tr>
      <w:tr w:rsidR="00481B47" w:rsidRPr="00A1115A" w14:paraId="1760ECC3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5533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Subcarriers per resource block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5B8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D16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BB4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8E3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D45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C69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10F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3DC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CCA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79A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40E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8E5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</w:t>
            </w:r>
          </w:p>
        </w:tc>
      </w:tr>
      <w:tr w:rsidR="00481B47" w:rsidRPr="00A1115A" w14:paraId="48B7F88E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B50D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Allocated slots per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A71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D2E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0FA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54B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71E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961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DA4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8FF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C23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155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B3F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02D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36</w:t>
            </w:r>
          </w:p>
        </w:tc>
      </w:tr>
      <w:tr w:rsidR="00481B47" w:rsidRPr="00A1115A" w14:paraId="49171596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4DCE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MCS Index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B91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9EB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B9F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BFE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AB5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AE1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8C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5E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185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8E2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333" w14:textId="77777777" w:rsidR="00481B47" w:rsidRPr="00A1115A" w:rsidRDefault="00481B47" w:rsidP="007060D8">
            <w:pPr>
              <w:pStyle w:val="TAC"/>
            </w:pPr>
            <w:r w:rsidRPr="00A1115A"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873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</w:t>
            </w:r>
          </w:p>
        </w:tc>
      </w:tr>
      <w:tr w:rsidR="00481B47" w:rsidRPr="00A1115A" w14:paraId="0A4EFDB1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0F3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MCS Table for TBS Determination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1B8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93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0AA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64QAM</w:t>
            </w:r>
          </w:p>
        </w:tc>
      </w:tr>
      <w:tr w:rsidR="00481B47" w:rsidRPr="00A1115A" w14:paraId="4F4C95CC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324A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Modulation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033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657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3B7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E98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650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3D6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179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FC2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7CF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F18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301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QPSK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F74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QPSK</w:t>
            </w:r>
          </w:p>
        </w:tc>
      </w:tr>
      <w:tr w:rsidR="00481B47" w:rsidRPr="00A1115A" w14:paraId="21F7F4BC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95F1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Target Coding Rate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86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418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6CA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1A5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42B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E8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C91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28F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486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7C3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99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1/3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7D1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1/3</w:t>
            </w:r>
          </w:p>
        </w:tc>
      </w:tr>
      <w:tr w:rsidR="00481B47" w:rsidRPr="00A1115A" w14:paraId="53D7C6ED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A32B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Maximum number of HARQ transmissions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E6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818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C36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0CF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DD1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474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1D6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D13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E78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F6B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E8C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D32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</w:tr>
      <w:tr w:rsidR="00481B47" w:rsidRPr="00A1115A" w14:paraId="7C145A08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55AE" w14:textId="77777777" w:rsidR="00481B47" w:rsidRPr="00A1115A" w:rsidRDefault="00481B47" w:rsidP="007060D8">
            <w:pPr>
              <w:pStyle w:val="TAH"/>
            </w:pPr>
            <w:r w:rsidRPr="00A1115A">
              <w:t>Information Bit Payload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B70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21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F1A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3B9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7C0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06C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482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97F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89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35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1F8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41A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</w:tr>
      <w:tr w:rsidR="00481B47" w:rsidRPr="00A1115A" w14:paraId="244F2F71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ECFA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074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8A6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7A6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F46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F10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41F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43B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E36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CB8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5C0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4BC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56A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</w:tr>
      <w:tr w:rsidR="00481B47" w:rsidRPr="00A1115A" w14:paraId="22808A0F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D5AD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F63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31F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736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A63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1192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BC3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5CD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2024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ECF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7EE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3368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1BD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4224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0DD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481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6912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997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7808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39B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8712</w:t>
            </w:r>
          </w:p>
        </w:tc>
      </w:tr>
      <w:tr w:rsidR="00481B47" w:rsidRPr="00A1115A" w14:paraId="74CE4FC0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3419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Transport block CRC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63F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067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209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B8B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197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E3A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07D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515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8A2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799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C49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9ED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</w:t>
            </w:r>
          </w:p>
        </w:tc>
      </w:tr>
      <w:tr w:rsidR="00481B47" w:rsidRPr="00A1115A" w14:paraId="4726F79C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6FD0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LDPC base graph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4A2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11A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698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E72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F38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320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0D2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B6D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FA8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A4C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06D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530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</w:tr>
      <w:tr w:rsidR="00481B47" w:rsidRPr="00A1115A" w14:paraId="6DEF994C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E600" w14:textId="77777777" w:rsidR="00481B47" w:rsidRPr="00A1115A" w:rsidRDefault="00481B47" w:rsidP="007060D8">
            <w:pPr>
              <w:pStyle w:val="TAH"/>
            </w:pPr>
            <w:r w:rsidRPr="00A1115A">
              <w:t>Number of Code Blocks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F0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85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853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E4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59A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291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635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E01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57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A49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93E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484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</w:tr>
      <w:tr w:rsidR="00481B47" w:rsidRPr="00A1115A" w14:paraId="49A98990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E4F5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57A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CBs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9AE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65D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8FF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2DC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FBB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451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95D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371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587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F6D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857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</w:tr>
      <w:tr w:rsidR="00481B47" w:rsidRPr="00A1115A" w14:paraId="522BF6E6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36E7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EA6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CBs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300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5D8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2F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056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4A3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FAF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031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63E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4BD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566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FC2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</w:t>
            </w:r>
          </w:p>
        </w:tc>
      </w:tr>
      <w:tr w:rsidR="00481B47" w:rsidRPr="00A1115A" w14:paraId="65E7A87F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BF20" w14:textId="77777777" w:rsidR="00481B47" w:rsidRPr="00A1115A" w:rsidRDefault="00481B47" w:rsidP="007060D8">
            <w:pPr>
              <w:pStyle w:val="TAH"/>
            </w:pPr>
            <w:r w:rsidRPr="00A1115A">
              <w:t>Binary Channel Bits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2C3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13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5B2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CEC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239B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AD5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5F2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7B3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32B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DB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545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51A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</w:p>
        </w:tc>
      </w:tr>
      <w:tr w:rsidR="00481B47" w:rsidRPr="00A1115A" w14:paraId="148C4202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0F25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AD5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DE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991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A91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C77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7C8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D50E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952A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9EF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62D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B3C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E0E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N/A</w:t>
            </w:r>
          </w:p>
        </w:tc>
      </w:tr>
      <w:tr w:rsidR="00481B47" w:rsidRPr="00A1115A" w14:paraId="2D0C8DF1" w14:textId="77777777" w:rsidTr="007060D8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07C3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B72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Bits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41EA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2376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735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3888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C4F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5184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153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6696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934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8208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02C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11016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788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14040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F21D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17064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344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23112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771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26136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671C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29160</w:t>
            </w:r>
          </w:p>
        </w:tc>
      </w:tr>
      <w:tr w:rsidR="00481B47" w:rsidRPr="00A1115A" w14:paraId="283943FB" w14:textId="77777777" w:rsidTr="007060D8">
        <w:trPr>
          <w:trHeight w:val="7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1830" w14:textId="77777777" w:rsidR="00481B47" w:rsidRPr="00A1115A" w:rsidRDefault="00481B47" w:rsidP="007060D8">
            <w:pPr>
              <w:pStyle w:val="TAL"/>
              <w:rPr>
                <w:rFonts w:cs="Arial"/>
              </w:rPr>
            </w:pPr>
            <w:r w:rsidRPr="00A1115A">
              <w:rPr>
                <w:rFonts w:cs="Arial"/>
              </w:rPr>
              <w:t>Max. Throughput averaged over 1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C7C6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Mbps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C4B5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2.650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C10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4.291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502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5.789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C6CF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7.286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9B97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8.899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9FA9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12.125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EBE3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15.206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46F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18.432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7A5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24.883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A104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t>28.109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C848" w14:textId="77777777" w:rsidR="00481B47" w:rsidRPr="00A1115A" w:rsidRDefault="00481B47" w:rsidP="007060D8">
            <w:pPr>
              <w:pStyle w:val="TAC"/>
              <w:rPr>
                <w:rFonts w:cs="Arial"/>
              </w:rPr>
            </w:pPr>
            <w:r w:rsidRPr="00A1115A">
              <w:rPr>
                <w:rFonts w:cs="Arial"/>
              </w:rPr>
              <w:t>31.363</w:t>
            </w:r>
          </w:p>
        </w:tc>
      </w:tr>
      <w:tr w:rsidR="00481B47" w:rsidRPr="00A1115A" w14:paraId="44ACE35F" w14:textId="77777777" w:rsidTr="007060D8">
        <w:trPr>
          <w:trHeight w:val="70"/>
          <w:jc w:val="center"/>
        </w:trPr>
        <w:tc>
          <w:tcPr>
            <w:tcW w:w="141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C26" w14:textId="77777777" w:rsidR="00481B47" w:rsidRPr="00A1115A" w:rsidRDefault="00481B47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5231B115" w14:textId="77777777" w:rsidR="00481B47" w:rsidRPr="00A1115A" w:rsidRDefault="00481B47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57636651" w14:textId="77777777" w:rsidR="00481B47" w:rsidRPr="00A1115A" w:rsidRDefault="00481B47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#0 of each frame</w:t>
            </w:r>
          </w:p>
          <w:p w14:paraId="722EA295" w14:textId="77777777" w:rsidR="00481B47" w:rsidRDefault="00481B47" w:rsidP="007060D8">
            <w:pPr>
              <w:pStyle w:val="TAN"/>
              <w:rPr>
                <w:ins w:id="209" w:author="Ericsson" w:date="2026-02-11T14:50:00Z" w16du:dateUtc="2026-02-11T13:50:00Z"/>
              </w:rPr>
            </w:pPr>
            <w:r w:rsidRPr="00A1115A">
              <w:t>NOTE 4:</w:t>
            </w:r>
            <w:r w:rsidRPr="00A1115A">
              <w:tab/>
              <w:t>Slot i is slot index per frame</w:t>
            </w:r>
          </w:p>
          <w:p w14:paraId="1B591CA7" w14:textId="45430FB0" w:rsidR="00E41906" w:rsidRPr="00A1115A" w:rsidRDefault="00E41906" w:rsidP="007060D8">
            <w:pPr>
              <w:pStyle w:val="TAN"/>
            </w:pPr>
            <w:ins w:id="210" w:author="Ericsson" w:date="2026-02-11T14:50:00Z" w16du:dateUtc="2026-02-11T13:50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</w:t>
              </w:r>
            </w:ins>
            <w:ins w:id="211" w:author="Ericsson" w:date="2026-02-11T14:51:00Z" w16du:dateUtc="2026-02-11T13:51:00Z">
              <w:r w:rsidR="00EA3D9A">
                <w:t>16</w:t>
              </w:r>
            </w:ins>
            <w:ins w:id="212" w:author="Ericsson" w:date="2026-02-11T14:50:00Z" w16du:dateUtc="2026-02-11T13:50:00Z">
              <w:r>
                <w:t>,…,</w:t>
              </w:r>
            </w:ins>
            <w:ins w:id="213" w:author="Ericsson" w:date="2026-02-11T14:51:00Z" w16du:dateUtc="2026-02-11T13:51:00Z">
              <w:r w:rsidR="00EA3D9A">
                <w:t>3</w:t>
              </w:r>
            </w:ins>
            <w:ins w:id="214" w:author="Ericsson" w:date="2026-02-11T14:50:00Z" w16du:dateUtc="2026-02-11T13:50:00Z">
              <w:r>
                <w:t xml:space="preserve">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</w:t>
              </w:r>
            </w:ins>
            <w:ins w:id="215" w:author="Ericsson" w:date="2026-02-11T14:52:00Z" w16du:dateUtc="2026-02-11T13:52:00Z">
              <w:r w:rsidR="0075411B">
                <w:rPr>
                  <w:rFonts w:cs="Arial"/>
                </w:rPr>
                <w:t>1/3</w:t>
              </w:r>
            </w:ins>
            <w:ins w:id="216" w:author="Ericsson" w:date="2026-02-11T14:50:00Z" w16du:dateUtc="2026-02-11T13:50:00Z">
              <w:r>
                <w:rPr>
                  <w:rFonts w:cs="Arial"/>
                </w:rPr>
                <w:t>.</w:t>
              </w:r>
            </w:ins>
          </w:p>
        </w:tc>
      </w:tr>
    </w:tbl>
    <w:p w14:paraId="189FD5BC" w14:textId="5A452C9A" w:rsidR="003612B7" w:rsidRDefault="003612B7" w:rsidP="00481B47">
      <w:pPr>
        <w:rPr>
          <w:lang w:eastAsia="zh-CN"/>
        </w:rPr>
        <w:sectPr w:rsidR="003612B7" w:rsidSect="00481B47">
          <w:footerReference w:type="default" r:id="rId18"/>
          <w:footnotePr>
            <w:numRestart w:val="eachSect"/>
          </w:footnotePr>
          <w:pgSz w:w="16838" w:h="23811" w:code="8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B6D7EE6" w14:textId="4E2137F8" w:rsidR="003612B7" w:rsidRDefault="003612B7" w:rsidP="00481B47">
      <w:pPr>
        <w:rPr>
          <w:lang w:eastAsia="zh-CN"/>
        </w:rPr>
        <w:sectPr w:rsidR="003612B7" w:rsidSect="00481B47">
          <w:footnotePr>
            <w:numRestart w:val="eachSect"/>
          </w:footnotePr>
          <w:pgSz w:w="16838" w:h="23811" w:code="8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59729290" w14:textId="77777777" w:rsidR="00153304" w:rsidRDefault="00153304" w:rsidP="00481B47">
      <w:pPr>
        <w:rPr>
          <w:lang w:eastAsia="zh-CN"/>
        </w:rPr>
        <w:sectPr w:rsidR="00153304" w:rsidSect="00481B47">
          <w:footnotePr>
            <w:numRestart w:val="eachSect"/>
          </w:footnotePr>
          <w:pgSz w:w="16838" w:h="23811" w:code="8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379B8FE6" w14:textId="77777777" w:rsidR="00481B47" w:rsidRPr="00A1115A" w:rsidRDefault="00481B47" w:rsidP="00481B47">
      <w:pPr>
        <w:rPr>
          <w:lang w:eastAsia="zh-CN"/>
        </w:rPr>
        <w:sectPr w:rsidR="00481B47" w:rsidRPr="00A1115A" w:rsidSect="00481B47">
          <w:footnotePr>
            <w:numRestart w:val="eachSect"/>
          </w:footnotePr>
          <w:pgSz w:w="16838" w:h="23811" w:code="8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351786B3" w14:textId="04F4F9DC" w:rsidR="003612B7" w:rsidRDefault="003612B7" w:rsidP="003612B7">
      <w:pPr>
        <w:pStyle w:val="CRSeparator"/>
        <w:jc w:val="left"/>
        <w:sectPr w:rsidR="003612B7" w:rsidSect="00C33909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7E53F647" w14:textId="77777777" w:rsidR="00F4452F" w:rsidRPr="00A1115A" w:rsidRDefault="00F4452F" w:rsidP="00F4452F">
      <w:pPr>
        <w:pStyle w:val="Heading3"/>
      </w:pPr>
      <w:bookmarkStart w:id="217" w:name="_Toc21344544"/>
      <w:bookmarkStart w:id="218" w:name="_Toc29802032"/>
      <w:bookmarkStart w:id="219" w:name="_Toc29802456"/>
      <w:bookmarkStart w:id="220" w:name="_Toc29803081"/>
      <w:bookmarkStart w:id="221" w:name="_Toc36107823"/>
      <w:bookmarkStart w:id="222" w:name="_Toc37251597"/>
      <w:bookmarkStart w:id="223" w:name="_Toc45888536"/>
      <w:bookmarkStart w:id="224" w:name="_Toc45889135"/>
      <w:bookmarkStart w:id="225" w:name="_Toc61367878"/>
      <w:bookmarkStart w:id="226" w:name="_Toc61373261"/>
      <w:bookmarkStart w:id="227" w:name="_Toc68231211"/>
      <w:bookmarkStart w:id="228" w:name="_Toc69084624"/>
      <w:bookmarkStart w:id="229" w:name="_Toc75467637"/>
      <w:bookmarkStart w:id="230" w:name="_Toc76509659"/>
      <w:bookmarkStart w:id="231" w:name="_Toc76718649"/>
      <w:bookmarkStart w:id="232" w:name="_Toc83580996"/>
      <w:bookmarkStart w:id="233" w:name="_Toc84405505"/>
      <w:bookmarkStart w:id="234" w:name="_Toc84414114"/>
      <w:r w:rsidRPr="00A1115A">
        <w:lastRenderedPageBreak/>
        <w:t>A.3.2.3</w:t>
      </w:r>
      <w:r w:rsidRPr="00A1115A">
        <w:tab/>
        <w:t>FRC for maximum input level for 64QAM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761BF6C1" w14:textId="77777777" w:rsidR="00F4452F" w:rsidRPr="00A1115A" w:rsidRDefault="00F4452F" w:rsidP="00F4452F">
      <w:pPr>
        <w:pStyle w:val="TH"/>
        <w:rPr>
          <w:b w:val="0"/>
        </w:rPr>
      </w:pPr>
      <w:r w:rsidRPr="00A1115A">
        <w:t>Table A.3.2.3-1 Fixed reference channel for maximum input level receiver requirements (SCS 15 kHz, FDD, 64QAM)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092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F4452F" w:rsidRPr="00A1115A" w14:paraId="08B411A1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38C9" w14:textId="77777777" w:rsidR="00F4452F" w:rsidRPr="00A1115A" w:rsidRDefault="00F4452F" w:rsidP="007060D8">
            <w:pPr>
              <w:pStyle w:val="TAH"/>
              <w:rPr>
                <w:b w:val="0"/>
              </w:rPr>
            </w:pPr>
            <w:r w:rsidRPr="00A1115A">
              <w:t>Parameter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3570" w14:textId="77777777" w:rsidR="00F4452F" w:rsidRPr="00A1115A" w:rsidRDefault="00F4452F" w:rsidP="007060D8">
            <w:pPr>
              <w:pStyle w:val="TAH"/>
              <w:rPr>
                <w:b w:val="0"/>
              </w:rPr>
            </w:pPr>
            <w:r w:rsidRPr="00A1115A">
              <w:t>Unit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C8EE" w14:textId="77777777" w:rsidR="00F4452F" w:rsidRPr="00A1115A" w:rsidRDefault="00F4452F" w:rsidP="007060D8">
            <w:pPr>
              <w:pStyle w:val="TAH"/>
              <w:rPr>
                <w:b w:val="0"/>
              </w:rPr>
            </w:pPr>
            <w:r w:rsidRPr="00A1115A">
              <w:t>Value</w:t>
            </w:r>
          </w:p>
        </w:tc>
      </w:tr>
      <w:tr w:rsidR="00F4452F" w:rsidRPr="00A1115A" w14:paraId="4DD2F254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5AE" w14:textId="77777777" w:rsidR="00F4452F" w:rsidRPr="00A1115A" w:rsidRDefault="00F4452F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Channel bandwidth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ED41" w14:textId="77777777" w:rsidR="00F4452F" w:rsidRPr="00A1115A" w:rsidRDefault="00F4452F" w:rsidP="007060D8">
            <w:pPr>
              <w:pStyle w:val="TAH"/>
            </w:pPr>
            <w:r w:rsidRPr="00A1115A">
              <w:t>MHz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B8FE" w14:textId="77777777" w:rsidR="00F4452F" w:rsidRPr="00A1115A" w:rsidRDefault="00F4452F" w:rsidP="007060D8">
            <w:pPr>
              <w:pStyle w:val="TAH"/>
            </w:pPr>
            <w:r w:rsidRPr="00A1115A"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D511" w14:textId="77777777" w:rsidR="00F4452F" w:rsidRPr="00A1115A" w:rsidRDefault="00F4452F" w:rsidP="007060D8">
            <w:pPr>
              <w:pStyle w:val="TAH"/>
            </w:pPr>
            <w:r w:rsidRPr="00A1115A"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E37D" w14:textId="77777777" w:rsidR="00F4452F" w:rsidRPr="00A1115A" w:rsidRDefault="00F4452F" w:rsidP="007060D8">
            <w:pPr>
              <w:pStyle w:val="TAH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04FC" w14:textId="77777777" w:rsidR="00F4452F" w:rsidRPr="00A1115A" w:rsidRDefault="00F4452F" w:rsidP="007060D8">
            <w:pPr>
              <w:pStyle w:val="TAH"/>
            </w:pPr>
            <w:r w:rsidRPr="00A1115A"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F177" w14:textId="77777777" w:rsidR="00F4452F" w:rsidRPr="00A1115A" w:rsidRDefault="00F4452F" w:rsidP="007060D8">
            <w:pPr>
              <w:pStyle w:val="TAH"/>
            </w:pPr>
            <w:r w:rsidRPr="00A1115A"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4BBC" w14:textId="77777777" w:rsidR="00F4452F" w:rsidRPr="00A1115A" w:rsidRDefault="00F4452F" w:rsidP="007060D8">
            <w:pPr>
              <w:pStyle w:val="TAH"/>
            </w:pPr>
            <w:r w:rsidRPr="00A1115A"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152E" w14:textId="77777777" w:rsidR="00F4452F" w:rsidRPr="00A1115A" w:rsidRDefault="00F4452F" w:rsidP="007060D8">
            <w:pPr>
              <w:pStyle w:val="TAH"/>
            </w:pPr>
            <w:r w:rsidRPr="00A1115A"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7428" w14:textId="77777777" w:rsidR="00F4452F" w:rsidRPr="00A1115A" w:rsidRDefault="00F4452F" w:rsidP="007060D8">
            <w:pPr>
              <w:pStyle w:val="TAH"/>
            </w:pPr>
            <w:r w:rsidRPr="00A1115A">
              <w:t>50</w:t>
            </w:r>
          </w:p>
        </w:tc>
      </w:tr>
      <w:tr w:rsidR="00F4452F" w:rsidRPr="00A1115A" w14:paraId="6B1719B8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6B84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Subcarrier spacing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691E" w14:textId="77777777" w:rsidR="00F4452F" w:rsidRPr="00A1115A" w:rsidRDefault="00F4452F" w:rsidP="007060D8">
            <w:pPr>
              <w:pStyle w:val="TAC"/>
            </w:pPr>
            <w:r w:rsidRPr="00A1115A">
              <w:t>kHz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6648" w14:textId="77777777" w:rsidR="00F4452F" w:rsidRPr="00A1115A" w:rsidRDefault="00F4452F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D5D0" w14:textId="77777777" w:rsidR="00F4452F" w:rsidRPr="00A1115A" w:rsidRDefault="00F4452F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5791" w14:textId="77777777" w:rsidR="00F4452F" w:rsidRPr="00A1115A" w:rsidRDefault="00F4452F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28B3" w14:textId="77777777" w:rsidR="00F4452F" w:rsidRPr="00A1115A" w:rsidRDefault="00F4452F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1864" w14:textId="77777777" w:rsidR="00F4452F" w:rsidRPr="00A1115A" w:rsidRDefault="00F4452F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AB76" w14:textId="77777777" w:rsidR="00F4452F" w:rsidRPr="00A1115A" w:rsidRDefault="00F4452F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C6B9" w14:textId="77777777" w:rsidR="00F4452F" w:rsidRPr="00A1115A" w:rsidRDefault="00F4452F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A6E3" w14:textId="77777777" w:rsidR="00F4452F" w:rsidRPr="00A1115A" w:rsidRDefault="00F4452F" w:rsidP="007060D8">
            <w:pPr>
              <w:pStyle w:val="TAC"/>
            </w:pPr>
            <w:r w:rsidRPr="00A1115A">
              <w:t>15</w:t>
            </w:r>
          </w:p>
        </w:tc>
      </w:tr>
      <w:tr w:rsidR="00F4452F" w:rsidRPr="00A1115A" w14:paraId="643FB95F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9E14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Subcarrier spacing configuration </w:t>
            </w:r>
            <w:r w:rsidRPr="00A1115A">
              <w:rPr>
                <w:rFonts w:eastAsia="SimSun"/>
              </w:rPr>
              <w:object w:dxaOrig="230" w:dyaOrig="250" w14:anchorId="67352EDE">
                <v:shape id="_x0000_i1031" type="#_x0000_t75" style="width:16.5pt;height:21.6pt" o:ole="">
                  <v:imagedata r:id="rId11" o:title=""/>
                </v:shape>
                <o:OLEObject Type="Embed" ProgID="Equation.3" ShapeID="_x0000_i1031" DrawAspect="Content" ObjectID="_1832335182" r:id="rId19"/>
              </w:objec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762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16A8" w14:textId="77777777" w:rsidR="00F4452F" w:rsidRPr="00A1115A" w:rsidRDefault="00F4452F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EC85" w14:textId="77777777" w:rsidR="00F4452F" w:rsidRPr="00A1115A" w:rsidRDefault="00F4452F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7AB8" w14:textId="77777777" w:rsidR="00F4452F" w:rsidRPr="00A1115A" w:rsidRDefault="00F4452F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AB80" w14:textId="77777777" w:rsidR="00F4452F" w:rsidRPr="00A1115A" w:rsidRDefault="00F4452F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25A" w14:textId="77777777" w:rsidR="00F4452F" w:rsidRPr="00A1115A" w:rsidRDefault="00F4452F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936B" w14:textId="77777777" w:rsidR="00F4452F" w:rsidRPr="00A1115A" w:rsidRDefault="00F4452F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38DB" w14:textId="77777777" w:rsidR="00F4452F" w:rsidRPr="00A1115A" w:rsidRDefault="00F4452F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D9E4" w14:textId="77777777" w:rsidR="00F4452F" w:rsidRPr="00A1115A" w:rsidRDefault="00F4452F" w:rsidP="007060D8">
            <w:pPr>
              <w:pStyle w:val="TAC"/>
            </w:pPr>
            <w:r w:rsidRPr="00A1115A">
              <w:t>0</w:t>
            </w:r>
          </w:p>
        </w:tc>
      </w:tr>
      <w:tr w:rsidR="00F4452F" w:rsidRPr="00A1115A" w14:paraId="1226BE20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5E87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Allocated resource blocks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6C43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00CB3" w14:textId="77777777" w:rsidR="00F4452F" w:rsidRPr="00A1115A" w:rsidRDefault="00F4452F" w:rsidP="007060D8">
            <w:pPr>
              <w:pStyle w:val="TAC"/>
            </w:pPr>
            <w:r w:rsidRPr="00A1115A"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F803" w14:textId="77777777" w:rsidR="00F4452F" w:rsidRPr="00A1115A" w:rsidRDefault="00F4452F" w:rsidP="007060D8">
            <w:pPr>
              <w:pStyle w:val="TAC"/>
            </w:pPr>
            <w:r w:rsidRPr="00A1115A">
              <w:t>52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3B6B" w14:textId="77777777" w:rsidR="00F4452F" w:rsidRPr="00A1115A" w:rsidRDefault="00F4452F" w:rsidP="007060D8">
            <w:pPr>
              <w:pStyle w:val="TAC"/>
            </w:pPr>
            <w:r w:rsidRPr="00A1115A"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57C7" w14:textId="77777777" w:rsidR="00F4452F" w:rsidRPr="00A1115A" w:rsidRDefault="00F4452F" w:rsidP="007060D8">
            <w:pPr>
              <w:pStyle w:val="TAC"/>
            </w:pPr>
            <w:r w:rsidRPr="00A1115A">
              <w:t>106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5A51" w14:textId="77777777" w:rsidR="00F4452F" w:rsidRPr="00A1115A" w:rsidRDefault="00F4452F" w:rsidP="007060D8">
            <w:pPr>
              <w:pStyle w:val="TAC"/>
            </w:pPr>
            <w:r w:rsidRPr="00A1115A">
              <w:t>133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3FE" w14:textId="77777777" w:rsidR="00F4452F" w:rsidRPr="00A1115A" w:rsidRDefault="00F4452F" w:rsidP="007060D8">
            <w:pPr>
              <w:pStyle w:val="TAC"/>
            </w:pPr>
            <w:r w:rsidRPr="00A1115A">
              <w:t>160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4473" w14:textId="77777777" w:rsidR="00F4452F" w:rsidRPr="00A1115A" w:rsidRDefault="00F4452F" w:rsidP="007060D8">
            <w:pPr>
              <w:pStyle w:val="TAC"/>
            </w:pPr>
            <w:r w:rsidRPr="00A1115A">
              <w:t>216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CD11" w14:textId="77777777" w:rsidR="00F4452F" w:rsidRPr="00A1115A" w:rsidRDefault="00F4452F" w:rsidP="007060D8">
            <w:pPr>
              <w:pStyle w:val="TAC"/>
            </w:pPr>
            <w:r w:rsidRPr="00A1115A">
              <w:t>270</w:t>
            </w:r>
          </w:p>
        </w:tc>
      </w:tr>
      <w:tr w:rsidR="00F4452F" w:rsidRPr="00A1115A" w14:paraId="75A9F726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86E5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Subcarriers per resource block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0504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2DD0" w14:textId="77777777" w:rsidR="00F4452F" w:rsidRPr="00A1115A" w:rsidRDefault="00F4452F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69B6" w14:textId="77777777" w:rsidR="00F4452F" w:rsidRPr="00A1115A" w:rsidRDefault="00F4452F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7391" w14:textId="77777777" w:rsidR="00F4452F" w:rsidRPr="00A1115A" w:rsidRDefault="00F4452F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2C50" w14:textId="77777777" w:rsidR="00F4452F" w:rsidRPr="00A1115A" w:rsidRDefault="00F4452F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BA19" w14:textId="77777777" w:rsidR="00F4452F" w:rsidRPr="00A1115A" w:rsidRDefault="00F4452F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4465" w14:textId="77777777" w:rsidR="00F4452F" w:rsidRPr="00A1115A" w:rsidRDefault="00F4452F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C56F" w14:textId="77777777" w:rsidR="00F4452F" w:rsidRPr="00A1115A" w:rsidRDefault="00F4452F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1EFF" w14:textId="77777777" w:rsidR="00F4452F" w:rsidRPr="00A1115A" w:rsidRDefault="00F4452F" w:rsidP="007060D8">
            <w:pPr>
              <w:pStyle w:val="TAC"/>
            </w:pPr>
            <w:r w:rsidRPr="00A1115A">
              <w:t>12</w:t>
            </w:r>
          </w:p>
        </w:tc>
      </w:tr>
      <w:tr w:rsidR="00F4452F" w:rsidRPr="00A1115A" w14:paraId="6368C950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56D5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Allocated slots per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DDC1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0DAD" w14:textId="77777777" w:rsidR="00F4452F" w:rsidRPr="00A1115A" w:rsidRDefault="00F4452F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9A83" w14:textId="77777777" w:rsidR="00F4452F" w:rsidRPr="00A1115A" w:rsidRDefault="00F4452F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76650" w14:textId="77777777" w:rsidR="00F4452F" w:rsidRPr="00A1115A" w:rsidRDefault="00F4452F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D2EB" w14:textId="77777777" w:rsidR="00F4452F" w:rsidRPr="00A1115A" w:rsidRDefault="00F4452F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62A1" w14:textId="77777777" w:rsidR="00F4452F" w:rsidRPr="00A1115A" w:rsidRDefault="00F4452F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8B7D" w14:textId="77777777" w:rsidR="00F4452F" w:rsidRPr="00A1115A" w:rsidRDefault="00F4452F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B73" w14:textId="77777777" w:rsidR="00F4452F" w:rsidRPr="00A1115A" w:rsidRDefault="00F4452F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37BA" w14:textId="77777777" w:rsidR="00F4452F" w:rsidRPr="00A1115A" w:rsidRDefault="00F4452F" w:rsidP="007060D8">
            <w:pPr>
              <w:pStyle w:val="TAC"/>
            </w:pPr>
            <w:r w:rsidRPr="00A1115A">
              <w:t>8</w:t>
            </w:r>
          </w:p>
        </w:tc>
      </w:tr>
      <w:tr w:rsidR="00F4452F" w:rsidRPr="00A1115A" w14:paraId="629C330E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EDE2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MCS Index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F8E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0602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2FC7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AFDA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E769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56E0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9DE6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682F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8E91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</w:tr>
      <w:tr w:rsidR="00F4452F" w:rsidRPr="00A1115A" w14:paraId="7738E74A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8CE2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MCS Table for TBS determination</w:t>
            </w:r>
          </w:p>
        </w:tc>
        <w:tc>
          <w:tcPr>
            <w:tcW w:w="68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8A0C" w14:textId="77777777" w:rsidR="00F4452F" w:rsidRPr="00A1115A" w:rsidRDefault="00F4452F" w:rsidP="007060D8">
            <w:pPr>
              <w:pStyle w:val="TAC"/>
            </w:pPr>
            <w:r w:rsidRPr="00A1115A">
              <w:t>64QAM</w:t>
            </w:r>
          </w:p>
        </w:tc>
      </w:tr>
      <w:tr w:rsidR="00F4452F" w:rsidRPr="00A1115A" w14:paraId="7E0EC6B8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08AD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Modulation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CC5B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B466" w14:textId="77777777" w:rsidR="00F4452F" w:rsidRPr="00A1115A" w:rsidRDefault="00F4452F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71E9" w14:textId="77777777" w:rsidR="00F4452F" w:rsidRPr="00A1115A" w:rsidRDefault="00F4452F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F513" w14:textId="77777777" w:rsidR="00F4452F" w:rsidRPr="00A1115A" w:rsidRDefault="00F4452F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B64B" w14:textId="77777777" w:rsidR="00F4452F" w:rsidRPr="00A1115A" w:rsidRDefault="00F4452F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0D4C" w14:textId="77777777" w:rsidR="00F4452F" w:rsidRPr="00A1115A" w:rsidRDefault="00F4452F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56" w14:textId="77777777" w:rsidR="00F4452F" w:rsidRPr="00A1115A" w:rsidRDefault="00F4452F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D534" w14:textId="77777777" w:rsidR="00F4452F" w:rsidRPr="00A1115A" w:rsidRDefault="00F4452F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9195C" w14:textId="77777777" w:rsidR="00F4452F" w:rsidRPr="00A1115A" w:rsidRDefault="00F4452F" w:rsidP="007060D8">
            <w:pPr>
              <w:pStyle w:val="TAC"/>
            </w:pPr>
            <w:r w:rsidRPr="00A1115A">
              <w:t>64 QAM</w:t>
            </w:r>
          </w:p>
        </w:tc>
      </w:tr>
      <w:tr w:rsidR="00F4452F" w:rsidRPr="00A1115A" w14:paraId="498702A2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7B0E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Target Coding Rate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8574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83EA" w14:textId="77777777" w:rsidR="00F4452F" w:rsidRPr="00A1115A" w:rsidRDefault="00F4452F" w:rsidP="007060D8">
            <w:pPr>
              <w:pStyle w:val="TAC"/>
            </w:pPr>
            <w:r w:rsidRPr="00A1115A">
              <w:t>3/4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7A81" w14:textId="77777777" w:rsidR="00F4452F" w:rsidRPr="00A1115A" w:rsidRDefault="00F4452F" w:rsidP="007060D8">
            <w:pPr>
              <w:pStyle w:val="TAC"/>
            </w:pPr>
            <w:r w:rsidRPr="00A1115A">
              <w:t>3/4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02E" w14:textId="77777777" w:rsidR="00F4452F" w:rsidRPr="00A1115A" w:rsidRDefault="00F4452F" w:rsidP="007060D8">
            <w:pPr>
              <w:pStyle w:val="TAC"/>
            </w:pPr>
            <w:r w:rsidRPr="00A1115A">
              <w:t>3/4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2BF7" w14:textId="77777777" w:rsidR="00F4452F" w:rsidRPr="00A1115A" w:rsidRDefault="00F4452F" w:rsidP="007060D8">
            <w:pPr>
              <w:pStyle w:val="TAC"/>
            </w:pPr>
            <w:r w:rsidRPr="00A1115A">
              <w:t>3/4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98F7" w14:textId="77777777" w:rsidR="00F4452F" w:rsidRPr="00A1115A" w:rsidRDefault="00F4452F" w:rsidP="007060D8">
            <w:pPr>
              <w:pStyle w:val="TAC"/>
            </w:pPr>
            <w:r w:rsidRPr="00A1115A">
              <w:t>3/4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2DB3" w14:textId="77777777" w:rsidR="00F4452F" w:rsidRPr="00A1115A" w:rsidRDefault="00F4452F" w:rsidP="007060D8">
            <w:pPr>
              <w:pStyle w:val="TAC"/>
            </w:pPr>
            <w:r w:rsidRPr="00A1115A">
              <w:t>3/4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EA24" w14:textId="77777777" w:rsidR="00F4452F" w:rsidRPr="00A1115A" w:rsidRDefault="00F4452F" w:rsidP="007060D8">
            <w:pPr>
              <w:pStyle w:val="TAC"/>
            </w:pPr>
            <w:r w:rsidRPr="00A1115A">
              <w:t>3/4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572B" w14:textId="77777777" w:rsidR="00F4452F" w:rsidRPr="00A1115A" w:rsidRDefault="00F4452F" w:rsidP="007060D8">
            <w:pPr>
              <w:pStyle w:val="TAC"/>
            </w:pPr>
            <w:r w:rsidRPr="00A1115A">
              <w:t>3/4</w:t>
            </w:r>
          </w:p>
        </w:tc>
      </w:tr>
      <w:tr w:rsidR="00F4452F" w:rsidRPr="00A1115A" w14:paraId="109EDB51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DDFC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Maximum number of HARQ transmissions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0448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2209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91FB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146F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E6C0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3A7A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548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F8A0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FA7F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</w:tr>
      <w:tr w:rsidR="00F4452F" w:rsidRPr="00A1115A" w14:paraId="74BDC832" w14:textId="77777777" w:rsidTr="007060D8">
        <w:trPr>
          <w:trHeight w:val="411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6B99" w14:textId="77777777" w:rsidR="00F4452F" w:rsidRPr="00A1115A" w:rsidRDefault="00F4452F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Information Bit Payload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96C2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89EF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8086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6156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CBF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B78B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2883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FB55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F29A" w14:textId="77777777" w:rsidR="00F4452F" w:rsidRPr="00A1115A" w:rsidRDefault="00F4452F" w:rsidP="007060D8">
            <w:pPr>
              <w:pStyle w:val="TAC"/>
            </w:pPr>
          </w:p>
        </w:tc>
      </w:tr>
      <w:tr w:rsidR="00F4452F" w:rsidRPr="00A1115A" w14:paraId="5696F318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2698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5594" w14:textId="77777777" w:rsidR="00F4452F" w:rsidRPr="00A1115A" w:rsidRDefault="00F4452F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1018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2FFB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59B2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FCD46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9992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5727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26DF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F93B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</w:tr>
      <w:tr w:rsidR="00F4452F" w:rsidRPr="00A1115A" w14:paraId="7F6F8859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D56E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C484" w14:textId="77777777" w:rsidR="00F4452F" w:rsidRPr="00A1115A" w:rsidRDefault="00F4452F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B0A1" w14:textId="77777777" w:rsidR="00F4452F" w:rsidRPr="00A1115A" w:rsidRDefault="00F4452F" w:rsidP="007060D8">
            <w:pPr>
              <w:pStyle w:val="TAC"/>
            </w:pPr>
            <w:r w:rsidRPr="00A1115A">
              <w:t>12296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DE90" w14:textId="77777777" w:rsidR="00F4452F" w:rsidRPr="00A1115A" w:rsidRDefault="00F4452F" w:rsidP="007060D8">
            <w:pPr>
              <w:pStyle w:val="TAC"/>
            </w:pPr>
            <w:r w:rsidRPr="00A1115A">
              <w:t>25608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1E7F" w14:textId="77777777" w:rsidR="00F4452F" w:rsidRPr="00A1115A" w:rsidRDefault="00F4452F" w:rsidP="007060D8">
            <w:pPr>
              <w:pStyle w:val="TAC"/>
            </w:pPr>
            <w:r w:rsidRPr="00A1115A">
              <w:t>38936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9C11" w14:textId="77777777" w:rsidR="00F4452F" w:rsidRPr="00A1115A" w:rsidRDefault="00F4452F" w:rsidP="007060D8">
            <w:pPr>
              <w:pStyle w:val="TAC"/>
            </w:pPr>
            <w:r w:rsidRPr="00A1115A">
              <w:t>52224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1F47" w14:textId="77777777" w:rsidR="00F4452F" w:rsidRPr="00A1115A" w:rsidRDefault="00F4452F" w:rsidP="007060D8">
            <w:pPr>
              <w:pStyle w:val="TAC"/>
            </w:pPr>
            <w:r w:rsidRPr="00A1115A">
              <w:t>64552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BE3C" w14:textId="77777777" w:rsidR="00F4452F" w:rsidRPr="00A1115A" w:rsidRDefault="00F4452F" w:rsidP="007060D8">
            <w:pPr>
              <w:pStyle w:val="TAC"/>
            </w:pPr>
            <w:r w:rsidRPr="00A1115A">
              <w:t>77896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DCA9" w14:textId="77777777" w:rsidR="00F4452F" w:rsidRPr="00A1115A" w:rsidRDefault="00F4452F" w:rsidP="007060D8">
            <w:pPr>
              <w:pStyle w:val="TAC"/>
            </w:pPr>
            <w:r w:rsidRPr="00A1115A">
              <w:t>106576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2992" w14:textId="77777777" w:rsidR="00F4452F" w:rsidRPr="00A1115A" w:rsidRDefault="00F4452F" w:rsidP="007060D8">
            <w:pPr>
              <w:pStyle w:val="TAC"/>
            </w:pPr>
            <w:r w:rsidRPr="00A1115A">
              <w:t>131176</w:t>
            </w:r>
          </w:p>
        </w:tc>
      </w:tr>
      <w:tr w:rsidR="00F4452F" w:rsidRPr="00A1115A" w14:paraId="02F33CB3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B504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Transport block CRC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4FDE" w14:textId="77777777" w:rsidR="00F4452F" w:rsidRPr="00A1115A" w:rsidRDefault="00F4452F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BC366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1264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8D93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14FF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5740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F934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409F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C9A3" w14:textId="77777777" w:rsidR="00F4452F" w:rsidRPr="00A1115A" w:rsidRDefault="00F4452F" w:rsidP="007060D8">
            <w:pPr>
              <w:pStyle w:val="TAC"/>
            </w:pPr>
            <w:r w:rsidRPr="00A1115A">
              <w:t>24</w:t>
            </w:r>
          </w:p>
        </w:tc>
      </w:tr>
      <w:tr w:rsidR="00F4452F" w:rsidRPr="00A1115A" w14:paraId="3D2B1101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4145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LDPC base graph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CE47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8550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09ED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CE52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F822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E9BF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2378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9FB0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0EC2" w14:textId="77777777" w:rsidR="00F4452F" w:rsidRPr="00A1115A" w:rsidRDefault="00F4452F" w:rsidP="007060D8">
            <w:pPr>
              <w:pStyle w:val="TAC"/>
            </w:pPr>
            <w:r w:rsidRPr="00A1115A">
              <w:t>1</w:t>
            </w:r>
          </w:p>
        </w:tc>
      </w:tr>
      <w:tr w:rsidR="00F4452F" w:rsidRPr="00A1115A" w14:paraId="647AE421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15C0" w14:textId="77777777" w:rsidR="00F4452F" w:rsidRPr="00A1115A" w:rsidRDefault="00F4452F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Number of Code Blocks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3E0A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F6EC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AE26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CFA8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3095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81B8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5585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BBCF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501" w14:textId="77777777" w:rsidR="00F4452F" w:rsidRPr="00A1115A" w:rsidRDefault="00F4452F" w:rsidP="007060D8">
            <w:pPr>
              <w:pStyle w:val="TAC"/>
            </w:pPr>
          </w:p>
        </w:tc>
      </w:tr>
      <w:tr w:rsidR="00F4452F" w:rsidRPr="00A1115A" w14:paraId="3C6DDB4B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ABBD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6520" w14:textId="77777777" w:rsidR="00F4452F" w:rsidRPr="00A1115A" w:rsidRDefault="00F4452F" w:rsidP="007060D8">
            <w:pPr>
              <w:pStyle w:val="TAC"/>
            </w:pPr>
            <w:r w:rsidRPr="00A1115A">
              <w:t>CBs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52F1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CAFB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DA73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A64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3C83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33A6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3AC6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A51A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</w:tr>
      <w:tr w:rsidR="00F4452F" w:rsidRPr="00A1115A" w14:paraId="690388C1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A808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284C" w14:textId="77777777" w:rsidR="00F4452F" w:rsidRPr="00A1115A" w:rsidRDefault="00F4452F" w:rsidP="007060D8">
            <w:pPr>
              <w:pStyle w:val="TAC"/>
            </w:pPr>
            <w:r w:rsidRPr="00A1115A">
              <w:t>CBs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F34E" w14:textId="77777777" w:rsidR="00F4452F" w:rsidRPr="00A1115A" w:rsidRDefault="00F4452F" w:rsidP="007060D8">
            <w:pPr>
              <w:pStyle w:val="TAC"/>
            </w:pPr>
            <w:r w:rsidRPr="00A1115A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CF60" w14:textId="77777777" w:rsidR="00F4452F" w:rsidRPr="00A1115A" w:rsidRDefault="00F4452F" w:rsidP="007060D8">
            <w:pPr>
              <w:pStyle w:val="TAC"/>
            </w:pPr>
            <w:r w:rsidRPr="00A1115A"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8020" w14:textId="77777777" w:rsidR="00F4452F" w:rsidRPr="00A1115A" w:rsidRDefault="00F4452F" w:rsidP="007060D8">
            <w:pPr>
              <w:pStyle w:val="TAC"/>
            </w:pPr>
            <w:r w:rsidRPr="00A1115A"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14FB" w14:textId="77777777" w:rsidR="00F4452F" w:rsidRPr="00A1115A" w:rsidRDefault="00F4452F" w:rsidP="007060D8">
            <w:pPr>
              <w:pStyle w:val="TAC"/>
            </w:pPr>
            <w:r w:rsidRPr="00A1115A"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B45B" w14:textId="77777777" w:rsidR="00F4452F" w:rsidRPr="00A1115A" w:rsidRDefault="00F4452F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D25C" w14:textId="77777777" w:rsidR="00F4452F" w:rsidRPr="00A1115A" w:rsidRDefault="00F4452F" w:rsidP="007060D8">
            <w:pPr>
              <w:pStyle w:val="TAC"/>
            </w:pPr>
            <w:r w:rsidRPr="00A1115A"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0251" w14:textId="77777777" w:rsidR="00F4452F" w:rsidRPr="00A1115A" w:rsidRDefault="00F4452F" w:rsidP="007060D8">
            <w:pPr>
              <w:pStyle w:val="TAC"/>
            </w:pPr>
            <w:r w:rsidRPr="00A1115A"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B0AC" w14:textId="77777777" w:rsidR="00F4452F" w:rsidRPr="00A1115A" w:rsidRDefault="00F4452F" w:rsidP="007060D8">
            <w:pPr>
              <w:pStyle w:val="TAC"/>
            </w:pPr>
            <w:r w:rsidRPr="00A1115A">
              <w:t>16</w:t>
            </w:r>
          </w:p>
        </w:tc>
      </w:tr>
      <w:tr w:rsidR="00F4452F" w:rsidRPr="00A1115A" w14:paraId="7FFB534D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3EE3" w14:textId="77777777" w:rsidR="00F4452F" w:rsidRPr="00A1115A" w:rsidRDefault="00F4452F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Binary Channel Bits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5E16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40BE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8F31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204B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C0C0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67FB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E70C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92F" w14:textId="77777777" w:rsidR="00F4452F" w:rsidRPr="00A1115A" w:rsidRDefault="00F4452F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2842" w14:textId="77777777" w:rsidR="00F4452F" w:rsidRPr="00A1115A" w:rsidRDefault="00F4452F" w:rsidP="007060D8">
            <w:pPr>
              <w:pStyle w:val="TAC"/>
            </w:pPr>
          </w:p>
        </w:tc>
      </w:tr>
      <w:tr w:rsidR="00F4452F" w:rsidRPr="00A1115A" w14:paraId="5571239E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9D51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1F72" w14:textId="77777777" w:rsidR="00F4452F" w:rsidRPr="00A1115A" w:rsidRDefault="00F4452F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04EC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A786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BF0F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7432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8286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18C9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A326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B142" w14:textId="77777777" w:rsidR="00F4452F" w:rsidRPr="00A1115A" w:rsidRDefault="00F4452F" w:rsidP="007060D8">
            <w:pPr>
              <w:pStyle w:val="TAC"/>
            </w:pPr>
            <w:r w:rsidRPr="00A1115A">
              <w:t>N/A</w:t>
            </w:r>
          </w:p>
        </w:tc>
      </w:tr>
      <w:tr w:rsidR="00F4452F" w:rsidRPr="00A1115A" w14:paraId="08DF382F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3AF0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0186" w14:textId="77777777" w:rsidR="00F4452F" w:rsidRPr="00A1115A" w:rsidRDefault="00F4452F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40BB" w14:textId="77777777" w:rsidR="00F4452F" w:rsidRPr="00A1115A" w:rsidRDefault="00F4452F" w:rsidP="007060D8">
            <w:pPr>
              <w:pStyle w:val="TAC"/>
            </w:pPr>
            <w:r w:rsidRPr="00A1115A">
              <w:t>16200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119C" w14:textId="77777777" w:rsidR="00F4452F" w:rsidRPr="00A1115A" w:rsidRDefault="00F4452F" w:rsidP="007060D8">
            <w:pPr>
              <w:pStyle w:val="TAC"/>
            </w:pPr>
            <w:r w:rsidRPr="00A1115A">
              <w:t>33696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790B" w14:textId="77777777" w:rsidR="00F4452F" w:rsidRPr="00A1115A" w:rsidRDefault="00F4452F" w:rsidP="007060D8">
            <w:pPr>
              <w:pStyle w:val="TAC"/>
            </w:pPr>
            <w:r w:rsidRPr="00A1115A">
              <w:t>51192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8000" w14:textId="77777777" w:rsidR="00F4452F" w:rsidRPr="00A1115A" w:rsidRDefault="00F4452F" w:rsidP="007060D8">
            <w:pPr>
              <w:pStyle w:val="TAC"/>
            </w:pPr>
            <w:r w:rsidRPr="00A1115A">
              <w:t>68688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5425" w14:textId="77777777" w:rsidR="00F4452F" w:rsidRPr="00A1115A" w:rsidRDefault="00F4452F" w:rsidP="007060D8">
            <w:pPr>
              <w:pStyle w:val="TAC"/>
            </w:pPr>
            <w:r w:rsidRPr="00A1115A">
              <w:t>86184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E89B" w14:textId="77777777" w:rsidR="00F4452F" w:rsidRPr="00A1115A" w:rsidRDefault="00F4452F" w:rsidP="007060D8">
            <w:pPr>
              <w:pStyle w:val="TAC"/>
            </w:pPr>
            <w:r w:rsidRPr="00A1115A">
              <w:t>103680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61FE" w14:textId="77777777" w:rsidR="00F4452F" w:rsidRPr="00A1115A" w:rsidRDefault="00F4452F" w:rsidP="007060D8">
            <w:pPr>
              <w:pStyle w:val="TAC"/>
            </w:pPr>
            <w:r w:rsidRPr="00A1115A">
              <w:t>139968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2564" w14:textId="77777777" w:rsidR="00F4452F" w:rsidRPr="00A1115A" w:rsidRDefault="00F4452F" w:rsidP="007060D8">
            <w:pPr>
              <w:pStyle w:val="TAC"/>
            </w:pPr>
            <w:r w:rsidRPr="00A1115A">
              <w:t>174960</w:t>
            </w:r>
          </w:p>
        </w:tc>
      </w:tr>
      <w:tr w:rsidR="00F4452F" w:rsidRPr="00A1115A" w14:paraId="6067493D" w14:textId="77777777" w:rsidTr="007060D8">
        <w:trPr>
          <w:trHeight w:val="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2828" w14:textId="77777777" w:rsidR="00F4452F" w:rsidRPr="00A1115A" w:rsidRDefault="00F4452F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Max. Throughput averaged over 1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7280" w14:textId="77777777" w:rsidR="00F4452F" w:rsidRPr="00A1115A" w:rsidRDefault="00F4452F" w:rsidP="007060D8">
            <w:pPr>
              <w:pStyle w:val="TAC"/>
            </w:pPr>
            <w:r w:rsidRPr="00A1115A">
              <w:t>Mbps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8EF7" w14:textId="77777777" w:rsidR="00F4452F" w:rsidRPr="00A1115A" w:rsidRDefault="00F4452F" w:rsidP="007060D8">
            <w:pPr>
              <w:pStyle w:val="TAC"/>
            </w:pPr>
            <w:r w:rsidRPr="00A1115A">
              <w:t>9.837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53F4" w14:textId="77777777" w:rsidR="00F4452F" w:rsidRPr="00A1115A" w:rsidRDefault="00F4452F" w:rsidP="007060D8">
            <w:pPr>
              <w:pStyle w:val="TAC"/>
            </w:pPr>
            <w:r w:rsidRPr="00A1115A">
              <w:t>20.486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704A" w14:textId="77777777" w:rsidR="00F4452F" w:rsidRPr="00A1115A" w:rsidRDefault="00F4452F" w:rsidP="007060D8">
            <w:pPr>
              <w:pStyle w:val="TAC"/>
            </w:pPr>
            <w:r w:rsidRPr="00A1115A">
              <w:t>31.149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86A5" w14:textId="77777777" w:rsidR="00F4452F" w:rsidRPr="00A1115A" w:rsidRDefault="00F4452F" w:rsidP="007060D8">
            <w:pPr>
              <w:pStyle w:val="TAC"/>
            </w:pPr>
            <w:r w:rsidRPr="00A1115A">
              <w:t>41.779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57E2" w14:textId="77777777" w:rsidR="00F4452F" w:rsidRPr="00A1115A" w:rsidRDefault="00F4452F" w:rsidP="007060D8">
            <w:pPr>
              <w:pStyle w:val="TAC"/>
            </w:pPr>
            <w:r w:rsidRPr="00A1115A">
              <w:t>51.642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6154" w14:textId="77777777" w:rsidR="00F4452F" w:rsidRPr="00A1115A" w:rsidRDefault="00F4452F" w:rsidP="007060D8">
            <w:pPr>
              <w:pStyle w:val="TAC"/>
            </w:pPr>
            <w:r w:rsidRPr="00A1115A">
              <w:t>62.317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A064" w14:textId="77777777" w:rsidR="00F4452F" w:rsidRPr="00A1115A" w:rsidRDefault="00F4452F" w:rsidP="007060D8">
            <w:pPr>
              <w:pStyle w:val="TAC"/>
            </w:pPr>
            <w:r w:rsidRPr="00A1115A">
              <w:t>85.261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41A" w14:textId="77777777" w:rsidR="00F4452F" w:rsidRPr="00A1115A" w:rsidRDefault="00F4452F" w:rsidP="007060D8">
            <w:pPr>
              <w:pStyle w:val="TAC"/>
            </w:pPr>
            <w:r w:rsidRPr="00A1115A">
              <w:t>104.941</w:t>
            </w:r>
          </w:p>
        </w:tc>
      </w:tr>
      <w:tr w:rsidR="00F4452F" w:rsidRPr="00A1115A" w14:paraId="04C572F6" w14:textId="77777777" w:rsidTr="007060D8">
        <w:trPr>
          <w:trHeight w:val="70"/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834C" w14:textId="77777777" w:rsidR="00F4452F" w:rsidRPr="00A1115A" w:rsidRDefault="00F4452F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1EC6E828" w14:textId="77777777" w:rsidR="00F4452F" w:rsidRPr="00A1115A" w:rsidRDefault="00F4452F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4FC50F96" w14:textId="77777777" w:rsidR="00F4452F" w:rsidRPr="00A1115A" w:rsidRDefault="00F4452F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0 of each frame</w:t>
            </w:r>
          </w:p>
          <w:p w14:paraId="058E9716" w14:textId="77777777" w:rsidR="00F4452F" w:rsidRDefault="00F4452F" w:rsidP="007060D8">
            <w:pPr>
              <w:pStyle w:val="TAN"/>
              <w:rPr>
                <w:ins w:id="235" w:author="Ericsson" w:date="2026-02-11T14:57:00Z" w16du:dateUtc="2026-02-11T13:57:00Z"/>
                <w:lang w:val="en-US"/>
              </w:rPr>
            </w:pPr>
            <w:r w:rsidRPr="00A1115A">
              <w:rPr>
                <w:lang w:val="en-US"/>
              </w:rPr>
              <w:t>NOTE 4:</w:t>
            </w:r>
            <w:r w:rsidRPr="00A1115A">
              <w:tab/>
            </w:r>
            <w:r w:rsidRPr="00A1115A">
              <w:rPr>
                <w:lang w:val="en-US"/>
              </w:rPr>
              <w:t>Slot i is slot index per frame</w:t>
            </w:r>
          </w:p>
          <w:p w14:paraId="55F3CB27" w14:textId="656EB3A5" w:rsidR="008D5465" w:rsidRPr="00A1115A" w:rsidRDefault="008D5465" w:rsidP="007060D8">
            <w:pPr>
              <w:pStyle w:val="TAN"/>
              <w:rPr>
                <w:sz w:val="16"/>
                <w:szCs w:val="16"/>
                <w:lang w:val="en-US"/>
              </w:rPr>
            </w:pPr>
            <w:ins w:id="236" w:author="Ericsson" w:date="2026-02-11T14:57:00Z" w16du:dateUtc="2026-02-11T13:57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5,…,9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3/8.</w:t>
              </w:r>
            </w:ins>
          </w:p>
        </w:tc>
      </w:tr>
    </w:tbl>
    <w:p w14:paraId="40486A01" w14:textId="77777777" w:rsidR="003612B7" w:rsidRPr="00CE4669" w:rsidRDefault="003612B7" w:rsidP="003612B7">
      <w:pPr>
        <w:pStyle w:val="CRSeparator"/>
        <w:jc w:val="left"/>
      </w:pPr>
    </w:p>
    <w:p w14:paraId="68C9CD36" w14:textId="77777777" w:rsidR="001E41F3" w:rsidRDefault="001E41F3">
      <w:pPr>
        <w:rPr>
          <w:noProof/>
        </w:rPr>
      </w:pPr>
    </w:p>
    <w:p w14:paraId="22A02DB3" w14:textId="77777777" w:rsidR="00D0662F" w:rsidRDefault="00D0662F">
      <w:pPr>
        <w:rPr>
          <w:noProof/>
        </w:rPr>
      </w:pPr>
    </w:p>
    <w:p w14:paraId="5E333D4E" w14:textId="77777777" w:rsidR="00D0662F" w:rsidRDefault="00D0662F">
      <w:pPr>
        <w:rPr>
          <w:noProof/>
        </w:rPr>
      </w:pPr>
    </w:p>
    <w:p w14:paraId="662D8677" w14:textId="77777777" w:rsidR="00D0662F" w:rsidRDefault="00D0662F">
      <w:pPr>
        <w:rPr>
          <w:noProof/>
        </w:rPr>
      </w:pPr>
    </w:p>
    <w:p w14:paraId="543FBD2C" w14:textId="77777777" w:rsidR="00D0662F" w:rsidRDefault="00D0662F">
      <w:pPr>
        <w:rPr>
          <w:noProof/>
        </w:rPr>
      </w:pPr>
    </w:p>
    <w:p w14:paraId="0F73B5D7" w14:textId="77777777" w:rsidR="00D0662F" w:rsidRDefault="00D0662F">
      <w:pPr>
        <w:rPr>
          <w:noProof/>
        </w:rPr>
      </w:pPr>
    </w:p>
    <w:p w14:paraId="3F045F79" w14:textId="77777777" w:rsidR="00D0662F" w:rsidRDefault="00D0662F">
      <w:pPr>
        <w:rPr>
          <w:noProof/>
        </w:rPr>
      </w:pPr>
    </w:p>
    <w:p w14:paraId="2490A629" w14:textId="77777777" w:rsidR="00D0662F" w:rsidRDefault="00D0662F">
      <w:pPr>
        <w:rPr>
          <w:noProof/>
        </w:rPr>
      </w:pPr>
    </w:p>
    <w:p w14:paraId="1CC6DB44" w14:textId="77777777" w:rsidR="00D0662F" w:rsidRDefault="00D0662F">
      <w:pPr>
        <w:rPr>
          <w:noProof/>
        </w:rPr>
      </w:pPr>
    </w:p>
    <w:p w14:paraId="2569793F" w14:textId="77777777" w:rsidR="00D0662F" w:rsidRDefault="00D0662F">
      <w:pPr>
        <w:rPr>
          <w:noProof/>
        </w:rPr>
      </w:pPr>
    </w:p>
    <w:p w14:paraId="3DEB8A99" w14:textId="77777777" w:rsidR="00384FEF" w:rsidRDefault="00384FEF">
      <w:pPr>
        <w:rPr>
          <w:noProof/>
        </w:rPr>
        <w:sectPr w:rsidR="00384FEF" w:rsidSect="003612B7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585F857C" w14:textId="77777777" w:rsidR="00382153" w:rsidRPr="00A1115A" w:rsidRDefault="00382153" w:rsidP="00382153">
      <w:pPr>
        <w:pStyle w:val="TH"/>
        <w:rPr>
          <w:b w:val="0"/>
        </w:rPr>
      </w:pPr>
      <w:r w:rsidRPr="00A1115A">
        <w:lastRenderedPageBreak/>
        <w:t>Table A.3.2.3-2 Fixed reference channel for maximum input level receiver requirements (SCS 30 kHz, FDD, 64QAM)</w:t>
      </w:r>
    </w:p>
    <w:tbl>
      <w:tblPr>
        <w:tblW w:w="13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992"/>
        <w:gridCol w:w="78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382153" w:rsidRPr="00A1115A" w14:paraId="4E4AC543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C0B5" w14:textId="77777777" w:rsidR="00382153" w:rsidRPr="00A1115A" w:rsidRDefault="00382153" w:rsidP="007060D8">
            <w:pPr>
              <w:pStyle w:val="TAH"/>
              <w:rPr>
                <w:b w:val="0"/>
              </w:rPr>
            </w:pPr>
            <w:r w:rsidRPr="00A1115A">
              <w:t>Parameter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D7B7" w14:textId="77777777" w:rsidR="00382153" w:rsidRPr="00A1115A" w:rsidRDefault="00382153" w:rsidP="007060D8">
            <w:pPr>
              <w:pStyle w:val="TAH"/>
              <w:rPr>
                <w:b w:val="0"/>
              </w:rPr>
            </w:pPr>
            <w:r w:rsidRPr="00A1115A">
              <w:t>Unit</w:t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59E7" w14:textId="77777777" w:rsidR="00382153" w:rsidRPr="00A1115A" w:rsidRDefault="00382153" w:rsidP="007060D8">
            <w:pPr>
              <w:pStyle w:val="TAH"/>
              <w:rPr>
                <w:b w:val="0"/>
              </w:rPr>
            </w:pPr>
            <w:r w:rsidRPr="00A1115A">
              <w:t>Value</w:t>
            </w:r>
          </w:p>
        </w:tc>
      </w:tr>
      <w:tr w:rsidR="00382153" w:rsidRPr="00A1115A" w14:paraId="56ACE5C0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8D15" w14:textId="77777777" w:rsidR="00382153" w:rsidRPr="00A1115A" w:rsidRDefault="00382153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Channel bandwidth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2E22" w14:textId="77777777" w:rsidR="00382153" w:rsidRPr="00A1115A" w:rsidRDefault="00382153" w:rsidP="007060D8">
            <w:pPr>
              <w:pStyle w:val="TAH"/>
            </w:pPr>
            <w:r w:rsidRPr="00A1115A">
              <w:t>MHz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771C" w14:textId="77777777" w:rsidR="00382153" w:rsidRPr="00A1115A" w:rsidRDefault="00382153" w:rsidP="007060D8">
            <w:pPr>
              <w:pStyle w:val="TAH"/>
            </w:pPr>
            <w:r w:rsidRPr="00A1115A"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662F" w14:textId="77777777" w:rsidR="00382153" w:rsidRPr="00A1115A" w:rsidRDefault="00382153" w:rsidP="007060D8">
            <w:pPr>
              <w:pStyle w:val="TAH"/>
            </w:pPr>
            <w:r w:rsidRPr="00A1115A"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F0F6" w14:textId="77777777" w:rsidR="00382153" w:rsidRPr="00A1115A" w:rsidRDefault="00382153" w:rsidP="007060D8">
            <w:pPr>
              <w:pStyle w:val="TAH"/>
            </w:pPr>
            <w:r w:rsidRPr="00A1115A"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100A" w14:textId="77777777" w:rsidR="00382153" w:rsidRPr="00A1115A" w:rsidRDefault="00382153" w:rsidP="007060D8">
            <w:pPr>
              <w:pStyle w:val="TAH"/>
            </w:pPr>
            <w:r w:rsidRPr="00A1115A"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4772" w14:textId="77777777" w:rsidR="00382153" w:rsidRPr="00A1115A" w:rsidRDefault="00382153" w:rsidP="007060D8">
            <w:pPr>
              <w:pStyle w:val="TAH"/>
            </w:pPr>
            <w:r w:rsidRPr="00A1115A"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A4F9" w14:textId="77777777" w:rsidR="00382153" w:rsidRPr="00A1115A" w:rsidRDefault="00382153" w:rsidP="007060D8">
            <w:pPr>
              <w:pStyle w:val="TAH"/>
            </w:pPr>
            <w:r w:rsidRPr="00A1115A"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C603" w14:textId="77777777" w:rsidR="00382153" w:rsidRPr="00A1115A" w:rsidRDefault="00382153" w:rsidP="007060D8">
            <w:pPr>
              <w:pStyle w:val="TAH"/>
            </w:pPr>
            <w:r w:rsidRPr="00A1115A">
              <w:t>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4DF6" w14:textId="77777777" w:rsidR="00382153" w:rsidRPr="00A1115A" w:rsidRDefault="00382153" w:rsidP="007060D8">
            <w:pPr>
              <w:pStyle w:val="TAH"/>
            </w:pPr>
            <w:r w:rsidRPr="00A1115A">
              <w:t>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AD49" w14:textId="77777777" w:rsidR="00382153" w:rsidRPr="00A1115A" w:rsidRDefault="00382153" w:rsidP="007060D8">
            <w:pPr>
              <w:pStyle w:val="TAH"/>
            </w:pPr>
            <w:r w:rsidRPr="00A1115A">
              <w:t>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97F7" w14:textId="77777777" w:rsidR="00382153" w:rsidRPr="00A1115A" w:rsidRDefault="00382153" w:rsidP="007060D8">
            <w:pPr>
              <w:pStyle w:val="TAH"/>
            </w:pPr>
            <w:r w:rsidRPr="00A1115A">
              <w:t>100</w:t>
            </w:r>
          </w:p>
        </w:tc>
      </w:tr>
      <w:tr w:rsidR="00382153" w:rsidRPr="00A1115A" w14:paraId="028397D8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DCE1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Subcarrier spacing configuration </w:t>
            </w:r>
            <w:r w:rsidRPr="00A1115A">
              <w:rPr>
                <w:rFonts w:eastAsia="SimSun"/>
              </w:rPr>
              <w:object w:dxaOrig="230" w:dyaOrig="250" w14:anchorId="25450C68">
                <v:shape id="_x0000_i1033" type="#_x0000_t75" style="width:16.5pt;height:21.6pt" o:ole="">
                  <v:imagedata r:id="rId11" o:title=""/>
                </v:shape>
                <o:OLEObject Type="Embed" ProgID="Equation.3" ShapeID="_x0000_i1033" DrawAspect="Content" ObjectID="_1832335183" r:id="rId20"/>
              </w:objec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6D52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A481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A7CE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537E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D175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3053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AA2E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923C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D472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12A7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4040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</w:tr>
      <w:tr w:rsidR="00382153" w:rsidRPr="00A1115A" w14:paraId="40D638B2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DC9D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Allocated resource blocks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2DC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BB8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1892" w14:textId="77777777" w:rsidR="00382153" w:rsidRPr="00A1115A" w:rsidRDefault="00382153" w:rsidP="007060D8">
            <w:pPr>
              <w:pStyle w:val="TAC"/>
            </w:pPr>
            <w:r w:rsidRPr="00A1115A">
              <w:t>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7415" w14:textId="77777777" w:rsidR="00382153" w:rsidRPr="00A1115A" w:rsidRDefault="00382153" w:rsidP="007060D8">
            <w:pPr>
              <w:pStyle w:val="TAC"/>
            </w:pPr>
            <w:r w:rsidRPr="00A1115A">
              <w:t>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F158" w14:textId="77777777" w:rsidR="00382153" w:rsidRPr="00A1115A" w:rsidRDefault="00382153" w:rsidP="007060D8">
            <w:pPr>
              <w:pStyle w:val="TAC"/>
            </w:pPr>
            <w:r w:rsidRPr="00A1115A"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7ACA" w14:textId="77777777" w:rsidR="00382153" w:rsidRPr="00A1115A" w:rsidRDefault="00382153" w:rsidP="007060D8">
            <w:pPr>
              <w:pStyle w:val="TAC"/>
            </w:pPr>
            <w:r w:rsidRPr="00A1115A">
              <w:t>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453D" w14:textId="77777777" w:rsidR="00382153" w:rsidRPr="00A1115A" w:rsidRDefault="00382153" w:rsidP="007060D8">
            <w:pPr>
              <w:pStyle w:val="TAC"/>
            </w:pPr>
            <w:r w:rsidRPr="00A1115A">
              <w:t>106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154C" w14:textId="77777777" w:rsidR="00382153" w:rsidRPr="00A1115A" w:rsidRDefault="00382153" w:rsidP="007060D8">
            <w:pPr>
              <w:pStyle w:val="TAC"/>
            </w:pPr>
            <w:r w:rsidRPr="00A1115A">
              <w:t>133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B9CF" w14:textId="77777777" w:rsidR="00382153" w:rsidRPr="00A1115A" w:rsidRDefault="00382153" w:rsidP="007060D8">
            <w:pPr>
              <w:pStyle w:val="TAC"/>
            </w:pPr>
            <w:r w:rsidRPr="00A1115A">
              <w:t>162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12B1" w14:textId="77777777" w:rsidR="00382153" w:rsidRPr="00A1115A" w:rsidRDefault="00382153" w:rsidP="007060D8">
            <w:pPr>
              <w:pStyle w:val="TAC"/>
            </w:pPr>
            <w:r w:rsidRPr="00A1115A">
              <w:t>217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D7A2" w14:textId="77777777" w:rsidR="00382153" w:rsidRPr="00A1115A" w:rsidRDefault="00382153" w:rsidP="007060D8">
            <w:pPr>
              <w:pStyle w:val="TAC"/>
            </w:pPr>
            <w:r w:rsidRPr="00A1115A">
              <w:t>273</w:t>
            </w:r>
          </w:p>
        </w:tc>
      </w:tr>
      <w:tr w:rsidR="00382153" w:rsidRPr="00A1115A" w14:paraId="6AA17407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CC25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Subcarriers per resource block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8C39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2605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7A51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2980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F68E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845F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01BC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5F3E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8E1C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B809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38D1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</w:tr>
      <w:tr w:rsidR="00382153" w:rsidRPr="00A1115A" w14:paraId="74BDA8A0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D2308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Allocated slots per Frame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D8B9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3D9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125F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BED9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359E1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FEC8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3AA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75C2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8DFD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D5C8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66AB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</w:tr>
      <w:tr w:rsidR="00382153" w:rsidRPr="00A1115A" w14:paraId="4A640189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01BB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MCS Index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234B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592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CFA8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644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60D3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2444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2597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C016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E89B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54BB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5C48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</w:tr>
      <w:tr w:rsidR="00382153" w:rsidRPr="00A1115A" w14:paraId="069298AB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B444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MCS Table for TBS determination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8A30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4C73" w14:textId="77777777" w:rsidR="00382153" w:rsidRPr="00A1115A" w:rsidRDefault="00382153" w:rsidP="007060D8">
            <w:pPr>
              <w:pStyle w:val="TAC"/>
            </w:pPr>
            <w:r w:rsidRPr="00A1115A">
              <w:t>64QAM</w:t>
            </w:r>
          </w:p>
        </w:tc>
      </w:tr>
      <w:tr w:rsidR="00382153" w:rsidRPr="00A1115A" w14:paraId="345CAB54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9723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Modulation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EA56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D02B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BCE4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444E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3723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E22E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B57D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276C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17C0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FF76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1C1F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</w:tr>
      <w:tr w:rsidR="00382153" w:rsidRPr="00A1115A" w14:paraId="6E8D60EA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75BA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Target Coding Rate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53F6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D3B8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FB09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3CCC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1E40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434F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012B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B5CD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3197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6FEF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2E3E3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</w:tr>
      <w:tr w:rsidR="00382153" w:rsidRPr="00A1115A" w14:paraId="25027201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EF1D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Maximum number of HARQ transmissions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F9FC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1934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C5DE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B7A8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71FC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B519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7725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91F8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B487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8C4A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C646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</w:tr>
      <w:tr w:rsidR="00382153" w:rsidRPr="00A1115A" w14:paraId="24FEE938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4C87" w14:textId="77777777" w:rsidR="00382153" w:rsidRPr="00A1115A" w:rsidRDefault="00382153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Information Bit Payload per Slot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D1C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8700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DE51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C90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846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4A0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DC03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4765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9B2D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AA3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F62" w14:textId="77777777" w:rsidR="00382153" w:rsidRPr="00A1115A" w:rsidRDefault="00382153" w:rsidP="007060D8">
            <w:pPr>
              <w:pStyle w:val="TAC"/>
            </w:pPr>
          </w:p>
        </w:tc>
      </w:tr>
      <w:tr w:rsidR="00382153" w:rsidRPr="00A1115A" w14:paraId="4127CFE0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E248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0,1,2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D54D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A916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A116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98A5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A8A4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65FB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3630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8769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94EC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2EA0B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6656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</w:tr>
      <w:tr w:rsidR="00382153" w:rsidRPr="00A1115A" w14:paraId="0C4B5D7A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AE06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3,…,19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FA5D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A7FC" w14:textId="77777777" w:rsidR="00382153" w:rsidRPr="00A1115A" w:rsidRDefault="00382153" w:rsidP="007060D8">
            <w:pPr>
              <w:pStyle w:val="TAC"/>
            </w:pPr>
            <w:r w:rsidRPr="00A1115A">
              <w:t>11784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6575" w14:textId="77777777" w:rsidR="00382153" w:rsidRPr="00A1115A" w:rsidRDefault="00382153" w:rsidP="007060D8">
            <w:pPr>
              <w:pStyle w:val="TAC"/>
            </w:pPr>
            <w:r w:rsidRPr="00A1115A">
              <w:t>18432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1D75" w14:textId="77777777" w:rsidR="00382153" w:rsidRPr="00A1115A" w:rsidRDefault="00382153" w:rsidP="007060D8">
            <w:pPr>
              <w:pStyle w:val="TAC"/>
            </w:pPr>
            <w:r w:rsidRPr="00A1115A">
              <w:t>25104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F72E" w14:textId="77777777" w:rsidR="00382153" w:rsidRPr="00A1115A" w:rsidRDefault="00382153" w:rsidP="007060D8">
            <w:pPr>
              <w:pStyle w:val="TAC"/>
            </w:pPr>
            <w:r w:rsidRPr="00A1115A">
              <w:t>31752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8C36" w14:textId="77777777" w:rsidR="00382153" w:rsidRPr="00A1115A" w:rsidRDefault="00382153" w:rsidP="007060D8">
            <w:pPr>
              <w:pStyle w:val="TAC"/>
            </w:pPr>
            <w:r w:rsidRPr="00A1115A">
              <w:t>37896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A7B1" w14:textId="77777777" w:rsidR="00382153" w:rsidRPr="00A1115A" w:rsidRDefault="00382153" w:rsidP="007060D8">
            <w:pPr>
              <w:pStyle w:val="TAC"/>
            </w:pPr>
            <w:r w:rsidRPr="00A1115A">
              <w:t>52224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145B" w14:textId="77777777" w:rsidR="00382153" w:rsidRPr="00A1115A" w:rsidRDefault="00382153" w:rsidP="007060D8">
            <w:pPr>
              <w:pStyle w:val="TAC"/>
            </w:pPr>
            <w:r w:rsidRPr="00A1115A">
              <w:t>64552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C5D8" w14:textId="77777777" w:rsidR="00382153" w:rsidRPr="00A1115A" w:rsidRDefault="00382153" w:rsidP="007060D8">
            <w:pPr>
              <w:pStyle w:val="TAC"/>
            </w:pPr>
            <w:r w:rsidRPr="00A1115A">
              <w:t>79896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C0B1" w14:textId="77777777" w:rsidR="00382153" w:rsidRPr="00A1115A" w:rsidRDefault="00382153" w:rsidP="007060D8">
            <w:pPr>
              <w:pStyle w:val="TAC"/>
            </w:pPr>
            <w:r w:rsidRPr="00A1115A">
              <w:t>106576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1C3E" w14:textId="77777777" w:rsidR="00382153" w:rsidRPr="00A1115A" w:rsidRDefault="00382153" w:rsidP="007060D8">
            <w:pPr>
              <w:pStyle w:val="TAC"/>
            </w:pPr>
            <w:r w:rsidRPr="00A1115A">
              <w:t>135296</w:t>
            </w:r>
          </w:p>
        </w:tc>
      </w:tr>
      <w:tr w:rsidR="00382153" w:rsidRPr="00A1115A" w14:paraId="2C03376A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DAFA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Transport block CRC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7180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CAF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2F9A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1277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523F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0DC1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A146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AD29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B03F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3D20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BF1A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</w:tr>
      <w:tr w:rsidR="00382153" w:rsidRPr="00A1115A" w14:paraId="6AB5F938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B7CD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LDPC base graph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E23B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B218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398E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D993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9FD6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FC0DC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BC3F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08E56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3DBA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E329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6686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</w:tr>
      <w:tr w:rsidR="00382153" w:rsidRPr="00A1115A" w14:paraId="17947548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D1AD" w14:textId="77777777" w:rsidR="00382153" w:rsidRPr="00A1115A" w:rsidRDefault="00382153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Number of Code Blocks per Slot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CF1D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4946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F60C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E840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BA6F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36B2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4CF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74C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AFFD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5182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E7A" w14:textId="77777777" w:rsidR="00382153" w:rsidRPr="00A1115A" w:rsidRDefault="00382153" w:rsidP="007060D8">
            <w:pPr>
              <w:pStyle w:val="TAC"/>
            </w:pPr>
          </w:p>
        </w:tc>
      </w:tr>
      <w:tr w:rsidR="00382153" w:rsidRPr="00A1115A" w14:paraId="01588CC2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FF28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Slot2 0,1,2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7D9E" w14:textId="77777777" w:rsidR="00382153" w:rsidRPr="00A1115A" w:rsidRDefault="00382153" w:rsidP="007060D8">
            <w:pPr>
              <w:pStyle w:val="TAC"/>
            </w:pPr>
            <w:r w:rsidRPr="00A1115A">
              <w:t>CBs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94E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F630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4289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7D53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C738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A906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4AC9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C150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C7B2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C2E4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</w:tr>
      <w:tr w:rsidR="00382153" w:rsidRPr="00A1115A" w14:paraId="48382D08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9F7B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3,…,19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0396" w14:textId="77777777" w:rsidR="00382153" w:rsidRPr="00A1115A" w:rsidRDefault="00382153" w:rsidP="007060D8">
            <w:pPr>
              <w:pStyle w:val="TAC"/>
            </w:pPr>
            <w:r w:rsidRPr="00A1115A">
              <w:t>CBs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3E86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7AE3" w14:textId="77777777" w:rsidR="00382153" w:rsidRPr="00A1115A" w:rsidRDefault="00382153" w:rsidP="007060D8">
            <w:pPr>
              <w:pStyle w:val="TAC"/>
            </w:pPr>
            <w:r w:rsidRPr="00A1115A"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8FF" w14:textId="77777777" w:rsidR="00382153" w:rsidRPr="00A1115A" w:rsidRDefault="00382153" w:rsidP="007060D8">
            <w:pPr>
              <w:pStyle w:val="TAC"/>
            </w:pPr>
            <w:r w:rsidRPr="00A1115A"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6302" w14:textId="77777777" w:rsidR="00382153" w:rsidRPr="00A1115A" w:rsidRDefault="00382153" w:rsidP="007060D8">
            <w:pPr>
              <w:pStyle w:val="TAC"/>
            </w:pPr>
            <w:r w:rsidRPr="00A1115A"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0B70" w14:textId="77777777" w:rsidR="00382153" w:rsidRPr="00A1115A" w:rsidRDefault="00382153" w:rsidP="007060D8">
            <w:pPr>
              <w:pStyle w:val="TAC"/>
            </w:pPr>
            <w:r w:rsidRPr="00A1115A"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4A5" w14:textId="77777777" w:rsidR="00382153" w:rsidRPr="00A1115A" w:rsidRDefault="00382153" w:rsidP="007060D8">
            <w:pPr>
              <w:pStyle w:val="TAC"/>
            </w:pPr>
            <w:r w:rsidRPr="00A1115A"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B72E" w14:textId="77777777" w:rsidR="00382153" w:rsidRPr="00A1115A" w:rsidRDefault="00382153" w:rsidP="007060D8">
            <w:pPr>
              <w:pStyle w:val="TAC"/>
            </w:pPr>
            <w:r w:rsidRPr="00A1115A"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465E" w14:textId="77777777" w:rsidR="00382153" w:rsidRPr="00A1115A" w:rsidRDefault="00382153" w:rsidP="007060D8">
            <w:pPr>
              <w:pStyle w:val="TAC"/>
            </w:pPr>
            <w:r w:rsidRPr="00A1115A"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31C8" w14:textId="77777777" w:rsidR="00382153" w:rsidRPr="00A1115A" w:rsidRDefault="00382153" w:rsidP="007060D8">
            <w:pPr>
              <w:pStyle w:val="TAC"/>
            </w:pPr>
            <w:r w:rsidRPr="00A1115A"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90E2" w14:textId="77777777" w:rsidR="00382153" w:rsidRPr="00A1115A" w:rsidRDefault="00382153" w:rsidP="007060D8">
            <w:pPr>
              <w:pStyle w:val="TAC"/>
            </w:pPr>
            <w:r w:rsidRPr="00A1115A">
              <w:t>17</w:t>
            </w:r>
          </w:p>
        </w:tc>
      </w:tr>
      <w:tr w:rsidR="00382153" w:rsidRPr="00A1115A" w14:paraId="615E8DF5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5A5C" w14:textId="77777777" w:rsidR="00382153" w:rsidRPr="00A1115A" w:rsidRDefault="00382153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Binary Channel Bits per Slot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35B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9376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D184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88C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B10C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106C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D660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043B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FBB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09AD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E2ED" w14:textId="77777777" w:rsidR="00382153" w:rsidRPr="00A1115A" w:rsidRDefault="00382153" w:rsidP="007060D8">
            <w:pPr>
              <w:pStyle w:val="TAC"/>
            </w:pPr>
          </w:p>
        </w:tc>
      </w:tr>
      <w:tr w:rsidR="00382153" w:rsidRPr="00A1115A" w14:paraId="5316EC1A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E45F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0,1,2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C75C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CC4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D499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D0AB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F6DA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F504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82FB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9993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4D55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80CE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5140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</w:tr>
      <w:tr w:rsidR="00382153" w:rsidRPr="00A1115A" w14:paraId="52E67E96" w14:textId="77777777" w:rsidTr="007060D8">
        <w:trPr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71D8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3,…,19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417D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FF7" w14:textId="77777777" w:rsidR="00382153" w:rsidRPr="00A1115A" w:rsidRDefault="00382153" w:rsidP="007060D8">
            <w:pPr>
              <w:pStyle w:val="TAC"/>
            </w:pPr>
            <w:r w:rsidRPr="00A1115A">
              <w:t>15552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3279" w14:textId="77777777" w:rsidR="00382153" w:rsidRPr="00A1115A" w:rsidRDefault="00382153" w:rsidP="007060D8">
            <w:pPr>
              <w:pStyle w:val="TAC"/>
            </w:pPr>
            <w:r w:rsidRPr="00A1115A">
              <w:t>24624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53CD" w14:textId="77777777" w:rsidR="00382153" w:rsidRPr="00A1115A" w:rsidRDefault="00382153" w:rsidP="007060D8">
            <w:pPr>
              <w:pStyle w:val="TAC"/>
            </w:pPr>
            <w:r w:rsidRPr="00A1115A">
              <w:t>33048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C572" w14:textId="77777777" w:rsidR="00382153" w:rsidRPr="00A1115A" w:rsidRDefault="00382153" w:rsidP="007060D8">
            <w:pPr>
              <w:pStyle w:val="TAC"/>
            </w:pPr>
            <w:r w:rsidRPr="00A1115A">
              <w:t>42120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AEC9" w14:textId="77777777" w:rsidR="00382153" w:rsidRPr="00A1115A" w:rsidRDefault="00382153" w:rsidP="007060D8">
            <w:pPr>
              <w:pStyle w:val="TAC"/>
            </w:pPr>
            <w:r w:rsidRPr="00A1115A">
              <w:t>50544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1EFA" w14:textId="77777777" w:rsidR="00382153" w:rsidRPr="00A1115A" w:rsidRDefault="00382153" w:rsidP="007060D8">
            <w:pPr>
              <w:pStyle w:val="TAC"/>
            </w:pPr>
            <w:r w:rsidRPr="00A1115A">
              <w:t>68688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1B03" w14:textId="77777777" w:rsidR="00382153" w:rsidRPr="00A1115A" w:rsidRDefault="00382153" w:rsidP="007060D8">
            <w:pPr>
              <w:pStyle w:val="TAC"/>
            </w:pPr>
            <w:r w:rsidRPr="00A1115A">
              <w:t>86184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2CA" w14:textId="77777777" w:rsidR="00382153" w:rsidRPr="00A1115A" w:rsidRDefault="00382153" w:rsidP="007060D8">
            <w:pPr>
              <w:pStyle w:val="TAC"/>
            </w:pPr>
            <w:r w:rsidRPr="00A1115A">
              <w:t>104976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9AE8" w14:textId="77777777" w:rsidR="00382153" w:rsidRPr="00A1115A" w:rsidRDefault="00382153" w:rsidP="007060D8">
            <w:pPr>
              <w:pStyle w:val="TAC"/>
            </w:pPr>
            <w:r w:rsidRPr="00A1115A">
              <w:t>140616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BA14" w14:textId="77777777" w:rsidR="00382153" w:rsidRPr="00A1115A" w:rsidRDefault="00382153" w:rsidP="007060D8">
            <w:pPr>
              <w:pStyle w:val="TAC"/>
            </w:pPr>
            <w:r w:rsidRPr="00A1115A">
              <w:t>176904</w:t>
            </w:r>
          </w:p>
        </w:tc>
      </w:tr>
      <w:tr w:rsidR="00382153" w:rsidRPr="00A1115A" w14:paraId="05AEA3FF" w14:textId="77777777" w:rsidTr="007060D8">
        <w:trPr>
          <w:trHeight w:val="70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1AEE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Max. Throughput averaged over 1 frame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FF83" w14:textId="77777777" w:rsidR="00382153" w:rsidRPr="00A1115A" w:rsidRDefault="00382153" w:rsidP="007060D8">
            <w:pPr>
              <w:pStyle w:val="TAC"/>
            </w:pPr>
            <w:r w:rsidRPr="00A1115A">
              <w:t>Mbps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49E3" w14:textId="77777777" w:rsidR="00382153" w:rsidRPr="00A1115A" w:rsidRDefault="00382153" w:rsidP="007060D8">
            <w:pPr>
              <w:pStyle w:val="TAC"/>
            </w:pPr>
            <w:r w:rsidRPr="00A1115A">
              <w:t>20.033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68B3" w14:textId="77777777" w:rsidR="00382153" w:rsidRPr="00A1115A" w:rsidRDefault="00382153" w:rsidP="007060D8">
            <w:pPr>
              <w:pStyle w:val="TAC"/>
            </w:pPr>
            <w:r w:rsidRPr="00A1115A">
              <w:t>31.334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FB2" w14:textId="77777777" w:rsidR="00382153" w:rsidRPr="00A1115A" w:rsidRDefault="00382153" w:rsidP="007060D8">
            <w:pPr>
              <w:pStyle w:val="TAC"/>
            </w:pPr>
            <w:r w:rsidRPr="00A1115A">
              <w:t>42.677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E33E" w14:textId="77777777" w:rsidR="00382153" w:rsidRPr="00A1115A" w:rsidRDefault="00382153" w:rsidP="007060D8">
            <w:pPr>
              <w:pStyle w:val="TAC"/>
            </w:pPr>
            <w:r w:rsidRPr="00A1115A">
              <w:t>53.978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AAB8" w14:textId="77777777" w:rsidR="00382153" w:rsidRPr="00A1115A" w:rsidRDefault="00382153" w:rsidP="007060D8">
            <w:pPr>
              <w:pStyle w:val="TAC"/>
            </w:pPr>
            <w:r w:rsidRPr="00A1115A">
              <w:t>64.423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55F3" w14:textId="77777777" w:rsidR="00382153" w:rsidRPr="00A1115A" w:rsidRDefault="00382153" w:rsidP="007060D8">
            <w:pPr>
              <w:pStyle w:val="TAC"/>
            </w:pPr>
            <w:r w:rsidRPr="00A1115A">
              <w:t>88.781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FD7B" w14:textId="77777777" w:rsidR="00382153" w:rsidRPr="00A1115A" w:rsidRDefault="00382153" w:rsidP="007060D8">
            <w:pPr>
              <w:pStyle w:val="TAC"/>
            </w:pPr>
            <w:r w:rsidRPr="00A1115A">
              <w:t>109.738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25FB" w14:textId="77777777" w:rsidR="00382153" w:rsidRPr="00A1115A" w:rsidRDefault="00382153" w:rsidP="007060D8">
            <w:pPr>
              <w:pStyle w:val="TAC"/>
            </w:pPr>
            <w:r w:rsidRPr="00A1115A">
              <w:t>135.823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0744" w14:textId="77777777" w:rsidR="00382153" w:rsidRPr="00A1115A" w:rsidRDefault="00382153" w:rsidP="007060D8">
            <w:pPr>
              <w:pStyle w:val="TAC"/>
            </w:pPr>
            <w:r w:rsidRPr="00A1115A">
              <w:t>181.179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A9EC" w14:textId="77777777" w:rsidR="00382153" w:rsidRPr="00A1115A" w:rsidRDefault="00382153" w:rsidP="007060D8">
            <w:pPr>
              <w:pStyle w:val="TAC"/>
            </w:pPr>
            <w:r w:rsidRPr="00A1115A">
              <w:t>230.003</w:t>
            </w:r>
          </w:p>
        </w:tc>
      </w:tr>
      <w:tr w:rsidR="00382153" w:rsidRPr="00A1115A" w14:paraId="1974BCD6" w14:textId="77777777" w:rsidTr="007060D8">
        <w:trPr>
          <w:trHeight w:val="70"/>
          <w:jc w:val="center"/>
        </w:trPr>
        <w:tc>
          <w:tcPr>
            <w:tcW w:w="13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61846" w14:textId="77777777" w:rsidR="00382153" w:rsidRPr="00A1115A" w:rsidRDefault="00382153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0B6DF679" w14:textId="77777777" w:rsidR="00382153" w:rsidRPr="00A1115A" w:rsidRDefault="00382153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1495268C" w14:textId="77777777" w:rsidR="00382153" w:rsidRPr="00A1115A" w:rsidRDefault="00382153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0 of each frame</w:t>
            </w:r>
          </w:p>
          <w:p w14:paraId="0A296E00" w14:textId="77777777" w:rsidR="00382153" w:rsidRDefault="00382153" w:rsidP="007060D8">
            <w:pPr>
              <w:pStyle w:val="TAN"/>
              <w:rPr>
                <w:ins w:id="237" w:author="Ericsson" w:date="2026-02-11T14:55:00Z" w16du:dateUtc="2026-02-11T13:55:00Z"/>
                <w:lang w:val="en-US"/>
              </w:rPr>
            </w:pPr>
            <w:r w:rsidRPr="00A1115A">
              <w:rPr>
                <w:lang w:val="en-US"/>
              </w:rPr>
              <w:t>NOTE 4:</w:t>
            </w:r>
            <w:r w:rsidRPr="00A1115A">
              <w:tab/>
            </w:r>
            <w:r w:rsidRPr="00A1115A">
              <w:rPr>
                <w:lang w:val="en-US"/>
              </w:rPr>
              <w:t>Slot i is slot index per frame</w:t>
            </w:r>
          </w:p>
          <w:p w14:paraId="38F4913E" w14:textId="038EFD5E" w:rsidR="00112321" w:rsidRPr="00A1115A" w:rsidRDefault="00112321" w:rsidP="007060D8">
            <w:pPr>
              <w:pStyle w:val="TAN"/>
              <w:rPr>
                <w:sz w:val="16"/>
                <w:szCs w:val="16"/>
                <w:lang w:val="en-US"/>
              </w:rPr>
            </w:pPr>
            <w:ins w:id="238" w:author="Ericsson" w:date="2026-02-11T14:55:00Z" w16du:dateUtc="2026-02-11T13:55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9,…,19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6/17.</w:t>
              </w:r>
            </w:ins>
          </w:p>
        </w:tc>
      </w:tr>
    </w:tbl>
    <w:p w14:paraId="2E7D11E5" w14:textId="77777777" w:rsidR="00382153" w:rsidRPr="00A1115A" w:rsidRDefault="00382153" w:rsidP="00382153">
      <w:pPr>
        <w:rPr>
          <w:lang w:val="en-US" w:eastAsia="zh-CN"/>
        </w:rPr>
      </w:pPr>
    </w:p>
    <w:p w14:paraId="0F2441DB" w14:textId="77777777" w:rsidR="00382153" w:rsidRPr="00A1115A" w:rsidRDefault="00382153" w:rsidP="00382153">
      <w:pPr>
        <w:pStyle w:val="Heading3"/>
        <w:ind w:left="0" w:firstLine="0"/>
      </w:pPr>
      <w:r w:rsidRPr="00A1115A">
        <w:br w:type="page"/>
      </w:r>
    </w:p>
    <w:p w14:paraId="7CFF22DB" w14:textId="77777777" w:rsidR="00382153" w:rsidRPr="00A1115A" w:rsidRDefault="00382153" w:rsidP="00382153">
      <w:pPr>
        <w:pStyle w:val="TH"/>
      </w:pPr>
      <w:r w:rsidRPr="00A1115A">
        <w:lastRenderedPageBreak/>
        <w:t>Table A.3.2.3-3 Fixed Reference Channel for Maximum input level receiver requirements (SCS 60 kHz, FDD, 64QAM)</w:t>
      </w:r>
    </w:p>
    <w:tbl>
      <w:tblPr>
        <w:tblW w:w="1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092"/>
        <w:gridCol w:w="847"/>
        <w:gridCol w:w="848"/>
        <w:gridCol w:w="848"/>
        <w:gridCol w:w="848"/>
        <w:gridCol w:w="848"/>
        <w:gridCol w:w="848"/>
        <w:gridCol w:w="848"/>
        <w:gridCol w:w="848"/>
        <w:gridCol w:w="848"/>
        <w:gridCol w:w="849"/>
      </w:tblGrid>
      <w:tr w:rsidR="00382153" w:rsidRPr="00A1115A" w14:paraId="282061FF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2384" w14:textId="77777777" w:rsidR="00382153" w:rsidRPr="00A1115A" w:rsidRDefault="00382153" w:rsidP="007060D8">
            <w:pPr>
              <w:pStyle w:val="TAH"/>
              <w:rPr>
                <w:b w:val="0"/>
              </w:rPr>
            </w:pPr>
            <w:r w:rsidRPr="00A1115A">
              <w:t>Parameter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77D0" w14:textId="77777777" w:rsidR="00382153" w:rsidRPr="00A1115A" w:rsidRDefault="00382153" w:rsidP="007060D8">
            <w:pPr>
              <w:pStyle w:val="TAH"/>
              <w:rPr>
                <w:b w:val="0"/>
              </w:rPr>
            </w:pPr>
            <w:r w:rsidRPr="00A1115A">
              <w:t>Unit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3FE1" w14:textId="77777777" w:rsidR="00382153" w:rsidRPr="00A1115A" w:rsidRDefault="00382153" w:rsidP="007060D8">
            <w:pPr>
              <w:pStyle w:val="TAH"/>
              <w:rPr>
                <w:b w:val="0"/>
              </w:rPr>
            </w:pPr>
            <w:r w:rsidRPr="00A1115A">
              <w:t>Value</w:t>
            </w:r>
          </w:p>
        </w:tc>
      </w:tr>
      <w:tr w:rsidR="00382153" w:rsidRPr="00A1115A" w14:paraId="4F6A14E4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4382" w14:textId="77777777" w:rsidR="00382153" w:rsidRPr="00A1115A" w:rsidRDefault="00382153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Channel bandwidth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431" w14:textId="77777777" w:rsidR="00382153" w:rsidRPr="00A1115A" w:rsidRDefault="00382153" w:rsidP="007060D8">
            <w:pPr>
              <w:pStyle w:val="TAH"/>
            </w:pPr>
            <w:r w:rsidRPr="00A1115A">
              <w:t>MHz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7047" w14:textId="77777777" w:rsidR="00382153" w:rsidRPr="00A1115A" w:rsidRDefault="00382153" w:rsidP="007060D8">
            <w:pPr>
              <w:pStyle w:val="TAH"/>
            </w:pPr>
            <w:r w:rsidRPr="00A1115A"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43E3" w14:textId="77777777" w:rsidR="00382153" w:rsidRPr="00A1115A" w:rsidRDefault="00382153" w:rsidP="007060D8">
            <w:pPr>
              <w:pStyle w:val="TAH"/>
            </w:pPr>
            <w:r w:rsidRPr="00A1115A"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2B1C" w14:textId="77777777" w:rsidR="00382153" w:rsidRPr="00A1115A" w:rsidRDefault="00382153" w:rsidP="007060D8">
            <w:pPr>
              <w:pStyle w:val="TAH"/>
            </w:pPr>
            <w:r w:rsidRPr="00A1115A"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D499" w14:textId="77777777" w:rsidR="00382153" w:rsidRPr="00A1115A" w:rsidRDefault="00382153" w:rsidP="007060D8">
            <w:pPr>
              <w:pStyle w:val="TAH"/>
            </w:pPr>
            <w:r w:rsidRPr="00A1115A"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BC22" w14:textId="77777777" w:rsidR="00382153" w:rsidRPr="00A1115A" w:rsidRDefault="00382153" w:rsidP="007060D8">
            <w:pPr>
              <w:pStyle w:val="TAH"/>
            </w:pPr>
            <w:r w:rsidRPr="00A1115A"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5A4A" w14:textId="77777777" w:rsidR="00382153" w:rsidRPr="00A1115A" w:rsidRDefault="00382153" w:rsidP="007060D8">
            <w:pPr>
              <w:pStyle w:val="TAH"/>
            </w:pPr>
            <w:r w:rsidRPr="00A1115A"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9F21" w14:textId="77777777" w:rsidR="00382153" w:rsidRPr="00A1115A" w:rsidRDefault="00382153" w:rsidP="007060D8">
            <w:pPr>
              <w:pStyle w:val="TAH"/>
            </w:pPr>
            <w:r w:rsidRPr="00A1115A"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6B15" w14:textId="77777777" w:rsidR="00382153" w:rsidRPr="00A1115A" w:rsidRDefault="00382153" w:rsidP="007060D8">
            <w:pPr>
              <w:pStyle w:val="TAH"/>
            </w:pPr>
            <w:r w:rsidRPr="00A1115A"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0A60" w14:textId="77777777" w:rsidR="00382153" w:rsidRPr="00A1115A" w:rsidRDefault="00382153" w:rsidP="007060D8">
            <w:pPr>
              <w:pStyle w:val="TAH"/>
            </w:pPr>
            <w:r w:rsidRPr="00A1115A">
              <w:t>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E78F" w14:textId="77777777" w:rsidR="00382153" w:rsidRPr="00A1115A" w:rsidRDefault="00382153" w:rsidP="007060D8">
            <w:pPr>
              <w:pStyle w:val="TAH"/>
            </w:pPr>
            <w:r w:rsidRPr="00A1115A">
              <w:t>100</w:t>
            </w:r>
          </w:p>
        </w:tc>
      </w:tr>
      <w:tr w:rsidR="00382153" w:rsidRPr="00A1115A" w14:paraId="1E74CD27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54A8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Subcarrier spacing configuration </w:t>
            </w:r>
            <w:r w:rsidRPr="00A1115A">
              <w:rPr>
                <w:rFonts w:eastAsia="SimSun"/>
              </w:rPr>
              <w:object w:dxaOrig="230" w:dyaOrig="250" w14:anchorId="64F9A5EE">
                <v:shape id="_x0000_i1034" type="#_x0000_t75" style="width:15.9pt;height:20.4pt" o:ole="">
                  <v:imagedata r:id="rId11" o:title=""/>
                </v:shape>
                <o:OLEObject Type="Embed" ProgID="Equation.3" ShapeID="_x0000_i1034" DrawAspect="Content" ObjectID="_1832335184" r:id="rId21"/>
              </w:objec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851B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08A5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5F63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0A57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A058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29A8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FC22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5F9E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243D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0AF5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27D4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</w:tr>
      <w:tr w:rsidR="00382153" w:rsidRPr="00A1115A" w14:paraId="62FBFE01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F228B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Allocated resource blocks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EC03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0DCD" w14:textId="77777777" w:rsidR="00382153" w:rsidRPr="00A1115A" w:rsidRDefault="00382153" w:rsidP="007060D8">
            <w:pPr>
              <w:pStyle w:val="TAC"/>
            </w:pPr>
            <w:r w:rsidRPr="00A1115A"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52BB" w14:textId="77777777" w:rsidR="00382153" w:rsidRPr="00A1115A" w:rsidRDefault="00382153" w:rsidP="007060D8">
            <w:pPr>
              <w:pStyle w:val="TAC"/>
            </w:pPr>
            <w:r w:rsidRPr="00A1115A"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A0EF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B1DC" w14:textId="77777777" w:rsidR="00382153" w:rsidRPr="00A1115A" w:rsidRDefault="00382153" w:rsidP="007060D8">
            <w:pPr>
              <w:pStyle w:val="TAC"/>
            </w:pPr>
            <w:r w:rsidRPr="00A1115A">
              <w:t>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383D" w14:textId="77777777" w:rsidR="00382153" w:rsidRPr="00A1115A" w:rsidRDefault="00382153" w:rsidP="007060D8">
            <w:pPr>
              <w:pStyle w:val="TAC"/>
            </w:pPr>
            <w:r w:rsidRPr="00A1115A">
              <w:t>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448A" w14:textId="77777777" w:rsidR="00382153" w:rsidRPr="00A1115A" w:rsidRDefault="00382153" w:rsidP="007060D8">
            <w:pPr>
              <w:pStyle w:val="TAC"/>
            </w:pPr>
            <w:r w:rsidRPr="00A1115A">
              <w:t>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4DCE" w14:textId="77777777" w:rsidR="00382153" w:rsidRPr="00A1115A" w:rsidRDefault="00382153" w:rsidP="007060D8">
            <w:pPr>
              <w:pStyle w:val="TAC"/>
            </w:pPr>
            <w:r w:rsidRPr="00A1115A">
              <w:t>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B26C" w14:textId="77777777" w:rsidR="00382153" w:rsidRPr="00A1115A" w:rsidRDefault="00382153" w:rsidP="007060D8">
            <w:pPr>
              <w:pStyle w:val="TAC"/>
            </w:pPr>
            <w:r w:rsidRPr="00A1115A">
              <w:t>79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CA3A" w14:textId="77777777" w:rsidR="00382153" w:rsidRPr="00A1115A" w:rsidRDefault="00382153" w:rsidP="007060D8">
            <w:pPr>
              <w:pStyle w:val="TAC"/>
            </w:pPr>
            <w:r w:rsidRPr="00A1115A">
              <w:t>107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E99C" w14:textId="77777777" w:rsidR="00382153" w:rsidRPr="00A1115A" w:rsidRDefault="00382153" w:rsidP="007060D8">
            <w:pPr>
              <w:pStyle w:val="TAC"/>
            </w:pPr>
            <w:r w:rsidRPr="00A1115A">
              <w:t>135</w:t>
            </w:r>
          </w:p>
        </w:tc>
      </w:tr>
      <w:tr w:rsidR="00382153" w:rsidRPr="00A1115A" w14:paraId="38395477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61C6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Subcarriers per resource block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DAF9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479F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44F9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F6B9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F11F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0AE7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1530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A10A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4DE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3004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293" w14:textId="77777777" w:rsidR="00382153" w:rsidRPr="00A1115A" w:rsidRDefault="00382153" w:rsidP="007060D8">
            <w:pPr>
              <w:pStyle w:val="TAC"/>
            </w:pPr>
            <w:r w:rsidRPr="00A1115A">
              <w:t>12</w:t>
            </w:r>
          </w:p>
        </w:tc>
      </w:tr>
      <w:tr w:rsidR="00382153" w:rsidRPr="00A1115A" w14:paraId="22391066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2284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Allocated slots per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C7CB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862C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0E25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51D8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B258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C2DF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A3E1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B16C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6F66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7CF0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DD7B5" w14:textId="77777777" w:rsidR="00382153" w:rsidRPr="00A1115A" w:rsidRDefault="00382153" w:rsidP="007060D8">
            <w:pPr>
              <w:pStyle w:val="TAC"/>
            </w:pPr>
            <w:r w:rsidRPr="00A1115A">
              <w:t>36</w:t>
            </w:r>
          </w:p>
        </w:tc>
      </w:tr>
      <w:tr w:rsidR="00382153" w:rsidRPr="00A1115A" w14:paraId="51160365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E423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MCS Index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C658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D737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122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7B69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3E9E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F436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A07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D349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8212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AB68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7777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</w:tr>
      <w:tr w:rsidR="00382153" w:rsidRPr="00A1115A" w14:paraId="634E5051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A93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MCS Table for TBS determination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4DEC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2C61" w14:textId="77777777" w:rsidR="00382153" w:rsidRPr="00A1115A" w:rsidRDefault="00382153" w:rsidP="007060D8">
            <w:pPr>
              <w:pStyle w:val="TAC"/>
            </w:pPr>
            <w:r w:rsidRPr="00A1115A">
              <w:t>64QAM</w:t>
            </w:r>
          </w:p>
        </w:tc>
      </w:tr>
      <w:tr w:rsidR="00382153" w:rsidRPr="00A1115A" w14:paraId="0C9FA076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0D6A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Modulation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7B1E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FF0C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3E55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2DF3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B2D9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F411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03B9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97FC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9F34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3CB9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4CD7" w14:textId="77777777" w:rsidR="00382153" w:rsidRPr="00A1115A" w:rsidRDefault="00382153" w:rsidP="007060D8">
            <w:pPr>
              <w:pStyle w:val="TAC"/>
            </w:pPr>
            <w:r w:rsidRPr="00A1115A">
              <w:t>64 QAM</w:t>
            </w:r>
          </w:p>
        </w:tc>
      </w:tr>
      <w:tr w:rsidR="00382153" w:rsidRPr="00A1115A" w14:paraId="4223597D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85DD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Target Coding Rate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5591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4CD4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40D9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AAE3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893A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49D8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99CB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CEAC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72BA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2608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E04B" w14:textId="77777777" w:rsidR="00382153" w:rsidRPr="00A1115A" w:rsidRDefault="00382153" w:rsidP="007060D8">
            <w:pPr>
              <w:pStyle w:val="TAC"/>
            </w:pPr>
            <w:r w:rsidRPr="00A1115A">
              <w:t>3/4</w:t>
            </w:r>
          </w:p>
        </w:tc>
      </w:tr>
      <w:tr w:rsidR="00382153" w:rsidRPr="00A1115A" w14:paraId="1D54B7BC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EBBF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Maximum number of HARQ transmissions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85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FEEF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12E8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2053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0C62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EBBB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66EF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BE5B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99AE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5BE9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E039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</w:tr>
      <w:tr w:rsidR="00382153" w:rsidRPr="00A1115A" w14:paraId="7A035E2F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76A5" w14:textId="77777777" w:rsidR="00382153" w:rsidRPr="00A1115A" w:rsidRDefault="00382153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Information Bit Payload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7F7E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DFA8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3CE6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099E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9F81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FF09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010A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D7BD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5835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CE56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6E11" w14:textId="77777777" w:rsidR="00382153" w:rsidRPr="00A1115A" w:rsidRDefault="00382153" w:rsidP="007060D8">
            <w:pPr>
              <w:pStyle w:val="TAC"/>
            </w:pPr>
          </w:p>
        </w:tc>
      </w:tr>
      <w:tr w:rsidR="00382153" w:rsidRPr="00A1115A" w14:paraId="71D0E077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335F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BEEB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1D81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B96D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6316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30B0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A6C7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0E22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397E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7C73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345A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1BD1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</w:tr>
      <w:tr w:rsidR="00382153" w:rsidRPr="00A1115A" w14:paraId="283303A9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1EA7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DC63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9535" w14:textId="77777777" w:rsidR="00382153" w:rsidRPr="00A1115A" w:rsidRDefault="00382153" w:rsidP="007060D8">
            <w:pPr>
              <w:pStyle w:val="TAC"/>
            </w:pPr>
            <w:r w:rsidRPr="00A1115A">
              <w:t>5376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0AE4" w14:textId="77777777" w:rsidR="00382153" w:rsidRPr="00A1115A" w:rsidRDefault="00382153" w:rsidP="007060D8">
            <w:pPr>
              <w:pStyle w:val="TAC"/>
            </w:pPr>
            <w:r w:rsidRPr="00A1115A">
              <w:t>8712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913E" w14:textId="77777777" w:rsidR="00382153" w:rsidRPr="00A1115A" w:rsidRDefault="00382153" w:rsidP="007060D8">
            <w:pPr>
              <w:pStyle w:val="TAC"/>
            </w:pPr>
            <w:r w:rsidRPr="00A1115A">
              <w:t>11784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A4C8" w14:textId="77777777" w:rsidR="00382153" w:rsidRPr="00A1115A" w:rsidRDefault="00382153" w:rsidP="007060D8">
            <w:pPr>
              <w:pStyle w:val="TAC"/>
            </w:pPr>
            <w:r w:rsidRPr="00A1115A">
              <w:t>15112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5B68" w14:textId="77777777" w:rsidR="00382153" w:rsidRPr="00A1115A" w:rsidRDefault="00382153" w:rsidP="007060D8">
            <w:pPr>
              <w:pStyle w:val="TAC"/>
            </w:pPr>
            <w:r w:rsidRPr="00A1115A">
              <w:t>18432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7AF2" w14:textId="77777777" w:rsidR="00382153" w:rsidRPr="00A1115A" w:rsidRDefault="00382153" w:rsidP="007060D8">
            <w:pPr>
              <w:pStyle w:val="TAC"/>
            </w:pPr>
            <w:r w:rsidRPr="00A1115A">
              <w:t>25104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91C6" w14:textId="77777777" w:rsidR="00382153" w:rsidRPr="00A1115A" w:rsidRDefault="00382153" w:rsidP="007060D8">
            <w:pPr>
              <w:pStyle w:val="TAC"/>
            </w:pPr>
            <w:r w:rsidRPr="00A1115A">
              <w:t>31752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1612" w14:textId="77777777" w:rsidR="00382153" w:rsidRPr="00A1115A" w:rsidRDefault="00382153" w:rsidP="007060D8">
            <w:pPr>
              <w:pStyle w:val="TAC"/>
            </w:pPr>
            <w:r w:rsidRPr="00A1115A">
              <w:t>38936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92C6" w14:textId="77777777" w:rsidR="00382153" w:rsidRPr="00A1115A" w:rsidRDefault="00382153" w:rsidP="007060D8">
            <w:pPr>
              <w:pStyle w:val="TAC"/>
            </w:pPr>
            <w:r w:rsidRPr="00A1115A">
              <w:t>52224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6E81" w14:textId="77777777" w:rsidR="00382153" w:rsidRPr="00A1115A" w:rsidRDefault="00382153" w:rsidP="007060D8">
            <w:pPr>
              <w:pStyle w:val="TAC"/>
            </w:pPr>
            <w:r w:rsidRPr="00A1115A">
              <w:t>65576</w:t>
            </w:r>
          </w:p>
        </w:tc>
      </w:tr>
      <w:tr w:rsidR="00382153" w:rsidRPr="00A1115A" w14:paraId="4C7777B6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3818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Transport block CRC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D86C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69B3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AFEC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DDE8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D9C9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B8F4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46AD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331E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B853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2B5B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EC7" w14:textId="77777777" w:rsidR="00382153" w:rsidRPr="00A1115A" w:rsidRDefault="00382153" w:rsidP="007060D8">
            <w:pPr>
              <w:pStyle w:val="TAC"/>
            </w:pPr>
            <w:r w:rsidRPr="00A1115A">
              <w:t>24</w:t>
            </w:r>
          </w:p>
        </w:tc>
      </w:tr>
      <w:tr w:rsidR="00382153" w:rsidRPr="00A1115A" w14:paraId="1BCD31E3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5EC8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LDPC base graph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414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F0A9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64BB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0B8A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6A0D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420C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0B194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7846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D26C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4D88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1B24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</w:tr>
      <w:tr w:rsidR="00382153" w:rsidRPr="00A1115A" w14:paraId="0A487B8B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83F8" w14:textId="77777777" w:rsidR="00382153" w:rsidRPr="00A1115A" w:rsidRDefault="00382153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Number of Code Blocks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84E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7A85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09AB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DEA8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E7C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D184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7FF5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AD07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2E9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56A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FC5E" w14:textId="77777777" w:rsidR="00382153" w:rsidRPr="00A1115A" w:rsidRDefault="00382153" w:rsidP="007060D8">
            <w:pPr>
              <w:pStyle w:val="TAC"/>
            </w:pPr>
          </w:p>
        </w:tc>
      </w:tr>
      <w:tr w:rsidR="00382153" w:rsidRPr="00A1115A" w14:paraId="54B61869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2B5C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342D" w14:textId="77777777" w:rsidR="00382153" w:rsidRPr="00A1115A" w:rsidRDefault="00382153" w:rsidP="007060D8">
            <w:pPr>
              <w:pStyle w:val="TAC"/>
            </w:pPr>
            <w:r w:rsidRPr="00A1115A">
              <w:t>CBs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6E54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4709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F8C9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3307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5EB2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B39F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B63F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86C5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2562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F724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</w:tr>
      <w:tr w:rsidR="00382153" w:rsidRPr="00A1115A" w14:paraId="68C9EFF2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6968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9EE3" w14:textId="77777777" w:rsidR="00382153" w:rsidRPr="00A1115A" w:rsidRDefault="00382153" w:rsidP="007060D8">
            <w:pPr>
              <w:pStyle w:val="TAC"/>
            </w:pPr>
            <w:r w:rsidRPr="00A1115A">
              <w:t>CBs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37B7" w14:textId="77777777" w:rsidR="00382153" w:rsidRPr="00A1115A" w:rsidRDefault="00382153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4BBC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467D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DF10" w14:textId="77777777" w:rsidR="00382153" w:rsidRPr="00A1115A" w:rsidRDefault="00382153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1E62" w14:textId="77777777" w:rsidR="00382153" w:rsidRPr="00A1115A" w:rsidRDefault="00382153" w:rsidP="007060D8">
            <w:pPr>
              <w:pStyle w:val="TAC"/>
            </w:pPr>
            <w:r w:rsidRPr="00A1115A"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0EF" w14:textId="77777777" w:rsidR="00382153" w:rsidRPr="00A1115A" w:rsidRDefault="00382153" w:rsidP="007060D8">
            <w:pPr>
              <w:pStyle w:val="TAC"/>
            </w:pPr>
            <w:r w:rsidRPr="00A1115A"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F9EB" w14:textId="77777777" w:rsidR="00382153" w:rsidRPr="00A1115A" w:rsidRDefault="00382153" w:rsidP="007060D8">
            <w:pPr>
              <w:pStyle w:val="TAC"/>
            </w:pPr>
            <w:r w:rsidRPr="00A1115A"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5EBA" w14:textId="77777777" w:rsidR="00382153" w:rsidRPr="00A1115A" w:rsidRDefault="00382153" w:rsidP="007060D8">
            <w:pPr>
              <w:pStyle w:val="TAC"/>
            </w:pPr>
            <w:r w:rsidRPr="00A1115A"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BB71" w14:textId="77777777" w:rsidR="00382153" w:rsidRPr="00A1115A" w:rsidRDefault="00382153" w:rsidP="007060D8">
            <w:pPr>
              <w:pStyle w:val="TAC"/>
            </w:pPr>
            <w:r w:rsidRPr="00A1115A"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CEE6" w14:textId="77777777" w:rsidR="00382153" w:rsidRPr="00A1115A" w:rsidRDefault="00382153" w:rsidP="007060D8">
            <w:pPr>
              <w:pStyle w:val="TAC"/>
            </w:pPr>
            <w:r w:rsidRPr="00A1115A">
              <w:t>8</w:t>
            </w:r>
          </w:p>
        </w:tc>
      </w:tr>
      <w:tr w:rsidR="00382153" w:rsidRPr="00A1115A" w14:paraId="126B8190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FF11" w14:textId="77777777" w:rsidR="00382153" w:rsidRPr="00A1115A" w:rsidRDefault="00382153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Binary Channel Bits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F515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1286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8E18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2D0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5EC1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026F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1A83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0AA6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432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F99" w14:textId="77777777" w:rsidR="00382153" w:rsidRPr="00A1115A" w:rsidRDefault="00382153" w:rsidP="007060D8">
            <w:pPr>
              <w:pStyle w:val="TAC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FDD4" w14:textId="77777777" w:rsidR="00382153" w:rsidRPr="00A1115A" w:rsidRDefault="00382153" w:rsidP="007060D8">
            <w:pPr>
              <w:pStyle w:val="TAC"/>
            </w:pPr>
          </w:p>
        </w:tc>
      </w:tr>
      <w:tr w:rsidR="00382153" w:rsidRPr="00A1115A" w14:paraId="6BE0C77E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3918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802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A9D8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AA7F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9A9D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2FA9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29D4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9622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AC0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9017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A21E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119F" w14:textId="77777777" w:rsidR="00382153" w:rsidRPr="00A1115A" w:rsidRDefault="00382153" w:rsidP="007060D8">
            <w:pPr>
              <w:pStyle w:val="TAC"/>
            </w:pPr>
            <w:r w:rsidRPr="00A1115A">
              <w:t>N/A</w:t>
            </w:r>
          </w:p>
        </w:tc>
      </w:tr>
      <w:tr w:rsidR="00382153" w:rsidRPr="00A1115A" w14:paraId="4441A8E6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1899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67BE" w14:textId="77777777" w:rsidR="00382153" w:rsidRPr="00A1115A" w:rsidRDefault="00382153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CCC6" w14:textId="77777777" w:rsidR="00382153" w:rsidRPr="00A1115A" w:rsidRDefault="00382153" w:rsidP="007060D8">
            <w:pPr>
              <w:pStyle w:val="TAC"/>
            </w:pPr>
            <w:r w:rsidRPr="00A1115A">
              <w:t>7128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9F39" w14:textId="77777777" w:rsidR="00382153" w:rsidRPr="00A1115A" w:rsidRDefault="00382153" w:rsidP="007060D8">
            <w:pPr>
              <w:pStyle w:val="TAC"/>
            </w:pPr>
            <w:r w:rsidRPr="00A1115A">
              <w:t>11664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18A2" w14:textId="77777777" w:rsidR="00382153" w:rsidRPr="00A1115A" w:rsidRDefault="00382153" w:rsidP="007060D8">
            <w:pPr>
              <w:pStyle w:val="TAC"/>
            </w:pPr>
            <w:r w:rsidRPr="00A1115A">
              <w:t>15552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F145" w14:textId="77777777" w:rsidR="00382153" w:rsidRPr="00A1115A" w:rsidRDefault="00382153" w:rsidP="007060D8">
            <w:pPr>
              <w:pStyle w:val="TAC"/>
            </w:pPr>
            <w:r w:rsidRPr="00A1115A">
              <w:t>20088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A5A2" w14:textId="77777777" w:rsidR="00382153" w:rsidRPr="00A1115A" w:rsidRDefault="00382153" w:rsidP="007060D8">
            <w:pPr>
              <w:pStyle w:val="TAC"/>
            </w:pPr>
            <w:r w:rsidRPr="00A1115A">
              <w:t>24624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E8DA" w14:textId="77777777" w:rsidR="00382153" w:rsidRPr="00A1115A" w:rsidRDefault="00382153" w:rsidP="007060D8">
            <w:pPr>
              <w:pStyle w:val="TAC"/>
            </w:pPr>
            <w:r w:rsidRPr="00A1115A">
              <w:t>33048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EB76" w14:textId="77777777" w:rsidR="00382153" w:rsidRPr="00A1115A" w:rsidRDefault="00382153" w:rsidP="007060D8">
            <w:pPr>
              <w:pStyle w:val="TAC"/>
            </w:pPr>
            <w:r w:rsidRPr="00A1115A">
              <w:t>42120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AF6F" w14:textId="77777777" w:rsidR="00382153" w:rsidRPr="00A1115A" w:rsidRDefault="00382153" w:rsidP="007060D8">
            <w:pPr>
              <w:pStyle w:val="TAC"/>
            </w:pPr>
            <w:r w:rsidRPr="00A1115A">
              <w:t>51192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1D8D" w14:textId="77777777" w:rsidR="00382153" w:rsidRPr="00A1115A" w:rsidRDefault="00382153" w:rsidP="007060D8">
            <w:pPr>
              <w:pStyle w:val="TAC"/>
            </w:pPr>
            <w:r w:rsidRPr="00A1115A">
              <w:t>69336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8590" w14:textId="77777777" w:rsidR="00382153" w:rsidRPr="00A1115A" w:rsidRDefault="00382153" w:rsidP="007060D8">
            <w:pPr>
              <w:pStyle w:val="TAC"/>
            </w:pPr>
            <w:r w:rsidRPr="00A1115A">
              <w:t>87480</w:t>
            </w:r>
          </w:p>
        </w:tc>
      </w:tr>
      <w:tr w:rsidR="00382153" w:rsidRPr="00A1115A" w14:paraId="224589F7" w14:textId="77777777" w:rsidTr="007060D8">
        <w:trPr>
          <w:trHeight w:val="70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5340" w14:textId="77777777" w:rsidR="00382153" w:rsidRPr="00A1115A" w:rsidRDefault="00382153" w:rsidP="007060D8">
            <w:pPr>
              <w:pStyle w:val="TAL"/>
              <w:rPr>
                <w:rFonts w:eastAsia="SimSun"/>
              </w:rPr>
            </w:pPr>
            <w:r w:rsidRPr="00A1115A">
              <w:rPr>
                <w:rFonts w:eastAsia="SimSun"/>
              </w:rPr>
              <w:t>Max. Throughput averaged over 1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93F7" w14:textId="77777777" w:rsidR="00382153" w:rsidRPr="00A1115A" w:rsidRDefault="00382153" w:rsidP="007060D8">
            <w:pPr>
              <w:pStyle w:val="TAC"/>
            </w:pPr>
            <w:r w:rsidRPr="00A1115A">
              <w:t>Mbps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6325" w14:textId="77777777" w:rsidR="00382153" w:rsidRPr="00A1115A" w:rsidRDefault="00382153" w:rsidP="007060D8">
            <w:pPr>
              <w:pStyle w:val="TAC"/>
            </w:pPr>
            <w:r w:rsidRPr="00A1115A">
              <w:t>19.354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31F2" w14:textId="77777777" w:rsidR="00382153" w:rsidRPr="00A1115A" w:rsidRDefault="00382153" w:rsidP="007060D8">
            <w:pPr>
              <w:pStyle w:val="TAC"/>
            </w:pPr>
            <w:r w:rsidRPr="00A1115A">
              <w:t>31.363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F0E6" w14:textId="77777777" w:rsidR="00382153" w:rsidRPr="00A1115A" w:rsidRDefault="00382153" w:rsidP="007060D8">
            <w:pPr>
              <w:pStyle w:val="TAC"/>
            </w:pPr>
            <w:r w:rsidRPr="00A1115A">
              <w:t>42.422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752E" w14:textId="77777777" w:rsidR="00382153" w:rsidRPr="00A1115A" w:rsidRDefault="00382153" w:rsidP="007060D8">
            <w:pPr>
              <w:pStyle w:val="TAC"/>
            </w:pPr>
            <w:r w:rsidRPr="00A1115A">
              <w:t>54.403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671" w14:textId="77777777" w:rsidR="00382153" w:rsidRPr="00A1115A" w:rsidRDefault="00382153" w:rsidP="007060D8">
            <w:pPr>
              <w:pStyle w:val="TAC"/>
            </w:pPr>
            <w:r w:rsidRPr="00A1115A">
              <w:t>66.355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49FF" w14:textId="77777777" w:rsidR="00382153" w:rsidRPr="00A1115A" w:rsidRDefault="00382153" w:rsidP="007060D8">
            <w:pPr>
              <w:pStyle w:val="TAC"/>
            </w:pPr>
            <w:r w:rsidRPr="00A1115A">
              <w:t>90.374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99AC" w14:textId="77777777" w:rsidR="00382153" w:rsidRPr="00A1115A" w:rsidRDefault="00382153" w:rsidP="007060D8">
            <w:pPr>
              <w:pStyle w:val="TAC"/>
            </w:pPr>
            <w:r w:rsidRPr="00A1115A">
              <w:t>114.307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33C0" w14:textId="77777777" w:rsidR="00382153" w:rsidRPr="00A1115A" w:rsidRDefault="00382153" w:rsidP="007060D8">
            <w:pPr>
              <w:pStyle w:val="TAC"/>
            </w:pPr>
            <w:r w:rsidRPr="00A1115A">
              <w:t>140.170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258B" w14:textId="77777777" w:rsidR="00382153" w:rsidRPr="00A1115A" w:rsidRDefault="00382153" w:rsidP="007060D8">
            <w:pPr>
              <w:pStyle w:val="TAC"/>
            </w:pPr>
            <w:r w:rsidRPr="00A1115A">
              <w:t>188.006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0257" w14:textId="77777777" w:rsidR="00382153" w:rsidRPr="00A1115A" w:rsidRDefault="00382153" w:rsidP="007060D8">
            <w:pPr>
              <w:pStyle w:val="TAC"/>
            </w:pPr>
            <w:r w:rsidRPr="00A1115A">
              <w:t>236.074</w:t>
            </w:r>
          </w:p>
        </w:tc>
      </w:tr>
      <w:tr w:rsidR="00382153" w:rsidRPr="00A1115A" w14:paraId="250E7BDF" w14:textId="77777777" w:rsidTr="007060D8">
        <w:trPr>
          <w:trHeight w:val="70"/>
          <w:jc w:val="center"/>
        </w:trPr>
        <w:tc>
          <w:tcPr>
            <w:tcW w:w="13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91B5" w14:textId="77777777" w:rsidR="00382153" w:rsidRPr="00A1115A" w:rsidRDefault="00382153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5644C9CF" w14:textId="77777777" w:rsidR="00382153" w:rsidRPr="00A1115A" w:rsidRDefault="00382153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27FEEA1C" w14:textId="77777777" w:rsidR="00382153" w:rsidRPr="00A1115A" w:rsidRDefault="00382153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#0 of each frame</w:t>
            </w:r>
          </w:p>
          <w:p w14:paraId="309FF0C2" w14:textId="77777777" w:rsidR="00382153" w:rsidRDefault="00382153" w:rsidP="007060D8">
            <w:pPr>
              <w:pStyle w:val="TAN"/>
              <w:rPr>
                <w:ins w:id="239" w:author="Ericsson" w:date="2026-02-11T14:53:00Z" w16du:dateUtc="2026-02-11T13:53:00Z"/>
                <w:lang w:val="en-US"/>
              </w:rPr>
            </w:pPr>
            <w:r w:rsidRPr="00A1115A">
              <w:rPr>
                <w:lang w:val="en-US"/>
              </w:rPr>
              <w:t>NOTE 4:</w:t>
            </w:r>
            <w:r w:rsidRPr="00A1115A">
              <w:tab/>
            </w:r>
            <w:r w:rsidRPr="00A1115A">
              <w:rPr>
                <w:lang w:val="en-US"/>
              </w:rPr>
              <w:t>Slot i is slot index per frame</w:t>
            </w:r>
          </w:p>
          <w:p w14:paraId="7967FAD3" w14:textId="260953FB" w:rsidR="00215242" w:rsidRPr="00A1115A" w:rsidRDefault="00215242" w:rsidP="007060D8">
            <w:pPr>
              <w:pStyle w:val="TAN"/>
              <w:rPr>
                <w:sz w:val="16"/>
                <w:szCs w:val="16"/>
              </w:rPr>
            </w:pPr>
            <w:ins w:id="240" w:author="Ericsson" w:date="2026-02-11T14:53:00Z" w16du:dateUtc="2026-02-11T13:53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16,…,39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1/3.</w:t>
              </w:r>
            </w:ins>
          </w:p>
        </w:tc>
      </w:tr>
    </w:tbl>
    <w:p w14:paraId="37B2E05F" w14:textId="77777777" w:rsidR="00382153" w:rsidRPr="00A1115A" w:rsidRDefault="00382153" w:rsidP="00382153">
      <w:pPr>
        <w:rPr>
          <w:lang w:val="en-US" w:eastAsia="zh-CN"/>
        </w:rPr>
        <w:sectPr w:rsidR="00382153" w:rsidRPr="00A1115A" w:rsidSect="00382153">
          <w:headerReference w:type="even" r:id="rId22"/>
          <w:headerReference w:type="first" r:id="rId23"/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  <w:docGrid w:linePitch="272"/>
        </w:sectPr>
      </w:pPr>
    </w:p>
    <w:p w14:paraId="76774A29" w14:textId="77777777" w:rsidR="00382153" w:rsidRDefault="00382153">
      <w:pPr>
        <w:rPr>
          <w:noProof/>
        </w:rPr>
        <w:sectPr w:rsidR="00382153" w:rsidSect="00384FEF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0BD5CA6A" w14:textId="77777777" w:rsidR="002B5C27" w:rsidRPr="00A1115A" w:rsidRDefault="002B5C27" w:rsidP="002B5C27">
      <w:pPr>
        <w:pStyle w:val="Heading3"/>
      </w:pPr>
      <w:bookmarkStart w:id="241" w:name="_Toc21344545"/>
      <w:bookmarkStart w:id="242" w:name="_Toc29802033"/>
      <w:bookmarkStart w:id="243" w:name="_Toc29802457"/>
      <w:bookmarkStart w:id="244" w:name="_Toc29803082"/>
      <w:bookmarkStart w:id="245" w:name="_Toc36107824"/>
      <w:bookmarkStart w:id="246" w:name="_Toc37251598"/>
      <w:bookmarkStart w:id="247" w:name="_Toc45888537"/>
      <w:bookmarkStart w:id="248" w:name="_Toc45889136"/>
      <w:bookmarkStart w:id="249" w:name="_Toc61367879"/>
      <w:bookmarkStart w:id="250" w:name="_Toc61373262"/>
      <w:bookmarkStart w:id="251" w:name="_Toc68231212"/>
      <w:bookmarkStart w:id="252" w:name="_Toc69084625"/>
      <w:bookmarkStart w:id="253" w:name="_Toc75467638"/>
      <w:bookmarkStart w:id="254" w:name="_Toc76509660"/>
      <w:bookmarkStart w:id="255" w:name="_Toc76718650"/>
      <w:bookmarkStart w:id="256" w:name="_Toc83580997"/>
      <w:bookmarkStart w:id="257" w:name="_Toc84405506"/>
      <w:bookmarkStart w:id="258" w:name="_Toc84414115"/>
      <w:r w:rsidRPr="00A1115A">
        <w:lastRenderedPageBreak/>
        <w:t>A.3.2.4</w:t>
      </w:r>
      <w:r w:rsidRPr="00A1115A">
        <w:tab/>
        <w:t>FRC for maximum input level for 256 QAM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23C30493" w14:textId="77777777" w:rsidR="002B5C27" w:rsidRPr="00A1115A" w:rsidRDefault="002B5C27" w:rsidP="002B5C27">
      <w:pPr>
        <w:pStyle w:val="TH"/>
      </w:pPr>
      <w:r w:rsidRPr="00A1115A">
        <w:t>Table A.3.2.4-1 Fixed reference channel for maximum input level receiver requirements (SCS 15 kHz, FDD, 256QAM)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092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2B5C27" w:rsidRPr="00A1115A" w14:paraId="3B547D6D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3A7F" w14:textId="77777777" w:rsidR="002B5C27" w:rsidRPr="00A1115A" w:rsidRDefault="002B5C27" w:rsidP="007060D8">
            <w:pPr>
              <w:pStyle w:val="TAH"/>
              <w:rPr>
                <w:b w:val="0"/>
              </w:rPr>
            </w:pPr>
            <w:r w:rsidRPr="00A1115A">
              <w:t>Parameter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CB5E" w14:textId="77777777" w:rsidR="002B5C27" w:rsidRPr="00A1115A" w:rsidRDefault="002B5C27" w:rsidP="007060D8">
            <w:pPr>
              <w:pStyle w:val="TAH"/>
              <w:rPr>
                <w:b w:val="0"/>
              </w:rPr>
            </w:pPr>
            <w:r w:rsidRPr="00A1115A">
              <w:t>Unit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9596" w14:textId="77777777" w:rsidR="002B5C27" w:rsidRPr="00A1115A" w:rsidRDefault="002B5C27" w:rsidP="007060D8">
            <w:pPr>
              <w:pStyle w:val="TAH"/>
              <w:rPr>
                <w:b w:val="0"/>
              </w:rPr>
            </w:pPr>
            <w:r w:rsidRPr="00A1115A">
              <w:t>Value</w:t>
            </w:r>
          </w:p>
        </w:tc>
      </w:tr>
      <w:tr w:rsidR="002B5C27" w:rsidRPr="00A1115A" w14:paraId="30A315E7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8196" w14:textId="77777777" w:rsidR="002B5C27" w:rsidRPr="00A1115A" w:rsidRDefault="002B5C27" w:rsidP="007060D8">
            <w:pPr>
              <w:pStyle w:val="TAH"/>
            </w:pPr>
            <w:r w:rsidRPr="00A1115A">
              <w:t>Channel bandwidth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19CD" w14:textId="77777777" w:rsidR="002B5C27" w:rsidRPr="00A1115A" w:rsidRDefault="002B5C27" w:rsidP="007060D8">
            <w:pPr>
              <w:pStyle w:val="TAH"/>
            </w:pPr>
            <w:r w:rsidRPr="00A1115A">
              <w:t>MHz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C42A" w14:textId="77777777" w:rsidR="002B5C27" w:rsidRPr="00A1115A" w:rsidRDefault="002B5C27" w:rsidP="007060D8">
            <w:pPr>
              <w:pStyle w:val="TAH"/>
            </w:pPr>
            <w:r w:rsidRPr="00A1115A"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27F2" w14:textId="77777777" w:rsidR="002B5C27" w:rsidRPr="00A1115A" w:rsidRDefault="002B5C27" w:rsidP="007060D8">
            <w:pPr>
              <w:pStyle w:val="TAH"/>
            </w:pPr>
            <w:r w:rsidRPr="00A1115A"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3A98" w14:textId="77777777" w:rsidR="002B5C27" w:rsidRPr="00A1115A" w:rsidRDefault="002B5C27" w:rsidP="007060D8">
            <w:pPr>
              <w:pStyle w:val="TAH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9E3B" w14:textId="77777777" w:rsidR="002B5C27" w:rsidRPr="00A1115A" w:rsidRDefault="002B5C27" w:rsidP="007060D8">
            <w:pPr>
              <w:pStyle w:val="TAH"/>
            </w:pPr>
            <w:r w:rsidRPr="00A1115A"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FC13" w14:textId="77777777" w:rsidR="002B5C27" w:rsidRPr="00A1115A" w:rsidRDefault="002B5C27" w:rsidP="007060D8">
            <w:pPr>
              <w:pStyle w:val="TAH"/>
            </w:pPr>
            <w:r w:rsidRPr="00A1115A"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390C" w14:textId="77777777" w:rsidR="002B5C27" w:rsidRPr="00A1115A" w:rsidRDefault="002B5C27" w:rsidP="007060D8">
            <w:pPr>
              <w:pStyle w:val="TAH"/>
            </w:pPr>
            <w:r w:rsidRPr="00A1115A"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5A86" w14:textId="77777777" w:rsidR="002B5C27" w:rsidRPr="00A1115A" w:rsidRDefault="002B5C27" w:rsidP="007060D8">
            <w:pPr>
              <w:pStyle w:val="TAH"/>
            </w:pPr>
            <w:r w:rsidRPr="00A1115A"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65D" w14:textId="77777777" w:rsidR="002B5C27" w:rsidRPr="00A1115A" w:rsidRDefault="002B5C27" w:rsidP="007060D8">
            <w:pPr>
              <w:pStyle w:val="TAH"/>
            </w:pPr>
            <w:r w:rsidRPr="00A1115A">
              <w:t>50</w:t>
            </w:r>
          </w:p>
        </w:tc>
      </w:tr>
      <w:tr w:rsidR="002B5C27" w:rsidRPr="00A1115A" w14:paraId="7665DAC5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C09C5" w14:textId="77777777" w:rsidR="002B5C27" w:rsidRPr="00A1115A" w:rsidRDefault="002B5C27" w:rsidP="007060D8">
            <w:pPr>
              <w:pStyle w:val="TAL"/>
            </w:pPr>
            <w:r w:rsidRPr="00A1115A">
              <w:t>Subcarrier spacing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B603" w14:textId="77777777" w:rsidR="002B5C27" w:rsidRPr="00A1115A" w:rsidRDefault="002B5C27" w:rsidP="007060D8">
            <w:pPr>
              <w:pStyle w:val="TAC"/>
            </w:pPr>
            <w:r w:rsidRPr="00A1115A">
              <w:t>kHz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7D36" w14:textId="77777777" w:rsidR="002B5C27" w:rsidRPr="00A1115A" w:rsidRDefault="002B5C2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5E94" w14:textId="77777777" w:rsidR="002B5C27" w:rsidRPr="00A1115A" w:rsidRDefault="002B5C2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2510" w14:textId="77777777" w:rsidR="002B5C27" w:rsidRPr="00A1115A" w:rsidRDefault="002B5C2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B3BA" w14:textId="77777777" w:rsidR="002B5C27" w:rsidRPr="00A1115A" w:rsidRDefault="002B5C2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A309" w14:textId="77777777" w:rsidR="002B5C27" w:rsidRPr="00A1115A" w:rsidRDefault="002B5C2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084" w14:textId="77777777" w:rsidR="002B5C27" w:rsidRPr="00A1115A" w:rsidRDefault="002B5C2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FF2D" w14:textId="77777777" w:rsidR="002B5C27" w:rsidRPr="00A1115A" w:rsidRDefault="002B5C2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362B" w14:textId="77777777" w:rsidR="002B5C27" w:rsidRPr="00A1115A" w:rsidRDefault="002B5C27" w:rsidP="007060D8">
            <w:pPr>
              <w:pStyle w:val="TAC"/>
            </w:pPr>
            <w:r w:rsidRPr="00A1115A">
              <w:t>15</w:t>
            </w:r>
          </w:p>
        </w:tc>
      </w:tr>
      <w:tr w:rsidR="002B5C27" w:rsidRPr="00A1115A" w14:paraId="54124A2C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BEE3" w14:textId="77777777" w:rsidR="002B5C27" w:rsidRPr="00A1115A" w:rsidRDefault="002B5C27" w:rsidP="007060D8">
            <w:pPr>
              <w:pStyle w:val="TAL"/>
            </w:pPr>
            <w:r w:rsidRPr="00A1115A">
              <w:t xml:space="preserve">Subcarrier spacing configuration </w:t>
            </w:r>
            <w:r w:rsidRPr="00A1115A">
              <w:object w:dxaOrig="230" w:dyaOrig="250" w14:anchorId="3AAFF84F">
                <v:shape id="_x0000_i1037" type="#_x0000_t75" style="width:15.9pt;height:20.4pt" o:ole="">
                  <v:imagedata r:id="rId11" o:title=""/>
                </v:shape>
                <o:OLEObject Type="Embed" ProgID="Equation.3" ShapeID="_x0000_i1037" DrawAspect="Content" ObjectID="_1832335185" r:id="rId24"/>
              </w:objec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E61B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52E8" w14:textId="77777777" w:rsidR="002B5C27" w:rsidRPr="00A1115A" w:rsidRDefault="002B5C2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517F" w14:textId="77777777" w:rsidR="002B5C27" w:rsidRPr="00A1115A" w:rsidRDefault="002B5C2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925FE" w14:textId="77777777" w:rsidR="002B5C27" w:rsidRPr="00A1115A" w:rsidRDefault="002B5C2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453C" w14:textId="77777777" w:rsidR="002B5C27" w:rsidRPr="00A1115A" w:rsidRDefault="002B5C2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DEF8" w14:textId="77777777" w:rsidR="002B5C27" w:rsidRPr="00A1115A" w:rsidRDefault="002B5C2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B792" w14:textId="77777777" w:rsidR="002B5C27" w:rsidRPr="00A1115A" w:rsidRDefault="002B5C2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2FF6" w14:textId="77777777" w:rsidR="002B5C27" w:rsidRPr="00A1115A" w:rsidRDefault="002B5C2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B4A0" w14:textId="77777777" w:rsidR="002B5C27" w:rsidRPr="00A1115A" w:rsidRDefault="002B5C27" w:rsidP="007060D8">
            <w:pPr>
              <w:pStyle w:val="TAC"/>
            </w:pPr>
            <w:r w:rsidRPr="00A1115A">
              <w:t>0</w:t>
            </w:r>
          </w:p>
        </w:tc>
      </w:tr>
      <w:tr w:rsidR="002B5C27" w:rsidRPr="00A1115A" w14:paraId="5A200F6C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50FA" w14:textId="77777777" w:rsidR="002B5C27" w:rsidRPr="00A1115A" w:rsidRDefault="002B5C27" w:rsidP="007060D8">
            <w:pPr>
              <w:pStyle w:val="TAL"/>
            </w:pPr>
            <w:r w:rsidRPr="00A1115A">
              <w:t>Allocated resource blocks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5C3E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6CB3" w14:textId="77777777" w:rsidR="002B5C27" w:rsidRPr="00A1115A" w:rsidRDefault="002B5C27" w:rsidP="007060D8">
            <w:pPr>
              <w:pStyle w:val="TAC"/>
            </w:pPr>
            <w:r w:rsidRPr="00A1115A"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CF05" w14:textId="77777777" w:rsidR="002B5C27" w:rsidRPr="00A1115A" w:rsidRDefault="002B5C27" w:rsidP="007060D8">
            <w:pPr>
              <w:pStyle w:val="TAC"/>
            </w:pPr>
            <w:r w:rsidRPr="00A1115A">
              <w:t>52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AAF1" w14:textId="77777777" w:rsidR="002B5C27" w:rsidRPr="00A1115A" w:rsidRDefault="002B5C27" w:rsidP="007060D8">
            <w:pPr>
              <w:pStyle w:val="TAC"/>
            </w:pPr>
            <w:r w:rsidRPr="00A1115A"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94E6" w14:textId="77777777" w:rsidR="002B5C27" w:rsidRPr="00A1115A" w:rsidRDefault="002B5C27" w:rsidP="007060D8">
            <w:pPr>
              <w:pStyle w:val="TAC"/>
            </w:pPr>
            <w:r w:rsidRPr="00A1115A">
              <w:t>106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21FC" w14:textId="77777777" w:rsidR="002B5C27" w:rsidRPr="00A1115A" w:rsidRDefault="002B5C27" w:rsidP="007060D8">
            <w:pPr>
              <w:pStyle w:val="TAC"/>
            </w:pPr>
            <w:r w:rsidRPr="00A1115A">
              <w:t>133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7FB7" w14:textId="77777777" w:rsidR="002B5C27" w:rsidRPr="00A1115A" w:rsidRDefault="002B5C27" w:rsidP="007060D8">
            <w:pPr>
              <w:pStyle w:val="TAC"/>
            </w:pPr>
            <w:r w:rsidRPr="00A1115A">
              <w:t>160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47AC" w14:textId="77777777" w:rsidR="002B5C27" w:rsidRPr="00A1115A" w:rsidRDefault="002B5C27" w:rsidP="007060D8">
            <w:pPr>
              <w:pStyle w:val="TAC"/>
            </w:pPr>
            <w:r w:rsidRPr="00A1115A">
              <w:t>216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9A88" w14:textId="77777777" w:rsidR="002B5C27" w:rsidRPr="00A1115A" w:rsidRDefault="002B5C27" w:rsidP="007060D8">
            <w:pPr>
              <w:pStyle w:val="TAC"/>
            </w:pPr>
            <w:r w:rsidRPr="00A1115A">
              <w:t>270</w:t>
            </w:r>
          </w:p>
        </w:tc>
      </w:tr>
      <w:tr w:rsidR="002B5C27" w:rsidRPr="00A1115A" w14:paraId="1C97CEAB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F08" w14:textId="77777777" w:rsidR="002B5C27" w:rsidRPr="00A1115A" w:rsidRDefault="002B5C27" w:rsidP="007060D8">
            <w:pPr>
              <w:pStyle w:val="TAL"/>
            </w:pPr>
            <w:r w:rsidRPr="00A1115A">
              <w:t>Subcarriers per resource block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F5DA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A521" w14:textId="77777777" w:rsidR="002B5C27" w:rsidRPr="00A1115A" w:rsidRDefault="002B5C2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C346" w14:textId="77777777" w:rsidR="002B5C27" w:rsidRPr="00A1115A" w:rsidRDefault="002B5C2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1791" w14:textId="77777777" w:rsidR="002B5C27" w:rsidRPr="00A1115A" w:rsidRDefault="002B5C2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E5EC" w14:textId="77777777" w:rsidR="002B5C27" w:rsidRPr="00A1115A" w:rsidRDefault="002B5C2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7D2E" w14:textId="77777777" w:rsidR="002B5C27" w:rsidRPr="00A1115A" w:rsidRDefault="002B5C2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1DA9" w14:textId="77777777" w:rsidR="002B5C27" w:rsidRPr="00A1115A" w:rsidRDefault="002B5C2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AEF6" w14:textId="77777777" w:rsidR="002B5C27" w:rsidRPr="00A1115A" w:rsidRDefault="002B5C2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1A04" w14:textId="77777777" w:rsidR="002B5C27" w:rsidRPr="00A1115A" w:rsidRDefault="002B5C27" w:rsidP="007060D8">
            <w:pPr>
              <w:pStyle w:val="TAC"/>
            </w:pPr>
            <w:r w:rsidRPr="00A1115A">
              <w:t>12</w:t>
            </w:r>
          </w:p>
        </w:tc>
      </w:tr>
      <w:tr w:rsidR="002B5C27" w:rsidRPr="00A1115A" w14:paraId="2BE36A61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26FA" w14:textId="77777777" w:rsidR="002B5C27" w:rsidRPr="00A1115A" w:rsidRDefault="002B5C27" w:rsidP="007060D8">
            <w:pPr>
              <w:pStyle w:val="TAL"/>
            </w:pPr>
            <w:r w:rsidRPr="00A1115A">
              <w:t>Allocated slots per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08C7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B0D5" w14:textId="77777777" w:rsidR="002B5C27" w:rsidRPr="00A1115A" w:rsidRDefault="002B5C2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C7F" w14:textId="77777777" w:rsidR="002B5C27" w:rsidRPr="00A1115A" w:rsidRDefault="002B5C2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61B1" w14:textId="77777777" w:rsidR="002B5C27" w:rsidRPr="00A1115A" w:rsidRDefault="002B5C2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ADED" w14:textId="77777777" w:rsidR="002B5C27" w:rsidRPr="00A1115A" w:rsidRDefault="002B5C2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22C8" w14:textId="77777777" w:rsidR="002B5C27" w:rsidRPr="00A1115A" w:rsidRDefault="002B5C2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29A6" w14:textId="77777777" w:rsidR="002B5C27" w:rsidRPr="00A1115A" w:rsidRDefault="002B5C2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9ABA" w14:textId="77777777" w:rsidR="002B5C27" w:rsidRPr="00A1115A" w:rsidRDefault="002B5C2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87BE" w14:textId="77777777" w:rsidR="002B5C27" w:rsidRPr="00A1115A" w:rsidRDefault="002B5C27" w:rsidP="007060D8">
            <w:pPr>
              <w:pStyle w:val="TAC"/>
            </w:pPr>
            <w:r w:rsidRPr="00A1115A">
              <w:t>8</w:t>
            </w:r>
          </w:p>
        </w:tc>
      </w:tr>
      <w:tr w:rsidR="002B5C27" w:rsidRPr="00A1115A" w14:paraId="20FADE3E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C35C" w14:textId="77777777" w:rsidR="002B5C27" w:rsidRPr="00A1115A" w:rsidRDefault="002B5C27" w:rsidP="007060D8">
            <w:pPr>
              <w:pStyle w:val="TAL"/>
            </w:pPr>
            <w:r w:rsidRPr="00A1115A">
              <w:t>MCS Index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7C22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0AC8" w14:textId="77777777" w:rsidR="002B5C27" w:rsidRPr="00A1115A" w:rsidRDefault="002B5C2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59D3" w14:textId="77777777" w:rsidR="002B5C27" w:rsidRPr="00A1115A" w:rsidRDefault="002B5C2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ABDA" w14:textId="77777777" w:rsidR="002B5C27" w:rsidRPr="00A1115A" w:rsidRDefault="002B5C2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8683" w14:textId="77777777" w:rsidR="002B5C27" w:rsidRPr="00A1115A" w:rsidRDefault="002B5C2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31E5" w14:textId="77777777" w:rsidR="002B5C27" w:rsidRPr="00A1115A" w:rsidRDefault="002B5C2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0405" w14:textId="77777777" w:rsidR="002B5C27" w:rsidRPr="00A1115A" w:rsidRDefault="002B5C2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07F5" w14:textId="77777777" w:rsidR="002B5C27" w:rsidRPr="00A1115A" w:rsidRDefault="002B5C2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4187" w14:textId="77777777" w:rsidR="002B5C27" w:rsidRPr="00A1115A" w:rsidRDefault="002B5C27" w:rsidP="007060D8">
            <w:pPr>
              <w:pStyle w:val="TAC"/>
            </w:pPr>
            <w:r w:rsidRPr="00A1115A">
              <w:t>23</w:t>
            </w:r>
          </w:p>
        </w:tc>
      </w:tr>
      <w:tr w:rsidR="002B5C27" w:rsidRPr="00A1115A" w14:paraId="1F0FD0EE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B049" w14:textId="77777777" w:rsidR="002B5C27" w:rsidRPr="00A1115A" w:rsidRDefault="002B5C27" w:rsidP="007060D8">
            <w:pPr>
              <w:pStyle w:val="TAL"/>
            </w:pPr>
            <w:r w:rsidRPr="00A1115A">
              <w:t xml:space="preserve">MCS Table for TBS determination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D076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26F2" w14:textId="77777777" w:rsidR="002B5C27" w:rsidRPr="00A1115A" w:rsidRDefault="002B5C27" w:rsidP="007060D8">
            <w:pPr>
              <w:pStyle w:val="TAC"/>
            </w:pPr>
            <w:r w:rsidRPr="00A1115A">
              <w:t>256QAM</w:t>
            </w:r>
          </w:p>
        </w:tc>
      </w:tr>
      <w:tr w:rsidR="002B5C27" w:rsidRPr="00A1115A" w14:paraId="37034B83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0B16" w14:textId="77777777" w:rsidR="002B5C27" w:rsidRPr="00A1115A" w:rsidRDefault="002B5C27" w:rsidP="007060D8">
            <w:pPr>
              <w:pStyle w:val="TAL"/>
            </w:pPr>
            <w:r w:rsidRPr="00A1115A">
              <w:t>Modulation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0F8D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75C8" w14:textId="77777777" w:rsidR="002B5C27" w:rsidRPr="00A1115A" w:rsidRDefault="002B5C27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4051" w14:textId="77777777" w:rsidR="002B5C27" w:rsidRPr="00A1115A" w:rsidRDefault="002B5C27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21EA" w14:textId="77777777" w:rsidR="002B5C27" w:rsidRPr="00A1115A" w:rsidRDefault="002B5C27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FA95" w14:textId="77777777" w:rsidR="002B5C27" w:rsidRPr="00A1115A" w:rsidRDefault="002B5C27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E12D" w14:textId="77777777" w:rsidR="002B5C27" w:rsidRPr="00A1115A" w:rsidRDefault="002B5C27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33EB" w14:textId="77777777" w:rsidR="002B5C27" w:rsidRPr="00A1115A" w:rsidRDefault="002B5C27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9D88" w14:textId="77777777" w:rsidR="002B5C27" w:rsidRPr="00A1115A" w:rsidRDefault="002B5C27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381B" w14:textId="77777777" w:rsidR="002B5C27" w:rsidRPr="00A1115A" w:rsidRDefault="002B5C27" w:rsidP="007060D8">
            <w:pPr>
              <w:pStyle w:val="TAC"/>
            </w:pPr>
            <w:r w:rsidRPr="00A1115A">
              <w:t>256 QAM</w:t>
            </w:r>
          </w:p>
        </w:tc>
      </w:tr>
      <w:tr w:rsidR="002B5C27" w:rsidRPr="00A1115A" w14:paraId="1D82023E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A30E" w14:textId="77777777" w:rsidR="002B5C27" w:rsidRPr="00A1115A" w:rsidRDefault="002B5C27" w:rsidP="007060D8">
            <w:pPr>
              <w:pStyle w:val="TAL"/>
            </w:pPr>
            <w:r w:rsidRPr="00A1115A">
              <w:t>Target Coding Rate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07FB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155A" w14:textId="77777777" w:rsidR="002B5C27" w:rsidRPr="00A1115A" w:rsidRDefault="002B5C27" w:rsidP="007060D8">
            <w:pPr>
              <w:pStyle w:val="TAC"/>
            </w:pPr>
            <w:r w:rsidRPr="00A1115A">
              <w:t>4/5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107C" w14:textId="77777777" w:rsidR="002B5C27" w:rsidRPr="00A1115A" w:rsidRDefault="002B5C27" w:rsidP="007060D8">
            <w:pPr>
              <w:pStyle w:val="TAC"/>
            </w:pPr>
            <w:r w:rsidRPr="00A1115A">
              <w:t>4/5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4961" w14:textId="77777777" w:rsidR="002B5C27" w:rsidRPr="00A1115A" w:rsidRDefault="002B5C27" w:rsidP="007060D8">
            <w:pPr>
              <w:pStyle w:val="TAC"/>
            </w:pPr>
            <w:r w:rsidRPr="00A1115A">
              <w:t>4/5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CA07" w14:textId="77777777" w:rsidR="002B5C27" w:rsidRPr="00A1115A" w:rsidRDefault="002B5C27" w:rsidP="007060D8">
            <w:pPr>
              <w:pStyle w:val="TAC"/>
            </w:pPr>
            <w:r w:rsidRPr="00A1115A">
              <w:t>4/5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6CCD" w14:textId="77777777" w:rsidR="002B5C27" w:rsidRPr="00A1115A" w:rsidRDefault="002B5C27" w:rsidP="007060D8">
            <w:pPr>
              <w:pStyle w:val="TAC"/>
            </w:pPr>
            <w:r w:rsidRPr="00A1115A">
              <w:t>4/5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AA7E" w14:textId="77777777" w:rsidR="002B5C27" w:rsidRPr="00A1115A" w:rsidRDefault="002B5C27" w:rsidP="007060D8">
            <w:pPr>
              <w:pStyle w:val="TAC"/>
            </w:pPr>
            <w:r w:rsidRPr="00A1115A">
              <w:t>4/5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A28E" w14:textId="77777777" w:rsidR="002B5C27" w:rsidRPr="00A1115A" w:rsidRDefault="002B5C27" w:rsidP="007060D8">
            <w:pPr>
              <w:pStyle w:val="TAC"/>
            </w:pPr>
            <w:r w:rsidRPr="00A1115A">
              <w:t>4/5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E1F4" w14:textId="77777777" w:rsidR="002B5C27" w:rsidRPr="00A1115A" w:rsidRDefault="002B5C27" w:rsidP="007060D8">
            <w:pPr>
              <w:pStyle w:val="TAC"/>
            </w:pPr>
            <w:r w:rsidRPr="00A1115A">
              <w:t>4/5</w:t>
            </w:r>
          </w:p>
        </w:tc>
      </w:tr>
      <w:tr w:rsidR="002B5C27" w:rsidRPr="00A1115A" w14:paraId="33AF9DAA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CBA2" w14:textId="77777777" w:rsidR="002B5C27" w:rsidRPr="00A1115A" w:rsidRDefault="002B5C27" w:rsidP="007060D8">
            <w:pPr>
              <w:pStyle w:val="TAL"/>
            </w:pPr>
            <w:r w:rsidRPr="00A1115A">
              <w:t>Maximum number of HARQ transmissions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C7C9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6439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E8B9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F186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864F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5C5F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498F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AA66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CE6A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</w:tr>
      <w:tr w:rsidR="002B5C27" w:rsidRPr="00A1115A" w14:paraId="1641BF10" w14:textId="77777777" w:rsidTr="007060D8">
        <w:trPr>
          <w:trHeight w:val="411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557A" w14:textId="77777777" w:rsidR="002B5C27" w:rsidRPr="00A1115A" w:rsidRDefault="002B5C27" w:rsidP="007060D8">
            <w:pPr>
              <w:pStyle w:val="TAH"/>
            </w:pPr>
            <w:r w:rsidRPr="00A1115A">
              <w:t>Information Bit Payload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178B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EA76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AF33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498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467B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BFA9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492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40BE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B508" w14:textId="77777777" w:rsidR="002B5C27" w:rsidRPr="00A1115A" w:rsidRDefault="002B5C27" w:rsidP="007060D8">
            <w:pPr>
              <w:pStyle w:val="TAC"/>
            </w:pPr>
          </w:p>
        </w:tc>
      </w:tr>
      <w:tr w:rsidR="002B5C27" w:rsidRPr="00A1115A" w14:paraId="25A63CC9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8367" w14:textId="77777777" w:rsidR="002B5C27" w:rsidRPr="00A1115A" w:rsidRDefault="002B5C27" w:rsidP="007060D8">
            <w:pPr>
              <w:pStyle w:val="TAL"/>
            </w:pPr>
            <w:r w:rsidRPr="00A1115A">
              <w:t xml:space="preserve">  For Slots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0845" w14:textId="77777777" w:rsidR="002B5C27" w:rsidRPr="00A1115A" w:rsidRDefault="002B5C27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10AA" w14:textId="77777777" w:rsidR="002B5C27" w:rsidRPr="00A1115A" w:rsidRDefault="002B5C27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1C2E" w14:textId="77777777" w:rsidR="002B5C27" w:rsidRPr="00A1115A" w:rsidRDefault="002B5C27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E30F" w14:textId="77777777" w:rsidR="002B5C27" w:rsidRPr="00A1115A" w:rsidRDefault="002B5C27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81D4" w14:textId="77777777" w:rsidR="002B5C27" w:rsidRPr="00A1115A" w:rsidRDefault="002B5C27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7185" w14:textId="77777777" w:rsidR="002B5C27" w:rsidRPr="00A1115A" w:rsidRDefault="002B5C27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A414" w14:textId="77777777" w:rsidR="002B5C27" w:rsidRPr="00A1115A" w:rsidRDefault="002B5C27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65E9" w14:textId="77777777" w:rsidR="002B5C27" w:rsidRPr="00A1115A" w:rsidRDefault="002B5C27" w:rsidP="007060D8">
            <w:pPr>
              <w:pStyle w:val="TAC"/>
            </w:pPr>
            <w:r w:rsidRPr="00A1115A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8E5B" w14:textId="77777777" w:rsidR="002B5C27" w:rsidRPr="00A1115A" w:rsidRDefault="002B5C27" w:rsidP="007060D8">
            <w:pPr>
              <w:pStyle w:val="TAC"/>
            </w:pPr>
            <w:r w:rsidRPr="00A1115A">
              <w:t>N/A</w:t>
            </w:r>
          </w:p>
        </w:tc>
      </w:tr>
      <w:tr w:rsidR="002B5C27" w:rsidRPr="00A1115A" w14:paraId="71911A04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AB15" w14:textId="77777777" w:rsidR="002B5C27" w:rsidRPr="00A1115A" w:rsidRDefault="002B5C27" w:rsidP="007060D8">
            <w:pPr>
              <w:pStyle w:val="TAL"/>
            </w:pPr>
            <w:r w:rsidRPr="00A1115A"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2A14" w14:textId="77777777" w:rsidR="002B5C27" w:rsidRPr="00A1115A" w:rsidRDefault="002B5C27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3F5F" w14:textId="77777777" w:rsidR="002B5C27" w:rsidRPr="00A1115A" w:rsidRDefault="002B5C27" w:rsidP="007060D8">
            <w:pPr>
              <w:pStyle w:val="TAC"/>
            </w:pPr>
            <w:r w:rsidRPr="00A1115A">
              <w:t>16896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EDE4" w14:textId="77777777" w:rsidR="002B5C27" w:rsidRPr="00A1115A" w:rsidRDefault="002B5C27" w:rsidP="007060D8">
            <w:pPr>
              <w:pStyle w:val="TAC"/>
            </w:pPr>
            <w:r w:rsidRPr="00A1115A">
              <w:t>34816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F727" w14:textId="77777777" w:rsidR="002B5C27" w:rsidRPr="00A1115A" w:rsidRDefault="002B5C27" w:rsidP="007060D8">
            <w:pPr>
              <w:pStyle w:val="TAC"/>
            </w:pPr>
            <w:r w:rsidRPr="00A1115A">
              <w:t>53288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7D44" w14:textId="77777777" w:rsidR="002B5C27" w:rsidRPr="00A1115A" w:rsidRDefault="002B5C27" w:rsidP="007060D8">
            <w:pPr>
              <w:pStyle w:val="TAC"/>
            </w:pPr>
            <w:r w:rsidRPr="00A1115A">
              <w:t>71688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7B55" w14:textId="77777777" w:rsidR="002B5C27" w:rsidRPr="00A1115A" w:rsidRDefault="002B5C27" w:rsidP="007060D8">
            <w:pPr>
              <w:pStyle w:val="TAC"/>
            </w:pPr>
            <w:r w:rsidRPr="00A1115A">
              <w:t>90176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5FB9" w14:textId="77777777" w:rsidR="002B5C27" w:rsidRPr="00A1115A" w:rsidRDefault="002B5C27" w:rsidP="007060D8">
            <w:pPr>
              <w:pStyle w:val="TAC"/>
            </w:pPr>
            <w:r w:rsidRPr="00A1115A">
              <w:t>108552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E8A4" w14:textId="77777777" w:rsidR="002B5C27" w:rsidRPr="00A1115A" w:rsidRDefault="002B5C27" w:rsidP="007060D8">
            <w:pPr>
              <w:pStyle w:val="TAC"/>
            </w:pPr>
            <w:r w:rsidRPr="00A1115A">
              <w:t>143400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AA68" w14:textId="77777777" w:rsidR="002B5C27" w:rsidRPr="00A1115A" w:rsidRDefault="002B5C27" w:rsidP="007060D8">
            <w:pPr>
              <w:pStyle w:val="TAC"/>
            </w:pPr>
            <w:r w:rsidRPr="00A1115A">
              <w:t>180376</w:t>
            </w:r>
          </w:p>
        </w:tc>
      </w:tr>
      <w:tr w:rsidR="002B5C27" w:rsidRPr="00A1115A" w14:paraId="56D3D9DE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FB2B" w14:textId="77777777" w:rsidR="002B5C27" w:rsidRPr="00A1115A" w:rsidRDefault="002B5C27" w:rsidP="007060D8">
            <w:pPr>
              <w:pStyle w:val="TAL"/>
            </w:pPr>
            <w:r w:rsidRPr="00A1115A">
              <w:t>Transport block CRC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9A3B" w14:textId="77777777" w:rsidR="002B5C27" w:rsidRPr="00A1115A" w:rsidRDefault="002B5C27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9BB4" w14:textId="77777777" w:rsidR="002B5C27" w:rsidRPr="00A1115A" w:rsidRDefault="002B5C27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3329" w14:textId="77777777" w:rsidR="002B5C27" w:rsidRPr="00A1115A" w:rsidRDefault="002B5C27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A5E1" w14:textId="77777777" w:rsidR="002B5C27" w:rsidRPr="00A1115A" w:rsidRDefault="002B5C27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777D" w14:textId="77777777" w:rsidR="002B5C27" w:rsidRPr="00A1115A" w:rsidRDefault="002B5C27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CC94" w14:textId="77777777" w:rsidR="002B5C27" w:rsidRPr="00A1115A" w:rsidRDefault="002B5C27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1F42" w14:textId="77777777" w:rsidR="002B5C27" w:rsidRPr="00A1115A" w:rsidRDefault="002B5C27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0A7B" w14:textId="77777777" w:rsidR="002B5C27" w:rsidRPr="00A1115A" w:rsidRDefault="002B5C27" w:rsidP="007060D8">
            <w:pPr>
              <w:pStyle w:val="TAC"/>
            </w:pPr>
            <w:r w:rsidRPr="00A1115A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F2EA" w14:textId="77777777" w:rsidR="002B5C27" w:rsidRPr="00A1115A" w:rsidRDefault="002B5C27" w:rsidP="007060D8">
            <w:pPr>
              <w:pStyle w:val="TAC"/>
            </w:pPr>
            <w:r w:rsidRPr="00A1115A">
              <w:t>24</w:t>
            </w:r>
          </w:p>
        </w:tc>
      </w:tr>
      <w:tr w:rsidR="002B5C27" w:rsidRPr="00A1115A" w14:paraId="43EBFA7C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F1D7" w14:textId="77777777" w:rsidR="002B5C27" w:rsidRPr="00A1115A" w:rsidRDefault="002B5C27" w:rsidP="007060D8">
            <w:pPr>
              <w:pStyle w:val="TAL"/>
            </w:pPr>
            <w:r w:rsidRPr="00A1115A">
              <w:t>LDPC base graph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6ED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E96C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C094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E0C9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2B86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AFD7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7DD4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2D18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CDF4" w14:textId="77777777" w:rsidR="002B5C27" w:rsidRPr="00A1115A" w:rsidRDefault="002B5C27" w:rsidP="007060D8">
            <w:pPr>
              <w:pStyle w:val="TAC"/>
            </w:pPr>
            <w:r w:rsidRPr="00A1115A">
              <w:t>1</w:t>
            </w:r>
          </w:p>
        </w:tc>
      </w:tr>
      <w:tr w:rsidR="002B5C27" w:rsidRPr="00A1115A" w14:paraId="1F786988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2FA7" w14:textId="77777777" w:rsidR="002B5C27" w:rsidRPr="00A1115A" w:rsidRDefault="002B5C27" w:rsidP="007060D8">
            <w:pPr>
              <w:pStyle w:val="TAH"/>
            </w:pPr>
            <w:r w:rsidRPr="00A1115A">
              <w:t>Number of Code Blocks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F3E2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F341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C966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1E28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9EAD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2AE4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30B6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5B0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62C" w14:textId="77777777" w:rsidR="002B5C27" w:rsidRPr="00A1115A" w:rsidRDefault="002B5C27" w:rsidP="007060D8">
            <w:pPr>
              <w:pStyle w:val="TAC"/>
            </w:pPr>
          </w:p>
        </w:tc>
      </w:tr>
      <w:tr w:rsidR="002B5C27" w:rsidRPr="00A1115A" w14:paraId="4F34C745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4E2F" w14:textId="77777777" w:rsidR="002B5C27" w:rsidRPr="00A1115A" w:rsidRDefault="002B5C27" w:rsidP="007060D8">
            <w:pPr>
              <w:pStyle w:val="TAL"/>
            </w:pPr>
            <w:r w:rsidRPr="00A1115A">
              <w:t xml:space="preserve">  For Slot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61BA" w14:textId="77777777" w:rsidR="002B5C27" w:rsidRPr="00A1115A" w:rsidRDefault="002B5C27" w:rsidP="007060D8">
            <w:pPr>
              <w:pStyle w:val="TAC"/>
            </w:pPr>
            <w:r w:rsidRPr="00835F44">
              <w:t>CBs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F1B1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D3F7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7B34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56E0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B92D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B91B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1EC4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3CDC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</w:tr>
      <w:tr w:rsidR="002B5C27" w:rsidRPr="00A1115A" w14:paraId="1234BC4F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8BF1" w14:textId="77777777" w:rsidR="002B5C27" w:rsidRPr="00A1115A" w:rsidRDefault="002B5C27" w:rsidP="007060D8">
            <w:pPr>
              <w:pStyle w:val="TAL"/>
            </w:pPr>
            <w:r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6948" w14:textId="77777777" w:rsidR="002B5C27" w:rsidRPr="00A1115A" w:rsidRDefault="002B5C27" w:rsidP="007060D8">
            <w:pPr>
              <w:pStyle w:val="TAC"/>
            </w:pPr>
            <w:r>
              <w:t>CBs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A2A2" w14:textId="77777777" w:rsidR="002B5C27" w:rsidRPr="00A1115A" w:rsidRDefault="002B5C27" w:rsidP="007060D8">
            <w:pPr>
              <w:pStyle w:val="TAC"/>
            </w:pPr>
            <w: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F286" w14:textId="77777777" w:rsidR="002B5C27" w:rsidRPr="00A1115A" w:rsidRDefault="002B5C27" w:rsidP="007060D8">
            <w:pPr>
              <w:pStyle w:val="TAC"/>
            </w:pPr>
            <w: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D812" w14:textId="77777777" w:rsidR="002B5C27" w:rsidRPr="00A1115A" w:rsidRDefault="002B5C27" w:rsidP="007060D8">
            <w:pPr>
              <w:pStyle w:val="TAC"/>
            </w:pPr>
            <w: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F8C4" w14:textId="77777777" w:rsidR="002B5C27" w:rsidRPr="00A1115A" w:rsidRDefault="002B5C27" w:rsidP="007060D8">
            <w:pPr>
              <w:pStyle w:val="TAC"/>
            </w:pPr>
            <w: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42F5" w14:textId="77777777" w:rsidR="002B5C27" w:rsidRPr="00A1115A" w:rsidRDefault="002B5C27" w:rsidP="007060D8">
            <w:pPr>
              <w:pStyle w:val="TAC"/>
            </w:pPr>
            <w: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7CFC" w14:textId="77777777" w:rsidR="002B5C27" w:rsidRPr="00A1115A" w:rsidRDefault="002B5C27" w:rsidP="007060D8">
            <w:pPr>
              <w:pStyle w:val="TAC"/>
            </w:pPr>
            <w: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8A11" w14:textId="77777777" w:rsidR="002B5C27" w:rsidRPr="00A1115A" w:rsidRDefault="002B5C27" w:rsidP="007060D8">
            <w:pPr>
              <w:pStyle w:val="TAC"/>
            </w:pPr>
            <w: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82B2" w14:textId="77777777" w:rsidR="002B5C27" w:rsidRPr="00A1115A" w:rsidRDefault="002B5C27" w:rsidP="007060D8">
            <w:pPr>
              <w:pStyle w:val="TAC"/>
            </w:pPr>
            <w:r>
              <w:t>22</w:t>
            </w:r>
          </w:p>
        </w:tc>
      </w:tr>
      <w:tr w:rsidR="002B5C27" w:rsidRPr="00A1115A" w14:paraId="2E965F4E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EDC8" w14:textId="77777777" w:rsidR="002B5C27" w:rsidRPr="00A1115A" w:rsidRDefault="002B5C27" w:rsidP="007060D8">
            <w:pPr>
              <w:pStyle w:val="TAH"/>
            </w:pPr>
            <w:r w:rsidRPr="00A1115A">
              <w:t>Binary Channel Bits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C549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3AC3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425A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45AC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9C32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F34C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68E1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310A" w14:textId="77777777" w:rsidR="002B5C27" w:rsidRPr="00A1115A" w:rsidRDefault="002B5C2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3A67" w14:textId="77777777" w:rsidR="002B5C27" w:rsidRPr="00A1115A" w:rsidRDefault="002B5C27" w:rsidP="007060D8">
            <w:pPr>
              <w:pStyle w:val="TAC"/>
            </w:pPr>
          </w:p>
        </w:tc>
      </w:tr>
      <w:tr w:rsidR="002B5C27" w:rsidRPr="00A1115A" w14:paraId="5B8C2843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FDAA" w14:textId="77777777" w:rsidR="002B5C27" w:rsidRPr="00A1115A" w:rsidRDefault="002B5C27" w:rsidP="007060D8">
            <w:pPr>
              <w:pStyle w:val="TAL"/>
            </w:pPr>
            <w:r w:rsidRPr="00A1115A">
              <w:t xml:space="preserve">  For Slots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43CB" w14:textId="77777777" w:rsidR="002B5C27" w:rsidRPr="00A1115A" w:rsidRDefault="002B5C27" w:rsidP="007060D8">
            <w:pPr>
              <w:pStyle w:val="TAC"/>
            </w:pPr>
            <w:r w:rsidRPr="00835F44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7ED7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CB82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060D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1A08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81BF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31E2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9F77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F7584" w14:textId="77777777" w:rsidR="002B5C27" w:rsidRPr="00A1115A" w:rsidRDefault="002B5C27" w:rsidP="007060D8">
            <w:pPr>
              <w:pStyle w:val="TAC"/>
            </w:pPr>
            <w:r w:rsidRPr="00835F44">
              <w:t>N/A</w:t>
            </w:r>
          </w:p>
        </w:tc>
      </w:tr>
      <w:tr w:rsidR="002B5C27" w:rsidRPr="00A1115A" w14:paraId="6D78ABD9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6DFB" w14:textId="77777777" w:rsidR="002B5C27" w:rsidRPr="00A1115A" w:rsidRDefault="002B5C27" w:rsidP="007060D8">
            <w:pPr>
              <w:pStyle w:val="TAL"/>
            </w:pPr>
            <w:r w:rsidRPr="00A1115A"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EF48" w14:textId="77777777" w:rsidR="002B5C27" w:rsidRPr="00A1115A" w:rsidRDefault="002B5C27" w:rsidP="007060D8">
            <w:pPr>
              <w:pStyle w:val="TAC"/>
            </w:pPr>
            <w:r w:rsidRPr="00835F44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605E" w14:textId="77777777" w:rsidR="002B5C27" w:rsidRPr="00A1115A" w:rsidRDefault="002B5C27" w:rsidP="007060D8">
            <w:pPr>
              <w:pStyle w:val="TAC"/>
            </w:pPr>
            <w:r w:rsidRPr="00835F44">
              <w:t>21600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D5D" w14:textId="77777777" w:rsidR="002B5C27" w:rsidRPr="00A1115A" w:rsidRDefault="002B5C27" w:rsidP="007060D8">
            <w:pPr>
              <w:pStyle w:val="TAC"/>
            </w:pPr>
            <w:r w:rsidRPr="00835F44">
              <w:t>44928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531B" w14:textId="77777777" w:rsidR="002B5C27" w:rsidRPr="00A1115A" w:rsidRDefault="002B5C27" w:rsidP="007060D8">
            <w:pPr>
              <w:pStyle w:val="TAC"/>
            </w:pPr>
            <w:r w:rsidRPr="00835F44">
              <w:t>68256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2958" w14:textId="77777777" w:rsidR="002B5C27" w:rsidRPr="00A1115A" w:rsidRDefault="002B5C27" w:rsidP="007060D8">
            <w:pPr>
              <w:pStyle w:val="TAC"/>
            </w:pPr>
            <w:r w:rsidRPr="00835F44">
              <w:t>91584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FC71" w14:textId="77777777" w:rsidR="002B5C27" w:rsidRPr="00A1115A" w:rsidRDefault="002B5C27" w:rsidP="007060D8">
            <w:pPr>
              <w:pStyle w:val="TAC"/>
            </w:pPr>
            <w:r w:rsidRPr="00835F44">
              <w:t>114912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555" w14:textId="77777777" w:rsidR="002B5C27" w:rsidRPr="00A1115A" w:rsidRDefault="002B5C27" w:rsidP="007060D8">
            <w:pPr>
              <w:pStyle w:val="TAC"/>
            </w:pPr>
            <w:r w:rsidRPr="00835F44">
              <w:t>138240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2881" w14:textId="77777777" w:rsidR="002B5C27" w:rsidRPr="00A1115A" w:rsidRDefault="002B5C27" w:rsidP="007060D8">
            <w:pPr>
              <w:pStyle w:val="TAC"/>
            </w:pPr>
            <w:r w:rsidRPr="00835F44">
              <w:t>186624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28B" w14:textId="77777777" w:rsidR="002B5C27" w:rsidRPr="00A1115A" w:rsidRDefault="002B5C27" w:rsidP="007060D8">
            <w:pPr>
              <w:pStyle w:val="TAC"/>
            </w:pPr>
            <w:r w:rsidRPr="00835F44">
              <w:t>233280</w:t>
            </w:r>
          </w:p>
        </w:tc>
      </w:tr>
      <w:tr w:rsidR="002B5C27" w:rsidRPr="00A1115A" w14:paraId="2BD1040F" w14:textId="77777777" w:rsidTr="007060D8">
        <w:trPr>
          <w:trHeight w:val="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9F9D" w14:textId="77777777" w:rsidR="002B5C27" w:rsidRPr="00A1115A" w:rsidRDefault="002B5C27" w:rsidP="007060D8">
            <w:pPr>
              <w:pStyle w:val="TAL"/>
            </w:pPr>
            <w:r w:rsidRPr="00A1115A">
              <w:t>Max. Throughput averaged over 1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2692" w14:textId="77777777" w:rsidR="002B5C27" w:rsidRPr="00A1115A" w:rsidRDefault="002B5C27" w:rsidP="007060D8">
            <w:pPr>
              <w:pStyle w:val="TAC"/>
            </w:pPr>
            <w:r w:rsidRPr="00835F44">
              <w:t>Mbps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9565" w14:textId="77777777" w:rsidR="002B5C27" w:rsidRPr="00A1115A" w:rsidRDefault="002B5C27" w:rsidP="007060D8">
            <w:pPr>
              <w:pStyle w:val="TAC"/>
            </w:pPr>
            <w:r w:rsidRPr="00835F44">
              <w:t>13.517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FBD1" w14:textId="77777777" w:rsidR="002B5C27" w:rsidRPr="00A1115A" w:rsidRDefault="002B5C27" w:rsidP="007060D8">
            <w:pPr>
              <w:pStyle w:val="TAC"/>
            </w:pPr>
            <w:r w:rsidRPr="00835F44">
              <w:t>27.853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3646" w14:textId="77777777" w:rsidR="002B5C27" w:rsidRPr="00A1115A" w:rsidRDefault="002B5C27" w:rsidP="007060D8">
            <w:pPr>
              <w:pStyle w:val="TAC"/>
            </w:pPr>
            <w:r w:rsidRPr="00835F44">
              <w:t>42.630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01DC" w14:textId="77777777" w:rsidR="002B5C27" w:rsidRPr="00A1115A" w:rsidRDefault="002B5C27" w:rsidP="007060D8">
            <w:pPr>
              <w:pStyle w:val="TAC"/>
            </w:pPr>
            <w:r w:rsidRPr="00835F44">
              <w:t>57.350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1402" w14:textId="77777777" w:rsidR="002B5C27" w:rsidRPr="00A1115A" w:rsidRDefault="002B5C27" w:rsidP="007060D8">
            <w:pPr>
              <w:pStyle w:val="TAC"/>
            </w:pPr>
            <w:r w:rsidRPr="00835F44">
              <w:t>72.141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8EAE" w14:textId="77777777" w:rsidR="002B5C27" w:rsidRPr="00A1115A" w:rsidRDefault="002B5C27" w:rsidP="007060D8">
            <w:pPr>
              <w:pStyle w:val="TAC"/>
            </w:pPr>
            <w:r w:rsidRPr="00835F44">
              <w:t>86.842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9016" w14:textId="77777777" w:rsidR="002B5C27" w:rsidRPr="00A1115A" w:rsidRDefault="002B5C27" w:rsidP="007060D8">
            <w:pPr>
              <w:pStyle w:val="TAC"/>
            </w:pPr>
            <w:r w:rsidRPr="00835F44">
              <w:t>114.720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84E5" w14:textId="77777777" w:rsidR="002B5C27" w:rsidRPr="00A1115A" w:rsidRDefault="002B5C27" w:rsidP="007060D8">
            <w:pPr>
              <w:pStyle w:val="TAC"/>
            </w:pPr>
            <w:r w:rsidRPr="00835F44">
              <w:t>144.3</w:t>
            </w:r>
            <w:r>
              <w:t>01</w:t>
            </w:r>
          </w:p>
        </w:tc>
      </w:tr>
      <w:tr w:rsidR="002B5C27" w:rsidRPr="00A1115A" w14:paraId="50617917" w14:textId="77777777" w:rsidTr="007060D8">
        <w:trPr>
          <w:trHeight w:val="70"/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7624" w14:textId="77777777" w:rsidR="002B5C27" w:rsidRPr="00A1115A" w:rsidRDefault="002B5C27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5CE1E984" w14:textId="77777777" w:rsidR="002B5C27" w:rsidRPr="00A1115A" w:rsidRDefault="002B5C27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61C84DC2" w14:textId="77777777" w:rsidR="002B5C27" w:rsidRPr="00A1115A" w:rsidRDefault="002B5C27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0 of each frame</w:t>
            </w:r>
          </w:p>
          <w:p w14:paraId="46485BA2" w14:textId="77777777" w:rsidR="002B5C27" w:rsidRDefault="002B5C27" w:rsidP="007060D8">
            <w:pPr>
              <w:pStyle w:val="TAN"/>
              <w:rPr>
                <w:ins w:id="259" w:author="Ericsson" w:date="2026-02-11T14:57:00Z" w16du:dateUtc="2026-02-11T13:57:00Z"/>
                <w:lang w:val="en-US"/>
              </w:rPr>
            </w:pPr>
            <w:r w:rsidRPr="00A1115A">
              <w:rPr>
                <w:lang w:val="en-US"/>
              </w:rPr>
              <w:t>NOTE 4:</w:t>
            </w:r>
            <w:r w:rsidRPr="00A1115A">
              <w:tab/>
            </w:r>
            <w:r w:rsidRPr="00A1115A">
              <w:rPr>
                <w:lang w:val="en-US"/>
              </w:rPr>
              <w:t>Slot i is slot index per frame</w:t>
            </w:r>
          </w:p>
          <w:p w14:paraId="5C5BFF64" w14:textId="62A1FE3A" w:rsidR="008D5465" w:rsidRPr="00A1115A" w:rsidRDefault="008D5465" w:rsidP="007060D8">
            <w:pPr>
              <w:pStyle w:val="TAN"/>
              <w:rPr>
                <w:sz w:val="16"/>
                <w:szCs w:val="16"/>
                <w:lang w:val="en-US"/>
              </w:rPr>
            </w:pPr>
            <w:ins w:id="260" w:author="Ericsson" w:date="2026-02-11T14:57:00Z" w16du:dateUtc="2026-02-11T13:57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5,…,9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3/8.</w:t>
              </w:r>
            </w:ins>
          </w:p>
        </w:tc>
      </w:tr>
    </w:tbl>
    <w:p w14:paraId="466F586C" w14:textId="77777777" w:rsidR="002B5C27" w:rsidRPr="00A1115A" w:rsidRDefault="002B5C27" w:rsidP="002B5C27">
      <w:pPr>
        <w:rPr>
          <w:lang w:eastAsia="zh-CN"/>
        </w:rPr>
      </w:pPr>
    </w:p>
    <w:p w14:paraId="7412CD07" w14:textId="77777777" w:rsidR="002B5C27" w:rsidRDefault="002B5C27">
      <w:pPr>
        <w:rPr>
          <w:noProof/>
        </w:rPr>
        <w:sectPr w:rsidR="002B5C27" w:rsidSect="00382153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FA2DF25" w14:textId="77777777" w:rsidR="00207571" w:rsidRPr="00A1115A" w:rsidRDefault="00D0662F" w:rsidP="00127F3C">
      <w:pPr>
        <w:pStyle w:val="TH"/>
        <w:jc w:val="left"/>
        <w:rPr>
          <w:b w:val="0"/>
        </w:rPr>
      </w:pPr>
      <w:r>
        <w:rPr>
          <w:noProof/>
        </w:rPr>
        <w:lastRenderedPageBreak/>
        <w:br w:type="page"/>
      </w:r>
      <w:r w:rsidR="00207571" w:rsidRPr="00A1115A">
        <w:lastRenderedPageBreak/>
        <w:t>Table A.3.2.4-2 Fixed reference channel for maximum input level receiver requirements (SCS 30 kHz, FDD, 256QAM)</w:t>
      </w:r>
    </w:p>
    <w:tbl>
      <w:tblPr>
        <w:tblW w:w="13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276"/>
        <w:gridCol w:w="926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207571" w:rsidRPr="00A1115A" w14:paraId="7D64BC2D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6CC7" w14:textId="77777777" w:rsidR="00207571" w:rsidRPr="00A1115A" w:rsidRDefault="00207571" w:rsidP="007060D8">
            <w:pPr>
              <w:pStyle w:val="TAH"/>
              <w:rPr>
                <w:b w:val="0"/>
              </w:rPr>
            </w:pPr>
            <w:r w:rsidRPr="00A1115A">
              <w:t>Parameter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EA74" w14:textId="77777777" w:rsidR="00207571" w:rsidRPr="00A1115A" w:rsidRDefault="00207571" w:rsidP="007060D8">
            <w:pPr>
              <w:pStyle w:val="TAH"/>
              <w:rPr>
                <w:b w:val="0"/>
              </w:rPr>
            </w:pPr>
            <w:r w:rsidRPr="00A1115A">
              <w:t>Unit</w:t>
            </w:r>
          </w:p>
        </w:tc>
        <w:tc>
          <w:tcPr>
            <w:tcW w:w="8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4E04" w14:textId="77777777" w:rsidR="00207571" w:rsidRPr="00A1115A" w:rsidRDefault="00207571" w:rsidP="007060D8">
            <w:pPr>
              <w:pStyle w:val="TAH"/>
              <w:rPr>
                <w:b w:val="0"/>
              </w:rPr>
            </w:pPr>
            <w:r w:rsidRPr="00A1115A">
              <w:t>Value</w:t>
            </w:r>
          </w:p>
        </w:tc>
      </w:tr>
      <w:tr w:rsidR="00207571" w:rsidRPr="00A1115A" w14:paraId="7C600158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0A8D" w14:textId="77777777" w:rsidR="00207571" w:rsidRPr="00A1115A" w:rsidRDefault="00207571" w:rsidP="007060D8">
            <w:pPr>
              <w:pStyle w:val="TAH"/>
            </w:pPr>
            <w:r w:rsidRPr="00A1115A">
              <w:t>Channel bandwidth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94F7" w14:textId="77777777" w:rsidR="00207571" w:rsidRPr="00A1115A" w:rsidRDefault="00207571" w:rsidP="007060D8">
            <w:pPr>
              <w:pStyle w:val="TAH"/>
            </w:pPr>
            <w:r w:rsidRPr="00A1115A">
              <w:t>MHz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E74" w14:textId="77777777" w:rsidR="00207571" w:rsidRPr="00A1115A" w:rsidRDefault="00207571" w:rsidP="007060D8">
            <w:pPr>
              <w:pStyle w:val="TAH"/>
            </w:pPr>
            <w:r w:rsidRPr="00A1115A"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0265" w14:textId="77777777" w:rsidR="00207571" w:rsidRPr="00A1115A" w:rsidRDefault="00207571" w:rsidP="007060D8">
            <w:pPr>
              <w:pStyle w:val="TAH"/>
            </w:pPr>
            <w:r w:rsidRPr="00A1115A"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B6C1" w14:textId="77777777" w:rsidR="00207571" w:rsidRPr="00A1115A" w:rsidRDefault="00207571" w:rsidP="007060D8">
            <w:pPr>
              <w:pStyle w:val="TAH"/>
            </w:pPr>
            <w:r w:rsidRPr="00A1115A"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F0B0" w14:textId="77777777" w:rsidR="00207571" w:rsidRPr="00A1115A" w:rsidRDefault="00207571" w:rsidP="007060D8">
            <w:pPr>
              <w:pStyle w:val="TAH"/>
            </w:pPr>
            <w:r w:rsidRPr="00A1115A"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8353" w14:textId="77777777" w:rsidR="00207571" w:rsidRPr="00A1115A" w:rsidRDefault="00207571" w:rsidP="007060D8">
            <w:pPr>
              <w:pStyle w:val="TAH"/>
            </w:pPr>
            <w:r w:rsidRPr="00A1115A"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FCDD" w14:textId="77777777" w:rsidR="00207571" w:rsidRPr="00A1115A" w:rsidRDefault="00207571" w:rsidP="007060D8">
            <w:pPr>
              <w:pStyle w:val="TAH"/>
            </w:pPr>
            <w:r w:rsidRPr="00A1115A"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91D5" w14:textId="77777777" w:rsidR="00207571" w:rsidRPr="00A1115A" w:rsidRDefault="00207571" w:rsidP="007060D8">
            <w:pPr>
              <w:pStyle w:val="TAH"/>
            </w:pPr>
            <w:r w:rsidRPr="00A1115A">
              <w:t>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99A1" w14:textId="77777777" w:rsidR="00207571" w:rsidRPr="00A1115A" w:rsidRDefault="00207571" w:rsidP="007060D8">
            <w:pPr>
              <w:pStyle w:val="TAH"/>
            </w:pPr>
            <w:r w:rsidRPr="00A1115A">
              <w:t>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9BFD" w14:textId="77777777" w:rsidR="00207571" w:rsidRPr="00A1115A" w:rsidRDefault="00207571" w:rsidP="007060D8">
            <w:pPr>
              <w:pStyle w:val="TAH"/>
            </w:pPr>
            <w:r w:rsidRPr="00A1115A">
              <w:t>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2555" w14:textId="77777777" w:rsidR="00207571" w:rsidRPr="00A1115A" w:rsidRDefault="00207571" w:rsidP="007060D8">
            <w:pPr>
              <w:pStyle w:val="TAH"/>
            </w:pPr>
            <w:r w:rsidRPr="00A1115A">
              <w:t>100</w:t>
            </w:r>
          </w:p>
        </w:tc>
      </w:tr>
      <w:tr w:rsidR="00207571" w:rsidRPr="00A1115A" w14:paraId="3E8E3DA2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9A83" w14:textId="77777777" w:rsidR="00207571" w:rsidRPr="00A1115A" w:rsidRDefault="00207571" w:rsidP="007060D8">
            <w:pPr>
              <w:pStyle w:val="TAL"/>
            </w:pPr>
            <w:r w:rsidRPr="00A1115A">
              <w:t xml:space="preserve">Subcarrier spacing configuration </w:t>
            </w:r>
            <w:r w:rsidRPr="00A1115A">
              <w:object w:dxaOrig="230" w:dyaOrig="250" w14:anchorId="3FFA4CEA">
                <v:shape id="_x0000_i1039" type="#_x0000_t75" style="width:15.9pt;height:20.4pt" o:ole="">
                  <v:imagedata r:id="rId11" o:title=""/>
                </v:shape>
                <o:OLEObject Type="Embed" ProgID="Equation.3" ShapeID="_x0000_i1039" DrawAspect="Content" ObjectID="_1832335186" r:id="rId25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BB7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0D5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8B72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5380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5375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7004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325B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8BEC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C5C9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7CD3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651A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</w:tr>
      <w:tr w:rsidR="00207571" w:rsidRPr="00A1115A" w14:paraId="480B7E65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499D" w14:textId="77777777" w:rsidR="00207571" w:rsidRPr="00A1115A" w:rsidRDefault="00207571" w:rsidP="007060D8">
            <w:pPr>
              <w:pStyle w:val="TAL"/>
            </w:pPr>
            <w:r w:rsidRPr="00A1115A">
              <w:t>Allocated resource blocks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FD1B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AC09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3BB" w14:textId="77777777" w:rsidR="00207571" w:rsidRPr="00A1115A" w:rsidRDefault="00207571" w:rsidP="007060D8">
            <w:pPr>
              <w:pStyle w:val="TAC"/>
            </w:pPr>
            <w:r w:rsidRPr="00A1115A">
              <w:t>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41B8" w14:textId="77777777" w:rsidR="00207571" w:rsidRPr="00A1115A" w:rsidRDefault="00207571" w:rsidP="007060D8">
            <w:pPr>
              <w:pStyle w:val="TAC"/>
            </w:pPr>
            <w:r w:rsidRPr="00A1115A">
              <w:t>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372B" w14:textId="77777777" w:rsidR="00207571" w:rsidRPr="00A1115A" w:rsidRDefault="00207571" w:rsidP="007060D8">
            <w:pPr>
              <w:pStyle w:val="TAC"/>
            </w:pPr>
            <w:r w:rsidRPr="00A1115A"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21E6" w14:textId="77777777" w:rsidR="00207571" w:rsidRPr="00A1115A" w:rsidRDefault="00207571" w:rsidP="007060D8">
            <w:pPr>
              <w:pStyle w:val="TAC"/>
            </w:pPr>
            <w:r w:rsidRPr="00A1115A">
              <w:t>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2DA6" w14:textId="77777777" w:rsidR="00207571" w:rsidRPr="00A1115A" w:rsidRDefault="00207571" w:rsidP="007060D8">
            <w:pPr>
              <w:pStyle w:val="TAC"/>
            </w:pPr>
            <w:r w:rsidRPr="00A1115A">
              <w:t>106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22E1" w14:textId="77777777" w:rsidR="00207571" w:rsidRPr="00A1115A" w:rsidRDefault="00207571" w:rsidP="007060D8">
            <w:pPr>
              <w:pStyle w:val="TAC"/>
            </w:pPr>
            <w:r w:rsidRPr="00A1115A">
              <w:t>133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E8F4" w14:textId="77777777" w:rsidR="00207571" w:rsidRPr="00A1115A" w:rsidRDefault="00207571" w:rsidP="007060D8">
            <w:pPr>
              <w:pStyle w:val="TAC"/>
            </w:pPr>
            <w:r w:rsidRPr="00A1115A">
              <w:t>162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C2F7" w14:textId="77777777" w:rsidR="00207571" w:rsidRPr="00A1115A" w:rsidRDefault="00207571" w:rsidP="007060D8">
            <w:pPr>
              <w:pStyle w:val="TAC"/>
            </w:pPr>
            <w:r w:rsidRPr="00A1115A">
              <w:t>217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4DE8" w14:textId="77777777" w:rsidR="00207571" w:rsidRPr="00A1115A" w:rsidRDefault="00207571" w:rsidP="007060D8">
            <w:pPr>
              <w:pStyle w:val="TAC"/>
            </w:pPr>
            <w:r w:rsidRPr="00A1115A">
              <w:t>273</w:t>
            </w:r>
          </w:p>
        </w:tc>
      </w:tr>
      <w:tr w:rsidR="00207571" w:rsidRPr="00A1115A" w14:paraId="0F25FA49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BC9C" w14:textId="77777777" w:rsidR="00207571" w:rsidRPr="00A1115A" w:rsidRDefault="00207571" w:rsidP="007060D8">
            <w:pPr>
              <w:pStyle w:val="TAL"/>
            </w:pPr>
            <w:r w:rsidRPr="00A1115A">
              <w:t>Subcarriers per resource block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974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45F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681B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CB78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9795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F291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6A70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0249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7BD2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DDD7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3D93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</w:tr>
      <w:tr w:rsidR="00207571" w:rsidRPr="00A1115A" w14:paraId="4D393DA1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79BE" w14:textId="77777777" w:rsidR="00207571" w:rsidRPr="00A1115A" w:rsidRDefault="00207571" w:rsidP="007060D8">
            <w:pPr>
              <w:pStyle w:val="TAL"/>
            </w:pPr>
            <w:r w:rsidRPr="00A1115A">
              <w:t>Allocated slots per Frame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42D7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239E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6BB7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4D7B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4737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F986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5CC6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02A0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A725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E2F2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5A11" w14:textId="77777777" w:rsidR="00207571" w:rsidRPr="00A1115A" w:rsidRDefault="00207571" w:rsidP="007060D8">
            <w:pPr>
              <w:pStyle w:val="TAC"/>
            </w:pPr>
            <w:r w:rsidRPr="00A1115A">
              <w:t>17</w:t>
            </w:r>
          </w:p>
        </w:tc>
      </w:tr>
      <w:tr w:rsidR="00207571" w:rsidRPr="00A1115A" w14:paraId="6BDDD86C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2248" w14:textId="77777777" w:rsidR="00207571" w:rsidRPr="00A1115A" w:rsidRDefault="00207571" w:rsidP="007060D8">
            <w:pPr>
              <w:pStyle w:val="TAL"/>
            </w:pPr>
            <w:r w:rsidRPr="00A1115A">
              <w:t>MCS Index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0FF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835B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2968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2B1D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114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394A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8A60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4B16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4609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A634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F80D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</w:tr>
      <w:tr w:rsidR="00207571" w:rsidRPr="00A1115A" w14:paraId="1FA98E7C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8EF0" w14:textId="77777777" w:rsidR="00207571" w:rsidRPr="00A1115A" w:rsidRDefault="00207571" w:rsidP="007060D8">
            <w:pPr>
              <w:pStyle w:val="TAL"/>
            </w:pPr>
            <w:r w:rsidRPr="00A1115A">
              <w:t xml:space="preserve">MCS Table for TBS determination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4FA6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190" w14:textId="77777777" w:rsidR="00207571" w:rsidRPr="00A1115A" w:rsidRDefault="00207571" w:rsidP="007060D8">
            <w:pPr>
              <w:pStyle w:val="TAC"/>
            </w:pPr>
            <w:r w:rsidRPr="00A1115A">
              <w:t>256QAM</w:t>
            </w:r>
          </w:p>
        </w:tc>
      </w:tr>
      <w:tr w:rsidR="00207571" w:rsidRPr="00A1115A" w14:paraId="0D421B42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F779" w14:textId="77777777" w:rsidR="00207571" w:rsidRPr="00A1115A" w:rsidRDefault="00207571" w:rsidP="007060D8">
            <w:pPr>
              <w:pStyle w:val="TAL"/>
            </w:pPr>
            <w:r w:rsidRPr="00A1115A">
              <w:t>Modulation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C14A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EFAE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97BC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09F9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66E8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96C4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B7CA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B160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866B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88D8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955F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</w:tr>
      <w:tr w:rsidR="00207571" w:rsidRPr="00A1115A" w14:paraId="3155B13C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59DD" w14:textId="77777777" w:rsidR="00207571" w:rsidRPr="00A1115A" w:rsidRDefault="00207571" w:rsidP="007060D8">
            <w:pPr>
              <w:pStyle w:val="TAL"/>
            </w:pPr>
            <w:r w:rsidRPr="00A1115A">
              <w:t>Target Coding 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578B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2452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39CC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4969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161C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2FA1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E5EB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2537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8C57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CBE3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749E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</w:tr>
      <w:tr w:rsidR="00207571" w:rsidRPr="00A1115A" w14:paraId="119A3747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0A7C" w14:textId="77777777" w:rsidR="00207571" w:rsidRPr="00A1115A" w:rsidRDefault="00207571" w:rsidP="007060D8">
            <w:pPr>
              <w:pStyle w:val="TAL"/>
            </w:pPr>
            <w:r w:rsidRPr="00A1115A">
              <w:t>Maximum number of HARQ transmissions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2006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4C03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F405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30FD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5D90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1656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9D7C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7963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8E8C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8AEC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2F2A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</w:tr>
      <w:tr w:rsidR="00207571" w:rsidRPr="00A1115A" w14:paraId="2176B1CD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4A2D" w14:textId="77777777" w:rsidR="00207571" w:rsidRPr="00A1115A" w:rsidRDefault="00207571" w:rsidP="007060D8">
            <w:pPr>
              <w:pStyle w:val="TAH"/>
            </w:pPr>
            <w:r w:rsidRPr="00A1115A">
              <w:t>Information Bit Payload per Slot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80B5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9DB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E90D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602E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90F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104E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473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A786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EE9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4BAD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0F6D" w14:textId="77777777" w:rsidR="00207571" w:rsidRPr="00A1115A" w:rsidRDefault="00207571" w:rsidP="007060D8">
            <w:pPr>
              <w:pStyle w:val="TAC"/>
            </w:pPr>
          </w:p>
        </w:tc>
      </w:tr>
      <w:tr w:rsidR="00207571" w:rsidRPr="00A1115A" w14:paraId="5C0CCF9A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B9D9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0,1,2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9265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215A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72C9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2A83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C4DA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A0D4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E9B7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DF55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8F28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ABC1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C3C2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</w:tr>
      <w:tr w:rsidR="00207571" w:rsidRPr="00A1115A" w14:paraId="74EE9A2E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36E3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3,…,19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8A89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B582" w14:textId="77777777" w:rsidR="00207571" w:rsidRPr="00A1115A" w:rsidRDefault="00207571" w:rsidP="007060D8">
            <w:pPr>
              <w:pStyle w:val="TAC"/>
            </w:pPr>
            <w:r w:rsidRPr="00A1115A">
              <w:t>16136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3349" w14:textId="77777777" w:rsidR="00207571" w:rsidRPr="00A1115A" w:rsidRDefault="00207571" w:rsidP="007060D8">
            <w:pPr>
              <w:pStyle w:val="TAC"/>
            </w:pPr>
            <w:r w:rsidRPr="00A1115A">
              <w:t>25608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697D" w14:textId="77777777" w:rsidR="00207571" w:rsidRPr="00A1115A" w:rsidRDefault="00207571" w:rsidP="007060D8">
            <w:pPr>
              <w:pStyle w:val="TAC"/>
            </w:pPr>
            <w:r w:rsidRPr="00A1115A">
              <w:t>33816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9E73" w14:textId="77777777" w:rsidR="00207571" w:rsidRPr="00A1115A" w:rsidRDefault="00207571" w:rsidP="007060D8">
            <w:pPr>
              <w:pStyle w:val="TAC"/>
            </w:pPr>
            <w:r w:rsidRPr="00A1115A">
              <w:t>44040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8AE8" w14:textId="77777777" w:rsidR="00207571" w:rsidRPr="00A1115A" w:rsidRDefault="00207571" w:rsidP="007060D8">
            <w:pPr>
              <w:pStyle w:val="TAC"/>
            </w:pPr>
            <w:r w:rsidRPr="00A1115A">
              <w:t>52224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93B0" w14:textId="77777777" w:rsidR="00207571" w:rsidRPr="00A1115A" w:rsidRDefault="00207571" w:rsidP="007060D8">
            <w:pPr>
              <w:pStyle w:val="TAC"/>
            </w:pPr>
            <w:r w:rsidRPr="00A1115A">
              <w:t>71688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A39F" w14:textId="77777777" w:rsidR="00207571" w:rsidRPr="00A1115A" w:rsidRDefault="00207571" w:rsidP="007060D8">
            <w:pPr>
              <w:pStyle w:val="TAC"/>
            </w:pPr>
            <w:r w:rsidRPr="00A1115A">
              <w:t>90176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FF0D" w14:textId="77777777" w:rsidR="00207571" w:rsidRPr="00A1115A" w:rsidRDefault="00207571" w:rsidP="007060D8">
            <w:pPr>
              <w:pStyle w:val="TAC"/>
            </w:pPr>
            <w:r w:rsidRPr="00A1115A">
              <w:t>108552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6BF7" w14:textId="77777777" w:rsidR="00207571" w:rsidRPr="00A1115A" w:rsidRDefault="00207571" w:rsidP="007060D8">
            <w:pPr>
              <w:pStyle w:val="TAC"/>
            </w:pPr>
            <w:r w:rsidRPr="00A1115A">
              <w:t>147576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BF32" w14:textId="77777777" w:rsidR="00207571" w:rsidRPr="00A1115A" w:rsidRDefault="00207571" w:rsidP="007060D8">
            <w:pPr>
              <w:pStyle w:val="TAC"/>
            </w:pPr>
            <w:r w:rsidRPr="00A1115A">
              <w:t>184424</w:t>
            </w:r>
          </w:p>
        </w:tc>
      </w:tr>
      <w:tr w:rsidR="00207571" w:rsidRPr="00A1115A" w14:paraId="5C663B50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DFAF" w14:textId="77777777" w:rsidR="00207571" w:rsidRPr="00A1115A" w:rsidRDefault="00207571" w:rsidP="007060D8">
            <w:pPr>
              <w:pStyle w:val="TAL"/>
            </w:pPr>
            <w:r w:rsidRPr="00A1115A">
              <w:t>Transport block CRC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F18C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71D0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F15C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241F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A0F6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E631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C40F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609E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8031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95C5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625D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</w:tr>
      <w:tr w:rsidR="00207571" w:rsidRPr="00A1115A" w14:paraId="0F097928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485F" w14:textId="77777777" w:rsidR="00207571" w:rsidRPr="00A1115A" w:rsidRDefault="00207571" w:rsidP="007060D8">
            <w:pPr>
              <w:pStyle w:val="TAL"/>
            </w:pPr>
            <w:r w:rsidRPr="00A1115A">
              <w:t>LDPC base graph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C53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A0A3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67CE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1477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EFC5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50E7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7CF8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01C5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6CDF0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5530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0CF3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</w:tr>
      <w:tr w:rsidR="00207571" w:rsidRPr="00A1115A" w14:paraId="78EE7914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B3D1" w14:textId="77777777" w:rsidR="00207571" w:rsidRPr="00A1115A" w:rsidRDefault="00207571" w:rsidP="007060D8">
            <w:pPr>
              <w:pStyle w:val="TAH"/>
            </w:pPr>
            <w:r w:rsidRPr="00A1115A">
              <w:t>Number of Code Blocks per Slot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5EC9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F02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F56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0764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64D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B30B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9C7E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4C0B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F34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861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9F0C" w14:textId="77777777" w:rsidR="00207571" w:rsidRPr="00A1115A" w:rsidRDefault="00207571" w:rsidP="007060D8">
            <w:pPr>
              <w:pStyle w:val="TAC"/>
            </w:pPr>
          </w:p>
        </w:tc>
      </w:tr>
      <w:tr w:rsidR="00207571" w:rsidRPr="00A1115A" w14:paraId="6A7F7B27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FFC8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0,1,2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7DE4" w14:textId="77777777" w:rsidR="00207571" w:rsidRPr="00A1115A" w:rsidRDefault="00207571" w:rsidP="007060D8">
            <w:pPr>
              <w:pStyle w:val="TAC"/>
            </w:pPr>
            <w:r w:rsidRPr="00A1115A">
              <w:t>CBs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4C66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C437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3FAE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DDE9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1C78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05EE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493C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7178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C6F0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9D76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</w:tr>
      <w:tr w:rsidR="00207571" w:rsidRPr="00A1115A" w14:paraId="297A6AC8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655B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3,…,19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13E6" w14:textId="77777777" w:rsidR="00207571" w:rsidRPr="00A1115A" w:rsidRDefault="00207571" w:rsidP="007060D8">
            <w:pPr>
              <w:pStyle w:val="TAC"/>
            </w:pPr>
            <w:r w:rsidRPr="00A1115A">
              <w:t>CBs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F1A" w14:textId="77777777" w:rsidR="00207571" w:rsidRPr="00A1115A" w:rsidRDefault="00207571" w:rsidP="007060D8">
            <w:pPr>
              <w:pStyle w:val="TAC"/>
            </w:pPr>
            <w:r>
              <w:t>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DC67" w14:textId="77777777" w:rsidR="00207571" w:rsidRPr="00A1115A" w:rsidRDefault="00207571" w:rsidP="007060D8">
            <w:pPr>
              <w:pStyle w:val="TAC"/>
            </w:pPr>
            <w:r w:rsidRPr="00835F44"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1ABD" w14:textId="77777777" w:rsidR="00207571" w:rsidRPr="00A1115A" w:rsidRDefault="00207571" w:rsidP="007060D8">
            <w:pPr>
              <w:pStyle w:val="TAC"/>
            </w:pPr>
            <w:r w:rsidRPr="00835F44"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646D" w14:textId="77777777" w:rsidR="00207571" w:rsidRPr="00A1115A" w:rsidRDefault="00207571" w:rsidP="007060D8">
            <w:pPr>
              <w:pStyle w:val="TAC"/>
            </w:pPr>
            <w:r w:rsidRPr="00835F44"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AA68" w14:textId="77777777" w:rsidR="00207571" w:rsidRPr="00A1115A" w:rsidRDefault="00207571" w:rsidP="007060D8">
            <w:pPr>
              <w:pStyle w:val="TAC"/>
            </w:pPr>
            <w:r w:rsidRPr="00835F44"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051C" w14:textId="77777777" w:rsidR="00207571" w:rsidRPr="00A1115A" w:rsidRDefault="00207571" w:rsidP="007060D8">
            <w:pPr>
              <w:pStyle w:val="TAC"/>
            </w:pPr>
            <w:r w:rsidRPr="00835F44">
              <w:t>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FF41" w14:textId="77777777" w:rsidR="00207571" w:rsidRPr="00A1115A" w:rsidRDefault="00207571" w:rsidP="007060D8">
            <w:pPr>
              <w:pStyle w:val="TAC"/>
            </w:pPr>
            <w: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32A9" w14:textId="77777777" w:rsidR="00207571" w:rsidRPr="00A1115A" w:rsidRDefault="00207571" w:rsidP="007060D8">
            <w:pPr>
              <w:pStyle w:val="TAC"/>
            </w:pPr>
            <w:r>
              <w:t>13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5344" w14:textId="77777777" w:rsidR="00207571" w:rsidRPr="00A1115A" w:rsidRDefault="00207571" w:rsidP="007060D8">
            <w:pPr>
              <w:pStyle w:val="TAC"/>
            </w:pPr>
            <w:r>
              <w:t>18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1153" w14:textId="77777777" w:rsidR="00207571" w:rsidRPr="00A1115A" w:rsidRDefault="00207571" w:rsidP="007060D8">
            <w:pPr>
              <w:pStyle w:val="TAC"/>
            </w:pPr>
            <w:r>
              <w:t>22</w:t>
            </w:r>
          </w:p>
        </w:tc>
      </w:tr>
      <w:tr w:rsidR="00207571" w:rsidRPr="00A1115A" w14:paraId="662D4739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3506" w14:textId="77777777" w:rsidR="00207571" w:rsidRPr="00A1115A" w:rsidRDefault="00207571" w:rsidP="007060D8">
            <w:pPr>
              <w:pStyle w:val="TAH"/>
            </w:pPr>
            <w:r w:rsidRPr="00A1115A">
              <w:t>Binary Channel Bits per Slot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1420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ED83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4EB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0C66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ADE0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37E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58D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124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E73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DBBD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AD8F" w14:textId="77777777" w:rsidR="00207571" w:rsidRPr="00A1115A" w:rsidRDefault="00207571" w:rsidP="007060D8">
            <w:pPr>
              <w:pStyle w:val="TAC"/>
            </w:pPr>
          </w:p>
        </w:tc>
      </w:tr>
      <w:tr w:rsidR="00207571" w:rsidRPr="00A1115A" w14:paraId="0AB2B5C3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54B5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0,1,2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9F63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67B7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ADA5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8ECD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0B9C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6844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D7A4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6760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9B95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551B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6CC91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</w:tr>
      <w:tr w:rsidR="00207571" w:rsidRPr="00A1115A" w14:paraId="00579B3D" w14:textId="77777777" w:rsidTr="007060D8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C093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3,…,19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8CDD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C5F" w14:textId="77777777" w:rsidR="00207571" w:rsidRPr="00A1115A" w:rsidRDefault="00207571" w:rsidP="007060D8">
            <w:pPr>
              <w:pStyle w:val="TAC"/>
            </w:pPr>
            <w:r w:rsidRPr="00A1115A">
              <w:t>20736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6A4B" w14:textId="77777777" w:rsidR="00207571" w:rsidRPr="00A1115A" w:rsidRDefault="00207571" w:rsidP="007060D8">
            <w:pPr>
              <w:pStyle w:val="TAC"/>
            </w:pPr>
            <w:r w:rsidRPr="00A1115A">
              <w:t>32832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9AA9" w14:textId="77777777" w:rsidR="00207571" w:rsidRPr="00A1115A" w:rsidRDefault="00207571" w:rsidP="007060D8">
            <w:pPr>
              <w:pStyle w:val="TAC"/>
            </w:pPr>
            <w:r w:rsidRPr="00A1115A">
              <w:t>44064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0FF2" w14:textId="77777777" w:rsidR="00207571" w:rsidRPr="00A1115A" w:rsidRDefault="00207571" w:rsidP="007060D8">
            <w:pPr>
              <w:pStyle w:val="TAC"/>
            </w:pPr>
            <w:r w:rsidRPr="00A1115A">
              <w:t>56160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ACDA" w14:textId="77777777" w:rsidR="00207571" w:rsidRPr="00A1115A" w:rsidRDefault="00207571" w:rsidP="007060D8">
            <w:pPr>
              <w:pStyle w:val="TAC"/>
            </w:pPr>
            <w:r w:rsidRPr="00A1115A">
              <w:t>67392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FD6F" w14:textId="77777777" w:rsidR="00207571" w:rsidRPr="00A1115A" w:rsidRDefault="00207571" w:rsidP="007060D8">
            <w:pPr>
              <w:pStyle w:val="TAC"/>
            </w:pPr>
            <w:r w:rsidRPr="00A1115A">
              <w:t>91584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8E27" w14:textId="77777777" w:rsidR="00207571" w:rsidRPr="00A1115A" w:rsidRDefault="00207571" w:rsidP="007060D8">
            <w:pPr>
              <w:pStyle w:val="TAC"/>
            </w:pPr>
            <w:r w:rsidRPr="00A1115A">
              <w:t>114912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757" w14:textId="77777777" w:rsidR="00207571" w:rsidRPr="00A1115A" w:rsidRDefault="00207571" w:rsidP="007060D8">
            <w:pPr>
              <w:pStyle w:val="TAC"/>
            </w:pPr>
            <w:r w:rsidRPr="00A1115A">
              <w:t>139968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FEC8" w14:textId="77777777" w:rsidR="00207571" w:rsidRPr="00A1115A" w:rsidRDefault="00207571" w:rsidP="007060D8">
            <w:pPr>
              <w:pStyle w:val="TAC"/>
            </w:pPr>
            <w:r w:rsidRPr="00A1115A">
              <w:t>187488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381D" w14:textId="77777777" w:rsidR="00207571" w:rsidRPr="00A1115A" w:rsidRDefault="00207571" w:rsidP="007060D8">
            <w:pPr>
              <w:pStyle w:val="TAC"/>
            </w:pPr>
            <w:r w:rsidRPr="00A1115A">
              <w:t>235872</w:t>
            </w:r>
          </w:p>
        </w:tc>
      </w:tr>
      <w:tr w:rsidR="00207571" w:rsidRPr="00A1115A" w14:paraId="409D79C9" w14:textId="77777777" w:rsidTr="007060D8">
        <w:trPr>
          <w:trHeight w:val="7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1973" w14:textId="77777777" w:rsidR="00207571" w:rsidRPr="00A1115A" w:rsidRDefault="00207571" w:rsidP="007060D8">
            <w:pPr>
              <w:pStyle w:val="TAL"/>
            </w:pPr>
            <w:r w:rsidRPr="00A1115A">
              <w:t>Max. Throughput averaged over 1 frame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23A6" w14:textId="77777777" w:rsidR="00207571" w:rsidRPr="00A1115A" w:rsidRDefault="00207571" w:rsidP="007060D8">
            <w:pPr>
              <w:pStyle w:val="TAC"/>
            </w:pPr>
            <w:r w:rsidRPr="00A1115A">
              <w:t>Mbps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7B7C" w14:textId="77777777" w:rsidR="00207571" w:rsidRPr="00A1115A" w:rsidRDefault="00207571" w:rsidP="007060D8">
            <w:pPr>
              <w:pStyle w:val="TAC"/>
            </w:pPr>
            <w:r w:rsidRPr="00A1115A">
              <w:t>27.431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1843" w14:textId="77777777" w:rsidR="00207571" w:rsidRPr="00A1115A" w:rsidRDefault="00207571" w:rsidP="007060D8">
            <w:pPr>
              <w:pStyle w:val="TAC"/>
            </w:pPr>
            <w:r w:rsidRPr="00A1115A">
              <w:t>43.534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C8D6" w14:textId="77777777" w:rsidR="00207571" w:rsidRPr="00A1115A" w:rsidRDefault="00207571" w:rsidP="007060D8">
            <w:pPr>
              <w:pStyle w:val="TAC"/>
            </w:pPr>
            <w:r w:rsidRPr="00A1115A">
              <w:t>57.487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9561" w14:textId="77777777" w:rsidR="00207571" w:rsidRPr="00A1115A" w:rsidRDefault="00207571" w:rsidP="007060D8">
            <w:pPr>
              <w:pStyle w:val="TAC"/>
            </w:pPr>
            <w:r w:rsidRPr="00A1115A">
              <w:t>74.868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89B2" w14:textId="77777777" w:rsidR="00207571" w:rsidRPr="00A1115A" w:rsidRDefault="00207571" w:rsidP="007060D8">
            <w:pPr>
              <w:pStyle w:val="TAC"/>
            </w:pPr>
            <w:r w:rsidRPr="00A1115A">
              <w:t>88.781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5B3C" w14:textId="77777777" w:rsidR="00207571" w:rsidRPr="00A1115A" w:rsidRDefault="00207571" w:rsidP="007060D8">
            <w:pPr>
              <w:pStyle w:val="TAC"/>
            </w:pPr>
            <w:r w:rsidRPr="00A1115A">
              <w:t>121.870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0A60" w14:textId="77777777" w:rsidR="00207571" w:rsidRPr="00A1115A" w:rsidRDefault="00207571" w:rsidP="007060D8">
            <w:pPr>
              <w:pStyle w:val="TAC"/>
            </w:pPr>
            <w:r w:rsidRPr="00A1115A">
              <w:t>153.299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EF33" w14:textId="77777777" w:rsidR="00207571" w:rsidRPr="00A1115A" w:rsidRDefault="00207571" w:rsidP="007060D8">
            <w:pPr>
              <w:pStyle w:val="TAC"/>
            </w:pPr>
            <w:r w:rsidRPr="00A1115A">
              <w:t>184.538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47B4" w14:textId="77777777" w:rsidR="00207571" w:rsidRPr="00A1115A" w:rsidRDefault="00207571" w:rsidP="007060D8">
            <w:pPr>
              <w:pStyle w:val="TAC"/>
            </w:pPr>
            <w:r w:rsidRPr="00A1115A">
              <w:t>250.879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8581" w14:textId="77777777" w:rsidR="00207571" w:rsidRPr="00A1115A" w:rsidRDefault="00207571" w:rsidP="007060D8">
            <w:pPr>
              <w:pStyle w:val="TAC"/>
            </w:pPr>
            <w:r w:rsidRPr="00A1115A">
              <w:t>313.521</w:t>
            </w:r>
          </w:p>
        </w:tc>
      </w:tr>
      <w:tr w:rsidR="00207571" w:rsidRPr="00A1115A" w14:paraId="5E498CD1" w14:textId="77777777" w:rsidTr="007060D8">
        <w:trPr>
          <w:trHeight w:val="70"/>
          <w:jc w:val="center"/>
        </w:trPr>
        <w:tc>
          <w:tcPr>
            <w:tcW w:w="139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D847" w14:textId="77777777" w:rsidR="00207571" w:rsidRPr="00A1115A" w:rsidRDefault="00207571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1C5707D8" w14:textId="77777777" w:rsidR="00207571" w:rsidRPr="00A1115A" w:rsidRDefault="00207571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51D49A3F" w14:textId="77777777" w:rsidR="00207571" w:rsidRPr="00A1115A" w:rsidRDefault="00207571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0 of each frame</w:t>
            </w:r>
          </w:p>
          <w:p w14:paraId="1B11E18A" w14:textId="77777777" w:rsidR="00207571" w:rsidRDefault="00207571" w:rsidP="007060D8">
            <w:pPr>
              <w:pStyle w:val="TAN"/>
              <w:rPr>
                <w:ins w:id="261" w:author="Ericsson" w:date="2026-02-11T14:55:00Z" w16du:dateUtc="2026-02-11T13:55:00Z"/>
                <w:lang w:val="en-US"/>
              </w:rPr>
            </w:pPr>
            <w:r w:rsidRPr="00A1115A">
              <w:rPr>
                <w:lang w:val="en-US"/>
              </w:rPr>
              <w:t>NOTE 4:</w:t>
            </w:r>
            <w:r w:rsidRPr="00A1115A">
              <w:tab/>
            </w:r>
            <w:r w:rsidRPr="00A1115A">
              <w:rPr>
                <w:lang w:val="en-US"/>
              </w:rPr>
              <w:t>Slot i is slot index per frame</w:t>
            </w:r>
          </w:p>
          <w:p w14:paraId="642E463D" w14:textId="0718E3FA" w:rsidR="007E7023" w:rsidRPr="00A1115A" w:rsidRDefault="007E7023" w:rsidP="007060D8">
            <w:pPr>
              <w:pStyle w:val="TAN"/>
              <w:rPr>
                <w:sz w:val="16"/>
                <w:szCs w:val="16"/>
                <w:lang w:val="en-US"/>
              </w:rPr>
            </w:pPr>
            <w:ins w:id="262" w:author="Ericsson" w:date="2026-02-11T14:55:00Z" w16du:dateUtc="2026-02-11T13:55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9,…,19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6/17.</w:t>
              </w:r>
            </w:ins>
          </w:p>
        </w:tc>
      </w:tr>
    </w:tbl>
    <w:p w14:paraId="46AC1507" w14:textId="77777777" w:rsidR="00207571" w:rsidRPr="00A1115A" w:rsidRDefault="00207571" w:rsidP="00207571">
      <w:pPr>
        <w:rPr>
          <w:lang w:eastAsia="zh-CN"/>
        </w:rPr>
      </w:pPr>
    </w:p>
    <w:p w14:paraId="52AF84FC" w14:textId="77777777" w:rsidR="00207571" w:rsidRPr="00A1115A" w:rsidRDefault="00207571" w:rsidP="00207571">
      <w:pPr>
        <w:pStyle w:val="TH"/>
      </w:pPr>
      <w:r w:rsidRPr="00A1115A">
        <w:lastRenderedPageBreak/>
        <w:t>Table A.3.2.4-3 Fixed reference channel for maximum input level receiver requirements (SCS 60 kHz, FDD, 256QAM)</w:t>
      </w:r>
    </w:p>
    <w:tbl>
      <w:tblPr>
        <w:tblW w:w="1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092"/>
        <w:gridCol w:w="847"/>
        <w:gridCol w:w="848"/>
        <w:gridCol w:w="848"/>
        <w:gridCol w:w="848"/>
        <w:gridCol w:w="848"/>
        <w:gridCol w:w="848"/>
        <w:gridCol w:w="848"/>
        <w:gridCol w:w="848"/>
        <w:gridCol w:w="848"/>
        <w:gridCol w:w="849"/>
      </w:tblGrid>
      <w:tr w:rsidR="00207571" w:rsidRPr="00A1115A" w14:paraId="3A3F57E6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906A" w14:textId="77777777" w:rsidR="00207571" w:rsidRPr="00A1115A" w:rsidRDefault="00207571" w:rsidP="007060D8">
            <w:pPr>
              <w:pStyle w:val="TAH"/>
              <w:rPr>
                <w:b w:val="0"/>
              </w:rPr>
            </w:pPr>
            <w:r w:rsidRPr="00A1115A">
              <w:t>Parameter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F651" w14:textId="77777777" w:rsidR="00207571" w:rsidRPr="00A1115A" w:rsidRDefault="00207571" w:rsidP="007060D8">
            <w:pPr>
              <w:pStyle w:val="TAH"/>
              <w:rPr>
                <w:b w:val="0"/>
              </w:rPr>
            </w:pPr>
            <w:r w:rsidRPr="00A1115A">
              <w:t>Unit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B6A06" w14:textId="77777777" w:rsidR="00207571" w:rsidRPr="00A1115A" w:rsidRDefault="00207571" w:rsidP="007060D8">
            <w:pPr>
              <w:pStyle w:val="TAH"/>
              <w:rPr>
                <w:b w:val="0"/>
              </w:rPr>
            </w:pPr>
            <w:r w:rsidRPr="00A1115A">
              <w:t>Value</w:t>
            </w:r>
          </w:p>
        </w:tc>
      </w:tr>
      <w:tr w:rsidR="00207571" w:rsidRPr="00A1115A" w14:paraId="3B2FF919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BE5BA" w14:textId="77777777" w:rsidR="00207571" w:rsidRPr="00A1115A" w:rsidRDefault="00207571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Channel bandwidth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DBDF" w14:textId="77777777" w:rsidR="00207571" w:rsidRPr="00A1115A" w:rsidRDefault="00207571" w:rsidP="007060D8">
            <w:pPr>
              <w:pStyle w:val="TAH"/>
            </w:pPr>
            <w:r w:rsidRPr="00A1115A">
              <w:t>MHz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E8E8" w14:textId="77777777" w:rsidR="00207571" w:rsidRPr="00A1115A" w:rsidRDefault="00207571" w:rsidP="007060D8">
            <w:pPr>
              <w:pStyle w:val="TAH"/>
            </w:pPr>
            <w:r w:rsidRPr="00A1115A"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DF86" w14:textId="77777777" w:rsidR="00207571" w:rsidRPr="00A1115A" w:rsidRDefault="00207571" w:rsidP="007060D8">
            <w:pPr>
              <w:pStyle w:val="TAH"/>
            </w:pPr>
            <w:r w:rsidRPr="00A1115A"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1050" w14:textId="77777777" w:rsidR="00207571" w:rsidRPr="00A1115A" w:rsidRDefault="00207571" w:rsidP="007060D8">
            <w:pPr>
              <w:pStyle w:val="TAH"/>
            </w:pPr>
            <w:r w:rsidRPr="00A1115A"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B7FC" w14:textId="77777777" w:rsidR="00207571" w:rsidRPr="00A1115A" w:rsidRDefault="00207571" w:rsidP="007060D8">
            <w:pPr>
              <w:pStyle w:val="TAH"/>
            </w:pPr>
            <w:r w:rsidRPr="00A1115A"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202E" w14:textId="77777777" w:rsidR="00207571" w:rsidRPr="00A1115A" w:rsidRDefault="00207571" w:rsidP="007060D8">
            <w:pPr>
              <w:pStyle w:val="TAH"/>
            </w:pPr>
            <w:r w:rsidRPr="00A1115A"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5244" w14:textId="77777777" w:rsidR="00207571" w:rsidRPr="00A1115A" w:rsidRDefault="00207571" w:rsidP="007060D8">
            <w:pPr>
              <w:pStyle w:val="TAH"/>
            </w:pPr>
            <w:r w:rsidRPr="00A1115A"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AE1C" w14:textId="77777777" w:rsidR="00207571" w:rsidRPr="00A1115A" w:rsidRDefault="00207571" w:rsidP="007060D8">
            <w:pPr>
              <w:pStyle w:val="TAH"/>
            </w:pPr>
            <w:r w:rsidRPr="00A1115A"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0C83" w14:textId="77777777" w:rsidR="00207571" w:rsidRPr="00A1115A" w:rsidRDefault="00207571" w:rsidP="007060D8">
            <w:pPr>
              <w:pStyle w:val="TAH"/>
            </w:pPr>
            <w:r w:rsidRPr="00A1115A"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DB1B" w14:textId="77777777" w:rsidR="00207571" w:rsidRPr="00A1115A" w:rsidRDefault="00207571" w:rsidP="007060D8">
            <w:pPr>
              <w:pStyle w:val="TAH"/>
            </w:pPr>
            <w:r w:rsidRPr="00A1115A">
              <w:t>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4DC3" w14:textId="77777777" w:rsidR="00207571" w:rsidRPr="00A1115A" w:rsidRDefault="00207571" w:rsidP="007060D8">
            <w:pPr>
              <w:pStyle w:val="TAH"/>
            </w:pPr>
            <w:r w:rsidRPr="00A1115A">
              <w:t>100</w:t>
            </w:r>
          </w:p>
        </w:tc>
      </w:tr>
      <w:tr w:rsidR="00207571" w:rsidRPr="00A1115A" w14:paraId="52CB2032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03F5" w14:textId="77777777" w:rsidR="00207571" w:rsidRPr="00A1115A" w:rsidRDefault="00207571" w:rsidP="007060D8">
            <w:pPr>
              <w:pStyle w:val="TAL"/>
            </w:pPr>
            <w:r w:rsidRPr="00A1115A">
              <w:t xml:space="preserve">Subcarrier spacing configuration </w:t>
            </w:r>
            <w:r w:rsidRPr="00A1115A">
              <w:object w:dxaOrig="230" w:dyaOrig="250" w14:anchorId="0065776A">
                <v:shape id="_x0000_i1040" type="#_x0000_t75" style="width:15.9pt;height:20.4pt" o:ole="">
                  <v:imagedata r:id="rId11" o:title=""/>
                </v:shape>
                <o:OLEObject Type="Embed" ProgID="Equation.3" ShapeID="_x0000_i1040" DrawAspect="Content" ObjectID="_1832335187" r:id="rId26"/>
              </w:objec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999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B3B7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363D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BC4A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6614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0F92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02B9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2CE7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6E84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7434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B5DA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</w:tr>
      <w:tr w:rsidR="00207571" w:rsidRPr="00A1115A" w14:paraId="77275A02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FA40" w14:textId="77777777" w:rsidR="00207571" w:rsidRPr="00A1115A" w:rsidRDefault="00207571" w:rsidP="007060D8">
            <w:pPr>
              <w:pStyle w:val="TAL"/>
            </w:pPr>
            <w:r w:rsidRPr="00A1115A">
              <w:t>Allocated resource blocks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4C28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6B60" w14:textId="77777777" w:rsidR="00207571" w:rsidRPr="00A1115A" w:rsidRDefault="00207571" w:rsidP="007060D8">
            <w:pPr>
              <w:pStyle w:val="TAC"/>
            </w:pPr>
            <w:r w:rsidRPr="00A1115A"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41B5" w14:textId="77777777" w:rsidR="00207571" w:rsidRPr="00A1115A" w:rsidRDefault="00207571" w:rsidP="007060D8">
            <w:pPr>
              <w:pStyle w:val="TAC"/>
            </w:pPr>
            <w:r w:rsidRPr="00A1115A"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E6B95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2120" w14:textId="77777777" w:rsidR="00207571" w:rsidRPr="00A1115A" w:rsidRDefault="00207571" w:rsidP="007060D8">
            <w:pPr>
              <w:pStyle w:val="TAC"/>
            </w:pPr>
            <w:r w:rsidRPr="00A1115A">
              <w:t>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94FA" w14:textId="77777777" w:rsidR="00207571" w:rsidRPr="00A1115A" w:rsidRDefault="00207571" w:rsidP="007060D8">
            <w:pPr>
              <w:pStyle w:val="TAC"/>
            </w:pPr>
            <w:r w:rsidRPr="00A1115A">
              <w:t>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182E" w14:textId="77777777" w:rsidR="00207571" w:rsidRPr="00A1115A" w:rsidRDefault="00207571" w:rsidP="007060D8">
            <w:pPr>
              <w:pStyle w:val="TAC"/>
            </w:pPr>
            <w:r w:rsidRPr="00A1115A">
              <w:t>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82FE" w14:textId="77777777" w:rsidR="00207571" w:rsidRPr="00A1115A" w:rsidRDefault="00207571" w:rsidP="007060D8">
            <w:pPr>
              <w:pStyle w:val="TAC"/>
            </w:pPr>
            <w:r w:rsidRPr="00A1115A">
              <w:t>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FB6C" w14:textId="77777777" w:rsidR="00207571" w:rsidRPr="00A1115A" w:rsidRDefault="00207571" w:rsidP="007060D8">
            <w:pPr>
              <w:pStyle w:val="TAC"/>
            </w:pPr>
            <w:r w:rsidRPr="00A1115A">
              <w:t>79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646E" w14:textId="77777777" w:rsidR="00207571" w:rsidRPr="00A1115A" w:rsidRDefault="00207571" w:rsidP="007060D8">
            <w:pPr>
              <w:pStyle w:val="TAC"/>
            </w:pPr>
            <w:r w:rsidRPr="00A1115A">
              <w:t>107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B616" w14:textId="77777777" w:rsidR="00207571" w:rsidRPr="00A1115A" w:rsidRDefault="00207571" w:rsidP="007060D8">
            <w:pPr>
              <w:pStyle w:val="TAC"/>
            </w:pPr>
            <w:r w:rsidRPr="00A1115A">
              <w:t>135</w:t>
            </w:r>
          </w:p>
        </w:tc>
      </w:tr>
      <w:tr w:rsidR="00207571" w:rsidRPr="00A1115A" w14:paraId="26FB637C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EDD9" w14:textId="77777777" w:rsidR="00207571" w:rsidRPr="00A1115A" w:rsidRDefault="00207571" w:rsidP="007060D8">
            <w:pPr>
              <w:pStyle w:val="TAL"/>
            </w:pPr>
            <w:r w:rsidRPr="00A1115A">
              <w:t>Subcarriers per resource block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FB2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FC8A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21E9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B125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DFE9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D712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96D1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C27E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2B32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0BAF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0F58" w14:textId="77777777" w:rsidR="00207571" w:rsidRPr="00A1115A" w:rsidRDefault="00207571" w:rsidP="007060D8">
            <w:pPr>
              <w:pStyle w:val="TAC"/>
            </w:pPr>
            <w:r w:rsidRPr="00A1115A">
              <w:t>12</w:t>
            </w:r>
          </w:p>
        </w:tc>
      </w:tr>
      <w:tr w:rsidR="00207571" w:rsidRPr="00A1115A" w14:paraId="67DC26C6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4E96" w14:textId="77777777" w:rsidR="00207571" w:rsidRPr="00A1115A" w:rsidRDefault="00207571" w:rsidP="007060D8">
            <w:pPr>
              <w:pStyle w:val="TAL"/>
            </w:pPr>
            <w:r w:rsidRPr="00A1115A">
              <w:t>Allocated slots per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8F5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7F1C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21F9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2E43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B442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FB74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62CF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9EF4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AC4F0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2446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594A" w14:textId="77777777" w:rsidR="00207571" w:rsidRPr="00A1115A" w:rsidRDefault="00207571" w:rsidP="007060D8">
            <w:pPr>
              <w:pStyle w:val="TAC"/>
            </w:pPr>
            <w:r w:rsidRPr="00A1115A">
              <w:t>36</w:t>
            </w:r>
          </w:p>
        </w:tc>
      </w:tr>
      <w:tr w:rsidR="00207571" w:rsidRPr="00A1115A" w14:paraId="7954B8CA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14B" w14:textId="77777777" w:rsidR="00207571" w:rsidRPr="00A1115A" w:rsidRDefault="00207571" w:rsidP="007060D8">
            <w:pPr>
              <w:pStyle w:val="TAL"/>
            </w:pPr>
            <w:r w:rsidRPr="00A1115A">
              <w:t>MCS Index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B49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BC79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3656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6CEA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2785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0357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FB44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57AA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E740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81ED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4EB7" w14:textId="77777777" w:rsidR="00207571" w:rsidRPr="00A1115A" w:rsidRDefault="00207571" w:rsidP="007060D8">
            <w:pPr>
              <w:pStyle w:val="TAC"/>
            </w:pPr>
            <w:r w:rsidRPr="00A1115A">
              <w:t>23</w:t>
            </w:r>
          </w:p>
        </w:tc>
      </w:tr>
      <w:tr w:rsidR="00207571" w:rsidRPr="00A1115A" w14:paraId="64DF561A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1664" w14:textId="77777777" w:rsidR="00207571" w:rsidRPr="00A1115A" w:rsidRDefault="00207571" w:rsidP="007060D8">
            <w:pPr>
              <w:pStyle w:val="TAL"/>
            </w:pPr>
            <w:r w:rsidRPr="00A1115A">
              <w:t xml:space="preserve">MCS Table for TBS determination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1A7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B003" w14:textId="77777777" w:rsidR="00207571" w:rsidRPr="00A1115A" w:rsidRDefault="00207571" w:rsidP="007060D8">
            <w:pPr>
              <w:pStyle w:val="TAC"/>
            </w:pPr>
            <w:r w:rsidRPr="00A1115A">
              <w:t>256QAM</w:t>
            </w:r>
          </w:p>
        </w:tc>
      </w:tr>
      <w:tr w:rsidR="00207571" w:rsidRPr="00A1115A" w14:paraId="55FAF219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1CAD" w14:textId="77777777" w:rsidR="00207571" w:rsidRPr="00A1115A" w:rsidRDefault="00207571" w:rsidP="007060D8">
            <w:pPr>
              <w:pStyle w:val="TAL"/>
            </w:pPr>
            <w:r w:rsidRPr="00A1115A">
              <w:t>Modulation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1501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A060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7AFC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F5E8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8F63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9518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822D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C4A0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0484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265A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21D5" w14:textId="77777777" w:rsidR="00207571" w:rsidRPr="00A1115A" w:rsidRDefault="00207571" w:rsidP="007060D8">
            <w:pPr>
              <w:pStyle w:val="TAC"/>
            </w:pPr>
            <w:r w:rsidRPr="00A1115A">
              <w:t>256 QAM</w:t>
            </w:r>
          </w:p>
        </w:tc>
      </w:tr>
      <w:tr w:rsidR="00207571" w:rsidRPr="00A1115A" w14:paraId="4AD6C3AA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7D87" w14:textId="77777777" w:rsidR="00207571" w:rsidRPr="00A1115A" w:rsidRDefault="00207571" w:rsidP="007060D8">
            <w:pPr>
              <w:pStyle w:val="TAL"/>
            </w:pPr>
            <w:r w:rsidRPr="00A1115A">
              <w:t>Target Coding Rate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72B8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CC0B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9B9C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92CE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A84D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660B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8631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E99B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B70D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3C1A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64C6" w14:textId="77777777" w:rsidR="00207571" w:rsidRPr="00A1115A" w:rsidRDefault="00207571" w:rsidP="007060D8">
            <w:pPr>
              <w:pStyle w:val="TAC"/>
            </w:pPr>
            <w:r w:rsidRPr="00A1115A">
              <w:t>4/5</w:t>
            </w:r>
          </w:p>
        </w:tc>
      </w:tr>
      <w:tr w:rsidR="00207571" w:rsidRPr="00A1115A" w14:paraId="29833D6F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3264" w14:textId="77777777" w:rsidR="00207571" w:rsidRPr="00A1115A" w:rsidRDefault="00207571" w:rsidP="007060D8">
            <w:pPr>
              <w:pStyle w:val="TAL"/>
            </w:pPr>
            <w:r w:rsidRPr="00A1115A">
              <w:t>Maximum number of HARQ transmissions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F3CD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F8A3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2DC1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02DC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58CF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E174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FA54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4487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CAFA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D428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B569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</w:tr>
      <w:tr w:rsidR="00207571" w:rsidRPr="00A1115A" w14:paraId="49569DA9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9F52" w14:textId="77777777" w:rsidR="00207571" w:rsidRPr="00A1115A" w:rsidRDefault="00207571" w:rsidP="007060D8">
            <w:pPr>
              <w:pStyle w:val="TAH"/>
            </w:pPr>
            <w:r w:rsidRPr="00A1115A">
              <w:t>Information Bit Payload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804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961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D59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6D34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522E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BD4D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FFED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EF7B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06FF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18CA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C10C" w14:textId="77777777" w:rsidR="00207571" w:rsidRPr="00A1115A" w:rsidRDefault="00207571" w:rsidP="007060D8">
            <w:pPr>
              <w:pStyle w:val="TAC"/>
            </w:pPr>
          </w:p>
        </w:tc>
      </w:tr>
      <w:tr w:rsidR="00207571" w:rsidRPr="00A1115A" w14:paraId="197BDEAE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2DFE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3BB2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EE02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B478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2F17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7AD9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831E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D6CB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D965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DDF7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4AB0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0273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</w:tr>
      <w:tr w:rsidR="00207571" w:rsidRPr="00A1115A" w14:paraId="296E9687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7813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59F3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B272" w14:textId="77777777" w:rsidR="00207571" w:rsidRPr="00A1115A" w:rsidRDefault="00207571" w:rsidP="007060D8">
            <w:pPr>
              <w:pStyle w:val="TAC"/>
            </w:pPr>
            <w:r w:rsidRPr="00A1115A">
              <w:t>7424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79DD" w14:textId="77777777" w:rsidR="00207571" w:rsidRPr="00A1115A" w:rsidRDefault="00207571" w:rsidP="007060D8">
            <w:pPr>
              <w:pStyle w:val="TAC"/>
            </w:pPr>
            <w:r w:rsidRPr="00A1115A">
              <w:t>12040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1BA78" w14:textId="77777777" w:rsidR="00207571" w:rsidRPr="00A1115A" w:rsidRDefault="00207571" w:rsidP="007060D8">
            <w:pPr>
              <w:pStyle w:val="TAC"/>
            </w:pPr>
            <w:r w:rsidRPr="00A1115A">
              <w:t>16136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8DB9" w14:textId="77777777" w:rsidR="00207571" w:rsidRPr="00A1115A" w:rsidRDefault="00207571" w:rsidP="007060D8">
            <w:pPr>
              <w:pStyle w:val="TAC"/>
            </w:pPr>
            <w:r w:rsidRPr="00A1115A">
              <w:t>21000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BD10" w14:textId="77777777" w:rsidR="00207571" w:rsidRPr="00A1115A" w:rsidRDefault="00207571" w:rsidP="007060D8">
            <w:pPr>
              <w:pStyle w:val="TAC"/>
            </w:pPr>
            <w:r w:rsidRPr="00A1115A">
              <w:t>25608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D3E5" w14:textId="77777777" w:rsidR="00207571" w:rsidRPr="00A1115A" w:rsidRDefault="00207571" w:rsidP="007060D8">
            <w:pPr>
              <w:pStyle w:val="TAC"/>
            </w:pPr>
            <w:r w:rsidRPr="00A1115A">
              <w:t>33816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E429" w14:textId="77777777" w:rsidR="00207571" w:rsidRPr="00A1115A" w:rsidRDefault="00207571" w:rsidP="007060D8">
            <w:pPr>
              <w:pStyle w:val="TAC"/>
            </w:pPr>
            <w:r w:rsidRPr="00A1115A">
              <w:t>44040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EF48" w14:textId="77777777" w:rsidR="00207571" w:rsidRPr="00A1115A" w:rsidRDefault="00207571" w:rsidP="007060D8">
            <w:pPr>
              <w:pStyle w:val="TAC"/>
            </w:pPr>
            <w:r w:rsidRPr="00A1115A">
              <w:t>53288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76B2" w14:textId="77777777" w:rsidR="00207571" w:rsidRPr="00A1115A" w:rsidRDefault="00207571" w:rsidP="007060D8">
            <w:pPr>
              <w:pStyle w:val="TAC"/>
            </w:pPr>
            <w:r w:rsidRPr="00A1115A">
              <w:t>71688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66D3" w14:textId="77777777" w:rsidR="00207571" w:rsidRPr="00A1115A" w:rsidRDefault="00207571" w:rsidP="007060D8">
            <w:pPr>
              <w:pStyle w:val="TAC"/>
            </w:pPr>
            <w:r w:rsidRPr="00A1115A">
              <w:t>90176</w:t>
            </w:r>
          </w:p>
        </w:tc>
      </w:tr>
      <w:tr w:rsidR="00207571" w:rsidRPr="00A1115A" w14:paraId="040365C1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85D9" w14:textId="77777777" w:rsidR="00207571" w:rsidRPr="00A1115A" w:rsidRDefault="00207571" w:rsidP="007060D8">
            <w:pPr>
              <w:pStyle w:val="TAL"/>
            </w:pPr>
            <w:r w:rsidRPr="00A1115A">
              <w:t>Transport block CRC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9046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C157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26CE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A4F2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B845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1F88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96E5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BE03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4571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D6A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EB6C" w14:textId="77777777" w:rsidR="00207571" w:rsidRPr="00A1115A" w:rsidRDefault="00207571" w:rsidP="007060D8">
            <w:pPr>
              <w:pStyle w:val="TAC"/>
            </w:pPr>
            <w:r w:rsidRPr="00A1115A">
              <w:t>24</w:t>
            </w:r>
          </w:p>
        </w:tc>
      </w:tr>
      <w:tr w:rsidR="00207571" w:rsidRPr="00A1115A" w14:paraId="31E2DCE9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5696" w14:textId="77777777" w:rsidR="00207571" w:rsidRPr="00A1115A" w:rsidRDefault="00207571" w:rsidP="007060D8">
            <w:pPr>
              <w:pStyle w:val="TAL"/>
            </w:pPr>
            <w:r w:rsidRPr="00A1115A">
              <w:t>LDPC base graph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782F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65AF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D6C5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287E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5D51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A359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6CA4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AB38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3C70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7E43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78E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</w:tr>
      <w:tr w:rsidR="00207571" w:rsidRPr="00A1115A" w14:paraId="36BA6E87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A6D1" w14:textId="77777777" w:rsidR="00207571" w:rsidRPr="00A1115A" w:rsidRDefault="00207571" w:rsidP="007060D8">
            <w:pPr>
              <w:pStyle w:val="TAH"/>
            </w:pPr>
            <w:r w:rsidRPr="00A1115A">
              <w:t>Number of Code Blocks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8766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4E56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23DD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C167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90BE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9A79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D871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1A4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FB34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F6C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214" w14:textId="77777777" w:rsidR="00207571" w:rsidRPr="00A1115A" w:rsidRDefault="00207571" w:rsidP="007060D8">
            <w:pPr>
              <w:pStyle w:val="TAC"/>
            </w:pPr>
          </w:p>
        </w:tc>
      </w:tr>
      <w:tr w:rsidR="00207571" w:rsidRPr="00A1115A" w14:paraId="6ECF6D6E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1526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00F" w14:textId="77777777" w:rsidR="00207571" w:rsidRPr="00A1115A" w:rsidRDefault="00207571" w:rsidP="007060D8">
            <w:pPr>
              <w:pStyle w:val="TAC"/>
            </w:pPr>
            <w:r w:rsidRPr="00A1115A">
              <w:t>CBs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9D56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EDCB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60D5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AE4A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75D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AA9E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1E61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44CF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7D4F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1DD0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</w:tr>
      <w:tr w:rsidR="00207571" w:rsidRPr="00A1115A" w14:paraId="61C88D6B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0FFF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6701" w14:textId="77777777" w:rsidR="00207571" w:rsidRPr="00A1115A" w:rsidRDefault="00207571" w:rsidP="007060D8">
            <w:pPr>
              <w:pStyle w:val="TAC"/>
            </w:pPr>
            <w:r w:rsidRPr="00A1115A">
              <w:t>CBs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6223" w14:textId="77777777" w:rsidR="00207571" w:rsidRPr="00A1115A" w:rsidRDefault="00207571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B36" w14:textId="77777777" w:rsidR="00207571" w:rsidRPr="00A1115A" w:rsidRDefault="00207571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0FEE" w14:textId="77777777" w:rsidR="00207571" w:rsidRPr="00A1115A" w:rsidRDefault="00207571" w:rsidP="007060D8">
            <w:pPr>
              <w:pStyle w:val="TAC"/>
            </w:pPr>
            <w: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0B15" w14:textId="77777777" w:rsidR="00207571" w:rsidRPr="00A1115A" w:rsidRDefault="00207571" w:rsidP="007060D8">
            <w:pPr>
              <w:pStyle w:val="TAC"/>
            </w:pPr>
            <w:r w:rsidRPr="00835F44"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F481" w14:textId="77777777" w:rsidR="00207571" w:rsidRPr="00A1115A" w:rsidRDefault="00207571" w:rsidP="007060D8">
            <w:pPr>
              <w:pStyle w:val="TAC"/>
            </w:pPr>
            <w:r w:rsidRPr="00835F44"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C477" w14:textId="77777777" w:rsidR="00207571" w:rsidRPr="00A1115A" w:rsidRDefault="00207571" w:rsidP="007060D8">
            <w:pPr>
              <w:pStyle w:val="TAC"/>
            </w:pPr>
            <w:r w:rsidRPr="00835F44">
              <w:t>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EDA2" w14:textId="77777777" w:rsidR="00207571" w:rsidRPr="00A1115A" w:rsidRDefault="00207571" w:rsidP="007060D8">
            <w:pPr>
              <w:pStyle w:val="TAC"/>
            </w:pPr>
            <w:r w:rsidRPr="00835F44"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48FA" w14:textId="77777777" w:rsidR="00207571" w:rsidRPr="00A1115A" w:rsidRDefault="00207571" w:rsidP="007060D8">
            <w:pPr>
              <w:pStyle w:val="TAC"/>
            </w:pPr>
            <w:r w:rsidRPr="00835F44"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7297" w14:textId="77777777" w:rsidR="00207571" w:rsidRPr="00A1115A" w:rsidRDefault="00207571" w:rsidP="007060D8">
            <w:pPr>
              <w:pStyle w:val="TAC"/>
            </w:pPr>
            <w:r w:rsidRPr="00835F44"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E78B" w14:textId="77777777" w:rsidR="00207571" w:rsidRPr="00A1115A" w:rsidRDefault="00207571" w:rsidP="007060D8">
            <w:pPr>
              <w:pStyle w:val="TAC"/>
            </w:pPr>
            <w:r>
              <w:t>11</w:t>
            </w:r>
          </w:p>
        </w:tc>
      </w:tr>
      <w:tr w:rsidR="00207571" w:rsidRPr="00A1115A" w14:paraId="5A5D055C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3E7A" w14:textId="77777777" w:rsidR="00207571" w:rsidRPr="00A1115A" w:rsidRDefault="00207571" w:rsidP="007060D8">
            <w:pPr>
              <w:pStyle w:val="TAH"/>
            </w:pPr>
            <w:r w:rsidRPr="00A1115A">
              <w:t>Binary Channel Bits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AAC8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9A0A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543C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837F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8928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48F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73B2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5407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3448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0A5" w14:textId="77777777" w:rsidR="00207571" w:rsidRPr="00A1115A" w:rsidRDefault="00207571" w:rsidP="007060D8">
            <w:pPr>
              <w:pStyle w:val="TAC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FD7" w14:textId="77777777" w:rsidR="00207571" w:rsidRPr="00A1115A" w:rsidRDefault="00207571" w:rsidP="007060D8">
            <w:pPr>
              <w:pStyle w:val="TAC"/>
            </w:pPr>
          </w:p>
        </w:tc>
      </w:tr>
      <w:tr w:rsidR="00207571" w:rsidRPr="00A1115A" w14:paraId="7B1FA0FB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47C" w14:textId="77777777" w:rsidR="00207571" w:rsidRPr="00A1115A" w:rsidRDefault="00207571" w:rsidP="007060D8">
            <w:pPr>
              <w:pStyle w:val="TAL"/>
            </w:pPr>
            <w:r w:rsidRPr="00A1115A">
              <w:t xml:space="preserve">  For Slot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9FA0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8A27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C984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B481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93C0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1341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6AAD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1BF4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46D1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B9E69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FDDB" w14:textId="77777777" w:rsidR="00207571" w:rsidRPr="00A1115A" w:rsidRDefault="00207571" w:rsidP="007060D8">
            <w:pPr>
              <w:pStyle w:val="TAC"/>
            </w:pPr>
            <w:r w:rsidRPr="00A1115A">
              <w:t>N/A</w:t>
            </w:r>
          </w:p>
        </w:tc>
      </w:tr>
      <w:tr w:rsidR="00207571" w:rsidRPr="00A1115A" w14:paraId="02E1F01F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C914" w14:textId="77777777" w:rsidR="00207571" w:rsidRPr="00A1115A" w:rsidRDefault="00207571" w:rsidP="007060D8">
            <w:pPr>
              <w:pStyle w:val="TAL"/>
            </w:pPr>
            <w:r w:rsidRPr="00A1115A"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BC89" w14:textId="77777777" w:rsidR="00207571" w:rsidRPr="00A1115A" w:rsidRDefault="00207571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BD6C" w14:textId="77777777" w:rsidR="00207571" w:rsidRPr="00A1115A" w:rsidRDefault="00207571" w:rsidP="007060D8">
            <w:pPr>
              <w:pStyle w:val="TAC"/>
            </w:pPr>
            <w:r w:rsidRPr="00A1115A">
              <w:t>9504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900E" w14:textId="77777777" w:rsidR="00207571" w:rsidRPr="00A1115A" w:rsidRDefault="00207571" w:rsidP="007060D8">
            <w:pPr>
              <w:pStyle w:val="TAC"/>
            </w:pPr>
            <w:r w:rsidRPr="00A1115A">
              <w:t>15552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4F49" w14:textId="77777777" w:rsidR="00207571" w:rsidRPr="00A1115A" w:rsidRDefault="00207571" w:rsidP="007060D8">
            <w:pPr>
              <w:pStyle w:val="TAC"/>
            </w:pPr>
            <w:r w:rsidRPr="00A1115A">
              <w:t>20736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9A6E" w14:textId="77777777" w:rsidR="00207571" w:rsidRPr="00A1115A" w:rsidRDefault="00207571" w:rsidP="007060D8">
            <w:pPr>
              <w:pStyle w:val="TAC"/>
            </w:pPr>
            <w:r w:rsidRPr="00A1115A">
              <w:t>26784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51EA" w14:textId="77777777" w:rsidR="00207571" w:rsidRPr="00A1115A" w:rsidRDefault="00207571" w:rsidP="007060D8">
            <w:pPr>
              <w:pStyle w:val="TAC"/>
            </w:pPr>
            <w:r w:rsidRPr="00A1115A">
              <w:t>32832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63B0" w14:textId="77777777" w:rsidR="00207571" w:rsidRPr="00A1115A" w:rsidRDefault="00207571" w:rsidP="007060D8">
            <w:pPr>
              <w:pStyle w:val="TAC"/>
            </w:pPr>
            <w:r w:rsidRPr="00A1115A">
              <w:t>44064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1D12" w14:textId="77777777" w:rsidR="00207571" w:rsidRPr="00A1115A" w:rsidRDefault="00207571" w:rsidP="007060D8">
            <w:pPr>
              <w:pStyle w:val="TAC"/>
            </w:pPr>
            <w:r w:rsidRPr="00A1115A">
              <w:t>56160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15FA" w14:textId="77777777" w:rsidR="00207571" w:rsidRPr="00A1115A" w:rsidRDefault="00207571" w:rsidP="007060D8">
            <w:pPr>
              <w:pStyle w:val="TAC"/>
            </w:pPr>
            <w:r w:rsidRPr="00A1115A">
              <w:t>68256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FAE0" w14:textId="77777777" w:rsidR="00207571" w:rsidRPr="00A1115A" w:rsidRDefault="00207571" w:rsidP="007060D8">
            <w:pPr>
              <w:pStyle w:val="TAC"/>
            </w:pPr>
            <w:r w:rsidRPr="00A1115A">
              <w:t>92448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4229" w14:textId="77777777" w:rsidR="00207571" w:rsidRPr="00A1115A" w:rsidRDefault="00207571" w:rsidP="007060D8">
            <w:pPr>
              <w:pStyle w:val="TAC"/>
            </w:pPr>
            <w:r w:rsidRPr="00A1115A">
              <w:t>116640</w:t>
            </w:r>
          </w:p>
        </w:tc>
      </w:tr>
      <w:tr w:rsidR="00207571" w:rsidRPr="00A1115A" w14:paraId="604E58E3" w14:textId="77777777" w:rsidTr="007060D8">
        <w:trPr>
          <w:trHeight w:val="70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84D8" w14:textId="77777777" w:rsidR="00207571" w:rsidRPr="00A1115A" w:rsidRDefault="00207571" w:rsidP="007060D8">
            <w:pPr>
              <w:pStyle w:val="TAL"/>
            </w:pPr>
            <w:r w:rsidRPr="00A1115A">
              <w:t>Max. Throughput averaged over 1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1310" w14:textId="77777777" w:rsidR="00207571" w:rsidRPr="00A1115A" w:rsidRDefault="00207571" w:rsidP="007060D8">
            <w:pPr>
              <w:pStyle w:val="TAC"/>
            </w:pPr>
            <w:r w:rsidRPr="00A1115A">
              <w:t>Mbps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06F5" w14:textId="77777777" w:rsidR="00207571" w:rsidRPr="00A1115A" w:rsidRDefault="00207571" w:rsidP="007060D8">
            <w:pPr>
              <w:pStyle w:val="TAC"/>
            </w:pPr>
            <w:r w:rsidRPr="00A1115A">
              <w:t>26.726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BD0C" w14:textId="77777777" w:rsidR="00207571" w:rsidRPr="00A1115A" w:rsidRDefault="00207571" w:rsidP="007060D8">
            <w:pPr>
              <w:pStyle w:val="TAC"/>
            </w:pPr>
            <w:r w:rsidRPr="00A1115A">
              <w:t>43.344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393E" w14:textId="77777777" w:rsidR="00207571" w:rsidRPr="00A1115A" w:rsidRDefault="00207571" w:rsidP="007060D8">
            <w:pPr>
              <w:pStyle w:val="TAC"/>
            </w:pPr>
            <w:r w:rsidRPr="00A1115A">
              <w:t>58.090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EF18" w14:textId="77777777" w:rsidR="00207571" w:rsidRPr="00A1115A" w:rsidRDefault="00207571" w:rsidP="007060D8">
            <w:pPr>
              <w:pStyle w:val="TAC"/>
            </w:pPr>
            <w:r w:rsidRPr="00A1115A">
              <w:t>75.600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3108" w14:textId="77777777" w:rsidR="00207571" w:rsidRPr="00A1115A" w:rsidRDefault="00207571" w:rsidP="007060D8">
            <w:pPr>
              <w:pStyle w:val="TAC"/>
            </w:pPr>
            <w:r w:rsidRPr="00A1115A">
              <w:t>92.189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B40F" w14:textId="77777777" w:rsidR="00207571" w:rsidRPr="00A1115A" w:rsidRDefault="00207571" w:rsidP="007060D8">
            <w:pPr>
              <w:pStyle w:val="TAC"/>
            </w:pPr>
            <w:r w:rsidRPr="00A1115A">
              <w:t>121.738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671C" w14:textId="77777777" w:rsidR="00207571" w:rsidRPr="00A1115A" w:rsidRDefault="00207571" w:rsidP="007060D8">
            <w:pPr>
              <w:pStyle w:val="TAC"/>
            </w:pPr>
            <w:r w:rsidRPr="00A1115A">
              <w:t>158.544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77D7" w14:textId="77777777" w:rsidR="00207571" w:rsidRPr="00A1115A" w:rsidRDefault="00207571" w:rsidP="007060D8">
            <w:pPr>
              <w:pStyle w:val="TAC"/>
            </w:pPr>
            <w:r w:rsidRPr="00A1115A">
              <w:t>191.837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1E56" w14:textId="77777777" w:rsidR="00207571" w:rsidRPr="00A1115A" w:rsidRDefault="00207571" w:rsidP="007060D8">
            <w:pPr>
              <w:pStyle w:val="TAC"/>
            </w:pPr>
            <w:r w:rsidRPr="00A1115A">
              <w:t>258.077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C207" w14:textId="77777777" w:rsidR="00207571" w:rsidRPr="00A1115A" w:rsidRDefault="00207571" w:rsidP="007060D8">
            <w:pPr>
              <w:pStyle w:val="TAC"/>
            </w:pPr>
            <w:r w:rsidRPr="00A1115A">
              <w:t>324.634</w:t>
            </w:r>
          </w:p>
        </w:tc>
      </w:tr>
      <w:tr w:rsidR="00207571" w:rsidRPr="00A1115A" w14:paraId="315D0517" w14:textId="77777777" w:rsidTr="007060D8">
        <w:trPr>
          <w:trHeight w:val="70"/>
          <w:jc w:val="center"/>
        </w:trPr>
        <w:tc>
          <w:tcPr>
            <w:tcW w:w="13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EE35" w14:textId="77777777" w:rsidR="00207571" w:rsidRPr="00A1115A" w:rsidRDefault="00207571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102336C2" w14:textId="77777777" w:rsidR="00207571" w:rsidRPr="00A1115A" w:rsidRDefault="00207571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31F8593D" w14:textId="77777777" w:rsidR="00207571" w:rsidRPr="00A1115A" w:rsidRDefault="00207571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#0 of each frame</w:t>
            </w:r>
          </w:p>
          <w:p w14:paraId="5E56337C" w14:textId="77777777" w:rsidR="00207571" w:rsidRDefault="00207571" w:rsidP="007060D8">
            <w:pPr>
              <w:pStyle w:val="TAN"/>
              <w:rPr>
                <w:ins w:id="263" w:author="Ericsson" w:date="2026-02-11T14:53:00Z" w16du:dateUtc="2026-02-11T13:53:00Z"/>
                <w:lang w:val="en-US"/>
              </w:rPr>
            </w:pPr>
            <w:r w:rsidRPr="00A1115A">
              <w:rPr>
                <w:lang w:val="en-US"/>
              </w:rPr>
              <w:t>NOTE 4:</w:t>
            </w:r>
            <w:r w:rsidRPr="00A1115A">
              <w:tab/>
            </w:r>
            <w:r w:rsidRPr="00A1115A">
              <w:rPr>
                <w:lang w:val="en-US"/>
              </w:rPr>
              <w:t>Slot i is slot index per frame</w:t>
            </w:r>
          </w:p>
          <w:p w14:paraId="1F844BCF" w14:textId="564ECD3F" w:rsidR="0005028D" w:rsidRPr="00A1115A" w:rsidRDefault="0005028D" w:rsidP="007060D8">
            <w:pPr>
              <w:pStyle w:val="TAN"/>
              <w:rPr>
                <w:sz w:val="16"/>
                <w:szCs w:val="16"/>
              </w:rPr>
            </w:pPr>
            <w:ins w:id="264" w:author="Ericsson" w:date="2026-02-11T14:53:00Z" w16du:dateUtc="2026-02-11T13:53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16,…,39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1/3.</w:t>
              </w:r>
            </w:ins>
          </w:p>
        </w:tc>
      </w:tr>
    </w:tbl>
    <w:p w14:paraId="5899025E" w14:textId="77777777" w:rsidR="00207571" w:rsidRPr="00A1115A" w:rsidRDefault="00207571" w:rsidP="00207571">
      <w:pPr>
        <w:rPr>
          <w:lang w:val="en-US" w:eastAsia="zh-CN"/>
        </w:rPr>
        <w:sectPr w:rsidR="00207571" w:rsidRPr="00A1115A" w:rsidSect="00207571">
          <w:headerReference w:type="even" r:id="rId27"/>
          <w:headerReference w:type="first" r:id="rId28"/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  <w:docGrid w:linePitch="272"/>
        </w:sectPr>
      </w:pPr>
    </w:p>
    <w:p w14:paraId="1841BB90" w14:textId="77777777" w:rsidR="00E9131B" w:rsidRDefault="00E9131B">
      <w:pPr>
        <w:rPr>
          <w:noProof/>
        </w:rPr>
        <w:sectPr w:rsidR="00E9131B" w:rsidSect="009437E2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</w:p>
    <w:p w14:paraId="1D2B3E79" w14:textId="77777777" w:rsidR="00294837" w:rsidRPr="00A1115A" w:rsidRDefault="00294837" w:rsidP="00294837">
      <w:pPr>
        <w:pStyle w:val="Heading3"/>
      </w:pPr>
      <w:r w:rsidRPr="00A1115A">
        <w:lastRenderedPageBreak/>
        <w:t>A.3.2.</w:t>
      </w:r>
      <w:r>
        <w:t>5</w:t>
      </w:r>
      <w:r w:rsidRPr="00A1115A">
        <w:tab/>
        <w:t xml:space="preserve">FRC for maximum input level for </w:t>
      </w:r>
      <w:r>
        <w:t>1024</w:t>
      </w:r>
      <w:r w:rsidRPr="00A1115A">
        <w:t xml:space="preserve"> QAM</w:t>
      </w:r>
    </w:p>
    <w:p w14:paraId="1F086181" w14:textId="77777777" w:rsidR="00294837" w:rsidRPr="00A1115A" w:rsidRDefault="00294837" w:rsidP="00294837">
      <w:pPr>
        <w:pStyle w:val="TH"/>
      </w:pPr>
      <w:r w:rsidRPr="00A1115A">
        <w:t>Table A.3.2.</w:t>
      </w:r>
      <w:r>
        <w:t>5</w:t>
      </w:r>
      <w:r w:rsidRPr="00A1115A">
        <w:t xml:space="preserve">-1 Fixed reference channel for maximum input level receiver requirements (SCS 15 kHz, FDD, </w:t>
      </w:r>
      <w:r>
        <w:t>1024</w:t>
      </w:r>
      <w:r w:rsidRPr="00A1115A">
        <w:t>QAM)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092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294837" w:rsidRPr="00A1115A" w14:paraId="3376D955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6406" w14:textId="77777777" w:rsidR="00294837" w:rsidRPr="00A1115A" w:rsidRDefault="00294837" w:rsidP="007060D8">
            <w:pPr>
              <w:pStyle w:val="TAH"/>
              <w:rPr>
                <w:b w:val="0"/>
              </w:rPr>
            </w:pPr>
            <w:r w:rsidRPr="00A1115A">
              <w:t>Parameter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0752" w14:textId="77777777" w:rsidR="00294837" w:rsidRPr="00A1115A" w:rsidRDefault="00294837" w:rsidP="007060D8">
            <w:pPr>
              <w:pStyle w:val="TAH"/>
              <w:rPr>
                <w:b w:val="0"/>
              </w:rPr>
            </w:pPr>
            <w:r w:rsidRPr="00A1115A">
              <w:t>Unit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9B69" w14:textId="77777777" w:rsidR="00294837" w:rsidRPr="00A1115A" w:rsidRDefault="00294837" w:rsidP="007060D8">
            <w:pPr>
              <w:pStyle w:val="TAH"/>
              <w:rPr>
                <w:b w:val="0"/>
              </w:rPr>
            </w:pPr>
            <w:r w:rsidRPr="00A1115A">
              <w:t>Value</w:t>
            </w:r>
          </w:p>
        </w:tc>
      </w:tr>
      <w:tr w:rsidR="00294837" w:rsidRPr="00A1115A" w14:paraId="57298DD6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6D54" w14:textId="77777777" w:rsidR="00294837" w:rsidRPr="00A1115A" w:rsidRDefault="00294837" w:rsidP="007060D8">
            <w:pPr>
              <w:pStyle w:val="TAH"/>
            </w:pPr>
            <w:r w:rsidRPr="00A1115A">
              <w:t>Channel bandwidth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10BC" w14:textId="77777777" w:rsidR="00294837" w:rsidRPr="00A1115A" w:rsidRDefault="00294837" w:rsidP="007060D8">
            <w:pPr>
              <w:pStyle w:val="TAH"/>
            </w:pPr>
            <w:r w:rsidRPr="00A1115A">
              <w:t>MHz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DD09" w14:textId="77777777" w:rsidR="00294837" w:rsidRPr="00A1115A" w:rsidRDefault="00294837" w:rsidP="007060D8">
            <w:pPr>
              <w:pStyle w:val="TAH"/>
            </w:pPr>
            <w:r w:rsidRPr="00A1115A"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427D" w14:textId="77777777" w:rsidR="00294837" w:rsidRPr="00A1115A" w:rsidRDefault="00294837" w:rsidP="007060D8">
            <w:pPr>
              <w:pStyle w:val="TAH"/>
            </w:pPr>
            <w:r w:rsidRPr="00A1115A"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934C" w14:textId="77777777" w:rsidR="00294837" w:rsidRPr="00A1115A" w:rsidRDefault="00294837" w:rsidP="007060D8">
            <w:pPr>
              <w:pStyle w:val="TAH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94F1" w14:textId="77777777" w:rsidR="00294837" w:rsidRPr="00A1115A" w:rsidRDefault="00294837" w:rsidP="007060D8">
            <w:pPr>
              <w:pStyle w:val="TAH"/>
            </w:pPr>
            <w:r w:rsidRPr="00A1115A"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9C38" w14:textId="77777777" w:rsidR="00294837" w:rsidRPr="00A1115A" w:rsidRDefault="00294837" w:rsidP="007060D8">
            <w:pPr>
              <w:pStyle w:val="TAH"/>
            </w:pPr>
            <w:r w:rsidRPr="00A1115A"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F2CD" w14:textId="77777777" w:rsidR="00294837" w:rsidRPr="00A1115A" w:rsidRDefault="00294837" w:rsidP="007060D8">
            <w:pPr>
              <w:pStyle w:val="TAH"/>
            </w:pPr>
            <w:r w:rsidRPr="00A1115A"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D6FE0" w14:textId="77777777" w:rsidR="00294837" w:rsidRPr="00A1115A" w:rsidRDefault="00294837" w:rsidP="007060D8">
            <w:pPr>
              <w:pStyle w:val="TAH"/>
            </w:pPr>
            <w:r w:rsidRPr="00A1115A">
              <w:t>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B035" w14:textId="77777777" w:rsidR="00294837" w:rsidRPr="00A1115A" w:rsidRDefault="00294837" w:rsidP="007060D8">
            <w:pPr>
              <w:pStyle w:val="TAH"/>
            </w:pPr>
            <w:r w:rsidRPr="00A1115A">
              <w:t>50</w:t>
            </w:r>
          </w:p>
        </w:tc>
      </w:tr>
      <w:tr w:rsidR="00294837" w:rsidRPr="00A1115A" w14:paraId="70B9A55C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2781" w14:textId="77777777" w:rsidR="00294837" w:rsidRPr="00A1115A" w:rsidRDefault="00294837" w:rsidP="007060D8">
            <w:pPr>
              <w:pStyle w:val="TAL"/>
            </w:pPr>
            <w:r w:rsidRPr="00A1115A">
              <w:t>Subcarrier spacing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6BC2" w14:textId="77777777" w:rsidR="00294837" w:rsidRPr="00A1115A" w:rsidRDefault="00294837" w:rsidP="007060D8">
            <w:pPr>
              <w:pStyle w:val="TAC"/>
            </w:pPr>
            <w:r w:rsidRPr="00A1115A">
              <w:t>kHz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E0E5" w14:textId="77777777" w:rsidR="00294837" w:rsidRPr="00A1115A" w:rsidRDefault="0029483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8EED" w14:textId="77777777" w:rsidR="00294837" w:rsidRPr="00A1115A" w:rsidRDefault="0029483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CDB" w14:textId="77777777" w:rsidR="00294837" w:rsidRPr="00A1115A" w:rsidRDefault="0029483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2078" w14:textId="77777777" w:rsidR="00294837" w:rsidRPr="00A1115A" w:rsidRDefault="0029483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7D4E" w14:textId="77777777" w:rsidR="00294837" w:rsidRPr="00A1115A" w:rsidRDefault="0029483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C76C" w14:textId="77777777" w:rsidR="00294837" w:rsidRPr="00A1115A" w:rsidRDefault="0029483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228C" w14:textId="77777777" w:rsidR="00294837" w:rsidRPr="00A1115A" w:rsidRDefault="00294837" w:rsidP="007060D8">
            <w:pPr>
              <w:pStyle w:val="TAC"/>
            </w:pPr>
            <w:r w:rsidRPr="00A1115A"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3B10" w14:textId="77777777" w:rsidR="00294837" w:rsidRPr="00A1115A" w:rsidRDefault="00294837" w:rsidP="007060D8">
            <w:pPr>
              <w:pStyle w:val="TAC"/>
            </w:pPr>
            <w:r w:rsidRPr="00A1115A">
              <w:t>15</w:t>
            </w:r>
          </w:p>
        </w:tc>
      </w:tr>
      <w:tr w:rsidR="00294837" w:rsidRPr="00A1115A" w14:paraId="3DE03C19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9E61" w14:textId="77777777" w:rsidR="00294837" w:rsidRPr="00A1115A" w:rsidRDefault="00294837" w:rsidP="007060D8">
            <w:pPr>
              <w:pStyle w:val="TAL"/>
            </w:pPr>
            <w:r w:rsidRPr="00A1115A">
              <w:t xml:space="preserve">Subcarrier spacing configuration </w:t>
            </w:r>
            <m:oMath>
              <m:r>
                <w:rPr>
                  <w:rFonts w:ascii="Cambria Math" w:hAnsi="Cambria Math"/>
                </w:rPr>
                <m:t>μ</m:t>
              </m:r>
            </m:oMath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AEB5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0376" w14:textId="77777777" w:rsidR="00294837" w:rsidRPr="00A1115A" w:rsidRDefault="0029483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9810" w14:textId="77777777" w:rsidR="00294837" w:rsidRPr="00A1115A" w:rsidRDefault="0029483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819E" w14:textId="77777777" w:rsidR="00294837" w:rsidRPr="00A1115A" w:rsidRDefault="0029483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6224" w14:textId="77777777" w:rsidR="00294837" w:rsidRPr="00A1115A" w:rsidRDefault="0029483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CD74" w14:textId="77777777" w:rsidR="00294837" w:rsidRPr="00A1115A" w:rsidRDefault="0029483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B4D5" w14:textId="77777777" w:rsidR="00294837" w:rsidRPr="00A1115A" w:rsidRDefault="0029483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131D" w14:textId="77777777" w:rsidR="00294837" w:rsidRPr="00A1115A" w:rsidRDefault="00294837" w:rsidP="007060D8">
            <w:pPr>
              <w:pStyle w:val="TAC"/>
            </w:pPr>
            <w:r w:rsidRPr="00A1115A"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212B" w14:textId="77777777" w:rsidR="00294837" w:rsidRPr="00A1115A" w:rsidRDefault="00294837" w:rsidP="007060D8">
            <w:pPr>
              <w:pStyle w:val="TAC"/>
            </w:pPr>
            <w:r w:rsidRPr="00A1115A">
              <w:t>0</w:t>
            </w:r>
          </w:p>
        </w:tc>
      </w:tr>
      <w:tr w:rsidR="00294837" w:rsidRPr="00A1115A" w14:paraId="656247F6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5DE0" w14:textId="77777777" w:rsidR="00294837" w:rsidRPr="00A1115A" w:rsidRDefault="00294837" w:rsidP="007060D8">
            <w:pPr>
              <w:pStyle w:val="TAL"/>
            </w:pPr>
            <w:r w:rsidRPr="00A1115A">
              <w:t>Allocated resource blocks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4F90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2472" w14:textId="77777777" w:rsidR="00294837" w:rsidRPr="00A1115A" w:rsidRDefault="00294837" w:rsidP="007060D8">
            <w:pPr>
              <w:pStyle w:val="TAC"/>
            </w:pPr>
            <w:r w:rsidRPr="00A1115A"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2126" w14:textId="77777777" w:rsidR="00294837" w:rsidRPr="00A1115A" w:rsidRDefault="00294837" w:rsidP="007060D8">
            <w:pPr>
              <w:pStyle w:val="TAC"/>
            </w:pPr>
            <w:r w:rsidRPr="00A1115A">
              <w:t>52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92AF" w14:textId="77777777" w:rsidR="00294837" w:rsidRPr="00A1115A" w:rsidRDefault="00294837" w:rsidP="007060D8">
            <w:pPr>
              <w:pStyle w:val="TAC"/>
            </w:pPr>
            <w:r w:rsidRPr="00A1115A">
              <w:t>79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225C" w14:textId="77777777" w:rsidR="00294837" w:rsidRPr="00A1115A" w:rsidRDefault="00294837" w:rsidP="007060D8">
            <w:pPr>
              <w:pStyle w:val="TAC"/>
            </w:pPr>
            <w:r w:rsidRPr="00A1115A">
              <w:t>106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4A4" w14:textId="77777777" w:rsidR="00294837" w:rsidRPr="00A1115A" w:rsidRDefault="00294837" w:rsidP="007060D8">
            <w:pPr>
              <w:pStyle w:val="TAC"/>
            </w:pPr>
            <w:r w:rsidRPr="00A1115A">
              <w:t>133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33E2" w14:textId="77777777" w:rsidR="00294837" w:rsidRPr="00A1115A" w:rsidRDefault="00294837" w:rsidP="007060D8">
            <w:pPr>
              <w:pStyle w:val="TAC"/>
            </w:pPr>
            <w:r w:rsidRPr="00A1115A">
              <w:t>160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4C0E" w14:textId="77777777" w:rsidR="00294837" w:rsidRPr="00A1115A" w:rsidRDefault="00294837" w:rsidP="007060D8">
            <w:pPr>
              <w:pStyle w:val="TAC"/>
            </w:pPr>
            <w:r w:rsidRPr="00A1115A">
              <w:t>216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7E97" w14:textId="77777777" w:rsidR="00294837" w:rsidRPr="00A1115A" w:rsidRDefault="00294837" w:rsidP="007060D8">
            <w:pPr>
              <w:pStyle w:val="TAC"/>
            </w:pPr>
            <w:r w:rsidRPr="00A1115A">
              <w:t>270</w:t>
            </w:r>
          </w:p>
        </w:tc>
      </w:tr>
      <w:tr w:rsidR="00294837" w:rsidRPr="00A1115A" w14:paraId="55B332BD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91CC" w14:textId="77777777" w:rsidR="00294837" w:rsidRPr="00A1115A" w:rsidRDefault="00294837" w:rsidP="007060D8">
            <w:pPr>
              <w:pStyle w:val="TAL"/>
            </w:pPr>
            <w:r w:rsidRPr="00A1115A">
              <w:t>Subcarriers per resource block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E208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F2BE" w14:textId="77777777" w:rsidR="00294837" w:rsidRPr="00A1115A" w:rsidRDefault="0029483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58D1" w14:textId="77777777" w:rsidR="00294837" w:rsidRPr="00A1115A" w:rsidRDefault="0029483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F741" w14:textId="77777777" w:rsidR="00294837" w:rsidRPr="00A1115A" w:rsidRDefault="0029483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74B3" w14:textId="77777777" w:rsidR="00294837" w:rsidRPr="00A1115A" w:rsidRDefault="0029483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A2B6" w14:textId="77777777" w:rsidR="00294837" w:rsidRPr="00A1115A" w:rsidRDefault="0029483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F5FC" w14:textId="77777777" w:rsidR="00294837" w:rsidRPr="00A1115A" w:rsidRDefault="0029483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B22C" w14:textId="77777777" w:rsidR="00294837" w:rsidRPr="00A1115A" w:rsidRDefault="00294837" w:rsidP="007060D8">
            <w:pPr>
              <w:pStyle w:val="TAC"/>
            </w:pPr>
            <w:r w:rsidRPr="00A1115A"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EB7F" w14:textId="77777777" w:rsidR="00294837" w:rsidRPr="00A1115A" w:rsidRDefault="00294837" w:rsidP="007060D8">
            <w:pPr>
              <w:pStyle w:val="TAC"/>
            </w:pPr>
            <w:r w:rsidRPr="00A1115A">
              <w:t>12</w:t>
            </w:r>
          </w:p>
        </w:tc>
      </w:tr>
      <w:tr w:rsidR="00294837" w:rsidRPr="00A1115A" w14:paraId="6FA7A50C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6110" w14:textId="77777777" w:rsidR="00294837" w:rsidRPr="00A1115A" w:rsidRDefault="00294837" w:rsidP="007060D8">
            <w:pPr>
              <w:pStyle w:val="TAL"/>
            </w:pPr>
            <w:r w:rsidRPr="00A1115A">
              <w:t>Allocated slots per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8BEF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49F5" w14:textId="77777777" w:rsidR="00294837" w:rsidRPr="00A1115A" w:rsidRDefault="0029483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18D7" w14:textId="77777777" w:rsidR="00294837" w:rsidRPr="00A1115A" w:rsidRDefault="0029483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CBF8" w14:textId="77777777" w:rsidR="00294837" w:rsidRPr="00A1115A" w:rsidRDefault="0029483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B718" w14:textId="77777777" w:rsidR="00294837" w:rsidRPr="00A1115A" w:rsidRDefault="0029483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F0EF" w14:textId="77777777" w:rsidR="00294837" w:rsidRPr="00A1115A" w:rsidRDefault="0029483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B2CD" w14:textId="77777777" w:rsidR="00294837" w:rsidRPr="00A1115A" w:rsidRDefault="0029483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423C" w14:textId="77777777" w:rsidR="00294837" w:rsidRPr="00A1115A" w:rsidRDefault="00294837" w:rsidP="007060D8">
            <w:pPr>
              <w:pStyle w:val="TAC"/>
            </w:pPr>
            <w:r w:rsidRPr="00A1115A"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B084" w14:textId="77777777" w:rsidR="00294837" w:rsidRPr="00A1115A" w:rsidRDefault="00294837" w:rsidP="007060D8">
            <w:pPr>
              <w:pStyle w:val="TAC"/>
            </w:pPr>
            <w:r w:rsidRPr="00A1115A">
              <w:t>8</w:t>
            </w:r>
          </w:p>
        </w:tc>
      </w:tr>
      <w:tr w:rsidR="00294837" w:rsidRPr="00A1115A" w14:paraId="7C53F8C3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A92F" w14:textId="77777777" w:rsidR="00294837" w:rsidRPr="00A1115A" w:rsidRDefault="00294837" w:rsidP="007060D8">
            <w:pPr>
              <w:pStyle w:val="TAL"/>
            </w:pPr>
            <w:r w:rsidRPr="00A1115A">
              <w:t>MCS Index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23D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108B" w14:textId="77777777" w:rsidR="00294837" w:rsidRPr="00A1115A" w:rsidRDefault="0029483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A226" w14:textId="77777777" w:rsidR="00294837" w:rsidRPr="00A1115A" w:rsidRDefault="0029483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7D2C" w14:textId="77777777" w:rsidR="00294837" w:rsidRPr="00A1115A" w:rsidRDefault="0029483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D414" w14:textId="77777777" w:rsidR="00294837" w:rsidRPr="00A1115A" w:rsidRDefault="0029483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EDF7" w14:textId="77777777" w:rsidR="00294837" w:rsidRPr="00A1115A" w:rsidRDefault="0029483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E962" w14:textId="77777777" w:rsidR="00294837" w:rsidRPr="00A1115A" w:rsidRDefault="0029483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2779" w14:textId="77777777" w:rsidR="00294837" w:rsidRPr="00A1115A" w:rsidRDefault="00294837" w:rsidP="007060D8">
            <w:pPr>
              <w:pStyle w:val="TAC"/>
            </w:pPr>
            <w:r w:rsidRPr="00A1115A">
              <w:t>23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22C0" w14:textId="77777777" w:rsidR="00294837" w:rsidRPr="00A1115A" w:rsidRDefault="00294837" w:rsidP="007060D8">
            <w:pPr>
              <w:pStyle w:val="TAC"/>
            </w:pPr>
            <w:r w:rsidRPr="00A1115A">
              <w:t>23</w:t>
            </w:r>
          </w:p>
        </w:tc>
      </w:tr>
      <w:tr w:rsidR="00294837" w:rsidRPr="00A1115A" w14:paraId="360BFCCF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8F3" w14:textId="77777777" w:rsidR="00294837" w:rsidRPr="00A1115A" w:rsidRDefault="00294837" w:rsidP="007060D8">
            <w:pPr>
              <w:pStyle w:val="TAL"/>
            </w:pPr>
            <w:r w:rsidRPr="00A1115A">
              <w:t xml:space="preserve">MCS Table for TBS determination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72B5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132" w14:textId="77777777" w:rsidR="00294837" w:rsidRPr="00A1115A" w:rsidRDefault="00294837" w:rsidP="007060D8">
            <w:pPr>
              <w:pStyle w:val="TAC"/>
            </w:pPr>
            <w:r>
              <w:t>1024</w:t>
            </w:r>
            <w:r w:rsidRPr="00A1115A">
              <w:t>QAM</w:t>
            </w:r>
          </w:p>
        </w:tc>
      </w:tr>
      <w:tr w:rsidR="00294837" w:rsidRPr="00A1115A" w14:paraId="2CEFDA55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5A09" w14:textId="77777777" w:rsidR="00294837" w:rsidRPr="00A1115A" w:rsidRDefault="00294837" w:rsidP="007060D8">
            <w:pPr>
              <w:pStyle w:val="TAL"/>
            </w:pPr>
            <w:r w:rsidRPr="00A1115A">
              <w:t>Modulation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DA9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148D" w14:textId="77777777" w:rsidR="00294837" w:rsidRPr="00A1115A" w:rsidRDefault="00294837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04C4" w14:textId="77777777" w:rsidR="00294837" w:rsidRPr="00A1115A" w:rsidRDefault="00294837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BF1B" w14:textId="77777777" w:rsidR="00294837" w:rsidRPr="00A1115A" w:rsidRDefault="00294837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1F4A" w14:textId="77777777" w:rsidR="00294837" w:rsidRPr="00A1115A" w:rsidRDefault="00294837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215D" w14:textId="77777777" w:rsidR="00294837" w:rsidRPr="00A1115A" w:rsidRDefault="00294837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D191" w14:textId="77777777" w:rsidR="00294837" w:rsidRPr="00A1115A" w:rsidRDefault="00294837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66EA" w14:textId="77777777" w:rsidR="00294837" w:rsidRPr="00A1115A" w:rsidRDefault="00294837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0489" w14:textId="77777777" w:rsidR="00294837" w:rsidRPr="00A1115A" w:rsidRDefault="00294837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</w:tr>
      <w:tr w:rsidR="00294837" w:rsidRPr="00A1115A" w14:paraId="3EB9933B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AB33" w14:textId="77777777" w:rsidR="00294837" w:rsidRPr="00A1115A" w:rsidRDefault="00294837" w:rsidP="007060D8">
            <w:pPr>
              <w:pStyle w:val="TAL"/>
            </w:pPr>
            <w:r w:rsidRPr="00A1115A">
              <w:t>Target Coding Rate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7F78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046C" w14:textId="77777777" w:rsidR="00294837" w:rsidRPr="00A1115A" w:rsidRDefault="00294837" w:rsidP="007060D8">
            <w:pPr>
              <w:pStyle w:val="TAC"/>
            </w:pPr>
            <w:r>
              <w:t>0.78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774F" w14:textId="77777777" w:rsidR="00294837" w:rsidRPr="00A1115A" w:rsidRDefault="00294837" w:rsidP="007060D8">
            <w:pPr>
              <w:pStyle w:val="TAC"/>
            </w:pPr>
            <w:r>
              <w:t>0.78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BD89" w14:textId="77777777" w:rsidR="00294837" w:rsidRPr="00A1115A" w:rsidRDefault="00294837" w:rsidP="007060D8">
            <w:pPr>
              <w:pStyle w:val="TAC"/>
            </w:pPr>
            <w:r>
              <w:t>0.78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EE37" w14:textId="77777777" w:rsidR="00294837" w:rsidRPr="00A1115A" w:rsidRDefault="00294837" w:rsidP="007060D8">
            <w:pPr>
              <w:pStyle w:val="TAC"/>
            </w:pPr>
            <w:r>
              <w:t>0.78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655C" w14:textId="77777777" w:rsidR="00294837" w:rsidRPr="00A1115A" w:rsidRDefault="00294837" w:rsidP="007060D8">
            <w:pPr>
              <w:pStyle w:val="TAC"/>
            </w:pPr>
            <w:r>
              <w:t>0.78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48CD" w14:textId="77777777" w:rsidR="00294837" w:rsidRPr="00A1115A" w:rsidRDefault="00294837" w:rsidP="007060D8">
            <w:pPr>
              <w:pStyle w:val="TAC"/>
            </w:pPr>
            <w:r>
              <w:t>0.78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9F42" w14:textId="77777777" w:rsidR="00294837" w:rsidRPr="00A1115A" w:rsidRDefault="00294837" w:rsidP="007060D8">
            <w:pPr>
              <w:pStyle w:val="TAC"/>
            </w:pPr>
            <w:r>
              <w:t>0.78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AF6B" w14:textId="77777777" w:rsidR="00294837" w:rsidRPr="00A1115A" w:rsidRDefault="00294837" w:rsidP="007060D8">
            <w:pPr>
              <w:pStyle w:val="TAC"/>
            </w:pPr>
            <w:r>
              <w:t>0.78</w:t>
            </w:r>
          </w:p>
        </w:tc>
      </w:tr>
      <w:tr w:rsidR="00294837" w:rsidRPr="00A1115A" w14:paraId="000D34F2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25E8" w14:textId="77777777" w:rsidR="00294837" w:rsidRPr="00A1115A" w:rsidRDefault="00294837" w:rsidP="007060D8">
            <w:pPr>
              <w:pStyle w:val="TAL"/>
            </w:pPr>
            <w:r w:rsidRPr="00A1115A">
              <w:t>Maximum number of HARQ transmissions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2F91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91F1" w14:textId="77777777" w:rsidR="00294837" w:rsidRPr="00A1115A" w:rsidRDefault="0029483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69DF" w14:textId="77777777" w:rsidR="00294837" w:rsidRPr="00A1115A" w:rsidRDefault="0029483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6701" w14:textId="77777777" w:rsidR="00294837" w:rsidRPr="00A1115A" w:rsidRDefault="0029483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7DC8" w14:textId="77777777" w:rsidR="00294837" w:rsidRPr="00A1115A" w:rsidRDefault="0029483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5B7D" w14:textId="77777777" w:rsidR="00294837" w:rsidRPr="00A1115A" w:rsidRDefault="0029483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B196" w14:textId="77777777" w:rsidR="00294837" w:rsidRPr="00A1115A" w:rsidRDefault="0029483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5E8" w14:textId="77777777" w:rsidR="00294837" w:rsidRPr="00A1115A" w:rsidRDefault="00294837" w:rsidP="007060D8">
            <w:pPr>
              <w:pStyle w:val="TAC"/>
            </w:pPr>
            <w:r w:rsidRPr="00A1115A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63AA" w14:textId="77777777" w:rsidR="00294837" w:rsidRPr="00A1115A" w:rsidRDefault="00294837" w:rsidP="007060D8">
            <w:pPr>
              <w:pStyle w:val="TAC"/>
            </w:pPr>
            <w:r w:rsidRPr="00A1115A">
              <w:t>1</w:t>
            </w:r>
          </w:p>
        </w:tc>
      </w:tr>
      <w:tr w:rsidR="00294837" w:rsidRPr="00A1115A" w14:paraId="3FC84D7B" w14:textId="77777777" w:rsidTr="007060D8">
        <w:trPr>
          <w:trHeight w:val="411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E6A2" w14:textId="77777777" w:rsidR="00294837" w:rsidRPr="00A1115A" w:rsidRDefault="00294837" w:rsidP="007060D8">
            <w:pPr>
              <w:pStyle w:val="TAH"/>
            </w:pPr>
            <w:r w:rsidRPr="00A1115A">
              <w:t>Information Bit Payload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899A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BBA5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8362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034A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309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A221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BF3B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BD8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7D44" w14:textId="77777777" w:rsidR="00294837" w:rsidRPr="008C13A0" w:rsidRDefault="00294837" w:rsidP="007060D8">
            <w:pPr>
              <w:pStyle w:val="TAC"/>
            </w:pPr>
          </w:p>
        </w:tc>
      </w:tr>
      <w:tr w:rsidR="00294837" w:rsidRPr="00A1115A" w14:paraId="564F66B1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2EDF" w14:textId="77777777" w:rsidR="00294837" w:rsidRPr="00A1115A" w:rsidRDefault="00294837" w:rsidP="007060D8">
            <w:pPr>
              <w:pStyle w:val="TAL"/>
            </w:pPr>
            <w:r w:rsidRPr="00A1115A">
              <w:t xml:space="preserve">  For Slots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C38D" w14:textId="77777777" w:rsidR="00294837" w:rsidRPr="00A1115A" w:rsidRDefault="00294837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EE4F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47CE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9462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58D3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A610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A721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6571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92B0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</w:tr>
      <w:tr w:rsidR="00294837" w:rsidRPr="00A1115A" w14:paraId="039ED2F8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7EC6" w14:textId="77777777" w:rsidR="00294837" w:rsidRPr="00A1115A" w:rsidRDefault="00294837" w:rsidP="007060D8">
            <w:pPr>
              <w:pStyle w:val="TAL"/>
            </w:pPr>
            <w:r w:rsidRPr="00A1115A"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3500A" w14:textId="77777777" w:rsidR="00294837" w:rsidRPr="00A1115A" w:rsidRDefault="00294837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6EDF" w14:textId="77777777" w:rsidR="00294837" w:rsidRPr="008C13A0" w:rsidRDefault="00294837" w:rsidP="007060D8">
            <w:pPr>
              <w:pStyle w:val="TAC"/>
            </w:pPr>
            <w:r w:rsidRPr="008C13A0">
              <w:t>21000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0F52" w14:textId="77777777" w:rsidR="00294837" w:rsidRPr="008C13A0" w:rsidRDefault="00294837" w:rsidP="007060D8">
            <w:pPr>
              <w:pStyle w:val="TAC"/>
            </w:pPr>
            <w:r w:rsidRPr="008C13A0">
              <w:t>44040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7A01" w14:textId="77777777" w:rsidR="00294837" w:rsidRPr="008C13A0" w:rsidRDefault="00294837" w:rsidP="007060D8">
            <w:pPr>
              <w:pStyle w:val="TAC"/>
            </w:pPr>
            <w:r w:rsidRPr="008C13A0">
              <w:t>67584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6191" w14:textId="77777777" w:rsidR="00294837" w:rsidRPr="008C13A0" w:rsidRDefault="00294837" w:rsidP="007060D8">
            <w:pPr>
              <w:pStyle w:val="TAC"/>
            </w:pPr>
            <w:r w:rsidRPr="008C13A0">
              <w:t>90176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AC0D" w14:textId="77777777" w:rsidR="00294837" w:rsidRPr="008C13A0" w:rsidRDefault="00294837" w:rsidP="007060D8">
            <w:pPr>
              <w:pStyle w:val="TAC"/>
            </w:pPr>
            <w:r w:rsidRPr="008C13A0">
              <w:t>112648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4749" w14:textId="77777777" w:rsidR="00294837" w:rsidRPr="008C13A0" w:rsidRDefault="00294837" w:rsidP="007060D8">
            <w:pPr>
              <w:pStyle w:val="TAC"/>
            </w:pPr>
            <w:r w:rsidRPr="008C13A0">
              <w:t>135296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B02F" w14:textId="77777777" w:rsidR="00294837" w:rsidRPr="008C13A0" w:rsidRDefault="00294837" w:rsidP="007060D8">
            <w:pPr>
              <w:pStyle w:val="TAC"/>
            </w:pPr>
            <w:r w:rsidRPr="008C13A0">
              <w:t>184424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CDCB" w14:textId="77777777" w:rsidR="00294837" w:rsidRPr="008C13A0" w:rsidRDefault="00294837" w:rsidP="007060D8">
            <w:pPr>
              <w:pStyle w:val="TAC"/>
            </w:pPr>
            <w:r w:rsidRPr="008C13A0">
              <w:t>229576</w:t>
            </w:r>
          </w:p>
        </w:tc>
      </w:tr>
      <w:tr w:rsidR="00294837" w:rsidRPr="00A1115A" w14:paraId="23752C64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2F0F" w14:textId="77777777" w:rsidR="00294837" w:rsidRPr="00A1115A" w:rsidRDefault="00294837" w:rsidP="007060D8">
            <w:pPr>
              <w:pStyle w:val="TAL"/>
            </w:pPr>
            <w:r w:rsidRPr="00A1115A">
              <w:t>Transport block CRC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50C8" w14:textId="77777777" w:rsidR="00294837" w:rsidRPr="00A1115A" w:rsidRDefault="00294837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C5B8" w14:textId="77777777" w:rsidR="00294837" w:rsidRPr="008C13A0" w:rsidRDefault="00294837" w:rsidP="007060D8">
            <w:pPr>
              <w:pStyle w:val="TAC"/>
            </w:pPr>
            <w:r w:rsidRPr="008C13A0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2579" w14:textId="77777777" w:rsidR="00294837" w:rsidRPr="008C13A0" w:rsidRDefault="00294837" w:rsidP="007060D8">
            <w:pPr>
              <w:pStyle w:val="TAC"/>
            </w:pPr>
            <w:r w:rsidRPr="008C13A0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4FB9" w14:textId="77777777" w:rsidR="00294837" w:rsidRPr="008C13A0" w:rsidRDefault="00294837" w:rsidP="007060D8">
            <w:pPr>
              <w:pStyle w:val="TAC"/>
            </w:pPr>
            <w:r w:rsidRPr="008C13A0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51F6" w14:textId="77777777" w:rsidR="00294837" w:rsidRPr="008C13A0" w:rsidRDefault="00294837" w:rsidP="007060D8">
            <w:pPr>
              <w:pStyle w:val="TAC"/>
            </w:pPr>
            <w:r w:rsidRPr="008C13A0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1779" w14:textId="77777777" w:rsidR="00294837" w:rsidRPr="008C13A0" w:rsidRDefault="00294837" w:rsidP="007060D8">
            <w:pPr>
              <w:pStyle w:val="TAC"/>
            </w:pPr>
            <w:r w:rsidRPr="008C13A0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2CE9" w14:textId="77777777" w:rsidR="00294837" w:rsidRPr="008C13A0" w:rsidRDefault="00294837" w:rsidP="007060D8">
            <w:pPr>
              <w:pStyle w:val="TAC"/>
            </w:pPr>
            <w:r w:rsidRPr="008C13A0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CA12" w14:textId="77777777" w:rsidR="00294837" w:rsidRPr="008C13A0" w:rsidRDefault="00294837" w:rsidP="007060D8">
            <w:pPr>
              <w:pStyle w:val="TAC"/>
            </w:pPr>
            <w:r w:rsidRPr="008C13A0"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162A" w14:textId="77777777" w:rsidR="00294837" w:rsidRPr="008C13A0" w:rsidRDefault="00294837" w:rsidP="007060D8">
            <w:pPr>
              <w:pStyle w:val="TAC"/>
            </w:pPr>
            <w:r w:rsidRPr="008C13A0">
              <w:t>24</w:t>
            </w:r>
          </w:p>
        </w:tc>
      </w:tr>
      <w:tr w:rsidR="00294837" w:rsidRPr="00A1115A" w14:paraId="5E276BAC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B7B7" w14:textId="77777777" w:rsidR="00294837" w:rsidRPr="00A1115A" w:rsidRDefault="00294837" w:rsidP="007060D8">
            <w:pPr>
              <w:pStyle w:val="TAL"/>
            </w:pPr>
            <w:r w:rsidRPr="00A1115A">
              <w:t>LDPC base graph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AF2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4C3B" w14:textId="77777777" w:rsidR="00294837" w:rsidRPr="008C13A0" w:rsidRDefault="00294837" w:rsidP="007060D8">
            <w:pPr>
              <w:pStyle w:val="TAC"/>
            </w:pPr>
            <w:r w:rsidRPr="008C13A0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56DD" w14:textId="77777777" w:rsidR="00294837" w:rsidRPr="008C13A0" w:rsidRDefault="00294837" w:rsidP="007060D8">
            <w:pPr>
              <w:pStyle w:val="TAC"/>
            </w:pPr>
            <w:r w:rsidRPr="008C13A0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378B" w14:textId="77777777" w:rsidR="00294837" w:rsidRPr="008C13A0" w:rsidRDefault="00294837" w:rsidP="007060D8">
            <w:pPr>
              <w:pStyle w:val="TAC"/>
            </w:pPr>
            <w:r w:rsidRPr="008C13A0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D8D8" w14:textId="77777777" w:rsidR="00294837" w:rsidRPr="008C13A0" w:rsidRDefault="00294837" w:rsidP="007060D8">
            <w:pPr>
              <w:pStyle w:val="TAC"/>
            </w:pPr>
            <w:r w:rsidRPr="008C13A0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87FF" w14:textId="77777777" w:rsidR="00294837" w:rsidRPr="008C13A0" w:rsidRDefault="00294837" w:rsidP="007060D8">
            <w:pPr>
              <w:pStyle w:val="TAC"/>
            </w:pPr>
            <w:r w:rsidRPr="008C13A0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1DF3" w14:textId="77777777" w:rsidR="00294837" w:rsidRPr="008C13A0" w:rsidRDefault="00294837" w:rsidP="007060D8">
            <w:pPr>
              <w:pStyle w:val="TAC"/>
            </w:pPr>
            <w:r w:rsidRPr="008C13A0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C4BA" w14:textId="77777777" w:rsidR="00294837" w:rsidRPr="008C13A0" w:rsidRDefault="00294837" w:rsidP="007060D8">
            <w:pPr>
              <w:pStyle w:val="TAC"/>
            </w:pPr>
            <w:r w:rsidRPr="008C13A0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D80E" w14:textId="77777777" w:rsidR="00294837" w:rsidRPr="008C13A0" w:rsidRDefault="00294837" w:rsidP="007060D8">
            <w:pPr>
              <w:pStyle w:val="TAC"/>
            </w:pPr>
            <w:r w:rsidRPr="008C13A0">
              <w:t>1</w:t>
            </w:r>
          </w:p>
        </w:tc>
      </w:tr>
      <w:tr w:rsidR="00294837" w:rsidRPr="00A1115A" w14:paraId="78DFBBC6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967A" w14:textId="77777777" w:rsidR="00294837" w:rsidRPr="00A1115A" w:rsidRDefault="00294837" w:rsidP="007060D8">
            <w:pPr>
              <w:pStyle w:val="TAH"/>
            </w:pPr>
            <w:r w:rsidRPr="00A1115A">
              <w:t>Number of Code Blocks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9CDE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9C41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5EE1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9B7B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8AF0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715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574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F28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71B" w14:textId="77777777" w:rsidR="00294837" w:rsidRPr="008C13A0" w:rsidRDefault="00294837" w:rsidP="007060D8">
            <w:pPr>
              <w:pStyle w:val="TAC"/>
            </w:pPr>
          </w:p>
        </w:tc>
      </w:tr>
      <w:tr w:rsidR="00294837" w:rsidRPr="00A1115A" w14:paraId="2C5FEE3D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9A62" w14:textId="77777777" w:rsidR="00294837" w:rsidRPr="00A1115A" w:rsidRDefault="00294837" w:rsidP="007060D8">
            <w:pPr>
              <w:pStyle w:val="TAL"/>
            </w:pPr>
            <w:r w:rsidRPr="00A1115A">
              <w:t xml:space="preserve">  For Slot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7A64" w14:textId="77777777" w:rsidR="00294837" w:rsidRPr="00A1115A" w:rsidRDefault="00294837" w:rsidP="007060D8">
            <w:pPr>
              <w:pStyle w:val="TAC"/>
            </w:pPr>
            <w:r w:rsidRPr="00A1115A">
              <w:t>CBs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3189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1B21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89F8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C5C9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8FED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41F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B7D3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0D32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</w:tr>
      <w:tr w:rsidR="00294837" w:rsidRPr="00A1115A" w14:paraId="54177B01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610A" w14:textId="77777777" w:rsidR="00294837" w:rsidRPr="00A1115A" w:rsidRDefault="00294837" w:rsidP="007060D8">
            <w:pPr>
              <w:pStyle w:val="TAL"/>
            </w:pPr>
            <w:r w:rsidRPr="00A1115A"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B664" w14:textId="77777777" w:rsidR="00294837" w:rsidRPr="00A1115A" w:rsidRDefault="00294837" w:rsidP="007060D8">
            <w:pPr>
              <w:pStyle w:val="TAC"/>
            </w:pPr>
            <w:r w:rsidRPr="00A1115A">
              <w:t>CBs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FA9C" w14:textId="77777777" w:rsidR="00294837" w:rsidRPr="008C13A0" w:rsidRDefault="00294837" w:rsidP="007060D8">
            <w:pPr>
              <w:pStyle w:val="TAC"/>
            </w:pPr>
            <w:r w:rsidRPr="008C13A0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1C3F" w14:textId="77777777" w:rsidR="00294837" w:rsidRPr="008C13A0" w:rsidRDefault="00294837" w:rsidP="007060D8">
            <w:pPr>
              <w:pStyle w:val="TAC"/>
            </w:pPr>
            <w:r w:rsidRPr="008C13A0"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741B" w14:textId="77777777" w:rsidR="00294837" w:rsidRPr="008C13A0" w:rsidRDefault="00294837" w:rsidP="007060D8">
            <w:pPr>
              <w:pStyle w:val="TAC"/>
            </w:pPr>
            <w:r w:rsidRPr="008C13A0"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F3C6" w14:textId="77777777" w:rsidR="00294837" w:rsidRPr="008C13A0" w:rsidRDefault="00294837" w:rsidP="007060D8">
            <w:pPr>
              <w:pStyle w:val="TAC"/>
            </w:pPr>
            <w:r w:rsidRPr="008C13A0"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9CBD" w14:textId="77777777" w:rsidR="00294837" w:rsidRPr="008C13A0" w:rsidRDefault="00294837" w:rsidP="007060D8">
            <w:pPr>
              <w:pStyle w:val="TAC"/>
            </w:pPr>
            <w:r w:rsidRPr="008C13A0"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E624" w14:textId="77777777" w:rsidR="00294837" w:rsidRPr="008C13A0" w:rsidRDefault="00294837" w:rsidP="007060D8">
            <w:pPr>
              <w:pStyle w:val="TAC"/>
            </w:pPr>
            <w:r w:rsidRPr="008C13A0"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A0A2" w14:textId="77777777" w:rsidR="00294837" w:rsidRPr="008C13A0" w:rsidRDefault="00294837" w:rsidP="007060D8">
            <w:pPr>
              <w:pStyle w:val="TAC"/>
            </w:pPr>
            <w:r w:rsidRPr="008C13A0">
              <w:t>22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179" w14:textId="77777777" w:rsidR="00294837" w:rsidRPr="008C13A0" w:rsidRDefault="00294837" w:rsidP="007060D8">
            <w:pPr>
              <w:pStyle w:val="TAC"/>
            </w:pPr>
            <w:r w:rsidRPr="008C13A0">
              <w:t>28</w:t>
            </w:r>
          </w:p>
        </w:tc>
      </w:tr>
      <w:tr w:rsidR="00294837" w:rsidRPr="00A1115A" w14:paraId="044FF9EF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AC5B" w14:textId="77777777" w:rsidR="00294837" w:rsidRPr="00A1115A" w:rsidRDefault="00294837" w:rsidP="007060D8">
            <w:pPr>
              <w:pStyle w:val="TAH"/>
            </w:pPr>
            <w:r w:rsidRPr="00A1115A">
              <w:t>Binary Channel Bits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F479" w14:textId="77777777" w:rsidR="00294837" w:rsidRPr="00A1115A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C8DB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5FFD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C00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D398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EA8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C4F6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FAB7" w14:textId="77777777" w:rsidR="00294837" w:rsidRPr="008C13A0" w:rsidRDefault="00294837" w:rsidP="007060D8">
            <w:pPr>
              <w:pStyle w:val="TAC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2728" w14:textId="77777777" w:rsidR="00294837" w:rsidRPr="008C13A0" w:rsidRDefault="00294837" w:rsidP="007060D8">
            <w:pPr>
              <w:pStyle w:val="TAC"/>
            </w:pPr>
          </w:p>
        </w:tc>
      </w:tr>
      <w:tr w:rsidR="00294837" w:rsidRPr="00A1115A" w14:paraId="12AE8797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F57B" w14:textId="77777777" w:rsidR="00294837" w:rsidRPr="00A1115A" w:rsidRDefault="00294837" w:rsidP="007060D8">
            <w:pPr>
              <w:pStyle w:val="TAL"/>
            </w:pPr>
            <w:r w:rsidRPr="00A1115A">
              <w:t xml:space="preserve">  For Slots 0,1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373D" w14:textId="77777777" w:rsidR="00294837" w:rsidRPr="00A1115A" w:rsidRDefault="00294837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0AE9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847C4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E9BE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F90F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A8E3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F0CB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7DE6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DED0" w14:textId="77777777" w:rsidR="00294837" w:rsidRPr="008C13A0" w:rsidRDefault="00294837" w:rsidP="007060D8">
            <w:pPr>
              <w:pStyle w:val="TAC"/>
            </w:pPr>
            <w:r w:rsidRPr="008C13A0">
              <w:t>N/A</w:t>
            </w:r>
          </w:p>
        </w:tc>
      </w:tr>
      <w:tr w:rsidR="00294837" w:rsidRPr="00A1115A" w14:paraId="26C3D282" w14:textId="77777777" w:rsidTr="007060D8">
        <w:trPr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5DE8" w14:textId="77777777" w:rsidR="00294837" w:rsidRPr="00A1115A" w:rsidRDefault="00294837" w:rsidP="007060D8">
            <w:pPr>
              <w:pStyle w:val="TAL"/>
            </w:pPr>
            <w:r w:rsidRPr="00A1115A">
              <w:t xml:space="preserve">  For Slots 2,3,4,5,6,7,8,9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7401" w14:textId="77777777" w:rsidR="00294837" w:rsidRPr="00A1115A" w:rsidRDefault="00294837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4BB1" w14:textId="77777777" w:rsidR="00294837" w:rsidRPr="008C13A0" w:rsidRDefault="00294837" w:rsidP="007060D8">
            <w:pPr>
              <w:pStyle w:val="TAC"/>
            </w:pPr>
            <w:r w:rsidRPr="008C13A0">
              <w:t>27000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8C90" w14:textId="77777777" w:rsidR="00294837" w:rsidRPr="008C13A0" w:rsidRDefault="00294837" w:rsidP="007060D8">
            <w:pPr>
              <w:pStyle w:val="TAC"/>
            </w:pPr>
            <w:r w:rsidRPr="008C13A0">
              <w:t>56160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19D2" w14:textId="77777777" w:rsidR="00294837" w:rsidRPr="008C13A0" w:rsidRDefault="00294837" w:rsidP="007060D8">
            <w:pPr>
              <w:pStyle w:val="TAC"/>
            </w:pPr>
            <w:r w:rsidRPr="008C13A0">
              <w:t>85320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7F42" w14:textId="77777777" w:rsidR="00294837" w:rsidRPr="008C13A0" w:rsidRDefault="00294837" w:rsidP="007060D8">
            <w:pPr>
              <w:pStyle w:val="TAC"/>
            </w:pPr>
            <w:r w:rsidRPr="008C13A0">
              <w:t>114480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504" w14:textId="77777777" w:rsidR="00294837" w:rsidRPr="008C13A0" w:rsidRDefault="00294837" w:rsidP="007060D8">
            <w:pPr>
              <w:pStyle w:val="TAC"/>
            </w:pPr>
            <w:r w:rsidRPr="008C13A0">
              <w:t>143640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1394" w14:textId="77777777" w:rsidR="00294837" w:rsidRPr="008C13A0" w:rsidRDefault="00294837" w:rsidP="007060D8">
            <w:pPr>
              <w:pStyle w:val="TAC"/>
            </w:pPr>
            <w:r w:rsidRPr="008C13A0">
              <w:t>172800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E888" w14:textId="77777777" w:rsidR="00294837" w:rsidRPr="008C13A0" w:rsidRDefault="00294837" w:rsidP="007060D8">
            <w:pPr>
              <w:pStyle w:val="TAC"/>
            </w:pPr>
            <w:r w:rsidRPr="008C13A0">
              <w:t>233280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C74" w14:textId="77777777" w:rsidR="00294837" w:rsidRPr="008C13A0" w:rsidRDefault="00294837" w:rsidP="007060D8">
            <w:pPr>
              <w:pStyle w:val="TAC"/>
            </w:pPr>
            <w:r w:rsidRPr="008C13A0">
              <w:t>291600</w:t>
            </w:r>
          </w:p>
        </w:tc>
      </w:tr>
      <w:tr w:rsidR="00294837" w:rsidRPr="00A1115A" w14:paraId="301853DF" w14:textId="77777777" w:rsidTr="007060D8">
        <w:trPr>
          <w:trHeight w:val="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7C26" w14:textId="77777777" w:rsidR="00294837" w:rsidRPr="00A1115A" w:rsidRDefault="00294837" w:rsidP="007060D8">
            <w:pPr>
              <w:pStyle w:val="TAL"/>
            </w:pPr>
            <w:r w:rsidRPr="00A1115A">
              <w:t>Max. Throughput averaged over 1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9D1C" w14:textId="77777777" w:rsidR="00294837" w:rsidRPr="00A1115A" w:rsidRDefault="00294837" w:rsidP="007060D8">
            <w:pPr>
              <w:pStyle w:val="TAC"/>
            </w:pPr>
            <w:r w:rsidRPr="00A1115A">
              <w:t>Mbps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3D2C" w14:textId="77777777" w:rsidR="00294837" w:rsidRPr="008C13A0" w:rsidRDefault="00294837" w:rsidP="007060D8">
            <w:pPr>
              <w:pStyle w:val="TAC"/>
            </w:pPr>
            <w:r w:rsidRPr="008C13A0">
              <w:t>16.800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A085" w14:textId="77777777" w:rsidR="00294837" w:rsidRPr="008C13A0" w:rsidRDefault="00294837" w:rsidP="007060D8">
            <w:pPr>
              <w:pStyle w:val="TAC"/>
            </w:pPr>
            <w:r w:rsidRPr="008C13A0">
              <w:t>35.232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D87E" w14:textId="77777777" w:rsidR="00294837" w:rsidRPr="008C13A0" w:rsidRDefault="00294837" w:rsidP="007060D8">
            <w:pPr>
              <w:pStyle w:val="TAC"/>
            </w:pPr>
            <w:r w:rsidRPr="008C13A0">
              <w:t>54.067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533B" w14:textId="77777777" w:rsidR="00294837" w:rsidRPr="008C13A0" w:rsidRDefault="00294837" w:rsidP="007060D8">
            <w:pPr>
              <w:pStyle w:val="TAC"/>
            </w:pPr>
            <w:r w:rsidRPr="008C13A0">
              <w:t>72.141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E921" w14:textId="77777777" w:rsidR="00294837" w:rsidRPr="008C13A0" w:rsidRDefault="00294837" w:rsidP="007060D8">
            <w:pPr>
              <w:pStyle w:val="TAC"/>
            </w:pPr>
            <w:r w:rsidRPr="008C13A0">
              <w:t>90.118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8A01" w14:textId="77777777" w:rsidR="00294837" w:rsidRPr="008C13A0" w:rsidRDefault="00294837" w:rsidP="007060D8">
            <w:pPr>
              <w:pStyle w:val="TAC"/>
            </w:pPr>
            <w:r w:rsidRPr="008C13A0">
              <w:t>108.237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1B3D" w14:textId="77777777" w:rsidR="00294837" w:rsidRPr="008C13A0" w:rsidRDefault="00294837" w:rsidP="007060D8">
            <w:pPr>
              <w:pStyle w:val="TAC"/>
            </w:pPr>
            <w:r w:rsidRPr="008C13A0">
              <w:t>147.539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A298" w14:textId="77777777" w:rsidR="00294837" w:rsidRPr="008C13A0" w:rsidRDefault="00294837" w:rsidP="007060D8">
            <w:pPr>
              <w:pStyle w:val="TAC"/>
            </w:pPr>
            <w:r w:rsidRPr="008C13A0">
              <w:t>183.661</w:t>
            </w:r>
          </w:p>
        </w:tc>
      </w:tr>
      <w:tr w:rsidR="00294837" w:rsidRPr="00A1115A" w14:paraId="68AF15B1" w14:textId="77777777" w:rsidTr="007060D8">
        <w:trPr>
          <w:trHeight w:val="70"/>
          <w:jc w:val="center"/>
        </w:trPr>
        <w:tc>
          <w:tcPr>
            <w:tcW w:w="105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63C3" w14:textId="77777777" w:rsidR="00294837" w:rsidRPr="00A1115A" w:rsidRDefault="00294837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7D3DE9D5" w14:textId="77777777" w:rsidR="00294837" w:rsidRPr="00A1115A" w:rsidRDefault="00294837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4B4080D9" w14:textId="77777777" w:rsidR="00294837" w:rsidRPr="00A1115A" w:rsidRDefault="00294837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0 of each frame</w:t>
            </w:r>
          </w:p>
          <w:p w14:paraId="16EAF193" w14:textId="77777777" w:rsidR="00294837" w:rsidRDefault="00294837" w:rsidP="007060D8">
            <w:pPr>
              <w:pStyle w:val="TAN"/>
              <w:rPr>
                <w:ins w:id="265" w:author="Ericsson" w:date="2026-02-11T14:57:00Z" w16du:dateUtc="2026-02-11T13:57:00Z"/>
                <w:lang w:val="en-US"/>
              </w:rPr>
            </w:pPr>
            <w:r w:rsidRPr="00A1115A">
              <w:rPr>
                <w:lang w:val="en-US"/>
              </w:rPr>
              <w:t>NOTE 4:</w:t>
            </w:r>
            <w:r w:rsidRPr="00A1115A">
              <w:tab/>
            </w:r>
            <w:r w:rsidRPr="00A1115A">
              <w:rPr>
                <w:lang w:val="en-US"/>
              </w:rPr>
              <w:t>Slot i is slot index per frame</w:t>
            </w:r>
          </w:p>
          <w:p w14:paraId="049BD10A" w14:textId="4E425F55" w:rsidR="008D5465" w:rsidRPr="00A1115A" w:rsidRDefault="008D5465" w:rsidP="007060D8">
            <w:pPr>
              <w:pStyle w:val="TAN"/>
              <w:rPr>
                <w:sz w:val="16"/>
                <w:szCs w:val="16"/>
                <w:lang w:val="en-US"/>
              </w:rPr>
            </w:pPr>
            <w:ins w:id="266" w:author="Ericsson" w:date="2026-02-11T14:57:00Z" w16du:dateUtc="2026-02-11T13:57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5,…,9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3/8.</w:t>
              </w:r>
            </w:ins>
          </w:p>
        </w:tc>
      </w:tr>
    </w:tbl>
    <w:p w14:paraId="1FE015D3" w14:textId="77777777" w:rsidR="00294837" w:rsidRPr="00A1115A" w:rsidRDefault="00294837" w:rsidP="00294837">
      <w:pPr>
        <w:rPr>
          <w:lang w:eastAsia="zh-CN"/>
        </w:rPr>
      </w:pPr>
    </w:p>
    <w:p w14:paraId="6ABA8F1C" w14:textId="77777777" w:rsidR="00207571" w:rsidRDefault="00207571">
      <w:pPr>
        <w:rPr>
          <w:noProof/>
        </w:rPr>
      </w:pPr>
    </w:p>
    <w:p w14:paraId="117A3F20" w14:textId="77777777" w:rsidR="00405437" w:rsidRDefault="00405437">
      <w:pPr>
        <w:rPr>
          <w:noProof/>
        </w:rPr>
        <w:sectPr w:rsidR="00405437" w:rsidSect="00E9131B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1EED8EE3" w14:textId="77777777" w:rsidR="00FC5175" w:rsidRPr="00A1115A" w:rsidRDefault="00FC5175" w:rsidP="00FC5175">
      <w:pPr>
        <w:pStyle w:val="TH"/>
        <w:rPr>
          <w:b w:val="0"/>
        </w:rPr>
      </w:pPr>
      <w:r w:rsidRPr="00A1115A">
        <w:lastRenderedPageBreak/>
        <w:t>Table A.3.2.</w:t>
      </w:r>
      <w:r>
        <w:t>5</w:t>
      </w:r>
      <w:r w:rsidRPr="00A1115A">
        <w:t xml:space="preserve">-2 Fixed reference channel for maximum input level receiver requirements (SCS 30 kHz, FDD, </w:t>
      </w:r>
      <w:r>
        <w:t>1024</w:t>
      </w:r>
      <w:r w:rsidRPr="00A1115A">
        <w:t>QAM)</w:t>
      </w:r>
    </w:p>
    <w:tbl>
      <w:tblPr>
        <w:tblW w:w="13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275"/>
        <w:gridCol w:w="785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FC5175" w:rsidRPr="00A1115A" w14:paraId="36EF0623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646C" w14:textId="77777777" w:rsidR="00FC5175" w:rsidRPr="00A1115A" w:rsidRDefault="00FC5175" w:rsidP="007060D8">
            <w:pPr>
              <w:pStyle w:val="TAH"/>
              <w:rPr>
                <w:b w:val="0"/>
              </w:rPr>
            </w:pPr>
            <w:r w:rsidRPr="00A1115A">
              <w:t>Parameter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416E" w14:textId="77777777" w:rsidR="00FC5175" w:rsidRPr="00A1115A" w:rsidRDefault="00FC5175" w:rsidP="007060D8">
            <w:pPr>
              <w:pStyle w:val="TAH"/>
              <w:rPr>
                <w:b w:val="0"/>
              </w:rPr>
            </w:pPr>
            <w:r w:rsidRPr="00A1115A">
              <w:t>Unit</w:t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C34C" w14:textId="77777777" w:rsidR="00FC5175" w:rsidRPr="00A1115A" w:rsidRDefault="00FC5175" w:rsidP="007060D8">
            <w:pPr>
              <w:pStyle w:val="TAH"/>
              <w:rPr>
                <w:b w:val="0"/>
              </w:rPr>
            </w:pPr>
            <w:r w:rsidRPr="00A1115A">
              <w:t>Value</w:t>
            </w:r>
          </w:p>
        </w:tc>
      </w:tr>
      <w:tr w:rsidR="00FC5175" w:rsidRPr="00A1115A" w14:paraId="28428051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4A27" w14:textId="77777777" w:rsidR="00FC5175" w:rsidRPr="00A1115A" w:rsidRDefault="00FC5175" w:rsidP="007060D8">
            <w:pPr>
              <w:pStyle w:val="TAH"/>
            </w:pPr>
            <w:r w:rsidRPr="00A1115A">
              <w:t>Channel bandwidth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810D" w14:textId="77777777" w:rsidR="00FC5175" w:rsidRPr="00A1115A" w:rsidRDefault="00FC5175" w:rsidP="007060D8">
            <w:pPr>
              <w:pStyle w:val="TAH"/>
            </w:pPr>
            <w:r w:rsidRPr="00A1115A">
              <w:t>MHz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A31D" w14:textId="77777777" w:rsidR="00FC5175" w:rsidRPr="00A1115A" w:rsidRDefault="00FC5175" w:rsidP="007060D8">
            <w:pPr>
              <w:pStyle w:val="TAH"/>
            </w:pPr>
            <w:r w:rsidRPr="00A1115A"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961B" w14:textId="77777777" w:rsidR="00FC5175" w:rsidRPr="00A1115A" w:rsidRDefault="00FC5175" w:rsidP="007060D8">
            <w:pPr>
              <w:pStyle w:val="TAH"/>
            </w:pPr>
            <w:r w:rsidRPr="00A1115A"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6C56" w14:textId="77777777" w:rsidR="00FC5175" w:rsidRPr="00A1115A" w:rsidRDefault="00FC5175" w:rsidP="007060D8">
            <w:pPr>
              <w:pStyle w:val="TAH"/>
            </w:pPr>
            <w:r w:rsidRPr="00A1115A">
              <w:t>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19FA" w14:textId="77777777" w:rsidR="00FC5175" w:rsidRPr="00A1115A" w:rsidRDefault="00FC5175" w:rsidP="007060D8">
            <w:pPr>
              <w:pStyle w:val="TAH"/>
            </w:pPr>
            <w:r w:rsidRPr="00A1115A">
              <w:t>25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5387" w14:textId="77777777" w:rsidR="00FC5175" w:rsidRPr="00A1115A" w:rsidRDefault="00FC5175" w:rsidP="007060D8">
            <w:pPr>
              <w:pStyle w:val="TAH"/>
            </w:pPr>
            <w:r w:rsidRPr="00A1115A">
              <w:t>30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355E" w14:textId="77777777" w:rsidR="00FC5175" w:rsidRPr="00A1115A" w:rsidRDefault="00FC5175" w:rsidP="007060D8">
            <w:pPr>
              <w:pStyle w:val="TAH"/>
            </w:pPr>
            <w:r w:rsidRPr="00A1115A">
              <w:t>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0A07" w14:textId="77777777" w:rsidR="00FC5175" w:rsidRPr="00A1115A" w:rsidRDefault="00FC5175" w:rsidP="007060D8">
            <w:pPr>
              <w:pStyle w:val="TAH"/>
            </w:pPr>
            <w:r w:rsidRPr="00A1115A">
              <w:t>50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6ED4" w14:textId="77777777" w:rsidR="00FC5175" w:rsidRPr="00A1115A" w:rsidRDefault="00FC5175" w:rsidP="007060D8">
            <w:pPr>
              <w:pStyle w:val="TAH"/>
            </w:pPr>
            <w:r w:rsidRPr="00A1115A">
              <w:t>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B55F" w14:textId="77777777" w:rsidR="00FC5175" w:rsidRPr="00A1115A" w:rsidRDefault="00FC5175" w:rsidP="007060D8">
            <w:pPr>
              <w:pStyle w:val="TAH"/>
            </w:pPr>
            <w:r w:rsidRPr="00A1115A">
              <w:t>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F2D" w14:textId="77777777" w:rsidR="00FC5175" w:rsidRPr="00A1115A" w:rsidRDefault="00FC5175" w:rsidP="007060D8">
            <w:pPr>
              <w:pStyle w:val="TAH"/>
            </w:pPr>
            <w:r w:rsidRPr="00A1115A">
              <w:t>100</w:t>
            </w:r>
          </w:p>
        </w:tc>
      </w:tr>
      <w:tr w:rsidR="00FC5175" w:rsidRPr="00A1115A" w14:paraId="40EBAD6B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7DB8" w14:textId="77777777" w:rsidR="00FC5175" w:rsidRPr="00A1115A" w:rsidRDefault="00FC5175" w:rsidP="007060D8">
            <w:pPr>
              <w:pStyle w:val="TAL"/>
            </w:pPr>
            <w:r w:rsidRPr="00A1115A">
              <w:t xml:space="preserve">Subcarrier spacing configuration </w:t>
            </w:r>
            <m:oMath>
              <m:r>
                <w:rPr>
                  <w:rFonts w:ascii="Cambria Math" w:hAnsi="Cambria Math"/>
                </w:rPr>
                <m:t>μ</m:t>
              </m:r>
            </m:oMath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A99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969C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AF26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6FB6E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6E65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04D1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7D85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4EFB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9CF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2DA3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8BF9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</w:tr>
      <w:tr w:rsidR="00FC5175" w:rsidRPr="00A1115A" w14:paraId="6892A951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B32B" w14:textId="77777777" w:rsidR="00FC5175" w:rsidRPr="00A1115A" w:rsidRDefault="00FC5175" w:rsidP="007060D8">
            <w:pPr>
              <w:pStyle w:val="TAL"/>
            </w:pPr>
            <w:r w:rsidRPr="00A1115A">
              <w:t>Allocated resource blocks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588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253E" w14:textId="77777777" w:rsidR="00FC5175" w:rsidRPr="00A1115A" w:rsidRDefault="00FC5175" w:rsidP="007060D8">
            <w:pPr>
              <w:pStyle w:val="TAC"/>
            </w:pPr>
            <w:r w:rsidRPr="00A1115A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5F0A" w14:textId="77777777" w:rsidR="00FC5175" w:rsidRPr="00A1115A" w:rsidRDefault="00FC5175" w:rsidP="007060D8">
            <w:pPr>
              <w:pStyle w:val="TAC"/>
            </w:pPr>
            <w:r w:rsidRPr="00A1115A">
              <w:t>38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E037" w14:textId="77777777" w:rsidR="00FC5175" w:rsidRPr="00A1115A" w:rsidRDefault="00FC5175" w:rsidP="007060D8">
            <w:pPr>
              <w:pStyle w:val="TAC"/>
            </w:pPr>
            <w:r w:rsidRPr="00A1115A">
              <w:t>51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9929" w14:textId="77777777" w:rsidR="00FC5175" w:rsidRPr="00A1115A" w:rsidRDefault="00FC5175" w:rsidP="007060D8">
            <w:pPr>
              <w:pStyle w:val="TAC"/>
            </w:pPr>
            <w:r w:rsidRPr="00A1115A">
              <w:t>65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AB69" w14:textId="77777777" w:rsidR="00FC5175" w:rsidRPr="00A1115A" w:rsidRDefault="00FC5175" w:rsidP="007060D8">
            <w:pPr>
              <w:pStyle w:val="TAC"/>
            </w:pPr>
            <w:r w:rsidRPr="00A1115A">
              <w:t>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BC2D" w14:textId="77777777" w:rsidR="00FC5175" w:rsidRPr="00A1115A" w:rsidRDefault="00FC5175" w:rsidP="007060D8">
            <w:pPr>
              <w:pStyle w:val="TAC"/>
            </w:pPr>
            <w:r w:rsidRPr="00A1115A">
              <w:t>106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ECCE" w14:textId="77777777" w:rsidR="00FC5175" w:rsidRPr="00A1115A" w:rsidRDefault="00FC5175" w:rsidP="007060D8">
            <w:pPr>
              <w:pStyle w:val="TAC"/>
            </w:pPr>
            <w:r w:rsidRPr="00A1115A">
              <w:t>133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683C" w14:textId="77777777" w:rsidR="00FC5175" w:rsidRPr="00A1115A" w:rsidRDefault="00FC5175" w:rsidP="007060D8">
            <w:pPr>
              <w:pStyle w:val="TAC"/>
            </w:pPr>
            <w:r w:rsidRPr="00A1115A">
              <w:t>162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B7FD" w14:textId="77777777" w:rsidR="00FC5175" w:rsidRPr="00A1115A" w:rsidRDefault="00FC5175" w:rsidP="007060D8">
            <w:pPr>
              <w:pStyle w:val="TAC"/>
            </w:pPr>
            <w:r w:rsidRPr="00A1115A">
              <w:t>217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37DB" w14:textId="77777777" w:rsidR="00FC5175" w:rsidRPr="00A1115A" w:rsidRDefault="00FC5175" w:rsidP="007060D8">
            <w:pPr>
              <w:pStyle w:val="TAC"/>
            </w:pPr>
            <w:r w:rsidRPr="00A1115A">
              <w:t>273</w:t>
            </w:r>
          </w:p>
        </w:tc>
      </w:tr>
      <w:tr w:rsidR="00FC5175" w:rsidRPr="00A1115A" w14:paraId="661F3AFE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83AE" w14:textId="77777777" w:rsidR="00FC5175" w:rsidRPr="00A1115A" w:rsidRDefault="00FC5175" w:rsidP="007060D8">
            <w:pPr>
              <w:pStyle w:val="TAL"/>
            </w:pPr>
            <w:r w:rsidRPr="00A1115A">
              <w:t>Subcarriers per resource block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A2B3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6380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015D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1AC9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6E3C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A5C7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7CB0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4B05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EBEA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3577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FEAF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</w:tr>
      <w:tr w:rsidR="00FC5175" w:rsidRPr="00A1115A" w14:paraId="15F16264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FDAF" w14:textId="77777777" w:rsidR="00FC5175" w:rsidRPr="00A1115A" w:rsidRDefault="00FC5175" w:rsidP="007060D8">
            <w:pPr>
              <w:pStyle w:val="TAL"/>
            </w:pPr>
            <w:r w:rsidRPr="00A1115A">
              <w:t>Allocated slots per Frame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137F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859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646C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781F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24E3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FA53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FE2B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A46B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CD2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86DC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88635" w14:textId="77777777" w:rsidR="00FC5175" w:rsidRPr="00A1115A" w:rsidRDefault="00FC5175" w:rsidP="007060D8">
            <w:pPr>
              <w:pStyle w:val="TAC"/>
            </w:pPr>
            <w:r w:rsidRPr="00A1115A">
              <w:t>17</w:t>
            </w:r>
          </w:p>
        </w:tc>
      </w:tr>
      <w:tr w:rsidR="00FC5175" w:rsidRPr="00A1115A" w14:paraId="72D93B8F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6693" w14:textId="77777777" w:rsidR="00FC5175" w:rsidRPr="00A1115A" w:rsidRDefault="00FC5175" w:rsidP="007060D8">
            <w:pPr>
              <w:pStyle w:val="TAL"/>
            </w:pPr>
            <w:r w:rsidRPr="00A1115A">
              <w:t>MCS Index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03D9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6BA1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EA7C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7F93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ECCA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D8AD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2FC7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B159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64D2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9CB0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E1F4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</w:tr>
      <w:tr w:rsidR="00FC5175" w:rsidRPr="00A1115A" w14:paraId="444E51CA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8B3" w14:textId="77777777" w:rsidR="00FC5175" w:rsidRPr="00A1115A" w:rsidRDefault="00FC5175" w:rsidP="007060D8">
            <w:pPr>
              <w:pStyle w:val="TAL"/>
            </w:pPr>
            <w:r w:rsidRPr="00A1115A">
              <w:t xml:space="preserve">MCS Table for TBS determination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364C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CF15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>QAM</w:t>
            </w:r>
          </w:p>
        </w:tc>
      </w:tr>
      <w:tr w:rsidR="00FC5175" w:rsidRPr="00A1115A" w14:paraId="35998700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8149" w14:textId="77777777" w:rsidR="00FC5175" w:rsidRPr="00A1115A" w:rsidRDefault="00FC5175" w:rsidP="007060D8">
            <w:pPr>
              <w:pStyle w:val="TAL"/>
            </w:pPr>
            <w:r w:rsidRPr="00A1115A">
              <w:t>Modulation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8B43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697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C31B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E45D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7981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5323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1032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4DFE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DE9F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28F7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7634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</w:tr>
      <w:tr w:rsidR="00FC5175" w:rsidRPr="00A1115A" w14:paraId="773AD291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EA3B" w14:textId="77777777" w:rsidR="00FC5175" w:rsidRPr="00A1115A" w:rsidRDefault="00FC5175" w:rsidP="007060D8">
            <w:pPr>
              <w:pStyle w:val="TAL"/>
            </w:pPr>
            <w:r w:rsidRPr="00A1115A">
              <w:t>Target Coding Rate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D476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BCD0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3A79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15AA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EF33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6C91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C5E0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FBFE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FC0B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F162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3011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</w:tr>
      <w:tr w:rsidR="00FC5175" w:rsidRPr="00A1115A" w14:paraId="29423511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EF13" w14:textId="77777777" w:rsidR="00FC5175" w:rsidRPr="00A1115A" w:rsidRDefault="00FC5175" w:rsidP="007060D8">
            <w:pPr>
              <w:pStyle w:val="TAL"/>
            </w:pPr>
            <w:r w:rsidRPr="00A1115A">
              <w:t>Maximum number of HARQ transmissions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830B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205A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F0FE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0102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A788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E558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521D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E0CC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F025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5CA3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9E99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</w:tr>
      <w:tr w:rsidR="00FC5175" w:rsidRPr="00A1115A" w14:paraId="39602D6F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8CB6" w14:textId="77777777" w:rsidR="00FC5175" w:rsidRPr="00A1115A" w:rsidRDefault="00FC5175" w:rsidP="007060D8">
            <w:pPr>
              <w:pStyle w:val="TAH"/>
            </w:pPr>
            <w:r w:rsidRPr="00A1115A">
              <w:t>Information Bit Payload per Slot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2386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7378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8761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456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17C0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F8CB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47A2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DB0E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3AF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741E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910C" w14:textId="77777777" w:rsidR="00FC5175" w:rsidRPr="00A1115A" w:rsidRDefault="00FC5175" w:rsidP="007060D8">
            <w:pPr>
              <w:pStyle w:val="TAC"/>
            </w:pPr>
          </w:p>
        </w:tc>
      </w:tr>
      <w:tr w:rsidR="00FC5175" w:rsidRPr="00A1115A" w14:paraId="7A293006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DE61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0,1,2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0E05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D67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BE5C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B660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4A88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0C16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892D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4D61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4766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E0A1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72C2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</w:tr>
      <w:tr w:rsidR="00FC5175" w:rsidRPr="00A1115A" w14:paraId="396FA2F3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5530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3,…,19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C16B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FB70" w14:textId="77777777" w:rsidR="00FC5175" w:rsidRPr="00715524" w:rsidRDefault="00FC5175" w:rsidP="007060D8">
            <w:pPr>
              <w:pStyle w:val="TAC"/>
            </w:pPr>
            <w:r w:rsidRPr="00715524">
              <w:t>20496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E229" w14:textId="77777777" w:rsidR="00FC5175" w:rsidRPr="00715524" w:rsidRDefault="00FC5175" w:rsidP="007060D8">
            <w:pPr>
              <w:pStyle w:val="TAC"/>
            </w:pPr>
            <w:r w:rsidRPr="00715524">
              <w:t>32264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F1D02" w14:textId="77777777" w:rsidR="00FC5175" w:rsidRPr="00715524" w:rsidRDefault="00FC5175" w:rsidP="007060D8">
            <w:pPr>
              <w:pStyle w:val="TAC"/>
            </w:pPr>
            <w:r w:rsidRPr="00715524">
              <w:t>43032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8E98" w14:textId="77777777" w:rsidR="00FC5175" w:rsidRPr="00715524" w:rsidRDefault="00FC5175" w:rsidP="007060D8">
            <w:pPr>
              <w:pStyle w:val="TAC"/>
            </w:pPr>
            <w:r w:rsidRPr="00715524">
              <w:t>55304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5840" w14:textId="77777777" w:rsidR="00FC5175" w:rsidRPr="00715524" w:rsidRDefault="00FC5175" w:rsidP="007060D8">
            <w:pPr>
              <w:pStyle w:val="TAC"/>
            </w:pPr>
            <w:r w:rsidRPr="00715524">
              <w:t>65576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72FB" w14:textId="77777777" w:rsidR="00FC5175" w:rsidRPr="00715524" w:rsidRDefault="00FC5175" w:rsidP="007060D8">
            <w:pPr>
              <w:pStyle w:val="TAC"/>
            </w:pPr>
            <w:r w:rsidRPr="00715524">
              <w:t>90176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D7F6" w14:textId="77777777" w:rsidR="00FC5175" w:rsidRPr="00715524" w:rsidRDefault="00FC5175" w:rsidP="007060D8">
            <w:pPr>
              <w:pStyle w:val="TAC"/>
            </w:pPr>
            <w:r w:rsidRPr="00715524">
              <w:t>112648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A481" w14:textId="77777777" w:rsidR="00FC5175" w:rsidRPr="00715524" w:rsidRDefault="00FC5175" w:rsidP="007060D8">
            <w:pPr>
              <w:pStyle w:val="TAC"/>
            </w:pPr>
            <w:r w:rsidRPr="00715524">
              <w:t>139376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9BD1" w14:textId="77777777" w:rsidR="00FC5175" w:rsidRPr="00715524" w:rsidRDefault="00FC5175" w:rsidP="007060D8">
            <w:pPr>
              <w:pStyle w:val="TAC"/>
            </w:pPr>
            <w:r w:rsidRPr="00715524">
              <w:t>184424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6830" w14:textId="77777777" w:rsidR="00FC5175" w:rsidRPr="00715524" w:rsidRDefault="00FC5175" w:rsidP="007060D8">
            <w:pPr>
              <w:pStyle w:val="TAC"/>
            </w:pPr>
            <w:r w:rsidRPr="00715524">
              <w:t>233608</w:t>
            </w:r>
          </w:p>
        </w:tc>
      </w:tr>
      <w:tr w:rsidR="00FC5175" w:rsidRPr="00A1115A" w14:paraId="41B50E12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B0FE2" w14:textId="77777777" w:rsidR="00FC5175" w:rsidRPr="00A1115A" w:rsidRDefault="00FC5175" w:rsidP="007060D8">
            <w:pPr>
              <w:pStyle w:val="TAL"/>
            </w:pPr>
            <w:r w:rsidRPr="00A1115A">
              <w:t>Transport block CRC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0F25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C133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BBAA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1F3B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F64B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8F9C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30E3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2672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9CD0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9048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0740" w14:textId="77777777" w:rsidR="00FC5175" w:rsidRPr="00715524" w:rsidRDefault="00FC5175" w:rsidP="007060D8">
            <w:pPr>
              <w:pStyle w:val="TAC"/>
            </w:pPr>
            <w:r w:rsidRPr="00715524">
              <w:t>24</w:t>
            </w:r>
          </w:p>
        </w:tc>
      </w:tr>
      <w:tr w:rsidR="00FC5175" w:rsidRPr="00A1115A" w14:paraId="4ACCDF19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B110" w14:textId="77777777" w:rsidR="00FC5175" w:rsidRPr="00A1115A" w:rsidRDefault="00FC5175" w:rsidP="007060D8">
            <w:pPr>
              <w:pStyle w:val="TAL"/>
            </w:pPr>
            <w:r w:rsidRPr="00A1115A">
              <w:t>LDPC base graph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9B8F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BA9A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751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AB16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285D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2232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AAAA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EEB6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8360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C9C0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9659" w14:textId="77777777" w:rsidR="00FC5175" w:rsidRPr="00715524" w:rsidRDefault="00FC5175" w:rsidP="007060D8">
            <w:pPr>
              <w:pStyle w:val="TAC"/>
            </w:pPr>
            <w:r w:rsidRPr="00715524">
              <w:t>1</w:t>
            </w:r>
          </w:p>
        </w:tc>
      </w:tr>
      <w:tr w:rsidR="00FC5175" w:rsidRPr="00A1115A" w14:paraId="7AAAA30B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AB35" w14:textId="77777777" w:rsidR="00FC5175" w:rsidRPr="00A1115A" w:rsidRDefault="00FC5175" w:rsidP="007060D8">
            <w:pPr>
              <w:pStyle w:val="TAH"/>
            </w:pPr>
            <w:r w:rsidRPr="00A1115A">
              <w:t>Number of Code Blocks per Slot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E406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96DE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9092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2DA6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EF7A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01AC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01F9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2CF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F44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72CC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D57" w14:textId="77777777" w:rsidR="00FC5175" w:rsidRPr="00715524" w:rsidRDefault="00FC5175" w:rsidP="007060D8">
            <w:pPr>
              <w:pStyle w:val="TAC"/>
            </w:pPr>
          </w:p>
        </w:tc>
      </w:tr>
      <w:tr w:rsidR="00FC5175" w:rsidRPr="00A1115A" w14:paraId="5F48E65D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CA63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0,1,2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3FAA" w14:textId="77777777" w:rsidR="00FC5175" w:rsidRPr="00A1115A" w:rsidRDefault="00FC5175" w:rsidP="007060D8">
            <w:pPr>
              <w:pStyle w:val="TAC"/>
            </w:pPr>
            <w:r w:rsidRPr="00A1115A">
              <w:t>CBs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0E6F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A293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B612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DB41E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CC19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B5D2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11DB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CCDC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E6A4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0FCD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</w:tr>
      <w:tr w:rsidR="00FC5175" w:rsidRPr="00A1115A" w14:paraId="74725F1A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7526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3,…,19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F3D8" w14:textId="77777777" w:rsidR="00FC5175" w:rsidRPr="00A1115A" w:rsidRDefault="00FC5175" w:rsidP="007060D8">
            <w:pPr>
              <w:pStyle w:val="TAC"/>
            </w:pPr>
            <w:r w:rsidRPr="00A1115A">
              <w:t>CBs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726C" w14:textId="77777777" w:rsidR="00FC5175" w:rsidRPr="00715524" w:rsidRDefault="00FC5175" w:rsidP="007060D8">
            <w:pPr>
              <w:pStyle w:val="TAC"/>
            </w:pPr>
            <w:r w:rsidRPr="00715524"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619D" w14:textId="77777777" w:rsidR="00FC5175" w:rsidRPr="00715524" w:rsidRDefault="00FC5175" w:rsidP="007060D8">
            <w:pPr>
              <w:pStyle w:val="TAC"/>
            </w:pPr>
            <w:r w:rsidRPr="00715524">
              <w:t>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AFB5" w14:textId="77777777" w:rsidR="00FC5175" w:rsidRPr="00715524" w:rsidRDefault="00FC5175" w:rsidP="007060D8">
            <w:pPr>
              <w:pStyle w:val="TAC"/>
            </w:pPr>
            <w:r w:rsidRPr="00715524"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8D58" w14:textId="77777777" w:rsidR="00FC5175" w:rsidRPr="00715524" w:rsidRDefault="00FC5175" w:rsidP="007060D8">
            <w:pPr>
              <w:pStyle w:val="TAC"/>
            </w:pPr>
            <w:r w:rsidRPr="00715524"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339A" w14:textId="77777777" w:rsidR="00FC5175" w:rsidRPr="00715524" w:rsidRDefault="00FC5175" w:rsidP="007060D8">
            <w:pPr>
              <w:pStyle w:val="TAC"/>
            </w:pPr>
            <w:r w:rsidRPr="00715524"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4B20" w14:textId="77777777" w:rsidR="00FC5175" w:rsidRPr="00715524" w:rsidRDefault="00FC5175" w:rsidP="007060D8">
            <w:pPr>
              <w:pStyle w:val="TAC"/>
            </w:pPr>
            <w:r w:rsidRPr="00715524"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DC99" w14:textId="77777777" w:rsidR="00FC5175" w:rsidRPr="00715524" w:rsidRDefault="00FC5175" w:rsidP="007060D8">
            <w:pPr>
              <w:pStyle w:val="TAC"/>
            </w:pPr>
            <w:r w:rsidRPr="00715524">
              <w:t>14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A87B" w14:textId="77777777" w:rsidR="00FC5175" w:rsidRPr="00715524" w:rsidRDefault="00FC5175" w:rsidP="007060D8">
            <w:pPr>
              <w:pStyle w:val="TAC"/>
            </w:pPr>
            <w:r w:rsidRPr="00715524">
              <w:t>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5ACA" w14:textId="77777777" w:rsidR="00FC5175" w:rsidRPr="00715524" w:rsidRDefault="00FC5175" w:rsidP="007060D8">
            <w:pPr>
              <w:pStyle w:val="TAC"/>
            </w:pPr>
            <w:r w:rsidRPr="00715524">
              <w:t>22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C4A2" w14:textId="77777777" w:rsidR="00FC5175" w:rsidRPr="00715524" w:rsidRDefault="00FC5175" w:rsidP="007060D8">
            <w:pPr>
              <w:pStyle w:val="TAC"/>
            </w:pPr>
            <w:r w:rsidRPr="00715524">
              <w:t>28</w:t>
            </w:r>
          </w:p>
        </w:tc>
      </w:tr>
      <w:tr w:rsidR="00FC5175" w:rsidRPr="00A1115A" w14:paraId="0A54C3A9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69FF" w14:textId="77777777" w:rsidR="00FC5175" w:rsidRPr="00A1115A" w:rsidRDefault="00FC5175" w:rsidP="007060D8">
            <w:pPr>
              <w:pStyle w:val="TAH"/>
            </w:pPr>
            <w:r w:rsidRPr="00A1115A">
              <w:t>Binary Channel Bits per Slot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37BA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971D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0462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D10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A5E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E637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C5AA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400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944A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EE1" w14:textId="77777777" w:rsidR="00FC5175" w:rsidRPr="00715524" w:rsidRDefault="00FC5175" w:rsidP="007060D8">
            <w:pPr>
              <w:pStyle w:val="TAC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B8F7" w14:textId="77777777" w:rsidR="00FC5175" w:rsidRPr="00715524" w:rsidRDefault="00FC5175" w:rsidP="007060D8">
            <w:pPr>
              <w:pStyle w:val="TAC"/>
            </w:pPr>
          </w:p>
        </w:tc>
      </w:tr>
      <w:tr w:rsidR="00FC5175" w:rsidRPr="00A1115A" w14:paraId="6C5C65D2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DB65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0,1,2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A9F3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BDA6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5223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AD179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D0BF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F54C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2A24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967F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63CC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64E6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9296" w14:textId="77777777" w:rsidR="00FC5175" w:rsidRPr="00715524" w:rsidRDefault="00FC5175" w:rsidP="007060D8">
            <w:pPr>
              <w:pStyle w:val="TAC"/>
            </w:pPr>
            <w:r w:rsidRPr="00715524">
              <w:t>N/A</w:t>
            </w:r>
          </w:p>
        </w:tc>
      </w:tr>
      <w:tr w:rsidR="00FC5175" w:rsidRPr="00A1115A" w14:paraId="4CD4F5C7" w14:textId="77777777" w:rsidTr="007060D8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79F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3,…,19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BBD4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8F48" w14:textId="77777777" w:rsidR="00FC5175" w:rsidRPr="00715524" w:rsidRDefault="00FC5175" w:rsidP="007060D8">
            <w:pPr>
              <w:pStyle w:val="TAC"/>
            </w:pPr>
            <w:r w:rsidRPr="00715524">
              <w:t>25920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79C6" w14:textId="77777777" w:rsidR="00FC5175" w:rsidRPr="00715524" w:rsidRDefault="00FC5175" w:rsidP="007060D8">
            <w:pPr>
              <w:pStyle w:val="TAC"/>
            </w:pPr>
            <w:r w:rsidRPr="00715524">
              <w:t>41040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78C0" w14:textId="77777777" w:rsidR="00FC5175" w:rsidRPr="00715524" w:rsidRDefault="00FC5175" w:rsidP="007060D8">
            <w:pPr>
              <w:pStyle w:val="TAC"/>
            </w:pPr>
            <w:r w:rsidRPr="00715524">
              <w:t>55080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CBB" w14:textId="77777777" w:rsidR="00FC5175" w:rsidRPr="00715524" w:rsidRDefault="00FC5175" w:rsidP="007060D8">
            <w:pPr>
              <w:pStyle w:val="TAC"/>
            </w:pPr>
            <w:r w:rsidRPr="00715524">
              <w:t>70200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3780" w14:textId="77777777" w:rsidR="00FC5175" w:rsidRPr="00715524" w:rsidRDefault="00FC5175" w:rsidP="007060D8">
            <w:pPr>
              <w:pStyle w:val="TAC"/>
            </w:pPr>
            <w:r w:rsidRPr="00715524">
              <w:t>84240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13FA" w14:textId="77777777" w:rsidR="00FC5175" w:rsidRPr="00715524" w:rsidRDefault="00FC5175" w:rsidP="007060D8">
            <w:pPr>
              <w:pStyle w:val="TAC"/>
            </w:pPr>
            <w:r w:rsidRPr="00715524">
              <w:t>114480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591" w14:textId="77777777" w:rsidR="00FC5175" w:rsidRPr="00715524" w:rsidRDefault="00FC5175" w:rsidP="007060D8">
            <w:pPr>
              <w:pStyle w:val="TAC"/>
            </w:pPr>
            <w:r w:rsidRPr="00715524">
              <w:t>143640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AE9" w14:textId="77777777" w:rsidR="00FC5175" w:rsidRPr="00715524" w:rsidRDefault="00FC5175" w:rsidP="007060D8">
            <w:pPr>
              <w:pStyle w:val="TAC"/>
            </w:pPr>
            <w:r w:rsidRPr="00715524">
              <w:t>174960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D150" w14:textId="77777777" w:rsidR="00FC5175" w:rsidRPr="00715524" w:rsidRDefault="00FC5175" w:rsidP="007060D8">
            <w:pPr>
              <w:pStyle w:val="TAC"/>
            </w:pPr>
            <w:r w:rsidRPr="00715524">
              <w:t>234360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CDA4" w14:textId="77777777" w:rsidR="00FC5175" w:rsidRPr="00715524" w:rsidRDefault="00FC5175" w:rsidP="007060D8">
            <w:pPr>
              <w:pStyle w:val="TAC"/>
            </w:pPr>
            <w:r w:rsidRPr="00715524">
              <w:t>294840</w:t>
            </w:r>
          </w:p>
        </w:tc>
      </w:tr>
      <w:tr w:rsidR="00FC5175" w:rsidRPr="00A1115A" w14:paraId="5B8A5FC4" w14:textId="77777777" w:rsidTr="007060D8">
        <w:trPr>
          <w:trHeight w:val="7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AE09" w14:textId="77777777" w:rsidR="00FC5175" w:rsidRPr="00A1115A" w:rsidRDefault="00FC5175" w:rsidP="007060D8">
            <w:pPr>
              <w:pStyle w:val="TAL"/>
            </w:pPr>
            <w:r w:rsidRPr="00A1115A">
              <w:t>Max. Throughput averaged over 1 frame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4179" w14:textId="77777777" w:rsidR="00FC5175" w:rsidRPr="00A1115A" w:rsidRDefault="00FC5175" w:rsidP="007060D8">
            <w:pPr>
              <w:pStyle w:val="TAC"/>
            </w:pPr>
            <w:r w:rsidRPr="00A1115A">
              <w:t>Mbps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8D42" w14:textId="77777777" w:rsidR="00FC5175" w:rsidRPr="00715524" w:rsidRDefault="00FC5175" w:rsidP="007060D8">
            <w:pPr>
              <w:pStyle w:val="TAC"/>
            </w:pPr>
            <w:r w:rsidRPr="00715524">
              <w:t>34.843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EFB2" w14:textId="77777777" w:rsidR="00FC5175" w:rsidRPr="00715524" w:rsidRDefault="00FC5175" w:rsidP="007060D8">
            <w:pPr>
              <w:pStyle w:val="TAC"/>
            </w:pPr>
            <w:r w:rsidRPr="00715524">
              <w:t>54.849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6DE3" w14:textId="77777777" w:rsidR="00FC5175" w:rsidRPr="00715524" w:rsidRDefault="00FC5175" w:rsidP="007060D8">
            <w:pPr>
              <w:pStyle w:val="TAC"/>
            </w:pPr>
            <w:r w:rsidRPr="00715524">
              <w:t>73.154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585C" w14:textId="77777777" w:rsidR="00FC5175" w:rsidRPr="00715524" w:rsidRDefault="00FC5175" w:rsidP="007060D8">
            <w:pPr>
              <w:pStyle w:val="TAC"/>
            </w:pPr>
            <w:r w:rsidRPr="00715524">
              <w:t>94.017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926B" w14:textId="77777777" w:rsidR="00FC5175" w:rsidRPr="00715524" w:rsidRDefault="00FC5175" w:rsidP="007060D8">
            <w:pPr>
              <w:pStyle w:val="TAC"/>
            </w:pPr>
            <w:r w:rsidRPr="00715524">
              <w:t>111.479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A45" w14:textId="77777777" w:rsidR="00FC5175" w:rsidRPr="00715524" w:rsidRDefault="00FC5175" w:rsidP="007060D8">
            <w:pPr>
              <w:pStyle w:val="TAC"/>
            </w:pPr>
            <w:r w:rsidRPr="00715524">
              <w:t>153.299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1C61" w14:textId="77777777" w:rsidR="00FC5175" w:rsidRPr="00715524" w:rsidRDefault="00FC5175" w:rsidP="007060D8">
            <w:pPr>
              <w:pStyle w:val="TAC"/>
            </w:pPr>
            <w:r w:rsidRPr="00715524">
              <w:t>191.502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A40F" w14:textId="77777777" w:rsidR="00FC5175" w:rsidRPr="00715524" w:rsidRDefault="00FC5175" w:rsidP="007060D8">
            <w:pPr>
              <w:pStyle w:val="TAC"/>
            </w:pPr>
            <w:r w:rsidRPr="00715524">
              <w:t>236.939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9FBA" w14:textId="77777777" w:rsidR="00FC5175" w:rsidRPr="00715524" w:rsidRDefault="00FC5175" w:rsidP="007060D8">
            <w:pPr>
              <w:pStyle w:val="TAC"/>
            </w:pPr>
            <w:r w:rsidRPr="00715524">
              <w:t>313.521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78F7" w14:textId="77777777" w:rsidR="00FC5175" w:rsidRPr="00715524" w:rsidRDefault="00FC5175" w:rsidP="007060D8">
            <w:pPr>
              <w:pStyle w:val="TAC"/>
            </w:pPr>
            <w:r w:rsidRPr="00715524">
              <w:t>397.134</w:t>
            </w:r>
          </w:p>
        </w:tc>
      </w:tr>
      <w:tr w:rsidR="00FC5175" w:rsidRPr="00A1115A" w14:paraId="79DFF764" w14:textId="77777777" w:rsidTr="007060D8">
        <w:trPr>
          <w:trHeight w:val="70"/>
          <w:jc w:val="center"/>
        </w:trPr>
        <w:tc>
          <w:tcPr>
            <w:tcW w:w="13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B958" w14:textId="77777777" w:rsidR="00FC5175" w:rsidRPr="00A1115A" w:rsidRDefault="00FC5175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263B4853" w14:textId="77777777" w:rsidR="00FC5175" w:rsidRPr="00A1115A" w:rsidRDefault="00FC5175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4B526C72" w14:textId="77777777" w:rsidR="00FC5175" w:rsidRPr="00A1115A" w:rsidRDefault="00FC5175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0 of each frame</w:t>
            </w:r>
          </w:p>
          <w:p w14:paraId="657A68B7" w14:textId="77777777" w:rsidR="00FC5175" w:rsidRDefault="00FC5175" w:rsidP="007060D8">
            <w:pPr>
              <w:pStyle w:val="TAN"/>
              <w:rPr>
                <w:ins w:id="267" w:author="Ericsson" w:date="2026-02-11T14:55:00Z" w16du:dateUtc="2026-02-11T13:55:00Z"/>
                <w:lang w:val="en-US"/>
              </w:rPr>
            </w:pPr>
            <w:r w:rsidRPr="00A1115A">
              <w:rPr>
                <w:lang w:val="en-US"/>
              </w:rPr>
              <w:t>NOTE 4:</w:t>
            </w:r>
            <w:r w:rsidRPr="00A1115A">
              <w:tab/>
            </w:r>
            <w:r w:rsidRPr="00A1115A">
              <w:rPr>
                <w:lang w:val="en-US"/>
              </w:rPr>
              <w:t>Slot i is slot index per frame</w:t>
            </w:r>
          </w:p>
          <w:p w14:paraId="34173884" w14:textId="45F29707" w:rsidR="004F37C7" w:rsidRPr="00A1115A" w:rsidRDefault="004F37C7" w:rsidP="007060D8">
            <w:pPr>
              <w:pStyle w:val="TAN"/>
              <w:rPr>
                <w:sz w:val="16"/>
                <w:szCs w:val="16"/>
                <w:lang w:val="en-US"/>
              </w:rPr>
            </w:pPr>
            <w:ins w:id="268" w:author="Ericsson" w:date="2026-02-11T14:55:00Z" w16du:dateUtc="2026-02-11T13:55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9,…,19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6/17.</w:t>
              </w:r>
            </w:ins>
          </w:p>
        </w:tc>
      </w:tr>
    </w:tbl>
    <w:p w14:paraId="2022B68F" w14:textId="77777777" w:rsidR="00FC5175" w:rsidRPr="00A1115A" w:rsidRDefault="00FC5175" w:rsidP="00FC5175">
      <w:pPr>
        <w:rPr>
          <w:lang w:eastAsia="zh-CN"/>
        </w:rPr>
      </w:pPr>
    </w:p>
    <w:p w14:paraId="6EC24FE8" w14:textId="77777777" w:rsidR="00FC5175" w:rsidRPr="00A1115A" w:rsidRDefault="00FC5175" w:rsidP="00FC5175">
      <w:pPr>
        <w:pStyle w:val="TH"/>
      </w:pPr>
      <w:r w:rsidRPr="00A1115A">
        <w:lastRenderedPageBreak/>
        <w:t>Table A.3.2.</w:t>
      </w:r>
      <w:r>
        <w:t>5</w:t>
      </w:r>
      <w:r w:rsidRPr="00A1115A">
        <w:t xml:space="preserve">-3 Fixed reference channel for maximum input level receiver requirements (SCS 60 kHz, FDD, </w:t>
      </w:r>
      <w:r>
        <w:t>1024</w:t>
      </w:r>
      <w:r w:rsidRPr="00A1115A">
        <w:t>QAM)</w:t>
      </w:r>
    </w:p>
    <w:tbl>
      <w:tblPr>
        <w:tblW w:w="13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1092"/>
        <w:gridCol w:w="847"/>
        <w:gridCol w:w="848"/>
        <w:gridCol w:w="848"/>
        <w:gridCol w:w="848"/>
        <w:gridCol w:w="848"/>
        <w:gridCol w:w="848"/>
        <w:gridCol w:w="848"/>
        <w:gridCol w:w="848"/>
        <w:gridCol w:w="848"/>
        <w:gridCol w:w="849"/>
      </w:tblGrid>
      <w:tr w:rsidR="00FC5175" w:rsidRPr="00A1115A" w14:paraId="1F54DACC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6DD2" w14:textId="77777777" w:rsidR="00FC5175" w:rsidRPr="00A1115A" w:rsidRDefault="00FC5175" w:rsidP="007060D8">
            <w:pPr>
              <w:pStyle w:val="TAH"/>
              <w:rPr>
                <w:b w:val="0"/>
              </w:rPr>
            </w:pPr>
            <w:r w:rsidRPr="00A1115A">
              <w:t>Parameter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D28D" w14:textId="77777777" w:rsidR="00FC5175" w:rsidRPr="00A1115A" w:rsidRDefault="00FC5175" w:rsidP="007060D8">
            <w:pPr>
              <w:pStyle w:val="TAH"/>
              <w:rPr>
                <w:b w:val="0"/>
              </w:rPr>
            </w:pPr>
            <w:r w:rsidRPr="00A1115A">
              <w:t>Unit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4D13" w14:textId="77777777" w:rsidR="00FC5175" w:rsidRPr="00A1115A" w:rsidRDefault="00FC5175" w:rsidP="007060D8">
            <w:pPr>
              <w:pStyle w:val="TAH"/>
              <w:rPr>
                <w:b w:val="0"/>
              </w:rPr>
            </w:pPr>
            <w:r w:rsidRPr="00A1115A">
              <w:t>Value</w:t>
            </w:r>
          </w:p>
        </w:tc>
      </w:tr>
      <w:tr w:rsidR="00FC5175" w:rsidRPr="00A1115A" w14:paraId="61CF72D4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988E" w14:textId="77777777" w:rsidR="00FC5175" w:rsidRPr="00A1115A" w:rsidRDefault="00FC5175" w:rsidP="007060D8">
            <w:pPr>
              <w:pStyle w:val="TAH"/>
              <w:rPr>
                <w:rFonts w:eastAsia="SimSun"/>
              </w:rPr>
            </w:pPr>
            <w:r w:rsidRPr="00A1115A">
              <w:rPr>
                <w:rFonts w:eastAsia="SimSun"/>
              </w:rPr>
              <w:t>Channel bandwidth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4E43" w14:textId="77777777" w:rsidR="00FC5175" w:rsidRPr="00A1115A" w:rsidRDefault="00FC5175" w:rsidP="007060D8">
            <w:pPr>
              <w:pStyle w:val="TAH"/>
            </w:pPr>
            <w:r w:rsidRPr="00A1115A">
              <w:t>MHz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2F8B" w14:textId="77777777" w:rsidR="00FC5175" w:rsidRPr="00A1115A" w:rsidRDefault="00FC5175" w:rsidP="007060D8">
            <w:pPr>
              <w:pStyle w:val="TAH"/>
            </w:pPr>
            <w:r w:rsidRPr="00A1115A"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9AC0" w14:textId="77777777" w:rsidR="00FC5175" w:rsidRPr="00A1115A" w:rsidRDefault="00FC5175" w:rsidP="007060D8">
            <w:pPr>
              <w:pStyle w:val="TAH"/>
            </w:pPr>
            <w:r w:rsidRPr="00A1115A"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7485" w14:textId="77777777" w:rsidR="00FC5175" w:rsidRPr="00A1115A" w:rsidRDefault="00FC5175" w:rsidP="007060D8">
            <w:pPr>
              <w:pStyle w:val="TAH"/>
            </w:pPr>
            <w:r w:rsidRPr="00A1115A">
              <w:t>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D1B4" w14:textId="77777777" w:rsidR="00FC5175" w:rsidRPr="00A1115A" w:rsidRDefault="00FC5175" w:rsidP="007060D8">
            <w:pPr>
              <w:pStyle w:val="TAH"/>
            </w:pPr>
            <w:r w:rsidRPr="00A1115A">
              <w:t>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D9DA" w14:textId="77777777" w:rsidR="00FC5175" w:rsidRPr="00A1115A" w:rsidRDefault="00FC5175" w:rsidP="007060D8">
            <w:pPr>
              <w:pStyle w:val="TAH"/>
            </w:pPr>
            <w:r w:rsidRPr="00A1115A"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7CE0" w14:textId="77777777" w:rsidR="00FC5175" w:rsidRPr="00A1115A" w:rsidRDefault="00FC5175" w:rsidP="007060D8">
            <w:pPr>
              <w:pStyle w:val="TAH"/>
            </w:pPr>
            <w:r w:rsidRPr="00A1115A"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80CE" w14:textId="77777777" w:rsidR="00FC5175" w:rsidRPr="00A1115A" w:rsidRDefault="00FC5175" w:rsidP="007060D8">
            <w:pPr>
              <w:pStyle w:val="TAH"/>
            </w:pPr>
            <w:r w:rsidRPr="00A1115A"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3A1A" w14:textId="77777777" w:rsidR="00FC5175" w:rsidRPr="00A1115A" w:rsidRDefault="00FC5175" w:rsidP="007060D8">
            <w:pPr>
              <w:pStyle w:val="TAH"/>
            </w:pPr>
            <w:r w:rsidRPr="00A1115A"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B411" w14:textId="77777777" w:rsidR="00FC5175" w:rsidRPr="00A1115A" w:rsidRDefault="00FC5175" w:rsidP="007060D8">
            <w:pPr>
              <w:pStyle w:val="TAH"/>
            </w:pPr>
            <w:r w:rsidRPr="00A1115A">
              <w:t>80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A1A1" w14:textId="77777777" w:rsidR="00FC5175" w:rsidRPr="00A1115A" w:rsidRDefault="00FC5175" w:rsidP="007060D8">
            <w:pPr>
              <w:pStyle w:val="TAH"/>
            </w:pPr>
            <w:r w:rsidRPr="00A1115A">
              <w:t>100</w:t>
            </w:r>
          </w:p>
        </w:tc>
      </w:tr>
      <w:tr w:rsidR="00FC5175" w:rsidRPr="00A1115A" w14:paraId="40C24AAF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2AF2" w14:textId="77777777" w:rsidR="00FC5175" w:rsidRPr="00A1115A" w:rsidRDefault="00FC5175" w:rsidP="007060D8">
            <w:pPr>
              <w:pStyle w:val="TAL"/>
            </w:pPr>
            <w:r w:rsidRPr="00A1115A">
              <w:t xml:space="preserve">Subcarrier spacing configuration </w:t>
            </w:r>
            <m:oMath>
              <m:r>
                <w:rPr>
                  <w:rFonts w:ascii="Cambria Math" w:hAnsi="Cambria Math"/>
                </w:rPr>
                <m:t>μ</m:t>
              </m:r>
            </m:oMath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7064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6426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EC01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D947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3662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3347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174A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C53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C8D8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E541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BFD5" w14:textId="77777777" w:rsidR="00FC5175" w:rsidRPr="00A1115A" w:rsidRDefault="00FC5175" w:rsidP="007060D8">
            <w:pPr>
              <w:pStyle w:val="TAC"/>
            </w:pPr>
            <w:r w:rsidRPr="00A1115A">
              <w:t>2</w:t>
            </w:r>
          </w:p>
        </w:tc>
      </w:tr>
      <w:tr w:rsidR="00FC5175" w:rsidRPr="00A1115A" w14:paraId="1897E6F3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0299" w14:textId="77777777" w:rsidR="00FC5175" w:rsidRPr="00A1115A" w:rsidRDefault="00FC5175" w:rsidP="007060D8">
            <w:pPr>
              <w:pStyle w:val="TAL"/>
            </w:pPr>
            <w:r w:rsidRPr="00A1115A">
              <w:t>Allocated resource blocks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E6B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4C01" w14:textId="77777777" w:rsidR="00FC5175" w:rsidRPr="00A1115A" w:rsidRDefault="00FC5175" w:rsidP="007060D8">
            <w:pPr>
              <w:pStyle w:val="TAC"/>
            </w:pPr>
            <w:r w:rsidRPr="00A1115A"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BA19" w14:textId="77777777" w:rsidR="00FC5175" w:rsidRPr="00A1115A" w:rsidRDefault="00FC5175" w:rsidP="007060D8">
            <w:pPr>
              <w:pStyle w:val="TAC"/>
            </w:pPr>
            <w:r w:rsidRPr="00A1115A">
              <w:t>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351C" w14:textId="77777777" w:rsidR="00FC5175" w:rsidRPr="00A1115A" w:rsidRDefault="00FC5175" w:rsidP="007060D8">
            <w:pPr>
              <w:pStyle w:val="TAC"/>
            </w:pPr>
            <w:r w:rsidRPr="00A1115A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FE5" w14:textId="77777777" w:rsidR="00FC5175" w:rsidRPr="00A1115A" w:rsidRDefault="00FC5175" w:rsidP="007060D8">
            <w:pPr>
              <w:pStyle w:val="TAC"/>
            </w:pPr>
            <w:r w:rsidRPr="00A1115A">
              <w:t>31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9D3E" w14:textId="77777777" w:rsidR="00FC5175" w:rsidRPr="00A1115A" w:rsidRDefault="00FC5175" w:rsidP="007060D8">
            <w:pPr>
              <w:pStyle w:val="TAC"/>
            </w:pPr>
            <w:r w:rsidRPr="00A1115A">
              <w:t>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578C" w14:textId="77777777" w:rsidR="00FC5175" w:rsidRPr="00A1115A" w:rsidRDefault="00FC5175" w:rsidP="007060D8">
            <w:pPr>
              <w:pStyle w:val="TAC"/>
            </w:pPr>
            <w:r w:rsidRPr="00A1115A">
              <w:t>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71CB" w14:textId="77777777" w:rsidR="00FC5175" w:rsidRPr="00A1115A" w:rsidRDefault="00FC5175" w:rsidP="007060D8">
            <w:pPr>
              <w:pStyle w:val="TAC"/>
            </w:pPr>
            <w:r w:rsidRPr="00A1115A">
              <w:t>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7413" w14:textId="77777777" w:rsidR="00FC5175" w:rsidRPr="00A1115A" w:rsidRDefault="00FC5175" w:rsidP="007060D8">
            <w:pPr>
              <w:pStyle w:val="TAC"/>
            </w:pPr>
            <w:r w:rsidRPr="00A1115A">
              <w:t>79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FC81" w14:textId="77777777" w:rsidR="00FC5175" w:rsidRPr="00A1115A" w:rsidRDefault="00FC5175" w:rsidP="007060D8">
            <w:pPr>
              <w:pStyle w:val="TAC"/>
            </w:pPr>
            <w:r w:rsidRPr="00A1115A">
              <w:t>107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783" w14:textId="77777777" w:rsidR="00FC5175" w:rsidRPr="00A1115A" w:rsidRDefault="00FC5175" w:rsidP="007060D8">
            <w:pPr>
              <w:pStyle w:val="TAC"/>
            </w:pPr>
            <w:r w:rsidRPr="00A1115A">
              <w:t>135</w:t>
            </w:r>
          </w:p>
        </w:tc>
      </w:tr>
      <w:tr w:rsidR="00FC5175" w:rsidRPr="00A1115A" w14:paraId="072B52E9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C395" w14:textId="77777777" w:rsidR="00FC5175" w:rsidRPr="00A1115A" w:rsidRDefault="00FC5175" w:rsidP="007060D8">
            <w:pPr>
              <w:pStyle w:val="TAL"/>
            </w:pPr>
            <w:r w:rsidRPr="00A1115A">
              <w:t>Subcarriers per resource block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3A9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6DA4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FED9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B59B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CEEE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4F36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A0C9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1484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C919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7FF3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6C22" w14:textId="77777777" w:rsidR="00FC5175" w:rsidRPr="00A1115A" w:rsidRDefault="00FC5175" w:rsidP="007060D8">
            <w:pPr>
              <w:pStyle w:val="TAC"/>
            </w:pPr>
            <w:r w:rsidRPr="00A1115A">
              <w:t>12</w:t>
            </w:r>
          </w:p>
        </w:tc>
      </w:tr>
      <w:tr w:rsidR="00FC5175" w:rsidRPr="00A1115A" w14:paraId="3942B9E7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602E" w14:textId="77777777" w:rsidR="00FC5175" w:rsidRPr="00A1115A" w:rsidRDefault="00FC5175" w:rsidP="007060D8">
            <w:pPr>
              <w:pStyle w:val="TAL"/>
            </w:pPr>
            <w:r w:rsidRPr="00A1115A">
              <w:t>Allocated slots per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8CA4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57CD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46B7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9BE5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699F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D2E6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AF19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415A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E96B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91E7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1133" w14:textId="77777777" w:rsidR="00FC5175" w:rsidRPr="00A1115A" w:rsidRDefault="00FC5175" w:rsidP="007060D8">
            <w:pPr>
              <w:pStyle w:val="TAC"/>
            </w:pPr>
            <w:r w:rsidRPr="00A1115A">
              <w:t>36</w:t>
            </w:r>
          </w:p>
        </w:tc>
      </w:tr>
      <w:tr w:rsidR="00FC5175" w:rsidRPr="00A1115A" w14:paraId="22FDFE15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DBB" w14:textId="77777777" w:rsidR="00FC5175" w:rsidRPr="00A1115A" w:rsidRDefault="00FC5175" w:rsidP="007060D8">
            <w:pPr>
              <w:pStyle w:val="TAL"/>
            </w:pPr>
            <w:r w:rsidRPr="00A1115A">
              <w:t>MCS Index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BE78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CBC6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3E07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56E2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C264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933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F53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C5CE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4195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D17E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283" w14:textId="77777777" w:rsidR="00FC5175" w:rsidRPr="00A1115A" w:rsidRDefault="00FC5175" w:rsidP="007060D8">
            <w:pPr>
              <w:pStyle w:val="TAC"/>
            </w:pPr>
            <w:r w:rsidRPr="00A1115A">
              <w:t>23</w:t>
            </w:r>
          </w:p>
        </w:tc>
      </w:tr>
      <w:tr w:rsidR="00FC5175" w:rsidRPr="00A1115A" w14:paraId="1260A7E8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3417" w14:textId="77777777" w:rsidR="00FC5175" w:rsidRPr="00A1115A" w:rsidRDefault="00FC5175" w:rsidP="007060D8">
            <w:pPr>
              <w:pStyle w:val="TAL"/>
            </w:pPr>
            <w:r w:rsidRPr="00A1115A">
              <w:t xml:space="preserve">MCS Table for TBS determination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FC45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B975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>QAM</w:t>
            </w:r>
          </w:p>
        </w:tc>
      </w:tr>
      <w:tr w:rsidR="00FC5175" w:rsidRPr="00A1115A" w14:paraId="5CBED33E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2010" w14:textId="77777777" w:rsidR="00FC5175" w:rsidRPr="00A1115A" w:rsidRDefault="00FC5175" w:rsidP="007060D8">
            <w:pPr>
              <w:pStyle w:val="TAL"/>
            </w:pPr>
            <w:r w:rsidRPr="00A1115A">
              <w:t>Modulation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C2CD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2D21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3218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73CD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31F9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07A2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942A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DF96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262E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7E63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8755" w14:textId="77777777" w:rsidR="00FC5175" w:rsidRPr="00A1115A" w:rsidRDefault="00FC5175" w:rsidP="007060D8">
            <w:pPr>
              <w:pStyle w:val="TAC"/>
            </w:pPr>
            <w:r>
              <w:t>1024</w:t>
            </w:r>
            <w:r w:rsidRPr="00A1115A">
              <w:t xml:space="preserve"> QAM</w:t>
            </w:r>
          </w:p>
        </w:tc>
      </w:tr>
      <w:tr w:rsidR="00FC5175" w:rsidRPr="00A1115A" w14:paraId="72F42EDC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EC09" w14:textId="77777777" w:rsidR="00FC5175" w:rsidRPr="00A1115A" w:rsidRDefault="00FC5175" w:rsidP="007060D8">
            <w:pPr>
              <w:pStyle w:val="TAL"/>
            </w:pPr>
            <w:r w:rsidRPr="00A1115A">
              <w:t>Target Coding Rate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C812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3A3A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74D2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8D82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9051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2FF7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0DF1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B017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3E85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37D3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8CBF" w14:textId="77777777" w:rsidR="00FC5175" w:rsidRPr="00A1115A" w:rsidRDefault="00FC5175" w:rsidP="007060D8">
            <w:pPr>
              <w:pStyle w:val="TAC"/>
            </w:pPr>
            <w:r>
              <w:t>0.78</w:t>
            </w:r>
          </w:p>
        </w:tc>
      </w:tr>
      <w:tr w:rsidR="00FC5175" w:rsidRPr="00A1115A" w14:paraId="23A82287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A5F6" w14:textId="77777777" w:rsidR="00FC5175" w:rsidRPr="00A1115A" w:rsidRDefault="00FC5175" w:rsidP="007060D8">
            <w:pPr>
              <w:pStyle w:val="TAL"/>
            </w:pPr>
            <w:r w:rsidRPr="00A1115A">
              <w:t>Maximum number of HARQ transmissions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8CEF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7A00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2F4A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E2D5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BAA7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7821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4D33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74BE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8759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3182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0957" w14:textId="77777777" w:rsidR="00FC5175" w:rsidRPr="00A1115A" w:rsidRDefault="00FC5175" w:rsidP="007060D8">
            <w:pPr>
              <w:pStyle w:val="TAC"/>
            </w:pPr>
            <w:r w:rsidRPr="00A1115A">
              <w:t>1</w:t>
            </w:r>
          </w:p>
        </w:tc>
      </w:tr>
      <w:tr w:rsidR="00FC5175" w:rsidRPr="00A1115A" w14:paraId="30B3188F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594E" w14:textId="77777777" w:rsidR="00FC5175" w:rsidRPr="00A1115A" w:rsidRDefault="00FC5175" w:rsidP="007060D8">
            <w:pPr>
              <w:pStyle w:val="TAH"/>
            </w:pPr>
            <w:r w:rsidRPr="00A1115A">
              <w:t>Information Bit Payload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CB05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5D0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BB9E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78EF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4F2E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4FFB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39D6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EB7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0042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AC48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ADD" w14:textId="77777777" w:rsidR="00FC5175" w:rsidRPr="00A1115A" w:rsidRDefault="00FC5175" w:rsidP="007060D8">
            <w:pPr>
              <w:pStyle w:val="TAC"/>
            </w:pPr>
          </w:p>
        </w:tc>
      </w:tr>
      <w:tr w:rsidR="00FC5175" w:rsidRPr="00A1115A" w14:paraId="423D4E89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E93C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80FB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0362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BD83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2EA0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500B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9E5F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88CA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84E6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4B63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FB05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B194" w14:textId="77777777" w:rsidR="00FC5175" w:rsidRPr="00A1115A" w:rsidRDefault="00FC5175" w:rsidP="007060D8">
            <w:pPr>
              <w:pStyle w:val="TAC"/>
            </w:pPr>
            <w:r w:rsidRPr="00A1115A">
              <w:t>N/A</w:t>
            </w:r>
          </w:p>
        </w:tc>
      </w:tr>
      <w:tr w:rsidR="00FC5175" w:rsidRPr="00A1115A" w14:paraId="7F841D9B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BA75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E86D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9A35" w14:textId="77777777" w:rsidR="00FC5175" w:rsidRPr="00380A93" w:rsidRDefault="00FC5175" w:rsidP="007060D8">
            <w:pPr>
              <w:pStyle w:val="TAC"/>
            </w:pPr>
            <w:r w:rsidRPr="00380A93">
              <w:t>9224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995A" w14:textId="77777777" w:rsidR="00FC5175" w:rsidRPr="00380A93" w:rsidRDefault="00FC5175" w:rsidP="007060D8">
            <w:pPr>
              <w:pStyle w:val="TAC"/>
            </w:pPr>
            <w:r w:rsidRPr="00380A93">
              <w:t>15368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F115" w14:textId="77777777" w:rsidR="00FC5175" w:rsidRPr="00380A93" w:rsidRDefault="00FC5175" w:rsidP="007060D8">
            <w:pPr>
              <w:pStyle w:val="TAC"/>
            </w:pPr>
            <w:r w:rsidRPr="00380A93">
              <w:t>20496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C81" w14:textId="77777777" w:rsidR="00FC5175" w:rsidRPr="00380A93" w:rsidRDefault="00FC5175" w:rsidP="007060D8">
            <w:pPr>
              <w:pStyle w:val="TAC"/>
            </w:pPr>
            <w:r w:rsidRPr="00380A93">
              <w:t>26120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64D1" w14:textId="77777777" w:rsidR="00FC5175" w:rsidRPr="00380A93" w:rsidRDefault="00FC5175" w:rsidP="007060D8">
            <w:pPr>
              <w:pStyle w:val="TAC"/>
            </w:pPr>
            <w:r w:rsidRPr="00380A93">
              <w:t>32264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5475" w14:textId="77777777" w:rsidR="00FC5175" w:rsidRPr="00380A93" w:rsidRDefault="00FC5175" w:rsidP="007060D8">
            <w:pPr>
              <w:pStyle w:val="TAC"/>
            </w:pPr>
            <w:r w:rsidRPr="00380A93">
              <w:t>43032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DEA1" w14:textId="77777777" w:rsidR="00FC5175" w:rsidRPr="00380A93" w:rsidRDefault="00FC5175" w:rsidP="007060D8">
            <w:pPr>
              <w:pStyle w:val="TAC"/>
            </w:pPr>
            <w:r w:rsidRPr="00380A93">
              <w:t>55304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7CF7" w14:textId="77777777" w:rsidR="00FC5175" w:rsidRPr="00380A93" w:rsidRDefault="00FC5175" w:rsidP="007060D8">
            <w:pPr>
              <w:pStyle w:val="TAC"/>
            </w:pPr>
            <w:r w:rsidRPr="00380A93">
              <w:t>67584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C53A" w14:textId="77777777" w:rsidR="00FC5175" w:rsidRPr="00380A93" w:rsidRDefault="00FC5175" w:rsidP="007060D8">
            <w:pPr>
              <w:pStyle w:val="TAC"/>
            </w:pPr>
            <w:r w:rsidRPr="00380A93">
              <w:t>90176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3670" w14:textId="77777777" w:rsidR="00FC5175" w:rsidRPr="00380A93" w:rsidRDefault="00FC5175" w:rsidP="007060D8">
            <w:pPr>
              <w:pStyle w:val="TAC"/>
            </w:pPr>
            <w:r w:rsidRPr="00380A93">
              <w:t>114776</w:t>
            </w:r>
          </w:p>
        </w:tc>
      </w:tr>
      <w:tr w:rsidR="00FC5175" w:rsidRPr="00A1115A" w14:paraId="58BB6AB9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C8FC" w14:textId="77777777" w:rsidR="00FC5175" w:rsidRPr="00A1115A" w:rsidRDefault="00FC5175" w:rsidP="007060D8">
            <w:pPr>
              <w:pStyle w:val="TAL"/>
            </w:pPr>
            <w:r w:rsidRPr="00A1115A">
              <w:t>Transport block CRC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20D3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F7C0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43F6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B95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3D74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5B50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F38A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C90D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E259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3618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EE50" w14:textId="77777777" w:rsidR="00FC5175" w:rsidRPr="00380A93" w:rsidRDefault="00FC5175" w:rsidP="007060D8">
            <w:pPr>
              <w:pStyle w:val="TAC"/>
            </w:pPr>
            <w:r w:rsidRPr="00380A93">
              <w:t>24</w:t>
            </w:r>
          </w:p>
        </w:tc>
      </w:tr>
      <w:tr w:rsidR="00FC5175" w:rsidRPr="00A1115A" w14:paraId="094A6352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1832" w14:textId="77777777" w:rsidR="00FC5175" w:rsidRPr="00A1115A" w:rsidRDefault="00FC5175" w:rsidP="007060D8">
            <w:pPr>
              <w:pStyle w:val="TAL"/>
            </w:pPr>
            <w:r w:rsidRPr="00A1115A">
              <w:t>LDPC base graph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F99A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4EB5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2D59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A6FF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3B43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3CC7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640E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24AE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1EDE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2DFF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7982" w14:textId="77777777" w:rsidR="00FC5175" w:rsidRPr="00380A93" w:rsidRDefault="00FC5175" w:rsidP="007060D8">
            <w:pPr>
              <w:pStyle w:val="TAC"/>
            </w:pPr>
            <w:r w:rsidRPr="00380A93">
              <w:t>1</w:t>
            </w:r>
          </w:p>
        </w:tc>
      </w:tr>
      <w:tr w:rsidR="00FC5175" w:rsidRPr="00A1115A" w14:paraId="4D719213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F445" w14:textId="77777777" w:rsidR="00FC5175" w:rsidRPr="00A1115A" w:rsidRDefault="00FC5175" w:rsidP="007060D8">
            <w:pPr>
              <w:pStyle w:val="TAH"/>
            </w:pPr>
            <w:r w:rsidRPr="00A1115A">
              <w:t>Number of Code Blocks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A660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8A44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20EE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1636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7F4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230A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F2CD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76D7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42C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05AB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4A5C" w14:textId="77777777" w:rsidR="00FC5175" w:rsidRPr="00380A93" w:rsidRDefault="00FC5175" w:rsidP="007060D8">
            <w:pPr>
              <w:pStyle w:val="TAC"/>
            </w:pPr>
          </w:p>
        </w:tc>
      </w:tr>
      <w:tr w:rsidR="00FC5175" w:rsidRPr="00A1115A" w14:paraId="55E36B14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B6E6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60C8" w14:textId="77777777" w:rsidR="00FC5175" w:rsidRPr="00A1115A" w:rsidRDefault="00FC5175" w:rsidP="007060D8">
            <w:pPr>
              <w:pStyle w:val="TAC"/>
            </w:pPr>
            <w:r w:rsidRPr="00A1115A">
              <w:t>CBs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C095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EB80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3908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AD633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4AC1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9AFE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C3AF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005F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F049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0E11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</w:tr>
      <w:tr w:rsidR="00FC5175" w:rsidRPr="00A1115A" w14:paraId="05059C54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D45B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64B9" w14:textId="77777777" w:rsidR="00FC5175" w:rsidRPr="00A1115A" w:rsidRDefault="00FC5175" w:rsidP="007060D8">
            <w:pPr>
              <w:pStyle w:val="TAC"/>
            </w:pPr>
            <w:r w:rsidRPr="00A1115A">
              <w:t>CBs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9DB" w14:textId="77777777" w:rsidR="00FC5175" w:rsidRPr="00380A93" w:rsidRDefault="00FC5175" w:rsidP="007060D8">
            <w:pPr>
              <w:pStyle w:val="TAC"/>
            </w:pPr>
            <w:r w:rsidRPr="00380A93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08B8" w14:textId="77777777" w:rsidR="00FC5175" w:rsidRPr="00380A93" w:rsidRDefault="00FC5175" w:rsidP="007060D8">
            <w:pPr>
              <w:pStyle w:val="TAC"/>
            </w:pPr>
            <w:r w:rsidRPr="00380A93"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6398" w14:textId="77777777" w:rsidR="00FC5175" w:rsidRPr="00380A93" w:rsidRDefault="00FC5175" w:rsidP="007060D8">
            <w:pPr>
              <w:pStyle w:val="TAC"/>
            </w:pPr>
            <w:r w:rsidRPr="00380A93"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9583" w14:textId="77777777" w:rsidR="00FC5175" w:rsidRPr="00380A93" w:rsidRDefault="00FC5175" w:rsidP="007060D8">
            <w:pPr>
              <w:pStyle w:val="TAC"/>
            </w:pPr>
            <w:r w:rsidRPr="00380A93"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8D86" w14:textId="77777777" w:rsidR="00FC5175" w:rsidRPr="00380A93" w:rsidRDefault="00FC5175" w:rsidP="007060D8">
            <w:pPr>
              <w:pStyle w:val="TAC"/>
            </w:pPr>
            <w:r w:rsidRPr="00380A93"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F35F" w14:textId="77777777" w:rsidR="00FC5175" w:rsidRPr="00380A93" w:rsidRDefault="00FC5175" w:rsidP="007060D8">
            <w:pPr>
              <w:pStyle w:val="TAC"/>
            </w:pPr>
            <w:r w:rsidRPr="00380A93"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4500" w14:textId="77777777" w:rsidR="00FC5175" w:rsidRPr="00380A93" w:rsidRDefault="00FC5175" w:rsidP="007060D8">
            <w:pPr>
              <w:pStyle w:val="TAC"/>
            </w:pPr>
            <w:r w:rsidRPr="00380A93"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ECE6" w14:textId="77777777" w:rsidR="00FC5175" w:rsidRPr="00380A93" w:rsidRDefault="00FC5175" w:rsidP="007060D8">
            <w:pPr>
              <w:pStyle w:val="TAC"/>
            </w:pPr>
            <w:r w:rsidRPr="00380A93"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1843" w14:textId="77777777" w:rsidR="00FC5175" w:rsidRPr="00380A93" w:rsidRDefault="00FC5175" w:rsidP="007060D8">
            <w:pPr>
              <w:pStyle w:val="TAC"/>
            </w:pPr>
            <w:r w:rsidRPr="00380A93"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7A9C" w14:textId="77777777" w:rsidR="00FC5175" w:rsidRPr="00380A93" w:rsidRDefault="00FC5175" w:rsidP="007060D8">
            <w:pPr>
              <w:pStyle w:val="TAC"/>
            </w:pPr>
            <w:r w:rsidRPr="00380A93">
              <w:t>14</w:t>
            </w:r>
          </w:p>
        </w:tc>
      </w:tr>
      <w:tr w:rsidR="00FC5175" w:rsidRPr="00A1115A" w14:paraId="11837AE5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AEAFA" w14:textId="77777777" w:rsidR="00FC5175" w:rsidRPr="00A1115A" w:rsidRDefault="00FC5175" w:rsidP="007060D8">
            <w:pPr>
              <w:pStyle w:val="TAH"/>
            </w:pPr>
            <w:r w:rsidRPr="00A1115A">
              <w:t>Binary Channel Bits per Slot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55F5" w14:textId="77777777" w:rsidR="00FC5175" w:rsidRPr="00A1115A" w:rsidRDefault="00FC5175" w:rsidP="007060D8">
            <w:pPr>
              <w:pStyle w:val="TAC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6961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BC0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A9D2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CDE8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176C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516B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EC7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2805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057C" w14:textId="77777777" w:rsidR="00FC5175" w:rsidRPr="00380A93" w:rsidRDefault="00FC5175" w:rsidP="007060D8">
            <w:pPr>
              <w:pStyle w:val="TAC"/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C54" w14:textId="77777777" w:rsidR="00FC5175" w:rsidRPr="00380A93" w:rsidRDefault="00FC5175" w:rsidP="007060D8">
            <w:pPr>
              <w:pStyle w:val="TAC"/>
            </w:pPr>
          </w:p>
        </w:tc>
      </w:tr>
      <w:tr w:rsidR="00FC5175" w:rsidRPr="00A1115A" w14:paraId="5FA89487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57A3" w14:textId="77777777" w:rsidR="00FC5175" w:rsidRPr="00A1115A" w:rsidRDefault="00FC5175" w:rsidP="007060D8">
            <w:pPr>
              <w:pStyle w:val="TAL"/>
            </w:pPr>
            <w:r w:rsidRPr="00A1115A">
              <w:t xml:space="preserve">  For Slot 0,1,2,3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0E1C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38C9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7773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3725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3B0B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DC1A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B9BF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A83C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C317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132A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E282" w14:textId="77777777" w:rsidR="00FC5175" w:rsidRPr="00380A93" w:rsidRDefault="00FC5175" w:rsidP="007060D8">
            <w:pPr>
              <w:pStyle w:val="TAC"/>
            </w:pPr>
            <w:r w:rsidRPr="00380A93">
              <w:t>N/A</w:t>
            </w:r>
          </w:p>
        </w:tc>
      </w:tr>
      <w:tr w:rsidR="00FC5175" w:rsidRPr="00A1115A" w14:paraId="7C71BE32" w14:textId="77777777" w:rsidTr="007060D8">
        <w:trPr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F042" w14:textId="77777777" w:rsidR="00FC5175" w:rsidRPr="00A1115A" w:rsidRDefault="00FC5175" w:rsidP="007060D8">
            <w:pPr>
              <w:pStyle w:val="TAL"/>
            </w:pPr>
            <w:r w:rsidRPr="00A1115A">
              <w:t xml:space="preserve">  For Slots 4,…,39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FF6C" w14:textId="77777777" w:rsidR="00FC5175" w:rsidRPr="00A1115A" w:rsidRDefault="00FC5175" w:rsidP="007060D8">
            <w:pPr>
              <w:pStyle w:val="TAC"/>
            </w:pPr>
            <w:r w:rsidRPr="00A1115A">
              <w:t>Bits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BE36" w14:textId="77777777" w:rsidR="00FC5175" w:rsidRPr="00380A93" w:rsidRDefault="00FC5175" w:rsidP="007060D8">
            <w:pPr>
              <w:pStyle w:val="TAC"/>
            </w:pPr>
            <w:r w:rsidRPr="00380A93">
              <w:t>11880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C746" w14:textId="77777777" w:rsidR="00FC5175" w:rsidRPr="00380A93" w:rsidRDefault="00FC5175" w:rsidP="007060D8">
            <w:pPr>
              <w:pStyle w:val="TAC"/>
            </w:pPr>
            <w:r w:rsidRPr="00380A93">
              <w:t>19440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C855" w14:textId="77777777" w:rsidR="00FC5175" w:rsidRPr="00380A93" w:rsidRDefault="00FC5175" w:rsidP="007060D8">
            <w:pPr>
              <w:pStyle w:val="TAC"/>
            </w:pPr>
            <w:r w:rsidRPr="00380A93">
              <w:t>25920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4CA7" w14:textId="77777777" w:rsidR="00FC5175" w:rsidRPr="00380A93" w:rsidRDefault="00FC5175" w:rsidP="007060D8">
            <w:pPr>
              <w:pStyle w:val="TAC"/>
            </w:pPr>
            <w:r w:rsidRPr="00380A93">
              <w:t>33480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9277" w14:textId="77777777" w:rsidR="00FC5175" w:rsidRPr="00380A93" w:rsidRDefault="00FC5175" w:rsidP="007060D8">
            <w:pPr>
              <w:pStyle w:val="TAC"/>
            </w:pPr>
            <w:r w:rsidRPr="00380A93">
              <w:t>41040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9303" w14:textId="77777777" w:rsidR="00FC5175" w:rsidRPr="00380A93" w:rsidRDefault="00FC5175" w:rsidP="007060D8">
            <w:pPr>
              <w:pStyle w:val="TAC"/>
            </w:pPr>
            <w:r w:rsidRPr="00380A93">
              <w:t>55080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7AE8" w14:textId="77777777" w:rsidR="00FC5175" w:rsidRPr="00380A93" w:rsidRDefault="00FC5175" w:rsidP="007060D8">
            <w:pPr>
              <w:pStyle w:val="TAC"/>
            </w:pPr>
            <w:r w:rsidRPr="00380A93">
              <w:t>70200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058D" w14:textId="77777777" w:rsidR="00FC5175" w:rsidRPr="00380A93" w:rsidRDefault="00FC5175" w:rsidP="007060D8">
            <w:pPr>
              <w:pStyle w:val="TAC"/>
            </w:pPr>
            <w:r w:rsidRPr="00380A93">
              <w:t>85320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C1F3" w14:textId="77777777" w:rsidR="00FC5175" w:rsidRPr="00380A93" w:rsidRDefault="00FC5175" w:rsidP="007060D8">
            <w:pPr>
              <w:pStyle w:val="TAC"/>
            </w:pPr>
            <w:r w:rsidRPr="00380A93">
              <w:t>115560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44F2" w14:textId="77777777" w:rsidR="00FC5175" w:rsidRPr="00380A93" w:rsidRDefault="00FC5175" w:rsidP="007060D8">
            <w:pPr>
              <w:pStyle w:val="TAC"/>
            </w:pPr>
            <w:r w:rsidRPr="00380A93">
              <w:t>145800</w:t>
            </w:r>
          </w:p>
        </w:tc>
      </w:tr>
      <w:tr w:rsidR="00FC5175" w:rsidRPr="00A1115A" w14:paraId="634E97B7" w14:textId="77777777" w:rsidTr="007060D8">
        <w:trPr>
          <w:trHeight w:val="70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C8A" w14:textId="77777777" w:rsidR="00FC5175" w:rsidRPr="00A1115A" w:rsidRDefault="00FC5175" w:rsidP="007060D8">
            <w:pPr>
              <w:pStyle w:val="TAL"/>
            </w:pPr>
            <w:r w:rsidRPr="00A1115A">
              <w:t>Max. Throughput averaged over 1 frame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C505" w14:textId="77777777" w:rsidR="00FC5175" w:rsidRPr="00A1115A" w:rsidRDefault="00FC5175" w:rsidP="007060D8">
            <w:pPr>
              <w:pStyle w:val="TAC"/>
            </w:pPr>
            <w:r w:rsidRPr="00A1115A">
              <w:t>Mbps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3752" w14:textId="77777777" w:rsidR="00FC5175" w:rsidRPr="00380A93" w:rsidRDefault="00FC5175" w:rsidP="007060D8">
            <w:pPr>
              <w:pStyle w:val="TAC"/>
            </w:pPr>
            <w:r w:rsidRPr="00380A93">
              <w:t>33.206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0AD8" w14:textId="77777777" w:rsidR="00FC5175" w:rsidRPr="00380A93" w:rsidRDefault="00FC5175" w:rsidP="007060D8">
            <w:pPr>
              <w:pStyle w:val="TAC"/>
            </w:pPr>
            <w:r w:rsidRPr="00380A93">
              <w:t>55.325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FA4D" w14:textId="77777777" w:rsidR="00FC5175" w:rsidRPr="00380A93" w:rsidRDefault="00FC5175" w:rsidP="007060D8">
            <w:pPr>
              <w:pStyle w:val="TAC"/>
            </w:pPr>
            <w:r w:rsidRPr="00380A93">
              <w:t>73.786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4327" w14:textId="77777777" w:rsidR="00FC5175" w:rsidRPr="00380A93" w:rsidRDefault="00FC5175" w:rsidP="007060D8">
            <w:pPr>
              <w:pStyle w:val="TAC"/>
            </w:pPr>
            <w:r w:rsidRPr="00380A93">
              <w:t>94.032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E74A" w14:textId="77777777" w:rsidR="00FC5175" w:rsidRPr="00380A93" w:rsidRDefault="00FC5175" w:rsidP="007060D8">
            <w:pPr>
              <w:pStyle w:val="TAC"/>
            </w:pPr>
            <w:r w:rsidRPr="00380A93">
              <w:t>116.150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DD99" w14:textId="77777777" w:rsidR="00FC5175" w:rsidRPr="00380A93" w:rsidRDefault="00FC5175" w:rsidP="007060D8">
            <w:pPr>
              <w:pStyle w:val="TAC"/>
            </w:pPr>
            <w:r w:rsidRPr="00380A93">
              <w:t>154.915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F6A4" w14:textId="77777777" w:rsidR="00FC5175" w:rsidRPr="00380A93" w:rsidRDefault="00FC5175" w:rsidP="007060D8">
            <w:pPr>
              <w:pStyle w:val="TAC"/>
            </w:pPr>
            <w:r w:rsidRPr="00380A93">
              <w:t>199.094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FD66" w14:textId="77777777" w:rsidR="00FC5175" w:rsidRPr="00380A93" w:rsidRDefault="00FC5175" w:rsidP="007060D8">
            <w:pPr>
              <w:pStyle w:val="TAC"/>
            </w:pPr>
            <w:r w:rsidRPr="00380A93">
              <w:t>243.302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E370" w14:textId="77777777" w:rsidR="00FC5175" w:rsidRPr="00380A93" w:rsidRDefault="00FC5175" w:rsidP="007060D8">
            <w:pPr>
              <w:pStyle w:val="TAC"/>
            </w:pPr>
            <w:r w:rsidRPr="00380A93">
              <w:t>324.634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E7B3" w14:textId="77777777" w:rsidR="00FC5175" w:rsidRPr="00380A93" w:rsidRDefault="00FC5175" w:rsidP="007060D8">
            <w:pPr>
              <w:pStyle w:val="TAC"/>
            </w:pPr>
            <w:r w:rsidRPr="00380A93">
              <w:t>413.194</w:t>
            </w:r>
          </w:p>
        </w:tc>
      </w:tr>
      <w:tr w:rsidR="00FC5175" w:rsidRPr="00A1115A" w14:paraId="0ABD0FB8" w14:textId="77777777" w:rsidTr="007060D8">
        <w:trPr>
          <w:trHeight w:val="70"/>
          <w:jc w:val="center"/>
        </w:trPr>
        <w:tc>
          <w:tcPr>
            <w:tcW w:w="13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3194" w14:textId="77777777" w:rsidR="00FC5175" w:rsidRPr="00A1115A" w:rsidRDefault="00FC5175" w:rsidP="007060D8">
            <w:pPr>
              <w:pStyle w:val="TAN"/>
            </w:pPr>
            <w:r w:rsidRPr="00A1115A">
              <w:t>NOTE 1:</w:t>
            </w:r>
            <w:r w:rsidRPr="00A1115A">
              <w:tab/>
              <w:t>Additional parameters are specified in Table A.3.1-1 and Table A.3.2.1-1.</w:t>
            </w:r>
          </w:p>
          <w:p w14:paraId="1CBDDC66" w14:textId="77777777" w:rsidR="00FC5175" w:rsidRPr="00A1115A" w:rsidRDefault="00FC5175" w:rsidP="007060D8">
            <w:pPr>
              <w:pStyle w:val="TAN"/>
            </w:pPr>
            <w:r w:rsidRPr="00A1115A">
              <w:t>NOTE 2:</w:t>
            </w:r>
            <w:r w:rsidRPr="00A1115A">
              <w:tab/>
              <w:t>If more than one Code Block is present, an additional CRC sequence of L = 24 Bits is attached to each Code Block (otherwise L = 0 Bit).</w:t>
            </w:r>
          </w:p>
          <w:p w14:paraId="3ABD0288" w14:textId="77777777" w:rsidR="00FC5175" w:rsidRPr="00A1115A" w:rsidRDefault="00FC5175" w:rsidP="007060D8">
            <w:pPr>
              <w:pStyle w:val="TAN"/>
            </w:pPr>
            <w:r w:rsidRPr="00A1115A">
              <w:t>NOTE 3:</w:t>
            </w:r>
            <w:r w:rsidRPr="00A1115A">
              <w:tab/>
              <w:t>SS/PBCH block is transmitted in slot #0 of each frame</w:t>
            </w:r>
          </w:p>
          <w:p w14:paraId="18BC6571" w14:textId="77777777" w:rsidR="00FC5175" w:rsidRDefault="00FC5175" w:rsidP="007060D8">
            <w:pPr>
              <w:pStyle w:val="TAN"/>
              <w:rPr>
                <w:ins w:id="269" w:author="Ericsson" w:date="2026-02-11T14:54:00Z" w16du:dateUtc="2026-02-11T13:54:00Z"/>
                <w:lang w:val="en-US"/>
              </w:rPr>
            </w:pPr>
            <w:r w:rsidRPr="00A1115A">
              <w:rPr>
                <w:lang w:val="en-US"/>
              </w:rPr>
              <w:t>NOTE 4:</w:t>
            </w:r>
            <w:r w:rsidRPr="00A1115A">
              <w:tab/>
            </w:r>
            <w:r w:rsidRPr="00A1115A">
              <w:rPr>
                <w:lang w:val="en-US"/>
              </w:rPr>
              <w:t>Slot i is slot index per frame</w:t>
            </w:r>
          </w:p>
          <w:p w14:paraId="0016EE35" w14:textId="31608164" w:rsidR="0005028D" w:rsidRPr="00A1115A" w:rsidRDefault="0005028D" w:rsidP="007060D8">
            <w:pPr>
              <w:pStyle w:val="TAN"/>
              <w:rPr>
                <w:sz w:val="16"/>
                <w:szCs w:val="16"/>
              </w:rPr>
            </w:pPr>
            <w:ins w:id="270" w:author="Ericsson" w:date="2026-02-11T14:54:00Z" w16du:dateUtc="2026-02-11T13:54:00Z">
              <w:r w:rsidRPr="00A1115A">
                <w:t xml:space="preserve">NOTE </w:t>
              </w:r>
              <w:r>
                <w:t>5</w:t>
              </w:r>
              <w:r w:rsidRPr="00A1115A">
                <w:t>:</w:t>
              </w:r>
              <w:r w:rsidRPr="00A1115A">
                <w:tab/>
              </w:r>
              <w:r>
                <w:t xml:space="preserve">For Power Class 2 with active uplink slots as specified in Table A.2.1-6, Slots 16,…,39 carry no Information Bit Payload, Code Blocks or Binary Channel Bits (N/A), the </w:t>
              </w:r>
              <w:r w:rsidRPr="00A1115A">
                <w:rPr>
                  <w:rFonts w:cs="Arial"/>
                </w:rPr>
                <w:t>Max. Throughput averaged over 1 frame</w:t>
              </w:r>
              <w:r>
                <w:rPr>
                  <w:rFonts w:cs="Arial"/>
                </w:rPr>
                <w:t xml:space="preserve"> listed above reduced by a factor 1/3.</w:t>
              </w:r>
            </w:ins>
          </w:p>
        </w:tc>
      </w:tr>
    </w:tbl>
    <w:p w14:paraId="319541F1" w14:textId="77777777" w:rsidR="00207571" w:rsidRDefault="00207571">
      <w:pPr>
        <w:rPr>
          <w:noProof/>
        </w:rPr>
      </w:pPr>
    </w:p>
    <w:p w14:paraId="13B87A35" w14:textId="0874DC70" w:rsidR="00CD7992" w:rsidRPr="00CE4669" w:rsidRDefault="00CD7992" w:rsidP="00CD7992">
      <w:pPr>
        <w:pStyle w:val="CRSeparator"/>
      </w:pPr>
      <w:r w:rsidRPr="00CE4669">
        <w:t xml:space="preserve">============== </w:t>
      </w:r>
      <w:r>
        <w:t>End of ch</w:t>
      </w:r>
      <w:r w:rsidRPr="00CE4669">
        <w:t>ange==============</w:t>
      </w:r>
    </w:p>
    <w:p w14:paraId="1DF2B637" w14:textId="77777777" w:rsidR="003518A5" w:rsidRDefault="003518A5">
      <w:pPr>
        <w:rPr>
          <w:noProof/>
        </w:rPr>
      </w:pPr>
    </w:p>
    <w:sectPr w:rsidR="003518A5" w:rsidSect="00405437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EA27E" w14:textId="77777777" w:rsidR="001A0159" w:rsidRDefault="001A0159">
      <w:r>
        <w:separator/>
      </w:r>
    </w:p>
  </w:endnote>
  <w:endnote w:type="continuationSeparator" w:id="0">
    <w:p w14:paraId="417A43DA" w14:textId="77777777" w:rsidR="001A0159" w:rsidRDefault="001A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5.0.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E0DB6" w14:textId="77777777" w:rsidR="00BC326A" w:rsidRDefault="00BC326A" w:rsidP="00A1115A">
    <w:pPr>
      <w:pStyle w:val="Footer"/>
    </w:pPr>
    <w:r>
      <w:t>3GPP</w:t>
    </w:r>
  </w:p>
  <w:p w14:paraId="16B0E672" w14:textId="77777777" w:rsidR="00BC326A" w:rsidRDefault="00BC3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42F8" w14:textId="77777777" w:rsidR="00481B47" w:rsidRDefault="00481B4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AF4B" w14:textId="77777777" w:rsidR="001A0159" w:rsidRDefault="001A0159">
      <w:r>
        <w:separator/>
      </w:r>
    </w:p>
  </w:footnote>
  <w:footnote w:type="continuationSeparator" w:id="0">
    <w:p w14:paraId="437CE952" w14:textId="77777777" w:rsidR="001A0159" w:rsidRDefault="001A0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D566" w14:textId="77777777" w:rsidR="00BC326A" w:rsidRPr="004130AD" w:rsidRDefault="00BC326A" w:rsidP="004130AD">
    <w:pPr>
      <w:framePr w:wrap="auto" w:vAnchor="text" w:hAnchor="margin" w:xAlign="right" w:y="1"/>
      <w:overflowPunct w:val="0"/>
      <w:autoSpaceDE w:val="0"/>
      <w:autoSpaceDN w:val="0"/>
      <w:adjustRightInd w:val="0"/>
      <w:spacing w:after="0"/>
      <w:textAlignment w:val="baseline"/>
      <w:rPr>
        <w:rFonts w:ascii="Arial" w:hAnsi="Arial"/>
        <w:b/>
        <w:noProof/>
        <w:sz w:val="18"/>
        <w:lang w:eastAsia="en-GB"/>
      </w:rPr>
    </w:pPr>
    <w:r w:rsidRPr="004130AD">
      <w:rPr>
        <w:rFonts w:ascii="Arial" w:hAnsi="Arial"/>
        <w:b/>
        <w:noProof/>
        <w:sz w:val="18"/>
        <w:lang w:eastAsia="en-GB"/>
      </w:rPr>
      <w:t>3GPP TS 3</w:t>
    </w:r>
    <w:r>
      <w:rPr>
        <w:rFonts w:ascii="Arial" w:hAnsi="Arial"/>
        <w:b/>
        <w:noProof/>
        <w:sz w:val="18"/>
        <w:lang w:eastAsia="en-GB"/>
      </w:rPr>
      <w:t>8</w:t>
    </w:r>
    <w:r w:rsidRPr="004130AD">
      <w:rPr>
        <w:rFonts w:ascii="Arial" w:hAnsi="Arial"/>
        <w:b/>
        <w:noProof/>
        <w:sz w:val="18"/>
        <w:lang w:eastAsia="en-GB"/>
      </w:rPr>
      <w:t>.101</w:t>
    </w:r>
    <w:r>
      <w:rPr>
        <w:rFonts w:ascii="Arial" w:hAnsi="Arial"/>
        <w:b/>
        <w:noProof/>
        <w:sz w:val="18"/>
        <w:lang w:eastAsia="en-GB"/>
      </w:rPr>
      <w:t>-1</w:t>
    </w:r>
    <w:r w:rsidRPr="004130AD">
      <w:rPr>
        <w:rFonts w:ascii="Arial" w:hAnsi="Arial"/>
        <w:b/>
        <w:noProof/>
        <w:sz w:val="18"/>
        <w:lang w:eastAsia="en-GB"/>
      </w:rPr>
      <w:t xml:space="preserve"> V17.</w:t>
    </w:r>
    <w:r>
      <w:rPr>
        <w:rFonts w:ascii="Arial" w:hAnsi="Arial" w:hint="eastAsia"/>
        <w:b/>
        <w:noProof/>
        <w:sz w:val="18"/>
        <w:lang w:eastAsia="ko-KR"/>
      </w:rPr>
      <w:t>20</w:t>
    </w:r>
    <w:r>
      <w:rPr>
        <w:rFonts w:ascii="Arial" w:hAnsi="Arial"/>
        <w:b/>
        <w:noProof/>
        <w:sz w:val="18"/>
        <w:lang w:eastAsia="en-GB"/>
      </w:rPr>
      <w:t>.</w:t>
    </w:r>
    <w:r w:rsidRPr="004130AD">
      <w:rPr>
        <w:rFonts w:ascii="Arial" w:hAnsi="Arial"/>
        <w:b/>
        <w:noProof/>
        <w:sz w:val="18"/>
        <w:lang w:eastAsia="en-GB"/>
      </w:rPr>
      <w:t>0 (202</w:t>
    </w:r>
    <w:r>
      <w:rPr>
        <w:rFonts w:ascii="Arial" w:hAnsi="Arial"/>
        <w:b/>
        <w:noProof/>
        <w:sz w:val="18"/>
        <w:lang w:eastAsia="en-GB"/>
      </w:rPr>
      <w:t>5</w:t>
    </w:r>
    <w:r w:rsidRPr="004130AD">
      <w:rPr>
        <w:rFonts w:ascii="Arial" w:hAnsi="Arial"/>
        <w:b/>
        <w:noProof/>
        <w:sz w:val="18"/>
        <w:lang w:eastAsia="en-GB"/>
      </w:rPr>
      <w:t>-</w:t>
    </w:r>
    <w:r>
      <w:rPr>
        <w:rFonts w:ascii="Arial" w:hAnsi="Arial" w:hint="eastAsia"/>
        <w:b/>
        <w:noProof/>
        <w:sz w:val="18"/>
        <w:lang w:eastAsia="ko-KR"/>
      </w:rPr>
      <w:t>12</w:t>
    </w:r>
    <w:r w:rsidRPr="004130AD">
      <w:rPr>
        <w:rFonts w:ascii="Arial" w:hAnsi="Arial"/>
        <w:b/>
        <w:noProof/>
        <w:sz w:val="18"/>
        <w:lang w:eastAsia="en-GB"/>
      </w:rPr>
      <w:t>)</w:t>
    </w:r>
  </w:p>
  <w:p w14:paraId="59AE6120" w14:textId="77777777" w:rsidR="00BC326A" w:rsidRPr="004130AD" w:rsidRDefault="00BC326A" w:rsidP="004130AD">
    <w:pPr>
      <w:framePr w:wrap="auto" w:vAnchor="text" w:hAnchor="margin" w:y="1"/>
      <w:overflowPunct w:val="0"/>
      <w:autoSpaceDE w:val="0"/>
      <w:autoSpaceDN w:val="0"/>
      <w:adjustRightInd w:val="0"/>
      <w:spacing w:after="0"/>
      <w:textAlignment w:val="baseline"/>
      <w:rPr>
        <w:rFonts w:ascii="Arial" w:eastAsia="Malgun Gothic" w:hAnsi="Arial"/>
        <w:b/>
        <w:noProof/>
        <w:sz w:val="18"/>
        <w:lang w:eastAsia="en-GB"/>
      </w:rPr>
    </w:pPr>
    <w:r w:rsidRPr="004130AD">
      <w:rPr>
        <w:rFonts w:ascii="Arial" w:hAnsi="Arial"/>
        <w:b/>
        <w:noProof/>
        <w:sz w:val="18"/>
        <w:lang w:eastAsia="en-GB"/>
      </w:rPr>
      <w:t>Release 17</w:t>
    </w:r>
  </w:p>
  <w:p w14:paraId="11D0F5E0" w14:textId="77777777" w:rsidR="00BC326A" w:rsidRPr="00352D78" w:rsidRDefault="00BC326A" w:rsidP="00352D78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 w:rsidRPr="00352D78">
      <w:rPr>
        <w:rFonts w:ascii="Arial" w:hAnsi="Arial" w:cs="Arial"/>
        <w:b/>
        <w:sz w:val="18"/>
        <w:szCs w:val="18"/>
      </w:rPr>
      <w:fldChar w:fldCharType="begin"/>
    </w:r>
    <w:r w:rsidRPr="00352D78">
      <w:rPr>
        <w:rFonts w:ascii="Arial" w:hAnsi="Arial" w:cs="Arial"/>
        <w:b/>
        <w:sz w:val="18"/>
        <w:szCs w:val="18"/>
      </w:rPr>
      <w:instrText xml:space="preserve"> PAGE </w:instrText>
    </w:r>
    <w:r w:rsidRPr="00352D78">
      <w:rPr>
        <w:rFonts w:ascii="Arial" w:hAnsi="Arial" w:cs="Arial"/>
        <w:b/>
        <w:sz w:val="18"/>
        <w:szCs w:val="18"/>
      </w:rPr>
      <w:fldChar w:fldCharType="separate"/>
    </w:r>
    <w:r w:rsidRPr="00352D78">
      <w:rPr>
        <w:rFonts w:ascii="Arial" w:hAnsi="Arial" w:cs="Arial"/>
        <w:b/>
        <w:sz w:val="18"/>
        <w:szCs w:val="18"/>
      </w:rPr>
      <w:t>631</w:t>
    </w:r>
    <w:r w:rsidRPr="00352D78">
      <w:rPr>
        <w:rFonts w:ascii="Arial" w:hAnsi="Arial" w:cs="Arial"/>
        <w:b/>
        <w:sz w:val="18"/>
        <w:szCs w:val="18"/>
      </w:rPr>
      <w:fldChar w:fldCharType="end"/>
    </w:r>
  </w:p>
  <w:p w14:paraId="18754AE0" w14:textId="77777777" w:rsidR="00BC326A" w:rsidRDefault="00BC3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1E49FADA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657D" w14:textId="77777777" w:rsidR="00382153" w:rsidRDefault="0038215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ADA24" w14:textId="77777777" w:rsidR="00382153" w:rsidRDefault="0038215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04E45" w14:textId="77777777" w:rsidR="00207571" w:rsidRDefault="0020757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1FF5" w14:textId="77777777" w:rsidR="00207571" w:rsidRDefault="0020757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4DD"/>
    <w:rsid w:val="0001122D"/>
    <w:rsid w:val="00022E4A"/>
    <w:rsid w:val="0005028D"/>
    <w:rsid w:val="00070E09"/>
    <w:rsid w:val="00097A99"/>
    <w:rsid w:val="000A6394"/>
    <w:rsid w:val="000B7FED"/>
    <w:rsid w:val="000C038A"/>
    <w:rsid w:val="000C6598"/>
    <w:rsid w:val="000C7583"/>
    <w:rsid w:val="000D44B3"/>
    <w:rsid w:val="00112321"/>
    <w:rsid w:val="00127F3C"/>
    <w:rsid w:val="00145D43"/>
    <w:rsid w:val="00153304"/>
    <w:rsid w:val="00157813"/>
    <w:rsid w:val="00163DC7"/>
    <w:rsid w:val="00192C46"/>
    <w:rsid w:val="001A0159"/>
    <w:rsid w:val="001A08B3"/>
    <w:rsid w:val="001A7B60"/>
    <w:rsid w:val="001B32CB"/>
    <w:rsid w:val="001B52F0"/>
    <w:rsid w:val="001B7A65"/>
    <w:rsid w:val="001E3F01"/>
    <w:rsid w:val="001E41F3"/>
    <w:rsid w:val="00205F75"/>
    <w:rsid w:val="00207571"/>
    <w:rsid w:val="00215242"/>
    <w:rsid w:val="002519A6"/>
    <w:rsid w:val="0026004D"/>
    <w:rsid w:val="002640DD"/>
    <w:rsid w:val="00275D12"/>
    <w:rsid w:val="00284FEB"/>
    <w:rsid w:val="002860C4"/>
    <w:rsid w:val="00294837"/>
    <w:rsid w:val="002954B6"/>
    <w:rsid w:val="002B5741"/>
    <w:rsid w:val="002B5C27"/>
    <w:rsid w:val="002E2D30"/>
    <w:rsid w:val="002E472E"/>
    <w:rsid w:val="00305409"/>
    <w:rsid w:val="00320850"/>
    <w:rsid w:val="00327519"/>
    <w:rsid w:val="00330FB4"/>
    <w:rsid w:val="00335264"/>
    <w:rsid w:val="003518A5"/>
    <w:rsid w:val="003609EF"/>
    <w:rsid w:val="003612B7"/>
    <w:rsid w:val="0036231A"/>
    <w:rsid w:val="00374DD4"/>
    <w:rsid w:val="00382153"/>
    <w:rsid w:val="00384FEF"/>
    <w:rsid w:val="0038580C"/>
    <w:rsid w:val="003D057B"/>
    <w:rsid w:val="003E1A36"/>
    <w:rsid w:val="003E7E6C"/>
    <w:rsid w:val="00405437"/>
    <w:rsid w:val="00410371"/>
    <w:rsid w:val="00412D42"/>
    <w:rsid w:val="004242F1"/>
    <w:rsid w:val="0043299E"/>
    <w:rsid w:val="00456A60"/>
    <w:rsid w:val="00481B47"/>
    <w:rsid w:val="00494CD8"/>
    <w:rsid w:val="004B75B7"/>
    <w:rsid w:val="004D5E28"/>
    <w:rsid w:val="004F37C7"/>
    <w:rsid w:val="00511742"/>
    <w:rsid w:val="005141D9"/>
    <w:rsid w:val="0051580D"/>
    <w:rsid w:val="00532A56"/>
    <w:rsid w:val="00547111"/>
    <w:rsid w:val="00566036"/>
    <w:rsid w:val="00592D74"/>
    <w:rsid w:val="005A543D"/>
    <w:rsid w:val="005E2C44"/>
    <w:rsid w:val="005E5002"/>
    <w:rsid w:val="00606517"/>
    <w:rsid w:val="00621188"/>
    <w:rsid w:val="006257ED"/>
    <w:rsid w:val="00647396"/>
    <w:rsid w:val="00653DE4"/>
    <w:rsid w:val="00656F3C"/>
    <w:rsid w:val="00665C47"/>
    <w:rsid w:val="00695808"/>
    <w:rsid w:val="006B46FB"/>
    <w:rsid w:val="006D3E34"/>
    <w:rsid w:val="006D7568"/>
    <w:rsid w:val="006E21FB"/>
    <w:rsid w:val="006F2563"/>
    <w:rsid w:val="0075411B"/>
    <w:rsid w:val="00792342"/>
    <w:rsid w:val="00795D45"/>
    <w:rsid w:val="007977A8"/>
    <w:rsid w:val="007B512A"/>
    <w:rsid w:val="007C2097"/>
    <w:rsid w:val="007C72EB"/>
    <w:rsid w:val="007D0F18"/>
    <w:rsid w:val="007D62B2"/>
    <w:rsid w:val="007D6A07"/>
    <w:rsid w:val="007E7023"/>
    <w:rsid w:val="007F7259"/>
    <w:rsid w:val="008040A8"/>
    <w:rsid w:val="00804945"/>
    <w:rsid w:val="00811758"/>
    <w:rsid w:val="008279FA"/>
    <w:rsid w:val="0084197A"/>
    <w:rsid w:val="008626E7"/>
    <w:rsid w:val="00870EE7"/>
    <w:rsid w:val="0087117F"/>
    <w:rsid w:val="008863B9"/>
    <w:rsid w:val="0088692D"/>
    <w:rsid w:val="008A005E"/>
    <w:rsid w:val="008A45A6"/>
    <w:rsid w:val="008D2C5B"/>
    <w:rsid w:val="008D3CCC"/>
    <w:rsid w:val="008D3F16"/>
    <w:rsid w:val="008D5465"/>
    <w:rsid w:val="008F3789"/>
    <w:rsid w:val="008F686C"/>
    <w:rsid w:val="009148DE"/>
    <w:rsid w:val="00941E30"/>
    <w:rsid w:val="00942E7E"/>
    <w:rsid w:val="009437E2"/>
    <w:rsid w:val="009531B0"/>
    <w:rsid w:val="009741B3"/>
    <w:rsid w:val="009777D9"/>
    <w:rsid w:val="00991B88"/>
    <w:rsid w:val="009A5753"/>
    <w:rsid w:val="009A579D"/>
    <w:rsid w:val="009D50AB"/>
    <w:rsid w:val="009E3297"/>
    <w:rsid w:val="009F734F"/>
    <w:rsid w:val="00A13A44"/>
    <w:rsid w:val="00A246B6"/>
    <w:rsid w:val="00A46CCC"/>
    <w:rsid w:val="00A47732"/>
    <w:rsid w:val="00A47E70"/>
    <w:rsid w:val="00A50CF0"/>
    <w:rsid w:val="00A7671C"/>
    <w:rsid w:val="00A8068F"/>
    <w:rsid w:val="00A85CDC"/>
    <w:rsid w:val="00AA2CBC"/>
    <w:rsid w:val="00AB2193"/>
    <w:rsid w:val="00AC5820"/>
    <w:rsid w:val="00AD1CD8"/>
    <w:rsid w:val="00B13A90"/>
    <w:rsid w:val="00B15FE4"/>
    <w:rsid w:val="00B23FC7"/>
    <w:rsid w:val="00B258BB"/>
    <w:rsid w:val="00B36776"/>
    <w:rsid w:val="00B67B97"/>
    <w:rsid w:val="00B93A1B"/>
    <w:rsid w:val="00B968C8"/>
    <w:rsid w:val="00BA34B9"/>
    <w:rsid w:val="00BA3EC5"/>
    <w:rsid w:val="00BA51D9"/>
    <w:rsid w:val="00BB5CB7"/>
    <w:rsid w:val="00BB5DFC"/>
    <w:rsid w:val="00BC326A"/>
    <w:rsid w:val="00BC7777"/>
    <w:rsid w:val="00BD279D"/>
    <w:rsid w:val="00BD6BB8"/>
    <w:rsid w:val="00BE6032"/>
    <w:rsid w:val="00BF366C"/>
    <w:rsid w:val="00BF5E4C"/>
    <w:rsid w:val="00C33909"/>
    <w:rsid w:val="00C43A45"/>
    <w:rsid w:val="00C53D20"/>
    <w:rsid w:val="00C66BA2"/>
    <w:rsid w:val="00C851A0"/>
    <w:rsid w:val="00C870F6"/>
    <w:rsid w:val="00C95985"/>
    <w:rsid w:val="00CC5026"/>
    <w:rsid w:val="00CC68D0"/>
    <w:rsid w:val="00CD7992"/>
    <w:rsid w:val="00CE4BAE"/>
    <w:rsid w:val="00D03F9A"/>
    <w:rsid w:val="00D0662F"/>
    <w:rsid w:val="00D06D51"/>
    <w:rsid w:val="00D24991"/>
    <w:rsid w:val="00D50255"/>
    <w:rsid w:val="00D66520"/>
    <w:rsid w:val="00D72B8C"/>
    <w:rsid w:val="00D84AE9"/>
    <w:rsid w:val="00D9124E"/>
    <w:rsid w:val="00DD6318"/>
    <w:rsid w:val="00DE34CF"/>
    <w:rsid w:val="00E13F3D"/>
    <w:rsid w:val="00E34898"/>
    <w:rsid w:val="00E41906"/>
    <w:rsid w:val="00E6189B"/>
    <w:rsid w:val="00E73DB7"/>
    <w:rsid w:val="00E81AA4"/>
    <w:rsid w:val="00E9131B"/>
    <w:rsid w:val="00EA3D9A"/>
    <w:rsid w:val="00EB09B7"/>
    <w:rsid w:val="00EB5AEB"/>
    <w:rsid w:val="00EE191F"/>
    <w:rsid w:val="00EE7D7C"/>
    <w:rsid w:val="00F25D98"/>
    <w:rsid w:val="00F300FB"/>
    <w:rsid w:val="00F4452F"/>
    <w:rsid w:val="00F45113"/>
    <w:rsid w:val="00F815B9"/>
    <w:rsid w:val="00FB6386"/>
    <w:rsid w:val="00FC267C"/>
    <w:rsid w:val="00FC3830"/>
    <w:rsid w:val="00F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aliases w:val="footer odd,footer,fo,pie de página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AB2193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AB2193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CChar">
    <w:name w:val="TAC Char"/>
    <w:link w:val="TAC"/>
    <w:qFormat/>
    <w:rsid w:val="00BC326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BC326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BC326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BC326A"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sid w:val="00BC326A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qFormat/>
    <w:rsid w:val="00BC326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aliases w:val="footer odd Char,footer Char,fo Char,pie de página Char"/>
    <w:link w:val="Footer"/>
    <w:qFormat/>
    <w:rsid w:val="00BC326A"/>
    <w:rPr>
      <w:rFonts w:ascii="Arial" w:hAnsi="Arial"/>
      <w:b/>
      <w:i/>
      <w:noProof/>
      <w:sz w:val="18"/>
      <w:lang w:val="en-GB" w:eastAsia="en-US"/>
    </w:rPr>
  </w:style>
  <w:style w:type="table" w:customStyle="1" w:styleId="TableGrid8">
    <w:name w:val="Table Grid8"/>
    <w:basedOn w:val="TableNormal"/>
    <w:next w:val="TableGrid"/>
    <w:qFormat/>
    <w:rsid w:val="00BC326A"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QChar">
    <w:name w:val="EQ Char"/>
    <w:link w:val="EQ"/>
    <w:qFormat/>
    <w:rsid w:val="00BC326A"/>
    <w:rPr>
      <w:rFonts w:ascii="Times New Roman" w:hAnsi="Times New Roman"/>
      <w:noProof/>
      <w:lang w:val="en-GB" w:eastAsia="en-US"/>
    </w:rPr>
  </w:style>
  <w:style w:type="character" w:customStyle="1" w:styleId="fontstyle01">
    <w:name w:val="fontstyle01"/>
    <w:qFormat/>
    <w:rsid w:val="00BC326A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table" w:styleId="TableGrid">
    <w:name w:val="Table Grid"/>
    <w:basedOn w:val="TableNormal"/>
    <w:rsid w:val="00BC3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5781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2.xml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8.bin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5.bin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260</TotalTime>
  <Pages>27</Pages>
  <Words>5301</Words>
  <Characters>30221</Characters>
  <Application>Microsoft Office Word</Application>
  <DocSecurity>0</DocSecurity>
  <Lines>251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35452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71</cp:revision>
  <cp:lastPrinted>1899-12-31T23:00:00Z</cp:lastPrinted>
  <dcterms:created xsi:type="dcterms:W3CDTF">2026-02-11T10:13:00Z</dcterms:created>
  <dcterms:modified xsi:type="dcterms:W3CDTF">2026-02-11T14:39:00Z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