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C014E37" w:rsidR="001E0A28" w:rsidRPr="002236C4" w:rsidRDefault="00133479" w:rsidP="003D6803">
      <w:pPr>
        <w:pStyle w:val="CRCoverPage"/>
        <w:tabs>
          <w:tab w:val="right" w:pos="9639"/>
        </w:tabs>
        <w:spacing w:after="0"/>
        <w:rPr>
          <w:rFonts w:eastAsia="Malgun Gothic" w:cs="Arial"/>
          <w:b/>
          <w:sz w:val="24"/>
          <w:szCs w:val="24"/>
          <w:lang w:eastAsia="ko-KR"/>
        </w:rPr>
      </w:pPr>
      <w:r w:rsidRPr="002236C4">
        <w:rPr>
          <w:rFonts w:eastAsia="MS Mincho" w:cs="Arial"/>
          <w:b/>
          <w:sz w:val="24"/>
          <w:szCs w:val="24"/>
        </w:rPr>
        <w:t>3GPP TSG-RAN WG4 Meeting #11</w:t>
      </w:r>
      <w:r w:rsidR="008C326C" w:rsidRPr="002236C4">
        <w:rPr>
          <w:rFonts w:eastAsia="MS Mincho" w:cs="Arial"/>
          <w:b/>
          <w:sz w:val="24"/>
          <w:szCs w:val="24"/>
        </w:rPr>
        <w:t>8</w:t>
      </w:r>
      <w:r w:rsidR="001415A8" w:rsidRPr="002236C4">
        <w:rPr>
          <w:rFonts w:eastAsia="Malgun Gothic" w:cs="Arial"/>
          <w:b/>
          <w:sz w:val="24"/>
          <w:szCs w:val="24"/>
          <w:lang w:eastAsia="ko-KR"/>
        </w:rPr>
        <w:tab/>
      </w:r>
      <w:r w:rsidR="00C904EE" w:rsidRPr="00C904EE">
        <w:rPr>
          <w:rFonts w:eastAsia="Malgun Gothic" w:cs="Arial"/>
          <w:b/>
          <w:sz w:val="24"/>
          <w:szCs w:val="24"/>
          <w:lang w:eastAsia="ko-KR"/>
        </w:rPr>
        <w:t>R4-2601589</w:t>
      </w:r>
    </w:p>
    <w:p w14:paraId="2735E67F" w14:textId="1AA27F7E" w:rsidR="003A2B9E" w:rsidRPr="002236C4" w:rsidRDefault="008C326C" w:rsidP="003D6803">
      <w:pPr>
        <w:pStyle w:val="CRCoverPage"/>
        <w:tabs>
          <w:tab w:val="right" w:pos="9639"/>
        </w:tabs>
        <w:spacing w:after="0"/>
        <w:rPr>
          <w:rFonts w:eastAsia="Malgun Gothic" w:cs="Arial"/>
          <w:b/>
          <w:sz w:val="24"/>
          <w:szCs w:val="24"/>
          <w:lang w:eastAsia="ko-KR"/>
        </w:rPr>
      </w:pPr>
      <w:r w:rsidRPr="002236C4">
        <w:rPr>
          <w:rFonts w:eastAsia="MS Mincho" w:cs="Arial"/>
          <w:b/>
          <w:sz w:val="24"/>
          <w:szCs w:val="24"/>
        </w:rPr>
        <w:t>Gothenburg</w:t>
      </w:r>
      <w:r w:rsidR="00133479" w:rsidRPr="002236C4">
        <w:rPr>
          <w:rFonts w:eastAsia="MS Mincho" w:cs="Arial"/>
          <w:b/>
          <w:sz w:val="24"/>
          <w:szCs w:val="24"/>
        </w:rPr>
        <w:t xml:space="preserve">, </w:t>
      </w:r>
      <w:r w:rsidRPr="002236C4">
        <w:rPr>
          <w:rFonts w:eastAsia="MS Mincho" w:cs="Arial"/>
          <w:b/>
          <w:sz w:val="24"/>
          <w:szCs w:val="24"/>
        </w:rPr>
        <w:t>Sweden</w:t>
      </w:r>
      <w:r w:rsidR="00133479" w:rsidRPr="002236C4">
        <w:rPr>
          <w:rFonts w:eastAsia="MS Mincho" w:cs="Arial"/>
          <w:b/>
          <w:sz w:val="24"/>
          <w:szCs w:val="24"/>
        </w:rPr>
        <w:t xml:space="preserve">, </w:t>
      </w:r>
      <w:r w:rsidR="00FD4B3C" w:rsidRPr="002236C4">
        <w:rPr>
          <w:rFonts w:eastAsia="MS Mincho" w:cs="Arial"/>
          <w:b/>
          <w:sz w:val="24"/>
          <w:szCs w:val="24"/>
        </w:rPr>
        <w:t>9</w:t>
      </w:r>
      <w:r w:rsidR="00FD4B3C" w:rsidRPr="002236C4">
        <w:rPr>
          <w:rFonts w:eastAsia="MS Mincho" w:cs="Arial"/>
          <w:b/>
          <w:sz w:val="24"/>
          <w:szCs w:val="24"/>
          <w:vertAlign w:val="superscript"/>
        </w:rPr>
        <w:t>th</w:t>
      </w:r>
      <w:r w:rsidR="00FD4B3C" w:rsidRPr="002236C4">
        <w:rPr>
          <w:rFonts w:eastAsia="MS Mincho" w:cs="Arial"/>
          <w:b/>
          <w:sz w:val="24"/>
          <w:szCs w:val="24"/>
        </w:rPr>
        <w:t xml:space="preserve"> </w:t>
      </w:r>
      <w:r w:rsidR="001B572D" w:rsidRPr="002236C4">
        <w:rPr>
          <w:rFonts w:eastAsia="MS Mincho" w:cs="Arial"/>
          <w:b/>
          <w:sz w:val="24"/>
          <w:szCs w:val="24"/>
        </w:rPr>
        <w:t xml:space="preserve">February </w:t>
      </w:r>
      <w:r w:rsidR="00133479" w:rsidRPr="002236C4">
        <w:rPr>
          <w:rFonts w:eastAsia="MS Mincho" w:cs="Arial"/>
          <w:b/>
          <w:sz w:val="24"/>
          <w:szCs w:val="24"/>
        </w:rPr>
        <w:t xml:space="preserve">– </w:t>
      </w:r>
      <w:r w:rsidR="00FD4B3C" w:rsidRPr="002236C4">
        <w:rPr>
          <w:rFonts w:eastAsia="MS Mincho" w:cs="Arial"/>
          <w:b/>
          <w:sz w:val="24"/>
          <w:szCs w:val="24"/>
        </w:rPr>
        <w:t>13</w:t>
      </w:r>
      <w:r w:rsidR="00FD4B3C" w:rsidRPr="002236C4">
        <w:rPr>
          <w:rFonts w:eastAsia="MS Mincho" w:cs="Arial"/>
          <w:b/>
          <w:sz w:val="24"/>
          <w:szCs w:val="24"/>
          <w:vertAlign w:val="superscript"/>
        </w:rPr>
        <w:t>th</w:t>
      </w:r>
      <w:r w:rsidR="00FD4B3C" w:rsidRPr="002236C4">
        <w:rPr>
          <w:rFonts w:eastAsia="MS Mincho" w:cs="Arial"/>
          <w:b/>
          <w:sz w:val="24"/>
          <w:szCs w:val="24"/>
        </w:rPr>
        <w:t xml:space="preserve"> </w:t>
      </w:r>
      <w:r w:rsidR="001B572D" w:rsidRPr="002236C4">
        <w:rPr>
          <w:rFonts w:eastAsia="MS Mincho" w:cs="Arial"/>
          <w:b/>
          <w:sz w:val="24"/>
          <w:szCs w:val="24"/>
        </w:rPr>
        <w:t>February</w:t>
      </w:r>
      <w:r w:rsidR="00133479" w:rsidRPr="002236C4">
        <w:rPr>
          <w:rFonts w:eastAsia="MS Mincho" w:cs="Arial"/>
          <w:b/>
          <w:sz w:val="24"/>
          <w:szCs w:val="24"/>
        </w:rPr>
        <w:t xml:space="preserve"> 202</w:t>
      </w:r>
      <w:r w:rsidRPr="002236C4">
        <w:rPr>
          <w:rFonts w:eastAsia="MS Mincho" w:cs="Arial"/>
          <w:b/>
          <w:sz w:val="24"/>
          <w:szCs w:val="24"/>
        </w:rPr>
        <w:t>6</w:t>
      </w:r>
    </w:p>
    <w:p w14:paraId="2637FD31" w14:textId="77777777" w:rsidR="001E0A28" w:rsidRPr="002236C4" w:rsidRDefault="001E0A28" w:rsidP="001E0A28">
      <w:pPr>
        <w:spacing w:after="120"/>
        <w:ind w:left="1985" w:hanging="1985"/>
        <w:rPr>
          <w:rFonts w:ascii="Arial" w:eastAsia="MS Mincho" w:hAnsi="Arial" w:cs="Arial"/>
          <w:b/>
          <w:sz w:val="24"/>
          <w:szCs w:val="24"/>
        </w:rPr>
      </w:pPr>
    </w:p>
    <w:p w14:paraId="282755FA" w14:textId="69CD6716" w:rsidR="00C24D2F" w:rsidRPr="00C7133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bookmarkStart w:id="0" w:name="Title"/>
      <w:bookmarkStart w:id="1" w:name="DocumentFor"/>
      <w:bookmarkEnd w:id="0"/>
      <w:bookmarkEnd w:id="1"/>
      <w:r w:rsidRPr="00C7133A">
        <w:rPr>
          <w:rFonts w:ascii="Arial" w:eastAsia="MS Mincho" w:hAnsi="Arial" w:cs="Arial"/>
          <w:b/>
          <w:color w:val="000000"/>
          <w:sz w:val="22"/>
        </w:rPr>
        <w:t xml:space="preserve">Agenda </w:t>
      </w:r>
      <w:r w:rsidR="007D19B7" w:rsidRPr="00C7133A">
        <w:rPr>
          <w:rFonts w:ascii="Arial" w:eastAsia="MS Mincho" w:hAnsi="Arial" w:cs="Arial"/>
          <w:b/>
          <w:color w:val="000000"/>
          <w:sz w:val="22"/>
        </w:rPr>
        <w:t>item</w:t>
      </w:r>
      <w:r w:rsidRPr="00C7133A">
        <w:rPr>
          <w:rFonts w:ascii="Arial" w:eastAsia="MS Mincho" w:hAnsi="Arial" w:cs="Arial"/>
          <w:b/>
          <w:color w:val="000000"/>
          <w:sz w:val="22"/>
        </w:rPr>
        <w:t>:</w:t>
      </w:r>
      <w:r w:rsidRPr="00C7133A">
        <w:rPr>
          <w:rFonts w:ascii="Arial" w:eastAsia="MS Mincho" w:hAnsi="Arial" w:cs="Arial"/>
          <w:b/>
          <w:color w:val="000000"/>
          <w:sz w:val="22"/>
        </w:rPr>
        <w:tab/>
      </w:r>
      <w:r w:rsidRPr="00C7133A">
        <w:rPr>
          <w:rFonts w:ascii="Arial" w:eastAsia="MS Mincho" w:hAnsi="Arial" w:cs="Arial"/>
          <w:b/>
          <w:color w:val="000000"/>
          <w:sz w:val="22"/>
          <w:lang w:eastAsia="ja-JP"/>
        </w:rPr>
        <w:tab/>
      </w:r>
      <w:r w:rsidRPr="00C7133A">
        <w:rPr>
          <w:rFonts w:ascii="Arial" w:eastAsia="MS Mincho" w:hAnsi="Arial" w:cs="Arial"/>
          <w:b/>
          <w:color w:val="000000"/>
          <w:sz w:val="22"/>
          <w:lang w:eastAsia="ja-JP"/>
        </w:rPr>
        <w:tab/>
      </w:r>
      <w:r w:rsidR="007C771C" w:rsidRPr="00C7133A">
        <w:rPr>
          <w:rFonts w:ascii="Arial" w:eastAsiaTheme="minorEastAsia" w:hAnsi="Arial" w:cs="Arial"/>
          <w:color w:val="000000"/>
          <w:sz w:val="22"/>
          <w:lang w:eastAsia="zh-CN"/>
        </w:rPr>
        <w:t>5</w:t>
      </w:r>
      <w:r w:rsidR="002714FF" w:rsidRPr="00C7133A">
        <w:rPr>
          <w:rFonts w:ascii="Arial" w:eastAsiaTheme="minorEastAsia" w:hAnsi="Arial" w:cs="Arial"/>
          <w:color w:val="000000"/>
          <w:sz w:val="22"/>
          <w:lang w:eastAsia="zh-CN"/>
        </w:rPr>
        <w:t>.</w:t>
      </w:r>
      <w:r w:rsidR="007C771C" w:rsidRPr="00C7133A">
        <w:rPr>
          <w:rFonts w:ascii="Arial" w:eastAsiaTheme="minorEastAsia" w:hAnsi="Arial" w:cs="Arial"/>
          <w:color w:val="000000"/>
          <w:sz w:val="22"/>
          <w:lang w:eastAsia="zh-CN"/>
        </w:rPr>
        <w:t>7</w:t>
      </w:r>
      <w:r w:rsidR="002714FF" w:rsidRPr="00C7133A">
        <w:rPr>
          <w:rFonts w:ascii="Arial" w:eastAsiaTheme="minorEastAsia" w:hAnsi="Arial" w:cs="Arial"/>
          <w:color w:val="000000"/>
          <w:sz w:val="22"/>
          <w:lang w:eastAsia="zh-CN"/>
        </w:rPr>
        <w:t>.</w:t>
      </w:r>
      <w:r w:rsidR="007C771C" w:rsidRPr="00C7133A">
        <w:rPr>
          <w:rFonts w:ascii="Arial" w:eastAsiaTheme="minorEastAsia" w:hAnsi="Arial" w:cs="Arial"/>
          <w:color w:val="000000"/>
          <w:sz w:val="22"/>
          <w:lang w:eastAsia="zh-CN"/>
        </w:rPr>
        <w:t>9</w:t>
      </w:r>
    </w:p>
    <w:p w14:paraId="50D5329D" w14:textId="3F55435A" w:rsidR="00915D73" w:rsidRPr="00C7133A" w:rsidRDefault="00915D73" w:rsidP="00915D73">
      <w:pPr>
        <w:spacing w:after="120"/>
        <w:ind w:left="1985" w:hanging="1985"/>
        <w:rPr>
          <w:rFonts w:ascii="Arial" w:hAnsi="Arial" w:cs="Arial"/>
          <w:color w:val="000000"/>
          <w:sz w:val="22"/>
          <w:lang w:eastAsia="zh-CN"/>
        </w:rPr>
      </w:pPr>
      <w:r w:rsidRPr="00C7133A">
        <w:rPr>
          <w:rFonts w:ascii="Arial" w:eastAsia="MS Mincho" w:hAnsi="Arial" w:cs="Arial"/>
          <w:b/>
          <w:sz w:val="22"/>
        </w:rPr>
        <w:t>Source:</w:t>
      </w:r>
      <w:r w:rsidRPr="00C7133A">
        <w:rPr>
          <w:rFonts w:ascii="Arial" w:eastAsia="MS Mincho" w:hAnsi="Arial" w:cs="Arial"/>
          <w:b/>
          <w:sz w:val="22"/>
        </w:rPr>
        <w:tab/>
      </w:r>
      <w:r w:rsidR="00202DC8" w:rsidRPr="00C7133A">
        <w:rPr>
          <w:rFonts w:ascii="Arial" w:hAnsi="Arial" w:cs="Arial"/>
          <w:color w:val="000000"/>
          <w:sz w:val="22"/>
          <w:lang w:eastAsia="zh-CN"/>
        </w:rPr>
        <w:t>Ericsson</w:t>
      </w:r>
      <w:r w:rsidR="00F86E02">
        <w:rPr>
          <w:rFonts w:ascii="Arial" w:hAnsi="Arial" w:cs="Arial"/>
          <w:color w:val="000000"/>
          <w:sz w:val="22"/>
          <w:lang w:eastAsia="zh-CN"/>
        </w:rPr>
        <w:t>, Nokia</w:t>
      </w:r>
    </w:p>
    <w:p w14:paraId="1E0389E7" w14:textId="3EB99C00" w:rsidR="00915D73" w:rsidRPr="00C7133A" w:rsidRDefault="00915D73" w:rsidP="00915D73">
      <w:pPr>
        <w:spacing w:after="120"/>
        <w:ind w:left="1985" w:hanging="1985"/>
        <w:rPr>
          <w:rFonts w:ascii="Arial" w:eastAsiaTheme="minorEastAsia" w:hAnsi="Arial" w:cs="Arial"/>
          <w:color w:val="000000"/>
          <w:sz w:val="22"/>
          <w:lang w:eastAsia="zh-CN"/>
        </w:rPr>
      </w:pPr>
      <w:r w:rsidRPr="00C7133A">
        <w:rPr>
          <w:rFonts w:ascii="Arial" w:eastAsia="MS Mincho" w:hAnsi="Arial" w:cs="Arial"/>
          <w:b/>
          <w:color w:val="000000"/>
          <w:sz w:val="22"/>
        </w:rPr>
        <w:t>Title:</w:t>
      </w:r>
      <w:r w:rsidRPr="00C7133A">
        <w:rPr>
          <w:rFonts w:ascii="Arial" w:eastAsia="MS Mincho" w:hAnsi="Arial" w:cs="Arial"/>
          <w:b/>
          <w:color w:val="000000"/>
          <w:sz w:val="22"/>
        </w:rPr>
        <w:tab/>
      </w:r>
      <w:r w:rsidR="00133479" w:rsidRPr="00C7133A">
        <w:rPr>
          <w:rFonts w:ascii="Arial" w:eastAsiaTheme="minorEastAsia" w:hAnsi="Arial" w:cs="Arial"/>
          <w:color w:val="000000"/>
          <w:sz w:val="22"/>
          <w:lang w:eastAsia="zh-CN"/>
        </w:rPr>
        <w:t xml:space="preserve">TP </w:t>
      </w:r>
      <w:r w:rsidR="00501ADE" w:rsidRPr="00C7133A">
        <w:rPr>
          <w:rFonts w:ascii="Arial" w:eastAsiaTheme="minorEastAsia" w:hAnsi="Arial" w:cs="Arial"/>
          <w:color w:val="000000"/>
          <w:sz w:val="22"/>
          <w:lang w:eastAsia="zh-CN"/>
        </w:rPr>
        <w:t xml:space="preserve">for </w:t>
      </w:r>
      <w:r w:rsidR="00202DC8" w:rsidRPr="00C7133A">
        <w:rPr>
          <w:rFonts w:ascii="Arial" w:eastAsiaTheme="minorEastAsia" w:hAnsi="Arial" w:cs="Arial"/>
          <w:color w:val="000000"/>
          <w:sz w:val="22"/>
          <w:lang w:eastAsia="zh-CN"/>
        </w:rPr>
        <w:t>PRD</w:t>
      </w:r>
      <w:r w:rsidR="00786D57" w:rsidRPr="00C7133A">
        <w:rPr>
          <w:rFonts w:ascii="Arial" w:eastAsiaTheme="minorEastAsia" w:hAnsi="Arial" w:cs="Arial"/>
          <w:color w:val="000000"/>
          <w:sz w:val="22"/>
          <w:lang w:eastAsia="zh-CN"/>
        </w:rPr>
        <w:t xml:space="preserve"> </w:t>
      </w:r>
      <w:r w:rsidR="00501ADE" w:rsidRPr="00C7133A">
        <w:rPr>
          <w:rFonts w:ascii="Arial" w:eastAsiaTheme="minorEastAsia" w:hAnsi="Arial" w:cs="Arial"/>
          <w:color w:val="000000"/>
          <w:sz w:val="22"/>
          <w:lang w:eastAsia="zh-CN"/>
        </w:rPr>
        <w:t>01</w:t>
      </w:r>
      <w:r w:rsidR="00202DC8" w:rsidRPr="00C7133A">
        <w:rPr>
          <w:rFonts w:ascii="Arial" w:eastAsiaTheme="minorEastAsia" w:hAnsi="Arial" w:cs="Arial"/>
          <w:color w:val="000000"/>
          <w:sz w:val="22"/>
          <w:lang w:eastAsia="zh-CN"/>
        </w:rPr>
        <w:t xml:space="preserve"> </w:t>
      </w:r>
      <w:r w:rsidR="00EE16BD" w:rsidRPr="00C7133A">
        <w:rPr>
          <w:rFonts w:ascii="Arial" w:eastAsiaTheme="minorEastAsia" w:hAnsi="Arial" w:cs="Arial"/>
          <w:color w:val="000000"/>
          <w:sz w:val="22"/>
          <w:lang w:eastAsia="zh-CN"/>
        </w:rPr>
        <w:t xml:space="preserve">v0.6.0 </w:t>
      </w:r>
      <w:r w:rsidR="007C771C" w:rsidRPr="00C7133A">
        <w:rPr>
          <w:rFonts w:ascii="Arial" w:eastAsiaTheme="minorEastAsia" w:hAnsi="Arial" w:cs="Arial"/>
          <w:color w:val="000000"/>
          <w:sz w:val="22"/>
          <w:lang w:eastAsia="zh-CN"/>
        </w:rPr>
        <w:t>updating the procedure</w:t>
      </w:r>
      <w:r w:rsidR="00361E00" w:rsidRPr="00C7133A">
        <w:rPr>
          <w:rFonts w:ascii="Arial" w:eastAsiaTheme="minorEastAsia" w:hAnsi="Arial" w:cs="Arial"/>
          <w:color w:val="000000"/>
          <w:sz w:val="22"/>
          <w:lang w:eastAsia="zh-CN"/>
        </w:rPr>
        <w:t>s</w:t>
      </w:r>
      <w:r w:rsidR="007C771C" w:rsidRPr="00C7133A">
        <w:rPr>
          <w:rFonts w:ascii="Arial" w:eastAsiaTheme="minorEastAsia" w:hAnsi="Arial" w:cs="Arial"/>
          <w:color w:val="000000"/>
          <w:sz w:val="22"/>
          <w:lang w:eastAsia="zh-CN"/>
        </w:rPr>
        <w:t xml:space="preserve"> for including new band combinations</w:t>
      </w:r>
      <w:r w:rsidR="002714FF" w:rsidRPr="00C7133A">
        <w:rPr>
          <w:rFonts w:ascii="Arial" w:eastAsiaTheme="minorEastAsia" w:hAnsi="Arial" w:cs="Arial"/>
          <w:color w:val="000000"/>
          <w:sz w:val="22"/>
          <w:lang w:eastAsia="zh-CN"/>
        </w:rPr>
        <w:t xml:space="preserve">  </w:t>
      </w:r>
    </w:p>
    <w:p w14:paraId="67B0962B" w14:textId="4AE02B2E" w:rsidR="00915D73" w:rsidRPr="00C7133A" w:rsidRDefault="00915D73" w:rsidP="00915D73">
      <w:pPr>
        <w:spacing w:after="120"/>
        <w:ind w:left="1985" w:hanging="1985"/>
        <w:rPr>
          <w:rFonts w:ascii="Arial" w:eastAsiaTheme="minorEastAsia" w:hAnsi="Arial" w:cs="Arial"/>
          <w:sz w:val="22"/>
          <w:lang w:eastAsia="zh-CN"/>
        </w:rPr>
      </w:pPr>
      <w:r w:rsidRPr="00C7133A">
        <w:rPr>
          <w:rFonts w:ascii="Arial" w:eastAsia="MS Mincho" w:hAnsi="Arial" w:cs="Arial"/>
          <w:b/>
          <w:color w:val="000000"/>
          <w:sz w:val="22"/>
        </w:rPr>
        <w:t>Document for:</w:t>
      </w:r>
      <w:r w:rsidRPr="00C7133A">
        <w:rPr>
          <w:rFonts w:ascii="Arial" w:eastAsia="MS Mincho" w:hAnsi="Arial" w:cs="Arial"/>
          <w:b/>
          <w:color w:val="000000"/>
          <w:sz w:val="22"/>
        </w:rPr>
        <w:tab/>
      </w:r>
      <w:r w:rsidR="007C771C" w:rsidRPr="00C7133A">
        <w:rPr>
          <w:rFonts w:ascii="Arial" w:eastAsiaTheme="minorEastAsia" w:hAnsi="Arial" w:cs="Arial"/>
          <w:color w:val="000000"/>
          <w:sz w:val="22"/>
          <w:lang w:eastAsia="zh-CN"/>
        </w:rPr>
        <w:t>Approval</w:t>
      </w:r>
    </w:p>
    <w:p w14:paraId="4A0AE149" w14:textId="4268E307" w:rsidR="005D7AF8" w:rsidRPr="00C7133A" w:rsidRDefault="00915D73" w:rsidP="00ED6C40">
      <w:pPr>
        <w:pStyle w:val="Heading1"/>
        <w:rPr>
          <w:rFonts w:eastAsiaTheme="minorEastAsia"/>
          <w:lang w:val="en-GB" w:eastAsia="zh-CN"/>
        </w:rPr>
      </w:pPr>
      <w:r w:rsidRPr="00C7133A">
        <w:rPr>
          <w:lang w:val="en-GB" w:eastAsia="ja-JP"/>
        </w:rPr>
        <w:t>Introduction</w:t>
      </w:r>
    </w:p>
    <w:p w14:paraId="6567A170" w14:textId="0B555FEB" w:rsidR="00246F49" w:rsidRPr="00C7133A" w:rsidRDefault="00BD52FE" w:rsidP="00BD52FE">
      <w:r w:rsidRPr="00C7133A">
        <w:t xml:space="preserve">This is a </w:t>
      </w:r>
      <w:r w:rsidR="002714FF" w:rsidRPr="00C7133A">
        <w:t xml:space="preserve">TP </w:t>
      </w:r>
      <w:r w:rsidR="007C771C" w:rsidRPr="00C7133A">
        <w:t>updating the procedure for including new band combinations</w:t>
      </w:r>
      <w:r w:rsidR="00133479" w:rsidRPr="00C7133A">
        <w:t>.</w:t>
      </w:r>
    </w:p>
    <w:p w14:paraId="409ABF94" w14:textId="248E6050" w:rsidR="00C624F3" w:rsidRPr="00C7133A" w:rsidRDefault="001B572D" w:rsidP="00C624F3">
      <w:pPr>
        <w:pStyle w:val="Heading1"/>
        <w:rPr>
          <w:lang w:val="en-GB" w:eastAsia="ja-JP"/>
        </w:rPr>
      </w:pPr>
      <w:r w:rsidRPr="00C7133A">
        <w:rPr>
          <w:lang w:val="en-GB" w:eastAsia="ja-JP"/>
        </w:rPr>
        <w:t>Background</w:t>
      </w:r>
    </w:p>
    <w:p w14:paraId="66D45FE9" w14:textId="3442EEB6" w:rsidR="00B06AE0" w:rsidRPr="00C7133A" w:rsidRDefault="00C34AF4" w:rsidP="006A672A">
      <w:r w:rsidRPr="00C7133A">
        <w:t xml:space="preserve">As stated in the new Rel-20 WID’s </w:t>
      </w:r>
      <w:r w:rsidR="00CE2AB6" w:rsidRPr="00C7133A">
        <w:t xml:space="preserve">RP-253842 New WID for DC_xBLTE_yBNR_R20 and </w:t>
      </w:r>
      <w:r w:rsidR="00A342B8" w:rsidRPr="00C7133A">
        <w:t xml:space="preserve">RP-253849 New WID NR_CADC_SUL_R20_v5 it is now mandated to include a JSON </w:t>
      </w:r>
      <w:r w:rsidR="006A420C" w:rsidRPr="00C7133A">
        <w:t>D</w:t>
      </w:r>
      <w:r w:rsidR="00A342B8" w:rsidRPr="00C7133A">
        <w:t>ata</w:t>
      </w:r>
      <w:r w:rsidR="006A420C" w:rsidRPr="00C7133A">
        <w:t xml:space="preserve"> File for new band combinations and changes to existing band combinations.</w:t>
      </w:r>
    </w:p>
    <w:p w14:paraId="0248CB09" w14:textId="102EAC0A" w:rsidR="006A420C" w:rsidRPr="00C7133A" w:rsidRDefault="006A420C" w:rsidP="006A672A">
      <w:r w:rsidRPr="00C7133A">
        <w:t>This TP for PRD 01 in</w:t>
      </w:r>
      <w:r w:rsidR="00FF3805" w:rsidRPr="00C7133A">
        <w:t xml:space="preserve">clude changes to </w:t>
      </w:r>
      <w:r w:rsidR="004578A3" w:rsidRPr="00C7133A">
        <w:t xml:space="preserve">the </w:t>
      </w:r>
      <w:r w:rsidR="00FF3805" w:rsidRPr="00C7133A">
        <w:t>procedures for introducing new band combinations as well some explan</w:t>
      </w:r>
      <w:r w:rsidR="00941DA2" w:rsidRPr="00C7133A">
        <w:t>ations on JSON data files.</w:t>
      </w:r>
    </w:p>
    <w:p w14:paraId="07E4B731" w14:textId="40DDF64E" w:rsidR="00AC3DAC" w:rsidRPr="00C7133A" w:rsidRDefault="00941DA2" w:rsidP="006A672A">
      <w:r w:rsidRPr="00C7133A">
        <w:t xml:space="preserve">Below are the </w:t>
      </w:r>
      <w:r w:rsidR="00042994" w:rsidRPr="00C7133A">
        <w:t>agreement</w:t>
      </w:r>
      <w:r w:rsidR="00C64F5D" w:rsidRPr="00C7133A">
        <w:t>s</w:t>
      </w:r>
      <w:r w:rsidR="00042994" w:rsidRPr="00C7133A">
        <w:t xml:space="preserve"> </w:t>
      </w:r>
      <w:r w:rsidR="00C64F5D" w:rsidRPr="00C7133A">
        <w:t xml:space="preserve">made in </w:t>
      </w:r>
      <w:r w:rsidRPr="00C7133A">
        <w:t xml:space="preserve">the WF </w:t>
      </w:r>
      <w:r w:rsidR="00AC6D29" w:rsidRPr="00C7133A">
        <w:t>R4-2522407 at RAN4 #117</w:t>
      </w:r>
      <w:r w:rsidR="00C64F5D" w:rsidRPr="00C7133A">
        <w:t>:</w:t>
      </w:r>
    </w:p>
    <w:p w14:paraId="1A61485A" w14:textId="77777777" w:rsidR="00C64F5D" w:rsidRPr="00C7133A" w:rsidRDefault="00C64F5D" w:rsidP="00C64F5D">
      <w:pPr>
        <w:pStyle w:val="ListParagraph"/>
        <w:numPr>
          <w:ilvl w:val="0"/>
          <w:numId w:val="46"/>
        </w:numPr>
        <w:spacing w:after="160"/>
        <w:ind w:firstLineChars="0"/>
        <w:contextualSpacing/>
      </w:pPr>
      <w:r w:rsidRPr="00C7133A">
        <w:t>RAN4 shall mandate the inclusion of JSON files for all new or modified band combinations starting from Rel-20.</w:t>
      </w:r>
    </w:p>
    <w:p w14:paraId="212160DD" w14:textId="77777777" w:rsidR="00C64F5D" w:rsidRPr="00C7133A" w:rsidRDefault="00C64F5D" w:rsidP="00C64F5D">
      <w:pPr>
        <w:pStyle w:val="ListParagraph"/>
        <w:numPr>
          <w:ilvl w:val="1"/>
          <w:numId w:val="46"/>
        </w:numPr>
        <w:spacing w:after="160"/>
        <w:ind w:firstLineChars="0"/>
        <w:contextualSpacing/>
      </w:pPr>
      <w:r w:rsidRPr="00C7133A">
        <w:t>In the submitted draft CRs, the word document shall have no clause 5 content.</w:t>
      </w:r>
    </w:p>
    <w:p w14:paraId="188DD2A8" w14:textId="77777777" w:rsidR="00C64F5D" w:rsidRPr="00C7133A" w:rsidRDefault="00C64F5D" w:rsidP="00C64F5D">
      <w:pPr>
        <w:pStyle w:val="ListParagraph"/>
        <w:numPr>
          <w:ilvl w:val="1"/>
          <w:numId w:val="46"/>
        </w:numPr>
        <w:spacing w:after="160"/>
        <w:ind w:firstLineChars="0"/>
        <w:contextualSpacing/>
      </w:pPr>
      <w:r w:rsidRPr="00C7133A">
        <w:t>In the submitted TPs, the word document shall have clause 5 content.</w:t>
      </w:r>
    </w:p>
    <w:p w14:paraId="13D73EBE" w14:textId="77777777" w:rsidR="00C64F5D" w:rsidRPr="00C7133A" w:rsidRDefault="00C64F5D" w:rsidP="00C64F5D">
      <w:pPr>
        <w:pStyle w:val="ListParagraph"/>
        <w:numPr>
          <w:ilvl w:val="1"/>
          <w:numId w:val="46"/>
        </w:numPr>
        <w:spacing w:after="160"/>
        <w:ind w:firstLineChars="0"/>
        <w:contextualSpacing/>
      </w:pPr>
      <w:r w:rsidRPr="00C7133A">
        <w:t>For draft CR’s with only JSON files, still a cover sheet is needed to inform about what is included.</w:t>
      </w:r>
    </w:p>
    <w:p w14:paraId="438EABFB" w14:textId="77777777" w:rsidR="00C64F5D" w:rsidRPr="00C7133A" w:rsidRDefault="00C64F5D" w:rsidP="00C64F5D">
      <w:pPr>
        <w:pStyle w:val="ListParagraph"/>
        <w:numPr>
          <w:ilvl w:val="1"/>
          <w:numId w:val="46"/>
        </w:numPr>
        <w:spacing w:after="160"/>
        <w:ind w:firstLineChars="0"/>
        <w:contextualSpacing/>
      </w:pPr>
      <w:r w:rsidRPr="00C7133A">
        <w:t>Irrespective of draftCR or TP, there shall be a JSON file for each combination while submitting the contribution.</w:t>
      </w:r>
    </w:p>
    <w:p w14:paraId="5368956C" w14:textId="77777777" w:rsidR="00C64F5D" w:rsidRPr="00C7133A" w:rsidRDefault="00C64F5D" w:rsidP="00C64F5D">
      <w:pPr>
        <w:pStyle w:val="ListParagraph"/>
        <w:numPr>
          <w:ilvl w:val="1"/>
          <w:numId w:val="46"/>
        </w:numPr>
        <w:spacing w:after="160"/>
        <w:ind w:firstLineChars="0"/>
        <w:contextualSpacing/>
      </w:pPr>
      <w:r w:rsidRPr="00C7133A">
        <w:t>After the RAN4 meeting, the Co-Rapporteurs will collect all the agreed JSON files in draft CR’s,</w:t>
      </w:r>
    </w:p>
    <w:p w14:paraId="6E3936E2" w14:textId="77777777" w:rsidR="00C64F5D" w:rsidRPr="00C7133A" w:rsidRDefault="00C64F5D" w:rsidP="00C64F5D">
      <w:pPr>
        <w:pStyle w:val="ListParagraph"/>
        <w:numPr>
          <w:ilvl w:val="1"/>
          <w:numId w:val="46"/>
        </w:numPr>
        <w:spacing w:after="160"/>
        <w:ind w:firstLineChars="0"/>
        <w:contextualSpacing/>
      </w:pPr>
      <w:r w:rsidRPr="00C7133A">
        <w:t xml:space="preserve">Then the Main-Rapporteur will create a </w:t>
      </w:r>
      <w:proofErr w:type="spellStart"/>
      <w:r w:rsidRPr="00C7133A">
        <w:t>BigCR</w:t>
      </w:r>
      <w:proofErr w:type="spellEnd"/>
      <w:r w:rsidRPr="00C7133A">
        <w:t>, and submit this for post-meeting approval,</w:t>
      </w:r>
    </w:p>
    <w:p w14:paraId="23FB7676" w14:textId="77777777" w:rsidR="00C64F5D" w:rsidRPr="00C7133A" w:rsidRDefault="00C64F5D" w:rsidP="00C64F5D">
      <w:pPr>
        <w:pStyle w:val="ListParagraph"/>
        <w:numPr>
          <w:ilvl w:val="1"/>
          <w:numId w:val="46"/>
        </w:numPr>
        <w:spacing w:after="160"/>
        <w:ind w:firstLineChars="0"/>
        <w:contextualSpacing/>
      </w:pPr>
      <w:r w:rsidRPr="00C7133A">
        <w:t>When the batch of JSON files is approved, these are either directly by the Main-Rapporteur or via MCC committed to the ETSI Forge (GIT repository).</w:t>
      </w:r>
    </w:p>
    <w:p w14:paraId="00FC582D" w14:textId="77777777" w:rsidR="00C64F5D" w:rsidRPr="00C7133A" w:rsidRDefault="00C64F5D" w:rsidP="00C64F5D">
      <w:pPr>
        <w:pStyle w:val="ListParagraph"/>
        <w:numPr>
          <w:ilvl w:val="1"/>
          <w:numId w:val="46"/>
        </w:numPr>
        <w:spacing w:after="160"/>
        <w:ind w:firstLineChars="0"/>
        <w:contextualSpacing/>
      </w:pPr>
      <w:r w:rsidRPr="00C7133A">
        <w:t>In addition,  the specification ZIP package shall contain additional file which is a representation of JSON file content in tabular format</w:t>
      </w:r>
    </w:p>
    <w:p w14:paraId="43844067" w14:textId="6BA5B98F" w:rsidR="00EE096E" w:rsidRPr="00C7133A" w:rsidRDefault="00EE096E" w:rsidP="00EE096E">
      <w:pPr>
        <w:pStyle w:val="Heading1"/>
        <w:rPr>
          <w:rFonts w:eastAsiaTheme="minorEastAsia"/>
          <w:lang w:val="en-GB" w:eastAsia="zh-CN"/>
        </w:rPr>
      </w:pPr>
      <w:r w:rsidRPr="00C7133A">
        <w:rPr>
          <w:lang w:val="en-GB" w:eastAsia="ja-JP"/>
        </w:rPr>
        <w:t>Proposed changes to PRD</w:t>
      </w:r>
      <w:r w:rsidR="00AC6D29" w:rsidRPr="00C7133A">
        <w:rPr>
          <w:lang w:val="en-GB" w:eastAsia="ja-JP"/>
        </w:rPr>
        <w:t xml:space="preserve"> </w:t>
      </w:r>
      <w:r w:rsidRPr="00C7133A">
        <w:rPr>
          <w:lang w:val="en-GB" w:eastAsia="ja-JP"/>
        </w:rPr>
        <w:t>01 version 0.</w:t>
      </w:r>
      <w:r w:rsidR="00EE16BD" w:rsidRPr="00C7133A">
        <w:rPr>
          <w:lang w:val="en-GB" w:eastAsia="ja-JP"/>
        </w:rPr>
        <w:t>6</w:t>
      </w:r>
      <w:r w:rsidRPr="00C7133A">
        <w:rPr>
          <w:lang w:val="en-GB" w:eastAsia="ja-JP"/>
        </w:rPr>
        <w:t>.0</w:t>
      </w:r>
    </w:p>
    <w:p w14:paraId="3CC5CF7A" w14:textId="4D2BA08E" w:rsidR="002C1742" w:rsidRPr="00C7133A" w:rsidRDefault="002C1742" w:rsidP="002C1742">
      <w:pPr>
        <w:spacing w:after="0"/>
        <w:rPr>
          <w:rFonts w:ascii="Arial" w:hAnsi="Arial" w:cs="Arial"/>
          <w:color w:val="0000FF"/>
          <w:sz w:val="32"/>
          <w:szCs w:val="32"/>
          <w:lang w:eastAsia="ja-JP"/>
        </w:rPr>
      </w:pPr>
      <w:bookmarkStart w:id="2" w:name="_Toc183368493"/>
      <w:bookmarkStart w:id="3" w:name="_Toc183369397"/>
      <w:bookmarkStart w:id="4" w:name="_Toc152593113"/>
      <w:bookmarkStart w:id="5" w:name="_Toc154588056"/>
      <w:bookmarkStart w:id="6" w:name="_Toc155639116"/>
      <w:bookmarkStart w:id="7" w:name="_Toc169271509"/>
      <w:r w:rsidRPr="00C7133A">
        <w:rPr>
          <w:rFonts w:ascii="Arial" w:hAnsi="Arial" w:cs="Arial"/>
          <w:color w:val="0000FF"/>
          <w:sz w:val="32"/>
          <w:szCs w:val="32"/>
          <w:lang w:eastAsia="ja-JP"/>
        </w:rPr>
        <w:t>---Start of changes---</w:t>
      </w:r>
    </w:p>
    <w:p w14:paraId="22953C3B" w14:textId="77777777" w:rsidR="008C66D8" w:rsidRPr="00C7133A" w:rsidRDefault="008C66D8" w:rsidP="008C66D8">
      <w:pPr>
        <w:pStyle w:val="Heading3"/>
        <w:rPr>
          <w:lang w:val="en-GB"/>
        </w:rPr>
      </w:pPr>
      <w:bookmarkStart w:id="8" w:name="_Toc81509786"/>
      <w:bookmarkStart w:id="9" w:name="_Toc98485739"/>
      <w:bookmarkStart w:id="10" w:name="_Toc106096715"/>
      <w:bookmarkStart w:id="11" w:name="_Toc152593082"/>
      <w:bookmarkStart w:id="12" w:name="_Toc154588025"/>
      <w:bookmarkStart w:id="13" w:name="_Toc155639081"/>
      <w:bookmarkStart w:id="14" w:name="_Toc169271474"/>
      <w:bookmarkStart w:id="15" w:name="_Toc183368468"/>
      <w:bookmarkStart w:id="16" w:name="_Toc191311244"/>
      <w:bookmarkEnd w:id="2"/>
      <w:bookmarkEnd w:id="3"/>
      <w:bookmarkEnd w:id="4"/>
      <w:bookmarkEnd w:id="5"/>
      <w:bookmarkEnd w:id="6"/>
      <w:bookmarkEnd w:id="7"/>
      <w:r w:rsidRPr="00C7133A">
        <w:rPr>
          <w:lang w:val="en-GB"/>
        </w:rPr>
        <w:t>4.2.1</w:t>
      </w:r>
      <w:r w:rsidRPr="00C7133A">
        <w:rPr>
          <w:rFonts w:ascii="Calibri" w:hAnsi="Calibri"/>
          <w:sz w:val="22"/>
          <w:szCs w:val="22"/>
          <w:lang w:val="en-GB" w:eastAsia="sv-SE"/>
        </w:rPr>
        <w:tab/>
      </w:r>
      <w:r w:rsidRPr="00C7133A">
        <w:rPr>
          <w:lang w:val="en-GB"/>
        </w:rPr>
        <w:t>Band combination workflow</w:t>
      </w:r>
      <w:bookmarkEnd w:id="8"/>
      <w:bookmarkEnd w:id="9"/>
      <w:bookmarkEnd w:id="10"/>
      <w:bookmarkEnd w:id="11"/>
      <w:bookmarkEnd w:id="12"/>
      <w:bookmarkEnd w:id="13"/>
      <w:bookmarkEnd w:id="14"/>
      <w:bookmarkEnd w:id="15"/>
      <w:bookmarkEnd w:id="16"/>
    </w:p>
    <w:p w14:paraId="523459FB" w14:textId="77777777" w:rsidR="008C66D8" w:rsidRPr="00C7133A" w:rsidRDefault="008C66D8" w:rsidP="008C66D8">
      <w:pPr>
        <w:pStyle w:val="Heading4"/>
        <w:rPr>
          <w:lang w:val="en-GB"/>
        </w:rPr>
      </w:pPr>
      <w:bookmarkStart w:id="17" w:name="_Toc81509787"/>
      <w:bookmarkStart w:id="18" w:name="_Toc98485741"/>
      <w:bookmarkStart w:id="19" w:name="_Toc106096717"/>
      <w:bookmarkStart w:id="20" w:name="_Toc152593083"/>
      <w:bookmarkStart w:id="21" w:name="_Toc154588026"/>
      <w:bookmarkStart w:id="22" w:name="_Toc155639082"/>
      <w:bookmarkStart w:id="23" w:name="_Toc169271475"/>
      <w:bookmarkStart w:id="24" w:name="_Toc183368469"/>
      <w:bookmarkStart w:id="25" w:name="_Toc191311245"/>
      <w:r w:rsidRPr="00C7133A">
        <w:rPr>
          <w:lang w:val="en-GB"/>
        </w:rPr>
        <w:t>4.2.1.1</w:t>
      </w:r>
      <w:r w:rsidRPr="00C7133A">
        <w:rPr>
          <w:lang w:val="en-GB"/>
        </w:rPr>
        <w:tab/>
        <w:t>The workflow on introduction of band combinations for block approval</w:t>
      </w:r>
      <w:bookmarkEnd w:id="17"/>
      <w:bookmarkEnd w:id="18"/>
      <w:bookmarkEnd w:id="19"/>
      <w:bookmarkEnd w:id="20"/>
      <w:bookmarkEnd w:id="21"/>
      <w:bookmarkEnd w:id="22"/>
      <w:bookmarkEnd w:id="23"/>
      <w:bookmarkEnd w:id="24"/>
      <w:bookmarkEnd w:id="25"/>
    </w:p>
    <w:p w14:paraId="3D6CD504" w14:textId="00ED2433" w:rsidR="008C66D8" w:rsidRPr="00C7133A" w:rsidRDefault="008C66D8" w:rsidP="008C66D8">
      <w:del w:id="26" w:author="Per Lindell" w:date="2026-01-20T11:17:00Z" w16du:dateUtc="2026-01-20T10:17:00Z">
        <w:r w:rsidRPr="00C7133A">
          <w:delText>In order to improve</w:delText>
        </w:r>
      </w:del>
      <w:ins w:id="27" w:author="Per Lindell" w:date="2026-01-20T11:17:00Z" w16du:dateUtc="2026-01-20T10:17:00Z">
        <w:r w:rsidR="00032ACF" w:rsidRPr="00C7133A">
          <w:t>T</w:t>
        </w:r>
        <w:r w:rsidRPr="00C7133A">
          <w:t xml:space="preserve">o </w:t>
        </w:r>
        <w:r w:rsidR="00032ACF" w:rsidRPr="00C7133A">
          <w:t>ensure</w:t>
        </w:r>
      </w:ins>
      <w:r w:rsidR="00032ACF" w:rsidRPr="00C7133A">
        <w:t xml:space="preserve"> </w:t>
      </w:r>
      <w:r w:rsidRPr="00C7133A">
        <w:t xml:space="preserve">the efficiency of RAN4’s work, it’s necessary to </w:t>
      </w:r>
      <w:del w:id="28" w:author="Per Lindell" w:date="2026-01-20T11:17:00Z" w16du:dateUtc="2026-01-20T10:17:00Z">
        <w:r w:rsidRPr="00C7133A">
          <w:delText>introduce</w:delText>
        </w:r>
      </w:del>
      <w:ins w:id="29" w:author="Per Lindell" w:date="2026-01-20T11:17:00Z" w16du:dateUtc="2026-01-20T10:17:00Z">
        <w:r w:rsidR="00032ACF" w:rsidRPr="00C7133A">
          <w:t>have</w:t>
        </w:r>
      </w:ins>
      <w:r w:rsidR="00032ACF" w:rsidRPr="00C7133A">
        <w:t xml:space="preserve"> </w:t>
      </w:r>
      <w:r w:rsidRPr="00C7133A">
        <w:t xml:space="preserve">a clear workflow </w:t>
      </w:r>
      <w:del w:id="30" w:author="Per Lindell" w:date="2026-01-20T11:17:00Z" w16du:dateUtc="2026-01-20T10:17:00Z">
        <w:r w:rsidRPr="00C7133A">
          <w:delText>on</w:delText>
        </w:r>
      </w:del>
      <w:ins w:id="31" w:author="Per Lindell" w:date="2026-01-20T11:17:00Z" w16du:dateUtc="2026-01-20T10:17:00Z">
        <w:r w:rsidR="00032ACF" w:rsidRPr="00C7133A">
          <w:t>for</w:t>
        </w:r>
      </w:ins>
      <w:r w:rsidR="00032ACF" w:rsidRPr="00C7133A">
        <w:t xml:space="preserve"> </w:t>
      </w:r>
      <w:r w:rsidRPr="00C7133A">
        <w:t xml:space="preserve">the introduction of band combinations for block approval. The workflow </w:t>
      </w:r>
      <w:del w:id="32" w:author="Per Lindell" w:date="2026-01-20T11:17:00Z" w16du:dateUtc="2026-01-20T10:17:00Z">
        <w:r w:rsidRPr="00C7133A">
          <w:delText>on</w:delText>
        </w:r>
      </w:del>
      <w:ins w:id="33" w:author="Per Lindell" w:date="2026-01-20T11:17:00Z" w16du:dateUtc="2026-01-20T10:17:00Z">
        <w:r w:rsidR="00032ACF" w:rsidRPr="00C7133A">
          <w:t>for</w:t>
        </w:r>
      </w:ins>
      <w:r w:rsidR="00032ACF" w:rsidRPr="00C7133A">
        <w:t xml:space="preserve"> </w:t>
      </w:r>
      <w:r w:rsidRPr="00C7133A">
        <w:t>the introduction of band combinations for block approval is shown as figure 5.1A.1.1-1 as a typical example for one RAN4 meeting in one quarter. The specific steps are listed as below.</w:t>
      </w:r>
    </w:p>
    <w:p w14:paraId="1334C456" w14:textId="77777777" w:rsidR="008C66D8" w:rsidRPr="00C7133A" w:rsidRDefault="008C66D8" w:rsidP="008C66D8">
      <w:pPr>
        <w:rPr>
          <w:lang w:eastAsia="zh-CN"/>
        </w:rPr>
      </w:pPr>
      <w:r w:rsidRPr="00C7133A">
        <w:rPr>
          <w:lang w:eastAsia="zh-CN"/>
        </w:rPr>
        <w:lastRenderedPageBreak/>
        <w:t xml:space="preserve">#1 </w:t>
      </w:r>
      <w:bookmarkStart w:id="34" w:name="OLE_LINK5"/>
      <w:r w:rsidRPr="00C7133A">
        <w:rPr>
          <w:lang w:eastAsia="zh-CN"/>
        </w:rPr>
        <w:t>Band combinations should be</w:t>
      </w:r>
      <w:bookmarkEnd w:id="34"/>
      <w:r w:rsidRPr="00C7133A">
        <w:rPr>
          <w:lang w:eastAsia="zh-CN"/>
        </w:rPr>
        <w:t xml:space="preserve"> requested by contact person using request template. And the request spread sheet should be shared in the reflector 3GPP_TSG_RAN_WG4_NR_BANDS for NR CA, MR DC and SUL band combinations or 3GPP_TSG_RAN_WG4_CA for LTE CA band combinations before RAN4#(X-1) meeting.</w:t>
      </w:r>
    </w:p>
    <w:p w14:paraId="6A5CCE76" w14:textId="77777777" w:rsidR="008C66D8" w:rsidRPr="00C7133A" w:rsidRDefault="008C66D8" w:rsidP="008C66D8">
      <w:pPr>
        <w:rPr>
          <w:lang w:eastAsia="zh-CN"/>
        </w:rPr>
      </w:pPr>
      <w:r w:rsidRPr="00C7133A">
        <w:rPr>
          <w:lang w:eastAsia="zh-CN"/>
        </w:rPr>
        <w:t xml:space="preserve">#2 Band combinations should be captured into the draft revised WIDs during </w:t>
      </w:r>
      <w:bookmarkStart w:id="35" w:name="OLE_LINK10"/>
      <w:bookmarkStart w:id="36" w:name="OLE_LINK11"/>
      <w:r w:rsidRPr="00C7133A">
        <w:rPr>
          <w:lang w:eastAsia="zh-CN"/>
        </w:rPr>
        <w:t>RAN4#(X-1)</w:t>
      </w:r>
      <w:bookmarkEnd w:id="35"/>
      <w:bookmarkEnd w:id="36"/>
      <w:r w:rsidRPr="00C7133A">
        <w:rPr>
          <w:lang w:eastAsia="zh-CN"/>
        </w:rPr>
        <w:t xml:space="preserve"> meeting by </w:t>
      </w:r>
      <w:bookmarkStart w:id="37" w:name="OLE_LINK26"/>
      <w:bookmarkStart w:id="38" w:name="OLE_LINK27"/>
      <w:bookmarkStart w:id="39" w:name="OLE_LINK16"/>
      <w:bookmarkStart w:id="40" w:name="OLE_LINK17"/>
      <w:r w:rsidRPr="00C7133A">
        <w:rPr>
          <w:lang w:eastAsia="zh-CN"/>
        </w:rPr>
        <w:t>rapporteurs</w:t>
      </w:r>
      <w:bookmarkEnd w:id="37"/>
      <w:bookmarkEnd w:id="38"/>
      <w:r w:rsidRPr="00C7133A">
        <w:rPr>
          <w:lang w:eastAsia="zh-CN"/>
        </w:rPr>
        <w:t>.</w:t>
      </w:r>
      <w:bookmarkEnd w:id="39"/>
      <w:bookmarkEnd w:id="40"/>
    </w:p>
    <w:p w14:paraId="0569800E" w14:textId="77777777" w:rsidR="008C66D8" w:rsidRPr="00C7133A" w:rsidRDefault="008C66D8" w:rsidP="008C66D8">
      <w:pPr>
        <w:rPr>
          <w:lang w:eastAsia="zh-CN"/>
        </w:rPr>
      </w:pPr>
      <w:r w:rsidRPr="00C7133A">
        <w:rPr>
          <w:lang w:eastAsia="zh-CN"/>
        </w:rPr>
        <w:t>#3 The official revised basket WIDs can be approved together with requested band combinations during RAN#(Y-1) meeting.</w:t>
      </w:r>
    </w:p>
    <w:p w14:paraId="3B623DE0" w14:textId="1CE9C4F2" w:rsidR="008C66D8" w:rsidRPr="00C7133A" w:rsidRDefault="008C66D8" w:rsidP="008C66D8">
      <w:pPr>
        <w:rPr>
          <w:lang w:eastAsia="zh-CN"/>
        </w:rPr>
      </w:pPr>
      <w:r w:rsidRPr="00C7133A">
        <w:rPr>
          <w:lang w:eastAsia="zh-CN"/>
        </w:rPr>
        <w:t xml:space="preserve">#4 Proponents should prepare and submit the corresponding contributions, e.g. </w:t>
      </w:r>
      <w:ins w:id="41" w:author="Per Lindell" w:date="2026-01-20T11:17:00Z" w16du:dateUtc="2026-01-20T10:17:00Z">
        <w:r w:rsidR="006F1D79" w:rsidRPr="00C7133A">
          <w:rPr>
            <w:lang w:eastAsia="zh-CN"/>
          </w:rPr>
          <w:t xml:space="preserve">a JSON combined with a </w:t>
        </w:r>
      </w:ins>
      <w:r w:rsidRPr="00C7133A">
        <w:rPr>
          <w:lang w:eastAsia="zh-CN"/>
        </w:rPr>
        <w:t>draft CR,</w:t>
      </w:r>
      <w:ins w:id="42" w:author="Per Lindell" w:date="2026-01-20T11:17:00Z" w16du:dateUtc="2026-01-20T10:17:00Z">
        <w:r w:rsidRPr="00C7133A">
          <w:rPr>
            <w:lang w:eastAsia="zh-CN"/>
          </w:rPr>
          <w:t xml:space="preserve"> </w:t>
        </w:r>
        <w:r w:rsidR="000C46E6" w:rsidRPr="00C7133A">
          <w:rPr>
            <w:lang w:eastAsia="zh-CN"/>
          </w:rPr>
          <w:t>or a JSON combined with a</w:t>
        </w:r>
      </w:ins>
      <w:r w:rsidR="000C46E6" w:rsidRPr="00C7133A">
        <w:rPr>
          <w:lang w:eastAsia="zh-CN"/>
        </w:rPr>
        <w:t xml:space="preserve"> </w:t>
      </w:r>
      <w:r w:rsidRPr="00C7133A">
        <w:rPr>
          <w:lang w:eastAsia="zh-CN"/>
        </w:rPr>
        <w:t>TP before RAN4#X meeting.</w:t>
      </w:r>
      <w:ins w:id="43" w:author="Per Lindell" w:date="2026-02-10T14:24:00Z" w16du:dateUtc="2026-02-10T13:24:00Z">
        <w:r w:rsidR="00141ED3">
          <w:rPr>
            <w:lang w:eastAsia="zh-CN"/>
          </w:rPr>
          <w:t xml:space="preserve"> </w:t>
        </w:r>
      </w:ins>
      <w:ins w:id="44" w:author="Per Lindell" w:date="2026-02-10T14:25:00Z" w16du:dateUtc="2026-02-10T13:25:00Z">
        <w:r w:rsidR="001B5007">
          <w:rPr>
            <w:lang w:eastAsia="zh-CN"/>
          </w:rPr>
          <w:t xml:space="preserve">A </w:t>
        </w:r>
      </w:ins>
      <w:ins w:id="45" w:author="Per Lindell" w:date="2026-02-10T14:24:00Z" w16du:dateUtc="2026-02-10T13:24:00Z">
        <w:r w:rsidR="00141ED3">
          <w:rPr>
            <w:lang w:eastAsia="zh-CN"/>
          </w:rPr>
          <w:t xml:space="preserve">TP is used when a technical </w:t>
        </w:r>
      </w:ins>
      <w:ins w:id="46" w:author="Per Lindell" w:date="2026-02-10T14:25:00Z" w16du:dateUtc="2026-02-10T13:25:00Z">
        <w:r w:rsidR="001B5007">
          <w:rPr>
            <w:lang w:eastAsia="zh-CN"/>
          </w:rPr>
          <w:t>analysis</w:t>
        </w:r>
      </w:ins>
      <w:ins w:id="47" w:author="Per Lindell" w:date="2026-02-10T14:24:00Z" w16du:dateUtc="2026-02-10T13:24:00Z">
        <w:r w:rsidR="00141ED3">
          <w:rPr>
            <w:lang w:eastAsia="zh-CN"/>
          </w:rPr>
          <w:t xml:space="preserve"> is needed</w:t>
        </w:r>
        <w:r w:rsidR="00E86601">
          <w:rPr>
            <w:lang w:eastAsia="zh-CN"/>
          </w:rPr>
          <w:t xml:space="preserve">, and </w:t>
        </w:r>
      </w:ins>
      <w:ins w:id="48" w:author="Per Lindell" w:date="2026-02-10T14:25:00Z" w16du:dateUtc="2026-02-10T13:25:00Z">
        <w:r w:rsidR="001B5007">
          <w:rPr>
            <w:lang w:eastAsia="zh-CN"/>
          </w:rPr>
          <w:t xml:space="preserve">a </w:t>
        </w:r>
      </w:ins>
      <w:ins w:id="49" w:author="Per Lindell" w:date="2026-02-10T14:24:00Z" w16du:dateUtc="2026-02-10T13:24:00Z">
        <w:r w:rsidR="00E86601">
          <w:rPr>
            <w:lang w:eastAsia="zh-CN"/>
          </w:rPr>
          <w:t>draft CR is used if no technical analysis is needed.</w:t>
        </w:r>
      </w:ins>
      <w:r w:rsidRPr="00C7133A">
        <w:rPr>
          <w:lang w:eastAsia="zh-CN"/>
        </w:rPr>
        <w:t xml:space="preserve"> If a draft CR or TP is depending on approval of lower order fallbacks submitted at the same meeting, this need to be clearly mentioned in the cover sheet of the draft CR or in the heading of the TP.</w:t>
      </w:r>
      <w:ins w:id="50" w:author="Per Lindell" w:date="2026-02-10T14:10:00Z" w16du:dateUtc="2026-02-10T13:10:00Z">
        <w:r w:rsidR="00BF5352">
          <w:rPr>
            <w:lang w:eastAsia="zh-CN"/>
          </w:rPr>
          <w:t xml:space="preserve"> The </w:t>
        </w:r>
        <w:proofErr w:type="spellStart"/>
        <w:r w:rsidR="00BF5352">
          <w:rPr>
            <w:lang w:eastAsia="zh-CN"/>
          </w:rPr>
          <w:t>cover</w:t>
        </w:r>
        <w:r w:rsidR="006062F7">
          <w:rPr>
            <w:lang w:eastAsia="zh-CN"/>
          </w:rPr>
          <w:t>page</w:t>
        </w:r>
        <w:proofErr w:type="spellEnd"/>
        <w:r w:rsidR="006062F7">
          <w:rPr>
            <w:lang w:eastAsia="zh-CN"/>
          </w:rPr>
          <w:t xml:space="preserve"> </w:t>
        </w:r>
      </w:ins>
      <w:ins w:id="51" w:author="Per Lindell" w:date="2026-02-10T14:12:00Z" w16du:dateUtc="2026-02-10T13:12:00Z">
        <w:r w:rsidR="003055BF">
          <w:rPr>
            <w:lang w:eastAsia="zh-CN"/>
          </w:rPr>
          <w:t xml:space="preserve">for a draft CR </w:t>
        </w:r>
      </w:ins>
      <w:ins w:id="52" w:author="Per Lindell" w:date="2026-02-10T14:10:00Z" w16du:dateUtc="2026-02-10T13:10:00Z">
        <w:r w:rsidR="006062F7">
          <w:rPr>
            <w:lang w:eastAsia="zh-CN"/>
          </w:rPr>
          <w:t xml:space="preserve">need to include </w:t>
        </w:r>
      </w:ins>
      <w:ins w:id="53" w:author="Per Lindell" w:date="2026-02-10T14:21:00Z" w16du:dateUtc="2026-02-10T13:21:00Z">
        <w:r w:rsidR="008442CD">
          <w:rPr>
            <w:lang w:eastAsia="zh-CN"/>
          </w:rPr>
          <w:t xml:space="preserve">both </w:t>
        </w:r>
      </w:ins>
      <w:ins w:id="54" w:author="Per Lindell" w:date="2026-02-10T14:10:00Z" w16du:dateUtc="2026-02-10T13:10:00Z">
        <w:r w:rsidR="006062F7">
          <w:rPr>
            <w:lang w:eastAsia="zh-CN"/>
          </w:rPr>
          <w:t xml:space="preserve">information </w:t>
        </w:r>
      </w:ins>
      <w:ins w:id="55" w:author="Per Lindell" w:date="2026-02-10T14:11:00Z" w16du:dateUtc="2026-02-10T13:11:00Z">
        <w:r w:rsidR="006062F7">
          <w:rPr>
            <w:lang w:eastAsia="zh-CN"/>
          </w:rPr>
          <w:t xml:space="preserve">about </w:t>
        </w:r>
      </w:ins>
      <w:ins w:id="56" w:author="Per Lindell" w:date="2026-02-10T14:21:00Z" w16du:dateUtc="2026-02-10T13:21:00Z">
        <w:r w:rsidR="008442CD">
          <w:rPr>
            <w:lang w:eastAsia="zh-CN"/>
          </w:rPr>
          <w:t xml:space="preserve">the </w:t>
        </w:r>
      </w:ins>
      <w:ins w:id="57" w:author="Per Lindell" w:date="2026-02-10T14:11:00Z" w16du:dateUtc="2026-02-10T13:11:00Z">
        <w:r w:rsidR="006062F7">
          <w:rPr>
            <w:lang w:eastAsia="zh-CN"/>
          </w:rPr>
          <w:t xml:space="preserve">DL configuration as well as </w:t>
        </w:r>
      </w:ins>
      <w:ins w:id="58" w:author="Per Lindell" w:date="2026-02-10T14:21:00Z" w16du:dateUtc="2026-02-10T13:21:00Z">
        <w:r w:rsidR="008442CD">
          <w:rPr>
            <w:lang w:eastAsia="zh-CN"/>
          </w:rPr>
          <w:t xml:space="preserve">the </w:t>
        </w:r>
      </w:ins>
      <w:ins w:id="59" w:author="Per Lindell" w:date="2026-02-10T14:11:00Z" w16du:dateUtc="2026-02-10T13:11:00Z">
        <w:r w:rsidR="006062F7">
          <w:rPr>
            <w:lang w:eastAsia="zh-CN"/>
          </w:rPr>
          <w:t>UL configuration</w:t>
        </w:r>
        <w:r w:rsidR="00356AAA">
          <w:rPr>
            <w:lang w:eastAsia="zh-CN"/>
          </w:rPr>
          <w:t xml:space="preserve"> for </w:t>
        </w:r>
      </w:ins>
      <w:ins w:id="60" w:author="Per Lindell" w:date="2026-02-10T14:12:00Z" w16du:dateUtc="2026-02-10T13:12:00Z">
        <w:r w:rsidR="003055BF">
          <w:rPr>
            <w:lang w:eastAsia="zh-CN"/>
          </w:rPr>
          <w:t xml:space="preserve">all </w:t>
        </w:r>
      </w:ins>
      <w:ins w:id="61" w:author="Per Lindell" w:date="2026-02-10T14:11:00Z" w16du:dateUtc="2026-02-10T13:11:00Z">
        <w:r w:rsidR="00356AAA">
          <w:rPr>
            <w:lang w:eastAsia="zh-CN"/>
          </w:rPr>
          <w:t>the combination</w:t>
        </w:r>
      </w:ins>
      <w:ins w:id="62" w:author="Per Lindell" w:date="2026-02-10T14:12:00Z" w16du:dateUtc="2026-02-10T13:12:00Z">
        <w:r w:rsidR="003055BF">
          <w:rPr>
            <w:lang w:eastAsia="zh-CN"/>
          </w:rPr>
          <w:t>s</w:t>
        </w:r>
      </w:ins>
      <w:ins w:id="63" w:author="Per Lindell" w:date="2026-02-10T14:11:00Z" w16du:dateUtc="2026-02-10T13:11:00Z">
        <w:r w:rsidR="00356AAA">
          <w:rPr>
            <w:lang w:eastAsia="zh-CN"/>
          </w:rPr>
          <w:t xml:space="preserve"> added.</w:t>
        </w:r>
      </w:ins>
      <w:ins w:id="64" w:author="Per Lindell" w:date="2026-01-20T11:17:00Z" w16du:dateUtc="2026-01-20T10:17:00Z">
        <w:r w:rsidR="001C14D2" w:rsidRPr="00C7133A">
          <w:rPr>
            <w:lang w:eastAsia="zh-CN"/>
          </w:rPr>
          <w:t xml:space="preserve"> </w:t>
        </w:r>
      </w:ins>
      <w:ins w:id="65" w:author="Per Lindell" w:date="2026-02-10T14:18:00Z" w16du:dateUtc="2026-02-10T13:18:00Z">
        <w:r w:rsidR="00F72AC5">
          <w:rPr>
            <w:lang w:eastAsia="zh-CN"/>
          </w:rPr>
          <w:t>When</w:t>
        </w:r>
      </w:ins>
      <w:ins w:id="66" w:author="Per Lindell" w:date="2026-02-10T14:14:00Z" w16du:dateUtc="2026-02-10T13:14:00Z">
        <w:r w:rsidR="001244AA">
          <w:rPr>
            <w:lang w:eastAsia="zh-CN"/>
          </w:rPr>
          <w:t xml:space="preserve"> HPUE is added for </w:t>
        </w:r>
      </w:ins>
      <w:ins w:id="67" w:author="Per Lindell" w:date="2026-02-10T14:15:00Z" w16du:dateUtc="2026-02-10T13:15:00Z">
        <w:r w:rsidR="00215B73">
          <w:rPr>
            <w:lang w:eastAsia="zh-CN"/>
          </w:rPr>
          <w:t>combinations</w:t>
        </w:r>
      </w:ins>
      <w:ins w:id="68" w:author="Per Lindell" w:date="2026-02-10T14:18:00Z" w16du:dateUtc="2026-02-10T13:18:00Z">
        <w:r w:rsidR="00F72AC5">
          <w:rPr>
            <w:lang w:eastAsia="zh-CN"/>
          </w:rPr>
          <w:t xml:space="preserve"> </w:t>
        </w:r>
      </w:ins>
      <w:ins w:id="69" w:author="Per Lindell" w:date="2026-02-10T14:20:00Z" w16du:dateUtc="2026-02-10T13:20:00Z">
        <w:r w:rsidR="0076409F">
          <w:rPr>
            <w:lang w:eastAsia="zh-CN"/>
          </w:rPr>
          <w:t xml:space="preserve">(less than </w:t>
        </w:r>
      </w:ins>
      <w:ins w:id="70" w:author="Per Lindell" w:date="2026-02-10T14:19:00Z" w16du:dateUtc="2026-02-10T13:19:00Z">
        <w:r w:rsidR="00F72AC5">
          <w:rPr>
            <w:lang w:eastAsia="zh-CN"/>
          </w:rPr>
          <w:t>3DL</w:t>
        </w:r>
      </w:ins>
      <w:ins w:id="71" w:author="Per Lindell" w:date="2026-02-10T14:20:00Z" w16du:dateUtc="2026-02-10T13:20:00Z">
        <w:r w:rsidR="0076409F">
          <w:rPr>
            <w:lang w:eastAsia="zh-CN"/>
          </w:rPr>
          <w:t>)</w:t>
        </w:r>
      </w:ins>
      <w:ins w:id="72" w:author="Per Lindell" w:date="2026-02-10T14:19:00Z" w16du:dateUtc="2026-02-10T13:19:00Z">
        <w:r w:rsidR="00F72AC5">
          <w:rPr>
            <w:lang w:eastAsia="zh-CN"/>
          </w:rPr>
          <w:t xml:space="preserve"> </w:t>
        </w:r>
      </w:ins>
      <w:ins w:id="73" w:author="Per Lindell" w:date="2026-02-10T14:15:00Z" w16du:dateUtc="2026-02-10T13:15:00Z">
        <w:r w:rsidR="002F5F72">
          <w:rPr>
            <w:lang w:eastAsia="zh-CN"/>
          </w:rPr>
          <w:t>th</w:t>
        </w:r>
      </w:ins>
      <w:ins w:id="74" w:author="Per Lindell" w:date="2026-02-10T14:19:00Z" w16du:dateUtc="2026-02-10T13:19:00Z">
        <w:r w:rsidR="00F72AC5">
          <w:rPr>
            <w:lang w:eastAsia="zh-CN"/>
          </w:rPr>
          <w:t>e</w:t>
        </w:r>
      </w:ins>
      <w:ins w:id="75" w:author="Per Lindell" w:date="2026-02-10T14:15:00Z" w16du:dateUtc="2026-02-10T13:15:00Z">
        <w:r w:rsidR="002F5F72">
          <w:rPr>
            <w:lang w:eastAsia="zh-CN"/>
          </w:rPr>
          <w:t xml:space="preserve"> clause 5 info</w:t>
        </w:r>
      </w:ins>
      <w:ins w:id="76" w:author="Per Lindell" w:date="2026-02-10T14:16:00Z" w16du:dateUtc="2026-02-10T13:16:00Z">
        <w:r w:rsidR="002F5F72">
          <w:rPr>
            <w:lang w:eastAsia="zh-CN"/>
          </w:rPr>
          <w:t xml:space="preserve">rmation </w:t>
        </w:r>
      </w:ins>
      <w:ins w:id="77" w:author="Per Lindell" w:date="2026-02-10T14:17:00Z" w16du:dateUtc="2026-02-10T13:17:00Z">
        <w:r w:rsidR="002717D4">
          <w:rPr>
            <w:lang w:eastAsia="zh-CN"/>
          </w:rPr>
          <w:t xml:space="preserve">is </w:t>
        </w:r>
      </w:ins>
      <w:ins w:id="78" w:author="Per Lindell" w:date="2026-02-10T14:20:00Z" w16du:dateUtc="2026-02-10T13:20:00Z">
        <w:r w:rsidR="00B9371A">
          <w:rPr>
            <w:lang w:eastAsia="zh-CN"/>
          </w:rPr>
          <w:t xml:space="preserve">provided </w:t>
        </w:r>
      </w:ins>
      <w:ins w:id="79" w:author="Per Lindell" w:date="2026-02-10T14:19:00Z" w16du:dateUtc="2026-02-10T13:19:00Z">
        <w:r w:rsidR="00F72AC5">
          <w:rPr>
            <w:lang w:eastAsia="zh-CN"/>
          </w:rPr>
          <w:t xml:space="preserve">in </w:t>
        </w:r>
        <w:r w:rsidR="005F1794">
          <w:rPr>
            <w:lang w:eastAsia="zh-CN"/>
          </w:rPr>
          <w:t>JSON file</w:t>
        </w:r>
      </w:ins>
      <w:ins w:id="80" w:author="Per Lindell" w:date="2026-02-10T14:22:00Z" w16du:dateUtc="2026-02-10T13:22:00Z">
        <w:r w:rsidR="00981613">
          <w:rPr>
            <w:lang w:eastAsia="zh-CN"/>
          </w:rPr>
          <w:t>s</w:t>
        </w:r>
      </w:ins>
      <w:ins w:id="81" w:author="Per Lindell" w:date="2026-02-10T14:19:00Z" w16du:dateUtc="2026-02-10T13:19:00Z">
        <w:r w:rsidR="005F1794">
          <w:rPr>
            <w:lang w:eastAsia="zh-CN"/>
          </w:rPr>
          <w:t xml:space="preserve"> </w:t>
        </w:r>
      </w:ins>
      <w:ins w:id="82" w:author="Per Lindell" w:date="2026-02-10T14:21:00Z" w16du:dateUtc="2026-02-10T13:21:00Z">
        <w:r w:rsidR="00B9371A">
          <w:rPr>
            <w:lang w:eastAsia="zh-CN"/>
          </w:rPr>
          <w:t xml:space="preserve">and </w:t>
        </w:r>
      </w:ins>
      <w:ins w:id="83" w:author="Per Lindell" w:date="2026-02-10T14:19:00Z" w16du:dateUtc="2026-02-10T13:19:00Z">
        <w:r w:rsidR="005F1794">
          <w:rPr>
            <w:lang w:eastAsia="zh-CN"/>
          </w:rPr>
          <w:t>the mandatory clause 6 information is added in a draft CR.</w:t>
        </w:r>
      </w:ins>
      <w:ins w:id="84" w:author="Per Lindell" w:date="2026-02-10T14:20:00Z" w16du:dateUtc="2026-02-10T13:20:00Z">
        <w:r w:rsidR="005F1794">
          <w:rPr>
            <w:lang w:eastAsia="zh-CN"/>
          </w:rPr>
          <w:t xml:space="preserve"> </w:t>
        </w:r>
      </w:ins>
      <w:ins w:id="85" w:author="Per Lindell" w:date="2026-01-20T11:17:00Z" w16du:dateUtc="2026-01-20T10:17:00Z">
        <w:r w:rsidR="00BF44F0" w:rsidRPr="00C7133A">
          <w:rPr>
            <w:lang w:eastAsia="zh-CN"/>
          </w:rPr>
          <w:t xml:space="preserve">The </w:t>
        </w:r>
        <w:r w:rsidR="001C14D2" w:rsidRPr="00C7133A">
          <w:rPr>
            <w:lang w:eastAsia="zh-CN"/>
          </w:rPr>
          <w:t xml:space="preserve">JSON file shall be provided and included in the </w:t>
        </w:r>
        <w:proofErr w:type="spellStart"/>
        <w:r w:rsidR="001C14D2" w:rsidRPr="00C7133A">
          <w:rPr>
            <w:lang w:eastAsia="zh-CN"/>
          </w:rPr>
          <w:t>Tdoc</w:t>
        </w:r>
        <w:proofErr w:type="spellEnd"/>
        <w:r w:rsidR="001C14D2" w:rsidRPr="00C7133A">
          <w:rPr>
            <w:lang w:eastAsia="zh-CN"/>
          </w:rPr>
          <w:t xml:space="preserve"> Zip file, which includes either the new or modified JSON container for the configuration or single band channel bandwidth support.</w:t>
        </w:r>
      </w:ins>
    </w:p>
    <w:p w14:paraId="42EC9B55" w14:textId="24927299" w:rsidR="008C66D8" w:rsidRPr="00C7133A" w:rsidRDefault="008C66D8" w:rsidP="008C66D8">
      <w:pPr>
        <w:rPr>
          <w:lang w:eastAsia="zh-CN"/>
        </w:rPr>
      </w:pPr>
      <w:bookmarkStart w:id="86" w:name="OLE_LINK12"/>
      <w:bookmarkStart w:id="87" w:name="OLE_LINK13"/>
      <w:r w:rsidRPr="00C7133A">
        <w:rPr>
          <w:lang w:eastAsia="zh-CN"/>
        </w:rPr>
        <w:t xml:space="preserve">#5 </w:t>
      </w:r>
      <w:bookmarkEnd w:id="86"/>
      <w:bookmarkEnd w:id="87"/>
      <w:r w:rsidRPr="00C7133A">
        <w:rPr>
          <w:lang w:eastAsia="zh-CN"/>
        </w:rPr>
        <w:t xml:space="preserve">The Block/Approval procedure is applicable to the band combinations in one week before </w:t>
      </w:r>
      <w:bookmarkStart w:id="88" w:name="OLE_LINK18"/>
      <w:bookmarkStart w:id="89" w:name="OLE_LINK19"/>
      <w:r w:rsidRPr="00C7133A">
        <w:rPr>
          <w:lang w:eastAsia="zh-CN"/>
        </w:rPr>
        <w:t xml:space="preserve">formal </w:t>
      </w:r>
      <w:bookmarkStart w:id="90" w:name="OLE_LINK14"/>
      <w:bookmarkStart w:id="91" w:name="OLE_LINK15"/>
      <w:r w:rsidRPr="00C7133A">
        <w:rPr>
          <w:lang w:eastAsia="zh-CN"/>
        </w:rPr>
        <w:t>RAN4#X meeting</w:t>
      </w:r>
      <w:bookmarkEnd w:id="88"/>
      <w:bookmarkEnd w:id="89"/>
      <w:bookmarkEnd w:id="90"/>
      <w:bookmarkEnd w:id="91"/>
      <w:r w:rsidRPr="00C7133A">
        <w:rPr>
          <w:lang w:eastAsia="zh-CN"/>
        </w:rPr>
        <w:t xml:space="preserve">, if there </w:t>
      </w:r>
      <w:del w:id="92" w:author="Per Lindell" w:date="2026-01-20T11:17:00Z" w16du:dateUtc="2026-01-20T10:17:00Z">
        <w:r w:rsidRPr="00C7133A">
          <w:rPr>
            <w:lang w:eastAsia="zh-CN"/>
          </w:rPr>
          <w:delText>is</w:delText>
        </w:r>
      </w:del>
      <w:ins w:id="93" w:author="Per Lindell" w:date="2026-01-20T11:17:00Z" w16du:dateUtc="2026-01-20T10:17:00Z">
        <w:r w:rsidR="00223278" w:rsidRPr="00C7133A">
          <w:rPr>
            <w:lang w:eastAsia="zh-CN"/>
          </w:rPr>
          <w:t>are</w:t>
        </w:r>
      </w:ins>
      <w:r w:rsidRPr="00C7133A">
        <w:rPr>
          <w:lang w:eastAsia="zh-CN"/>
        </w:rPr>
        <w:t xml:space="preserve"> no general issues observed.</w:t>
      </w:r>
    </w:p>
    <w:p w14:paraId="0A0FE75F" w14:textId="77777777" w:rsidR="008C66D8" w:rsidRPr="00C7133A" w:rsidRDefault="008C66D8" w:rsidP="008C66D8">
      <w:pPr>
        <w:rPr>
          <w:lang w:eastAsia="zh-CN"/>
        </w:rPr>
      </w:pPr>
      <w:r w:rsidRPr="00C7133A">
        <w:rPr>
          <w:lang w:eastAsia="zh-CN"/>
        </w:rPr>
        <w:t xml:space="preserve">#6 The contributions will be discussed during RAN4#X meeting. If there are no technical concerns and if all the needed fallbacks are completed, the band combinations can be approved. And the final decision will be made by chairman. </w:t>
      </w:r>
    </w:p>
    <w:p w14:paraId="1F2BD2AC" w14:textId="2631ED9D" w:rsidR="008C66D8" w:rsidRPr="00C7133A" w:rsidRDefault="008C66D8" w:rsidP="008C66D8">
      <w:pPr>
        <w:rPr>
          <w:lang w:eastAsia="zh-CN"/>
        </w:rPr>
      </w:pPr>
      <w:r w:rsidRPr="00C7133A">
        <w:rPr>
          <w:lang w:eastAsia="zh-CN"/>
        </w:rPr>
        <w:t xml:space="preserve">#7 If the contributions are approved or endorsed, the corresponding band combinations should be captured into the objective draft big CRs and/or TRs for each objective by </w:t>
      </w:r>
      <w:r w:rsidRPr="00C7133A">
        <w:t>responsible</w:t>
      </w:r>
      <w:r w:rsidRPr="00C7133A">
        <w:rPr>
          <w:lang w:eastAsia="zh-CN"/>
        </w:rPr>
        <w:t xml:space="preserve"> rapporteurs and m</w:t>
      </w:r>
      <w:r w:rsidRPr="00C7133A">
        <w:t xml:space="preserve">ultiple </w:t>
      </w:r>
      <w:r w:rsidRPr="00C7133A">
        <w:rPr>
          <w:lang w:eastAsia="zh-CN"/>
        </w:rPr>
        <w:t xml:space="preserve">objective </w:t>
      </w:r>
      <w:r w:rsidRPr="00C7133A">
        <w:t>draft big</w:t>
      </w:r>
      <w:r w:rsidRPr="00C7133A">
        <w:rPr>
          <w:lang w:eastAsia="zh-CN"/>
        </w:rPr>
        <w:t xml:space="preserve"> </w:t>
      </w:r>
      <w:r w:rsidRPr="00C7133A">
        <w:t>CRs</w:t>
      </w:r>
      <w:r w:rsidRPr="00C7133A">
        <w:rPr>
          <w:lang w:eastAsia="zh-CN"/>
        </w:rPr>
        <w:t xml:space="preserve"> </w:t>
      </w:r>
      <w:r w:rsidRPr="00C7133A">
        <w:t xml:space="preserve">are then merged into one </w:t>
      </w:r>
      <w:r w:rsidRPr="00C7133A">
        <w:rPr>
          <w:lang w:eastAsia="zh-CN"/>
        </w:rPr>
        <w:t>formal b</w:t>
      </w:r>
      <w:r w:rsidRPr="00C7133A">
        <w:t>ig</w:t>
      </w:r>
      <w:r w:rsidRPr="00C7133A">
        <w:rPr>
          <w:lang w:eastAsia="zh-CN"/>
        </w:rPr>
        <w:t xml:space="preserve"> </w:t>
      </w:r>
      <w:r w:rsidRPr="00C7133A">
        <w:t xml:space="preserve">CR by the </w:t>
      </w:r>
      <w:del w:id="94" w:author="Per Lindell" w:date="2026-01-20T11:17:00Z" w16du:dateUtc="2026-01-20T10:17:00Z">
        <w:r w:rsidRPr="00C7133A">
          <w:delText>1st</w:delText>
        </w:r>
      </w:del>
      <w:ins w:id="95" w:author="Per Lindell" w:date="2026-01-20T11:17:00Z" w16du:dateUtc="2026-01-20T10:17:00Z">
        <w:r w:rsidR="00CD1C7E" w:rsidRPr="00C7133A">
          <w:t>main</w:t>
        </w:r>
      </w:ins>
      <w:r w:rsidR="00CD1C7E" w:rsidRPr="00C7133A">
        <w:t xml:space="preserve"> </w:t>
      </w:r>
      <w:r w:rsidRPr="00C7133A">
        <w:t>Rapporteur</w:t>
      </w:r>
      <w:r w:rsidRPr="00C7133A">
        <w:rPr>
          <w:lang w:eastAsia="zh-CN"/>
        </w:rPr>
        <w:t xml:space="preserve">. Note: The objective draft big CR and formal big CR are official CRs and the formal big CR is used to capture all the corrections for one specification by the </w:t>
      </w:r>
      <w:del w:id="96" w:author="Per Lindell" w:date="2026-01-20T11:17:00Z" w16du:dateUtc="2026-01-20T10:17:00Z">
        <w:r w:rsidRPr="00C7133A">
          <w:rPr>
            <w:lang w:eastAsia="zh-CN"/>
          </w:rPr>
          <w:delText>1st</w:delText>
        </w:r>
      </w:del>
      <w:ins w:id="97" w:author="Per Lindell" w:date="2026-01-20T11:17:00Z" w16du:dateUtc="2026-01-20T10:17:00Z">
        <w:r w:rsidR="00C2442C" w:rsidRPr="00C7133A">
          <w:rPr>
            <w:lang w:eastAsia="zh-CN"/>
          </w:rPr>
          <w:t>main</w:t>
        </w:r>
      </w:ins>
      <w:r w:rsidR="00C2442C" w:rsidRPr="00C7133A">
        <w:rPr>
          <w:lang w:eastAsia="zh-CN"/>
        </w:rPr>
        <w:t xml:space="preserve"> </w:t>
      </w:r>
      <w:r w:rsidRPr="00C7133A">
        <w:rPr>
          <w:lang w:eastAsia="zh-CN"/>
        </w:rPr>
        <w:t>rapporteur</w:t>
      </w:r>
      <w:del w:id="98" w:author="Per Lindell" w:date="2026-01-20T11:17:00Z" w16du:dateUtc="2026-01-20T10:17:00Z">
        <w:r w:rsidRPr="00C7133A">
          <w:rPr>
            <w:lang w:eastAsia="zh-CN"/>
          </w:rPr>
          <w:delText xml:space="preserve"> under basket WI.</w:delText>
        </w:r>
      </w:del>
      <w:ins w:id="99" w:author="Per Lindell" w:date="2026-01-20T11:17:00Z" w16du:dateUtc="2026-01-20T10:17:00Z">
        <w:r w:rsidRPr="00C7133A">
          <w:rPr>
            <w:lang w:eastAsia="zh-CN"/>
          </w:rPr>
          <w:t>.</w:t>
        </w:r>
        <w:r w:rsidR="000C033B" w:rsidRPr="00C7133A">
          <w:rPr>
            <w:lang w:eastAsia="zh-CN"/>
          </w:rPr>
          <w:t xml:space="preserve"> </w:t>
        </w:r>
      </w:ins>
    </w:p>
    <w:p w14:paraId="6F3DDBEF" w14:textId="79069683" w:rsidR="008C66D8" w:rsidRPr="00C7133A" w:rsidRDefault="008C66D8" w:rsidP="008C66D8">
      <w:pPr>
        <w:rPr>
          <w:lang w:eastAsia="zh-CN"/>
        </w:rPr>
      </w:pPr>
      <w:r w:rsidRPr="00C7133A">
        <w:rPr>
          <w:lang w:eastAsia="zh-CN"/>
        </w:rPr>
        <w:t xml:space="preserve">#8 Email approval can be used for the objective draft big CRs, formal big CRs and/or TRs in one week after formal RAN4#X meeting. Note: </w:t>
      </w:r>
      <w:r w:rsidRPr="00C7133A">
        <w:rPr>
          <w:rFonts w:eastAsia="Microsoft YaHei"/>
          <w:color w:val="191919"/>
          <w:kern w:val="2"/>
          <w:lang w:eastAsia="zh-CN"/>
        </w:rPr>
        <w:t>No updates for objective draft big CRs.</w:t>
      </w:r>
      <w:ins w:id="100" w:author="Per Lindell" w:date="2026-01-20T11:17:00Z" w16du:dateUtc="2026-01-20T10:17:00Z">
        <w:r w:rsidR="005154C0" w:rsidRPr="00C7133A">
          <w:rPr>
            <w:rFonts w:eastAsia="Microsoft YaHei"/>
            <w:color w:val="191919"/>
            <w:kern w:val="2"/>
            <w:lang w:eastAsia="zh-CN"/>
          </w:rPr>
          <w:t xml:space="preserve"> </w:t>
        </w:r>
        <w:r w:rsidR="005154C0" w:rsidRPr="00C7133A">
          <w:rPr>
            <w:lang w:eastAsia="zh-CN"/>
          </w:rPr>
          <w:t xml:space="preserve">The Main-Rapporteur will also collect all the agreed JSON files and together with the </w:t>
        </w:r>
        <w:proofErr w:type="spellStart"/>
        <w:r w:rsidR="005154C0" w:rsidRPr="00C7133A">
          <w:rPr>
            <w:lang w:eastAsia="zh-CN"/>
          </w:rPr>
          <w:t>BigCR</w:t>
        </w:r>
        <w:proofErr w:type="spellEnd"/>
        <w:r w:rsidR="005154C0" w:rsidRPr="00C7133A">
          <w:rPr>
            <w:lang w:eastAsia="zh-CN"/>
          </w:rPr>
          <w:t xml:space="preserve"> submit this for post-meeting approval.</w:t>
        </w:r>
      </w:ins>
    </w:p>
    <w:p w14:paraId="332B5CA8" w14:textId="77777777" w:rsidR="008C66D8" w:rsidRPr="00C7133A" w:rsidRDefault="008C66D8" w:rsidP="008C66D8">
      <w:pPr>
        <w:rPr>
          <w:lang w:eastAsia="zh-CN"/>
        </w:rPr>
      </w:pPr>
      <w:r w:rsidRPr="00C7133A">
        <w:rPr>
          <w:lang w:eastAsia="zh-CN"/>
        </w:rPr>
        <w:t xml:space="preserve">#9 </w:t>
      </w:r>
      <w:bookmarkStart w:id="101" w:name="OLE_LINK21"/>
      <w:r w:rsidRPr="00C7133A">
        <w:rPr>
          <w:lang w:eastAsia="zh-CN"/>
        </w:rPr>
        <w:t>The status of band combinations is expected to be</w:t>
      </w:r>
      <w:bookmarkEnd w:id="101"/>
      <w:r w:rsidRPr="00C7133A">
        <w:rPr>
          <w:lang w:eastAsia="zh-CN"/>
        </w:rPr>
        <w:t xml:space="preserve"> shared by contact person after formal RAN4#X meeting.</w:t>
      </w:r>
    </w:p>
    <w:p w14:paraId="218E6430" w14:textId="77777777" w:rsidR="008C66D8" w:rsidRPr="00C7133A" w:rsidRDefault="008C66D8" w:rsidP="008C66D8">
      <w:pPr>
        <w:rPr>
          <w:lang w:eastAsia="zh-CN"/>
        </w:rPr>
      </w:pPr>
      <w:bookmarkStart w:id="102" w:name="OLE_LINK22"/>
      <w:bookmarkStart w:id="103" w:name="OLE_LINK23"/>
      <w:r w:rsidRPr="00C7133A">
        <w:rPr>
          <w:lang w:eastAsia="zh-CN"/>
        </w:rPr>
        <w:t xml:space="preserve">#10 </w:t>
      </w:r>
      <w:bookmarkEnd w:id="102"/>
      <w:bookmarkEnd w:id="103"/>
      <w:r w:rsidRPr="00C7133A">
        <w:rPr>
          <w:lang w:eastAsia="zh-CN"/>
        </w:rPr>
        <w:t>The status of band combinations should be captured into the WID and/or SR by rapporteurs.</w:t>
      </w:r>
    </w:p>
    <w:p w14:paraId="6EA64007" w14:textId="77777777" w:rsidR="008C66D8" w:rsidRPr="00C7133A" w:rsidRDefault="008C66D8" w:rsidP="008C66D8">
      <w:pPr>
        <w:rPr>
          <w:lang w:eastAsia="zh-CN"/>
        </w:rPr>
      </w:pPr>
      <w:bookmarkStart w:id="104" w:name="OLE_LINK24"/>
      <w:bookmarkStart w:id="105" w:name="OLE_LINK25"/>
      <w:r w:rsidRPr="00C7133A">
        <w:rPr>
          <w:lang w:eastAsia="zh-CN"/>
        </w:rPr>
        <w:t xml:space="preserve">#11 </w:t>
      </w:r>
      <w:bookmarkEnd w:id="104"/>
      <w:bookmarkEnd w:id="105"/>
      <w:r w:rsidRPr="00C7133A">
        <w:rPr>
          <w:lang w:eastAsia="zh-CN"/>
        </w:rPr>
        <w:t>RAN #Y will approve the formal big CRs and revised WIDs.</w:t>
      </w:r>
    </w:p>
    <w:p w14:paraId="7AF34E64" w14:textId="06B46BD5" w:rsidR="008C66D8" w:rsidRPr="00C7133A" w:rsidRDefault="008C66D8" w:rsidP="008C66D8">
      <w:pPr>
        <w:rPr>
          <w:lang w:eastAsia="zh-CN"/>
        </w:rPr>
      </w:pPr>
      <w:r w:rsidRPr="00C7133A">
        <w:rPr>
          <w:lang w:eastAsia="zh-CN"/>
        </w:rPr>
        <w:t>#12 The agreed band combinations will be introduced into the specification in next version.</w:t>
      </w:r>
      <w:ins w:id="106" w:author="Per Lindell" w:date="2026-01-20T11:17:00Z" w16du:dateUtc="2026-01-20T10:17:00Z">
        <w:r w:rsidR="00F3356D" w:rsidRPr="00C7133A">
          <w:rPr>
            <w:lang w:eastAsia="zh-CN"/>
          </w:rPr>
          <w:t xml:space="preserve"> When the batch of JSON files is approved, these are either directly by the Main-Rapporteur or via MCC committed to the ETSI Forge (GIT repository)</w:t>
        </w:r>
      </w:ins>
    </w:p>
    <w:p w14:paraId="63134A49" w14:textId="77777777" w:rsidR="008C66D8" w:rsidRPr="00C7133A" w:rsidRDefault="008C66D8" w:rsidP="008C66D8">
      <w:pPr>
        <w:pStyle w:val="TH"/>
        <w:rPr>
          <w:lang w:val="en-GB"/>
        </w:rPr>
      </w:pPr>
      <w:r w:rsidRPr="00C7133A">
        <w:rPr>
          <w:noProof/>
          <w:lang w:val="en-GB" w:eastAsia="zh-CN"/>
        </w:rPr>
        <w:lastRenderedPageBreak/>
        <w:drawing>
          <wp:inline distT="0" distB="0" distL="0" distR="0" wp14:anchorId="3D28218E" wp14:editId="3F480BD9">
            <wp:extent cx="6122035" cy="3759835"/>
            <wp:effectExtent l="0" t="0" r="0" b="0"/>
            <wp:docPr id="5" name="图片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screenshot of a computer scree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7615CB60" w14:textId="77777777" w:rsidR="008C66D8" w:rsidRPr="00C7133A" w:rsidRDefault="008C66D8" w:rsidP="008C66D8">
      <w:pPr>
        <w:pStyle w:val="TF"/>
        <w:rPr>
          <w:i/>
          <w:lang w:val="en-GB" w:eastAsia="zh-CN"/>
        </w:rPr>
      </w:pPr>
      <w:bookmarkStart w:id="107" w:name="OLE_LINK4"/>
      <w:r w:rsidRPr="00C7133A">
        <w:rPr>
          <w:lang w:val="en-GB"/>
        </w:rPr>
        <w:t xml:space="preserve">Figure 4.2.1.1-1 </w:t>
      </w:r>
      <w:bookmarkEnd w:id="107"/>
      <w:r w:rsidRPr="00C7133A">
        <w:rPr>
          <w:lang w:val="en-GB"/>
        </w:rPr>
        <w:t>The workflow on the introduction of band combinations for block approval</w:t>
      </w:r>
    </w:p>
    <w:p w14:paraId="29D47141" w14:textId="3FB13534" w:rsidR="00E2480A" w:rsidRPr="00C7133A" w:rsidRDefault="00E2480A" w:rsidP="00E2480A">
      <w:pPr>
        <w:spacing w:after="0"/>
        <w:rPr>
          <w:rFonts w:ascii="Arial" w:hAnsi="Arial" w:cs="Arial"/>
          <w:color w:val="0000FF"/>
          <w:sz w:val="32"/>
          <w:szCs w:val="32"/>
          <w:lang w:eastAsia="ja-JP"/>
        </w:rPr>
      </w:pPr>
      <w:r w:rsidRPr="00C7133A">
        <w:rPr>
          <w:rFonts w:ascii="Arial" w:hAnsi="Arial" w:cs="Arial"/>
          <w:color w:val="0000FF"/>
          <w:sz w:val="32"/>
          <w:szCs w:val="32"/>
          <w:lang w:eastAsia="ja-JP"/>
        </w:rPr>
        <w:t>---Text omitted---</w:t>
      </w:r>
    </w:p>
    <w:p w14:paraId="1C16B5E7" w14:textId="77777777" w:rsidR="00A400BD" w:rsidRPr="00C7133A" w:rsidRDefault="00A400BD" w:rsidP="00A400BD">
      <w:pPr>
        <w:pStyle w:val="Heading2"/>
        <w:rPr>
          <w:lang w:val="en-GB"/>
        </w:rPr>
      </w:pPr>
      <w:bookmarkStart w:id="108" w:name="_Toc152593092"/>
      <w:bookmarkStart w:id="109" w:name="_Toc154588035"/>
      <w:bookmarkStart w:id="110" w:name="_Toc155639091"/>
      <w:bookmarkStart w:id="111" w:name="_Toc169271484"/>
      <w:bookmarkStart w:id="112" w:name="_Toc183368480"/>
      <w:bookmarkStart w:id="113" w:name="_Toc191311256"/>
      <w:r w:rsidRPr="00C7133A">
        <w:rPr>
          <w:lang w:val="en-GB"/>
        </w:rPr>
        <w:t>4.4</w:t>
      </w:r>
      <w:r w:rsidRPr="00C7133A">
        <w:rPr>
          <w:lang w:val="en-GB"/>
        </w:rPr>
        <w:tab/>
        <w:t>Submitting technical contributions (</w:t>
      </w:r>
      <w:proofErr w:type="spellStart"/>
      <w:r w:rsidRPr="00C7133A">
        <w:rPr>
          <w:lang w:val="en-GB"/>
        </w:rPr>
        <w:t>Tdoc</w:t>
      </w:r>
      <w:proofErr w:type="spellEnd"/>
      <w:r w:rsidRPr="00C7133A">
        <w:rPr>
          <w:lang w:val="en-GB"/>
        </w:rPr>
        <w:t>) for specifying band combinations</w:t>
      </w:r>
      <w:bookmarkEnd w:id="108"/>
      <w:bookmarkEnd w:id="109"/>
      <w:bookmarkEnd w:id="110"/>
      <w:bookmarkEnd w:id="111"/>
      <w:bookmarkEnd w:id="112"/>
      <w:bookmarkEnd w:id="113"/>
    </w:p>
    <w:p w14:paraId="2E4D10AC" w14:textId="7EBE5D8C" w:rsidR="00A400BD" w:rsidRPr="00C7133A" w:rsidRDefault="00A400BD" w:rsidP="00A400BD">
      <w:pPr>
        <w:pStyle w:val="Heading3"/>
        <w:rPr>
          <w:lang w:val="en-GB"/>
        </w:rPr>
      </w:pPr>
      <w:bookmarkStart w:id="114" w:name="_Toc155639092"/>
      <w:bookmarkStart w:id="115" w:name="_Toc169271485"/>
      <w:bookmarkStart w:id="116" w:name="_Toc183368481"/>
      <w:bookmarkStart w:id="117" w:name="_Toc191311257"/>
      <w:r w:rsidRPr="00C7133A">
        <w:rPr>
          <w:lang w:val="en-GB"/>
        </w:rPr>
        <w:t>4.4.1</w:t>
      </w:r>
      <w:r w:rsidRPr="00C7133A">
        <w:rPr>
          <w:lang w:val="en-GB"/>
        </w:rPr>
        <w:tab/>
      </w:r>
      <w:ins w:id="118" w:author="Per Lindell" w:date="2026-01-20T11:17:00Z" w16du:dateUtc="2026-01-20T10:17:00Z">
        <w:r w:rsidR="00EF76E3" w:rsidRPr="00C7133A">
          <w:rPr>
            <w:lang w:val="en-GB"/>
          </w:rPr>
          <w:t xml:space="preserve">JSON Data File together with a </w:t>
        </w:r>
      </w:ins>
      <w:r w:rsidRPr="00C7133A">
        <w:rPr>
          <w:lang w:val="en-GB"/>
        </w:rPr>
        <w:t>Text Proposal (TP) or</w:t>
      </w:r>
      <w:ins w:id="119" w:author="Per Lindell" w:date="2026-01-20T11:17:00Z" w16du:dateUtc="2026-01-20T10:17:00Z">
        <w:r w:rsidRPr="00C7133A">
          <w:rPr>
            <w:lang w:val="en-GB"/>
          </w:rPr>
          <w:t xml:space="preserve"> </w:t>
        </w:r>
        <w:r w:rsidR="007252EF" w:rsidRPr="00C7133A">
          <w:rPr>
            <w:lang w:val="en-GB"/>
          </w:rPr>
          <w:t>a</w:t>
        </w:r>
      </w:ins>
      <w:r w:rsidR="007252EF" w:rsidRPr="00C7133A">
        <w:rPr>
          <w:lang w:val="en-GB"/>
        </w:rPr>
        <w:t xml:space="preserve"> </w:t>
      </w:r>
      <w:r w:rsidRPr="00C7133A">
        <w:rPr>
          <w:lang w:val="en-GB"/>
        </w:rPr>
        <w:t>Draft Change Request (draft CR)</w:t>
      </w:r>
      <w:bookmarkEnd w:id="114"/>
      <w:bookmarkEnd w:id="115"/>
      <w:bookmarkEnd w:id="116"/>
      <w:bookmarkEnd w:id="117"/>
    </w:p>
    <w:p w14:paraId="5D856156" w14:textId="4F71C0D8" w:rsidR="00A400BD" w:rsidRPr="00C7133A" w:rsidRDefault="00A400BD" w:rsidP="00A400BD">
      <w:r w:rsidRPr="00C7133A">
        <w:t>When providing technical contributions for the inclusion of a band combination there are two possible approaches.</w:t>
      </w:r>
    </w:p>
    <w:p w14:paraId="60F40BB0" w14:textId="7249A74D" w:rsidR="00A400BD" w:rsidRPr="00C7133A" w:rsidRDefault="00A400BD" w:rsidP="00A400BD">
      <w:pPr>
        <w:pStyle w:val="B1"/>
      </w:pPr>
      <w:r w:rsidRPr="00C7133A">
        <w:t>1)</w:t>
      </w:r>
      <w:r w:rsidRPr="00C7133A">
        <w:tab/>
      </w:r>
      <w:ins w:id="120" w:author="Per Lindell" w:date="2026-01-20T11:17:00Z" w16du:dateUtc="2026-01-20T10:17:00Z">
        <w:r w:rsidR="000653DE" w:rsidRPr="00C7133A">
          <w:t xml:space="preserve">JSON Data </w:t>
        </w:r>
        <w:r w:rsidR="00EF76E3" w:rsidRPr="00C7133A">
          <w:t>F</w:t>
        </w:r>
        <w:r w:rsidR="000653DE" w:rsidRPr="00C7133A">
          <w:t xml:space="preserve">ile together with a </w:t>
        </w:r>
      </w:ins>
      <w:r w:rsidRPr="00C7133A">
        <w:t>Text Proposal (TP) to a Technical Report (TR) for the specific basket Work Item (WI).</w:t>
      </w:r>
    </w:p>
    <w:p w14:paraId="0D714AEA" w14:textId="64756933" w:rsidR="00A400BD" w:rsidRPr="00C7133A" w:rsidRDefault="00A400BD" w:rsidP="00A400BD">
      <w:pPr>
        <w:pStyle w:val="B1"/>
      </w:pPr>
      <w:del w:id="121" w:author="Per Lindell" w:date="2026-01-20T11:17:00Z" w16du:dateUtc="2026-01-20T10:17:00Z">
        <w:r w:rsidRPr="00C7133A">
          <w:delText>2)</w:delText>
        </w:r>
        <w:r w:rsidRPr="00C7133A">
          <w:tab/>
        </w:r>
      </w:del>
      <w:ins w:id="122" w:author="Per Lindell" w:date="2026-01-20T11:17:00Z" w16du:dateUtc="2026-01-20T10:17:00Z">
        <w:r w:rsidRPr="00C7133A">
          <w:t>2)</w:t>
        </w:r>
        <w:r w:rsidRPr="00C7133A">
          <w:tab/>
        </w:r>
        <w:r w:rsidR="000653DE" w:rsidRPr="00C7133A">
          <w:t xml:space="preserve">JSON Data </w:t>
        </w:r>
        <w:r w:rsidR="00EF76E3" w:rsidRPr="00C7133A">
          <w:t>F</w:t>
        </w:r>
        <w:r w:rsidR="000653DE" w:rsidRPr="00C7133A">
          <w:t xml:space="preserve">ile together with a </w:t>
        </w:r>
      </w:ins>
      <w:r w:rsidRPr="00C7133A">
        <w:t xml:space="preserve">Draft Change Request (draft CR) to the Technical Specification (TS) </w:t>
      </w:r>
    </w:p>
    <w:p w14:paraId="51493AD6" w14:textId="0751C4D3" w:rsidR="000653DE" w:rsidRPr="00C7133A" w:rsidRDefault="00A400BD" w:rsidP="00A400BD">
      <w:r w:rsidRPr="00C7133A">
        <w:t xml:space="preserve">RAN4 have agreed that if there is a need for any technical study/analysis as UE coexistence studies potentially resulting in relaxations needed defined this needs to be provided via a TP to a TR such that this study/analysis is captured in the TR. For new band combinations which </w:t>
      </w:r>
      <w:del w:id="123" w:author="Per Lindell" w:date="2026-01-20T11:17:00Z" w16du:dateUtc="2026-01-20T10:17:00Z">
        <w:r w:rsidRPr="00C7133A">
          <w:delText>does</w:delText>
        </w:r>
      </w:del>
      <w:ins w:id="124" w:author="Per Lindell" w:date="2026-01-20T11:17:00Z" w16du:dateUtc="2026-01-20T10:17:00Z">
        <w:r w:rsidR="007252EF" w:rsidRPr="00C7133A">
          <w:t>do</w:t>
        </w:r>
      </w:ins>
      <w:r w:rsidRPr="00C7133A">
        <w:t xml:space="preserve"> not require any technical study/analysis RAN4 has agreed to introduce these via draft CR directly to the TS. It shall be noted that not all the basket WIs have a TR indicating for which technical study/analysis may be needed and for which there is no need. </w:t>
      </w:r>
    </w:p>
    <w:p w14:paraId="78AE25A8" w14:textId="0F2DD642" w:rsidR="00A400BD" w:rsidRPr="00C7133A" w:rsidRDefault="00A400BD" w:rsidP="00A400BD">
      <w:pPr>
        <w:pStyle w:val="Heading3"/>
        <w:rPr>
          <w:lang w:val="en-GB"/>
        </w:rPr>
      </w:pPr>
      <w:bookmarkStart w:id="125" w:name="_Toc155639093"/>
      <w:bookmarkStart w:id="126" w:name="_Toc169271486"/>
      <w:bookmarkStart w:id="127" w:name="_Toc183368482"/>
      <w:bookmarkStart w:id="128" w:name="_Toc191311258"/>
      <w:r w:rsidRPr="00C7133A">
        <w:rPr>
          <w:lang w:val="en-GB"/>
        </w:rPr>
        <w:t>4.4.2</w:t>
      </w:r>
      <w:r w:rsidRPr="00C7133A">
        <w:rPr>
          <w:lang w:val="en-GB"/>
        </w:rPr>
        <w:tab/>
        <w:t>Specific for Text Proposal (TP)</w:t>
      </w:r>
      <w:bookmarkEnd w:id="125"/>
      <w:bookmarkEnd w:id="126"/>
      <w:bookmarkEnd w:id="127"/>
      <w:bookmarkEnd w:id="128"/>
    </w:p>
    <w:p w14:paraId="4BE7A08E" w14:textId="77777777" w:rsidR="00A400BD" w:rsidRPr="00C7133A" w:rsidRDefault="00A400BD" w:rsidP="00A400BD">
      <w:r w:rsidRPr="00C7133A">
        <w:t>TPs shall be drafted using the latest version of the corresponding TR as baseline and if included to the TR the provided template in the TR. All additions intended to be captured to the TR shall be marked with change-marks.</w:t>
      </w:r>
    </w:p>
    <w:p w14:paraId="1007519D" w14:textId="77777777" w:rsidR="00A400BD" w:rsidRPr="00C7133A" w:rsidRDefault="00A400BD" w:rsidP="00A400BD">
      <w:r w:rsidRPr="00C7133A">
        <w:t xml:space="preserve">Sourcing company/companies are encouraged to combine all related band combinations to a single </w:t>
      </w:r>
      <w:proofErr w:type="spellStart"/>
      <w:r w:rsidRPr="00C7133A">
        <w:t>Tdoc</w:t>
      </w:r>
      <w:proofErr w:type="spellEnd"/>
      <w:r w:rsidRPr="00C7133A">
        <w:t xml:space="preserve"> for the TR containing one or more TPs with the needed technical analysis. </w:t>
      </w:r>
    </w:p>
    <w:p w14:paraId="730A985D" w14:textId="5D658EE2" w:rsidR="00032ACF" w:rsidRPr="00C7133A" w:rsidRDefault="00032ACF" w:rsidP="00A400BD">
      <w:pPr>
        <w:rPr>
          <w:ins w:id="129" w:author="Per Lindell" w:date="2026-01-20T11:17:00Z" w16du:dateUtc="2026-01-20T10:17:00Z"/>
        </w:rPr>
      </w:pPr>
      <w:ins w:id="130" w:author="Per Lindell" w:date="2026-01-20T11:17:00Z" w16du:dateUtc="2026-01-20T10:17:00Z">
        <w:r w:rsidRPr="00C7133A">
          <w:t>The drafted TP shall be submitted together with a JSON file corresponding to the band combination captured in the TP.</w:t>
        </w:r>
      </w:ins>
    </w:p>
    <w:p w14:paraId="03D2A857" w14:textId="7EEB1D87" w:rsidR="00A400BD" w:rsidRPr="00C7133A" w:rsidRDefault="00A400BD" w:rsidP="00A400BD">
      <w:pPr>
        <w:pStyle w:val="Heading3"/>
        <w:rPr>
          <w:lang w:val="en-GB"/>
        </w:rPr>
      </w:pPr>
      <w:bookmarkStart w:id="131" w:name="_Toc155639094"/>
      <w:bookmarkStart w:id="132" w:name="_Toc169271487"/>
      <w:bookmarkStart w:id="133" w:name="_Toc183368483"/>
      <w:bookmarkStart w:id="134" w:name="_Toc191311259"/>
      <w:r w:rsidRPr="00C7133A">
        <w:rPr>
          <w:lang w:val="en-GB"/>
        </w:rPr>
        <w:lastRenderedPageBreak/>
        <w:t>4.4.3</w:t>
      </w:r>
      <w:r w:rsidRPr="00C7133A">
        <w:rPr>
          <w:lang w:val="en-GB"/>
        </w:rPr>
        <w:tab/>
        <w:t>Specific for Draft Change Request (draft CR)</w:t>
      </w:r>
      <w:bookmarkEnd w:id="131"/>
      <w:bookmarkEnd w:id="132"/>
      <w:bookmarkEnd w:id="133"/>
      <w:bookmarkEnd w:id="134"/>
    </w:p>
    <w:p w14:paraId="4390BCD7" w14:textId="69BE57FC" w:rsidR="00A400BD" w:rsidRPr="00C7133A" w:rsidRDefault="00A400BD" w:rsidP="00A400BD">
      <w:r w:rsidRPr="00C7133A">
        <w:t>Draft CRs shall be drafted using the latest version of the corresponding TS as baseline. All additions intended to be captured to the TR shall be marked with change-marks.</w:t>
      </w:r>
    </w:p>
    <w:p w14:paraId="22A95687" w14:textId="77777777" w:rsidR="00A400BD" w:rsidRPr="00C7133A" w:rsidRDefault="00A400BD" w:rsidP="00A400BD">
      <w:r w:rsidRPr="00C7133A">
        <w:t xml:space="preserve">Sourcing company/companies shall provide a single draft CR per basket WI corresponding to an individual agenda item at the RAN4 meetings. Noting that if a company is working with multiple other companies for providing technical input (draft CRs) for the same type of combinations (i.e. basket WI) each different group of sourcing companies shall be allowed to submit individual </w:t>
      </w:r>
      <w:proofErr w:type="spellStart"/>
      <w:r w:rsidRPr="00C7133A">
        <w:t>Tdocs</w:t>
      </w:r>
      <w:proofErr w:type="spellEnd"/>
      <w:r w:rsidRPr="00C7133A">
        <w:t xml:space="preserve">. It shall also be noted that if different types of </w:t>
      </w:r>
      <w:proofErr w:type="spellStart"/>
      <w:r w:rsidRPr="00C7133A">
        <w:t>draftCRs</w:t>
      </w:r>
      <w:proofErr w:type="spellEnd"/>
      <w:r w:rsidRPr="00C7133A">
        <w:t xml:space="preserve"> are needed (e.g. </w:t>
      </w:r>
      <w:proofErr w:type="spellStart"/>
      <w:r w:rsidRPr="00C7133A">
        <w:t>Cat.B</w:t>
      </w:r>
      <w:proofErr w:type="spellEnd"/>
      <w:r w:rsidRPr="00C7133A">
        <w:t xml:space="preserve"> and </w:t>
      </w:r>
      <w:proofErr w:type="spellStart"/>
      <w:r w:rsidRPr="00C7133A">
        <w:t>Cat.F</w:t>
      </w:r>
      <w:proofErr w:type="spellEnd"/>
      <w:r w:rsidRPr="00C7133A">
        <w:t>) a single draftCR per type is allowed.</w:t>
      </w:r>
    </w:p>
    <w:p w14:paraId="274264B7" w14:textId="19C15925" w:rsidR="00032ACF" w:rsidRPr="00C7133A" w:rsidRDefault="00032ACF" w:rsidP="00A400BD">
      <w:pPr>
        <w:rPr>
          <w:ins w:id="135" w:author="Per Lindell" w:date="2026-01-20T11:17:00Z" w16du:dateUtc="2026-01-20T10:17:00Z"/>
        </w:rPr>
      </w:pPr>
      <w:ins w:id="136" w:author="Per Lindell" w:date="2026-01-20T11:17:00Z" w16du:dateUtc="2026-01-20T10:17:00Z">
        <w:r w:rsidRPr="00C7133A">
          <w:t>The draft CR shall be submitted together with JSON file(s) corresponding to the change(s). This means that a separate JSON file per changed band combination is needed. The coversheet of the draft CR shall list all changes and JSON file containing that change.</w:t>
        </w:r>
      </w:ins>
    </w:p>
    <w:p w14:paraId="55694B63" w14:textId="481B48CD" w:rsidR="00A400BD" w:rsidRPr="00C7133A" w:rsidRDefault="00A400BD" w:rsidP="00A400BD">
      <w:pPr>
        <w:pStyle w:val="Heading3"/>
        <w:rPr>
          <w:lang w:val="en-GB"/>
        </w:rPr>
      </w:pPr>
      <w:bookmarkStart w:id="137" w:name="_Toc155639095"/>
      <w:bookmarkStart w:id="138" w:name="_Toc169271488"/>
      <w:bookmarkStart w:id="139" w:name="_Toc183368484"/>
      <w:bookmarkStart w:id="140" w:name="_Toc191311260"/>
      <w:r w:rsidRPr="00C7133A">
        <w:rPr>
          <w:lang w:val="en-GB"/>
        </w:rPr>
        <w:t>4.4.4</w:t>
      </w:r>
      <w:r w:rsidRPr="00C7133A">
        <w:rPr>
          <w:lang w:val="en-GB"/>
        </w:rPr>
        <w:tab/>
        <w:t xml:space="preserve">Which agenda to submit the </w:t>
      </w:r>
      <w:proofErr w:type="spellStart"/>
      <w:r w:rsidRPr="00C7133A">
        <w:rPr>
          <w:lang w:val="en-GB"/>
        </w:rPr>
        <w:t>Tdoc</w:t>
      </w:r>
      <w:proofErr w:type="spellEnd"/>
      <w:r w:rsidRPr="00C7133A">
        <w:rPr>
          <w:lang w:val="en-GB"/>
        </w:rPr>
        <w:t xml:space="preserve"> for</w:t>
      </w:r>
      <w:bookmarkEnd w:id="137"/>
      <w:bookmarkEnd w:id="138"/>
      <w:bookmarkEnd w:id="139"/>
      <w:bookmarkEnd w:id="140"/>
    </w:p>
    <w:p w14:paraId="437E06B5" w14:textId="77777777" w:rsidR="00A400BD" w:rsidRPr="00C7133A" w:rsidRDefault="00A400BD" w:rsidP="00A400BD">
      <w:r w:rsidRPr="00C7133A">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F69F002" w14:textId="78E901EF" w:rsidR="00F97D4F" w:rsidRPr="00C7133A" w:rsidRDefault="00F97D4F" w:rsidP="00F97D4F">
      <w:pPr>
        <w:spacing w:after="0"/>
        <w:rPr>
          <w:rFonts w:ascii="Arial" w:hAnsi="Arial" w:cs="Arial"/>
          <w:color w:val="0000FF"/>
          <w:sz w:val="32"/>
          <w:szCs w:val="32"/>
          <w:lang w:eastAsia="ja-JP"/>
        </w:rPr>
      </w:pPr>
      <w:r w:rsidRPr="00C7133A">
        <w:rPr>
          <w:rFonts w:ascii="Arial" w:hAnsi="Arial" w:cs="Arial"/>
          <w:color w:val="0000FF"/>
          <w:sz w:val="32"/>
          <w:szCs w:val="32"/>
          <w:lang w:eastAsia="ja-JP"/>
        </w:rPr>
        <w:t>---Text omitted---</w:t>
      </w:r>
    </w:p>
    <w:p w14:paraId="5A756A59" w14:textId="77777777" w:rsidR="007C2F6B" w:rsidRPr="00C7133A" w:rsidRDefault="007C2F6B" w:rsidP="007C2F6B">
      <w:pPr>
        <w:pStyle w:val="Heading3"/>
        <w:rPr>
          <w:lang w:val="en-GB"/>
        </w:rPr>
      </w:pPr>
      <w:bookmarkStart w:id="141" w:name="_Toc191311294"/>
      <w:r w:rsidRPr="00C7133A">
        <w:rPr>
          <w:lang w:val="en-GB"/>
        </w:rPr>
        <w:t>5.8.3</w:t>
      </w:r>
      <w:r w:rsidRPr="00C7133A">
        <w:rPr>
          <w:lang w:val="en-GB"/>
        </w:rPr>
        <w:tab/>
        <w:t>Guidelines on grouping for DC configurations</w:t>
      </w:r>
      <w:bookmarkEnd w:id="141"/>
    </w:p>
    <w:p w14:paraId="657DC43A" w14:textId="77777777" w:rsidR="007C2F6B" w:rsidRPr="00C7133A" w:rsidRDefault="007C2F6B" w:rsidP="007C2F6B">
      <w:r w:rsidRPr="00C7133A">
        <w:t>In order to reduce the EN-DC, NE-DC and NR-DC configuration table size, the following guidelines should be applied to the grouping of the configurations.</w:t>
      </w:r>
    </w:p>
    <w:p w14:paraId="24DDD47E" w14:textId="77777777" w:rsidR="007C2F6B" w:rsidRPr="00C7133A" w:rsidRDefault="007C2F6B" w:rsidP="007C2F6B">
      <w:pPr>
        <w:pStyle w:val="B1"/>
      </w:pPr>
      <w:r w:rsidRPr="00C7133A">
        <w:t>-</w:t>
      </w:r>
      <w:r w:rsidRPr="00C7133A">
        <w:tab/>
        <w:t xml:space="preserve">Grouping of DC configurations is based on </w:t>
      </w:r>
      <w:r w:rsidRPr="00C7133A">
        <w:rPr>
          <w:i/>
          <w:u w:val="single"/>
        </w:rPr>
        <w:t>common band combination</w:t>
      </w:r>
      <w:r w:rsidRPr="00C7133A">
        <w:t>.</w:t>
      </w:r>
    </w:p>
    <w:p w14:paraId="6D2D9D11" w14:textId="77777777" w:rsidR="007C2F6B" w:rsidRPr="00C7133A" w:rsidRDefault="007C2F6B" w:rsidP="007C2F6B">
      <w:pPr>
        <w:pStyle w:val="B1"/>
      </w:pPr>
      <w:r w:rsidRPr="00C7133A">
        <w:t>-</w:t>
      </w:r>
      <w:r w:rsidRPr="00C7133A">
        <w:tab/>
      </w:r>
      <w:r w:rsidRPr="00C7133A">
        <w:rPr>
          <w:i/>
          <w:u w:val="single"/>
        </w:rPr>
        <w:t>Common band combination</w:t>
      </w:r>
      <w:r w:rsidRPr="00C7133A">
        <w:t xml:space="preserve"> is considered as the configuration having the same band sequence, such as </w:t>
      </w:r>
      <w:proofErr w:type="spellStart"/>
      <w:r w:rsidRPr="00C7133A">
        <w:t>DC_x</w:t>
      </w:r>
      <w:proofErr w:type="spellEnd"/>
      <w:r w:rsidRPr="00C7133A">
        <w:t>-y-</w:t>
      </w:r>
      <w:proofErr w:type="spellStart"/>
      <w:r w:rsidRPr="00C7133A">
        <w:t>y_nz</w:t>
      </w:r>
      <w:proofErr w:type="spellEnd"/>
      <w:r w:rsidRPr="00C7133A">
        <w:t xml:space="preserve"> and </w:t>
      </w:r>
      <w:proofErr w:type="spellStart"/>
      <w:r w:rsidRPr="00C7133A">
        <w:t>DC_x</w:t>
      </w:r>
      <w:proofErr w:type="spellEnd"/>
      <w:r w:rsidRPr="00C7133A">
        <w:t>-x-</w:t>
      </w:r>
      <w:proofErr w:type="spellStart"/>
      <w:r w:rsidRPr="00C7133A">
        <w:t>y_nz</w:t>
      </w:r>
      <w:proofErr w:type="spellEnd"/>
      <w:r w:rsidRPr="00C7133A">
        <w:t xml:space="preserve"> are not </w:t>
      </w:r>
      <w:r w:rsidRPr="00C7133A">
        <w:rPr>
          <w:i/>
          <w:u w:val="single"/>
        </w:rPr>
        <w:t>common band combination</w:t>
      </w:r>
      <w:r w:rsidRPr="00C7133A">
        <w:t xml:space="preserve">, while all configurations with </w:t>
      </w:r>
      <w:proofErr w:type="spellStart"/>
      <w:r w:rsidRPr="00C7133A">
        <w:t>DC_x-y_nz</w:t>
      </w:r>
      <w:proofErr w:type="spellEnd"/>
      <w:r w:rsidRPr="00C7133A">
        <w:t xml:space="preserve">(*) having non-contiguous parts in band </w:t>
      </w:r>
      <w:proofErr w:type="spellStart"/>
      <w:r w:rsidRPr="00C7133A">
        <w:t>nz</w:t>
      </w:r>
      <w:proofErr w:type="spellEnd"/>
      <w:r w:rsidRPr="00C7133A">
        <w:t xml:space="preserve"> are considered as </w:t>
      </w:r>
      <w:r w:rsidRPr="00C7133A">
        <w:rPr>
          <w:i/>
          <w:u w:val="single"/>
        </w:rPr>
        <w:t>common band combination</w:t>
      </w:r>
      <w:r w:rsidRPr="00C7133A">
        <w:t>.</w:t>
      </w:r>
    </w:p>
    <w:p w14:paraId="09EF9754" w14:textId="77777777" w:rsidR="007C2F6B" w:rsidRPr="00C7133A" w:rsidRDefault="007C2F6B" w:rsidP="007C2F6B">
      <w:pPr>
        <w:pStyle w:val="B1"/>
      </w:pPr>
      <w:r w:rsidRPr="00C7133A">
        <w:t>-</w:t>
      </w:r>
      <w:r w:rsidRPr="00C7133A">
        <w:tab/>
        <w:t>In case E-UTRA or/and NR has non-contiguous CA, it will be in a separate row compared to cases when DC configuration has only single carrier or contiguous CA operation.</w:t>
      </w:r>
    </w:p>
    <w:p w14:paraId="478D389F" w14:textId="77777777" w:rsidR="007C2F6B" w:rsidRPr="00C7133A" w:rsidRDefault="007C2F6B" w:rsidP="007C2F6B">
      <w:pPr>
        <w:pStyle w:val="B1"/>
      </w:pPr>
      <w:r w:rsidRPr="00C7133A">
        <w:t>-</w:t>
      </w:r>
      <w:r w:rsidRPr="00C7133A">
        <w:tab/>
        <w:t>If multiple UL DC configurations are indicated with multiple DL DC configurations, only UL DC configurations with the same or a lower number of carriers in the same fallback group are valid UL configurations.</w:t>
      </w:r>
    </w:p>
    <w:p w14:paraId="7A7E7935" w14:textId="65C83826" w:rsidR="00032ACF" w:rsidRPr="00C7133A" w:rsidRDefault="00032ACF" w:rsidP="00032ACF">
      <w:pPr>
        <w:pStyle w:val="Heading2"/>
        <w:rPr>
          <w:ins w:id="142" w:author="Per Lindell" w:date="2026-01-20T11:17:00Z" w16du:dateUtc="2026-01-20T10:17:00Z"/>
          <w:lang w:val="en-GB"/>
        </w:rPr>
      </w:pPr>
      <w:bookmarkStart w:id="143" w:name="_Toc191311291"/>
      <w:ins w:id="144" w:author="Per Lindell" w:date="2026-01-20T11:17:00Z" w16du:dateUtc="2026-01-20T10:17:00Z">
        <w:r w:rsidRPr="00C7133A">
          <w:rPr>
            <w:lang w:val="en-GB"/>
          </w:rPr>
          <w:t>5.9</w:t>
        </w:r>
        <w:r w:rsidRPr="00C7133A">
          <w:rPr>
            <w:rFonts w:ascii="Calibri" w:hAnsi="Calibri"/>
            <w:sz w:val="22"/>
            <w:szCs w:val="22"/>
            <w:lang w:val="en-GB" w:eastAsia="sv-SE"/>
          </w:rPr>
          <w:tab/>
        </w:r>
        <w:r w:rsidRPr="00C7133A">
          <w:rPr>
            <w:lang w:val="en-GB"/>
          </w:rPr>
          <w:t>The Band Combination Database</w:t>
        </w:r>
      </w:ins>
    </w:p>
    <w:p w14:paraId="64CABAB0" w14:textId="6726DC68" w:rsidR="00032ACF" w:rsidRPr="00C7133A" w:rsidRDefault="00032ACF" w:rsidP="00032ACF">
      <w:pPr>
        <w:pStyle w:val="Heading3"/>
        <w:rPr>
          <w:ins w:id="145" w:author="Per Lindell" w:date="2026-01-20T11:17:00Z" w16du:dateUtc="2026-01-20T10:17:00Z"/>
          <w:lang w:val="en-GB"/>
        </w:rPr>
      </w:pPr>
      <w:ins w:id="146" w:author="Per Lindell" w:date="2026-01-20T11:17:00Z" w16du:dateUtc="2026-01-20T10:17:00Z">
        <w:r w:rsidRPr="00C7133A">
          <w:rPr>
            <w:lang w:val="en-GB"/>
          </w:rPr>
          <w:t>5.9.1</w:t>
        </w:r>
        <w:r w:rsidRPr="00C7133A">
          <w:rPr>
            <w:lang w:val="en-GB"/>
          </w:rPr>
          <w:tab/>
          <w:t>The ETSI Forge</w:t>
        </w:r>
      </w:ins>
    </w:p>
    <w:p w14:paraId="5068D60B" w14:textId="58E27D90" w:rsidR="00032ACF" w:rsidRPr="00C7133A" w:rsidRDefault="00062747" w:rsidP="00032ACF">
      <w:pPr>
        <w:rPr>
          <w:ins w:id="147" w:author="Per Lindell" w:date="2026-01-20T11:17:00Z" w16du:dateUtc="2026-01-20T10:17:00Z"/>
        </w:rPr>
      </w:pPr>
      <w:ins w:id="148" w:author="Per Lindell" w:date="2026-01-20T11:17:00Z" w16du:dateUtc="2026-01-20T10:17:00Z">
        <w:r w:rsidRPr="00C7133A">
          <w:rPr>
            <w:lang w:eastAsia="zh-CN"/>
          </w:rPr>
          <w:t xml:space="preserve">The Band Combination Database is accessible via the ETSI Git(lab) instance also known as the ETSI Forge. </w:t>
        </w:r>
        <w:r w:rsidR="00032ACF" w:rsidRPr="00C7133A">
          <w:rPr>
            <w:lang w:eastAsia="zh-CN"/>
          </w:rPr>
          <w:t xml:space="preserve">All 3GPP members can gain access to the Band Combination Database </w:t>
        </w:r>
        <w:r w:rsidR="00032ACF" w:rsidRPr="00C7133A">
          <w:t xml:space="preserve">via: </w:t>
        </w:r>
      </w:ins>
    </w:p>
    <w:p w14:paraId="60E8313F" w14:textId="3844298F" w:rsidR="00032ACF" w:rsidRPr="00C7133A" w:rsidRDefault="00062747" w:rsidP="00032ACF">
      <w:pPr>
        <w:jc w:val="center"/>
        <w:rPr>
          <w:ins w:id="149" w:author="Per Lindell" w:date="2026-01-20T11:17:00Z" w16du:dateUtc="2026-01-20T10:17:00Z"/>
        </w:rPr>
      </w:pPr>
      <w:ins w:id="150" w:author="Per Lindell" w:date="2026-01-20T11:17:00Z" w16du:dateUtc="2026-01-20T10:17:00Z">
        <w:r>
          <w:fldChar w:fldCharType="begin"/>
        </w:r>
        <w:r>
          <w:instrText>HYPERLINK "https://forge.3gpp.org/rep/ran4/specifications"</w:instrText>
        </w:r>
        <w:r>
          <w:fldChar w:fldCharType="separate"/>
        </w:r>
        <w:r w:rsidRPr="00C7133A">
          <w:rPr>
            <w:rStyle w:val="Hyperlink"/>
          </w:rPr>
          <w:t>https://forge.3gpp.org/rep/ran4/specifications</w:t>
        </w:r>
        <w:r>
          <w:fldChar w:fldCharType="end"/>
        </w:r>
      </w:ins>
    </w:p>
    <w:p w14:paraId="46B62224" w14:textId="2213DB68" w:rsidR="00032ACF" w:rsidRPr="00C7133A" w:rsidRDefault="00032ACF" w:rsidP="00032ACF">
      <w:pPr>
        <w:rPr>
          <w:ins w:id="151" w:author="Per Lindell" w:date="2026-01-20T11:17:00Z" w16du:dateUtc="2026-01-20T10:17:00Z"/>
          <w:lang w:eastAsia="zh-CN"/>
        </w:rPr>
      </w:pPr>
      <w:ins w:id="152" w:author="Per Lindell" w:date="2026-01-20T11:17:00Z" w16du:dateUtc="2026-01-20T10:17:00Z">
        <w:r w:rsidRPr="00C7133A">
          <w:rPr>
            <w:lang w:eastAsia="zh-CN"/>
          </w:rPr>
          <w:t>using their EOL account.</w:t>
        </w:r>
        <w:r w:rsidR="00062747" w:rsidRPr="00C7133A">
          <w:rPr>
            <w:lang w:eastAsia="zh-CN"/>
          </w:rPr>
          <w:t xml:space="preserve"> Thereby all have access to the folder/repository containing JSON data files, channel bandwidths per NR band, as well as the corresponding schema files.</w:t>
        </w:r>
      </w:ins>
    </w:p>
    <w:p w14:paraId="0BA596A8" w14:textId="536E4223" w:rsidR="00062747" w:rsidRPr="00C7133A" w:rsidRDefault="00032ACF" w:rsidP="00062747">
      <w:pPr>
        <w:rPr>
          <w:ins w:id="153" w:author="Per Lindell" w:date="2026-01-20T11:17:00Z" w16du:dateUtc="2026-01-20T10:17:00Z"/>
          <w:lang w:eastAsia="zh-CN"/>
        </w:rPr>
      </w:pPr>
      <w:ins w:id="154" w:author="Per Lindell" w:date="2026-01-20T11:17:00Z" w16du:dateUtc="2026-01-20T10:17:00Z">
        <w:r w:rsidRPr="00C7133A">
          <w:rPr>
            <w:lang w:eastAsia="zh-CN"/>
          </w:rPr>
          <w:t xml:space="preserve">Currently </w:t>
        </w:r>
        <w:r w:rsidR="00062747" w:rsidRPr="00C7133A">
          <w:rPr>
            <w:lang w:eastAsia="zh-CN"/>
          </w:rPr>
          <w:t>only</w:t>
        </w:r>
        <w:r w:rsidRPr="00C7133A">
          <w:rPr>
            <w:lang w:eastAsia="zh-CN"/>
          </w:rPr>
          <w:t xml:space="preserve"> work related to the Band Combination Database is stored in the ETSI Forge</w:t>
        </w:r>
        <w:r w:rsidRPr="00C7133A">
          <w:t xml:space="preserve"> </w:t>
        </w:r>
        <w:r w:rsidRPr="00C7133A">
          <w:rPr>
            <w:lang w:eastAsia="zh-CN"/>
          </w:rPr>
          <w:t xml:space="preserve">repository for </w:t>
        </w:r>
        <w:r w:rsidR="00062747" w:rsidRPr="00C7133A">
          <w:rPr>
            <w:lang w:eastAsia="zh-CN"/>
          </w:rPr>
          <w:t>RAN4</w:t>
        </w:r>
        <w:r w:rsidRPr="00C7133A">
          <w:rPr>
            <w:lang w:eastAsia="zh-CN"/>
          </w:rPr>
          <w:t xml:space="preserve">. </w:t>
        </w:r>
        <w:r w:rsidR="00062747" w:rsidRPr="00C7133A">
          <w:rPr>
            <w:lang w:eastAsia="zh-CN"/>
          </w:rPr>
          <w:t xml:space="preserve">The structure of band combination data is shown in </w:t>
        </w:r>
        <w:r w:rsidR="00C7133A" w:rsidRPr="00C7133A">
          <w:rPr>
            <w:lang w:eastAsia="zh-CN"/>
          </w:rPr>
          <w:t>5.9.1-1</w:t>
        </w:r>
        <w:r w:rsidR="00062747" w:rsidRPr="00C7133A">
          <w:rPr>
            <w:lang w:eastAsia="zh-CN"/>
          </w:rPr>
          <w:t>. It can be noted that the Band Combination Database structure is now under a folder for “RAN4”/”Specifications”. Within this is a sub-folder for “38.101” with a sub-folder for “-1”, “-2” and “-3” specifications as well as a “common” folder. With this it is possible to have versions of the repository for each specification tagged in alignment to the specification release.</w:t>
        </w:r>
      </w:ins>
    </w:p>
    <w:p w14:paraId="6A91537E" w14:textId="77777777" w:rsidR="00062747" w:rsidRPr="00C7133A" w:rsidRDefault="00062747" w:rsidP="00062747">
      <w:pPr>
        <w:keepNext/>
        <w:rPr>
          <w:ins w:id="155" w:author="Per Lindell" w:date="2026-01-20T11:17:00Z" w16du:dateUtc="2026-01-20T10:17:00Z"/>
        </w:rPr>
      </w:pPr>
      <w:ins w:id="156" w:author="Per Lindell" w:date="2026-01-20T11:17:00Z" w16du:dateUtc="2026-01-20T10:17:00Z">
        <w:r w:rsidRPr="00C7133A">
          <w:rPr>
            <w:noProof/>
          </w:rPr>
          <w:lastRenderedPageBreak/>
          <w:drawing>
            <wp:inline distT="0" distB="0" distL="0" distR="0" wp14:anchorId="0F4CED05" wp14:editId="152D9656">
              <wp:extent cx="6113145" cy="3430270"/>
              <wp:effectExtent l="0" t="0" r="1905" b="0"/>
              <wp:docPr id="44491538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77141" name="Picture 1" descr="A diagram of a diagram&#10;&#10;AI-generated content may be incorrect."/>
                      <pic:cNvPicPr/>
                    </pic:nvPicPr>
                    <pic:blipFill>
                      <a:blip r:embed="rId14"/>
                      <a:stretch>
                        <a:fillRect/>
                      </a:stretch>
                    </pic:blipFill>
                    <pic:spPr>
                      <a:xfrm>
                        <a:off x="0" y="0"/>
                        <a:ext cx="6113145" cy="3430270"/>
                      </a:xfrm>
                      <a:prstGeom prst="rect">
                        <a:avLst/>
                      </a:prstGeom>
                    </pic:spPr>
                  </pic:pic>
                </a:graphicData>
              </a:graphic>
            </wp:inline>
          </w:drawing>
        </w:r>
      </w:ins>
    </w:p>
    <w:p w14:paraId="643CE5E8" w14:textId="6C66B8DE" w:rsidR="00062747" w:rsidRPr="00C7133A" w:rsidRDefault="00C7133A" w:rsidP="002C00F5">
      <w:pPr>
        <w:pStyle w:val="TF"/>
        <w:rPr>
          <w:ins w:id="157" w:author="Per Lindell" w:date="2026-01-20T11:17:00Z" w16du:dateUtc="2026-01-20T10:17:00Z"/>
        </w:rPr>
      </w:pPr>
      <w:ins w:id="158" w:author="Per Lindell" w:date="2026-01-20T11:17:00Z" w16du:dateUtc="2026-01-20T10:17:00Z">
        <w:r w:rsidRPr="00C7133A">
          <w:rPr>
            <w:lang w:val="en-GB"/>
          </w:rPr>
          <w:t>Figure 5.9.1-1</w:t>
        </w:r>
        <w:r w:rsidR="00062747" w:rsidRPr="00C7133A">
          <w:rPr>
            <w:lang w:val="en-GB"/>
          </w:rPr>
          <w:t xml:space="preserve"> Endorsed new repository structure</w:t>
        </w:r>
      </w:ins>
    </w:p>
    <w:p w14:paraId="68F05A1C" w14:textId="5CF5E128" w:rsidR="00032ACF" w:rsidRPr="00C7133A" w:rsidRDefault="00032ACF" w:rsidP="00062747">
      <w:pPr>
        <w:rPr>
          <w:ins w:id="159" w:author="Per Lindell" w:date="2026-01-20T11:17:00Z" w16du:dateUtc="2026-01-20T10:17:00Z"/>
          <w:lang w:eastAsia="zh-CN"/>
        </w:rPr>
      </w:pPr>
      <w:ins w:id="160" w:author="Per Lindell" w:date="2026-01-20T11:17:00Z" w16du:dateUtc="2026-01-20T10:17:00Z">
        <w:r w:rsidRPr="00C7133A">
          <w:rPr>
            <w:lang w:eastAsia="zh-CN"/>
          </w:rPr>
          <w:t xml:space="preserve">The ETSI Forge inherently incorporates version control of the data stored, as it uses the underlying GIT framework. It is possible to align the versions of the JSON data and schema files to the versions of the specification, meaning that one similar to now can extract and view a specific version of supported band combinations.  </w:t>
        </w:r>
      </w:ins>
    </w:p>
    <w:p w14:paraId="12F3D469" w14:textId="1B00B52A" w:rsidR="00032ACF" w:rsidRPr="00C7133A" w:rsidRDefault="00032ACF" w:rsidP="00032ACF">
      <w:pPr>
        <w:pStyle w:val="Heading3"/>
        <w:rPr>
          <w:ins w:id="161" w:author="Per Lindell" w:date="2026-01-20T11:17:00Z" w16du:dateUtc="2026-01-20T10:17:00Z"/>
          <w:lang w:val="en-GB"/>
        </w:rPr>
      </w:pPr>
      <w:ins w:id="162" w:author="Per Lindell" w:date="2026-01-20T11:17:00Z" w16du:dateUtc="2026-01-20T10:17:00Z">
        <w:r w:rsidRPr="00C7133A">
          <w:rPr>
            <w:lang w:val="en-GB"/>
          </w:rPr>
          <w:t>5.9.2</w:t>
        </w:r>
        <w:r w:rsidRPr="00C7133A">
          <w:rPr>
            <w:lang w:val="en-GB"/>
          </w:rPr>
          <w:tab/>
          <w:t>The ETSI Web-App</w:t>
        </w:r>
      </w:ins>
    </w:p>
    <w:p w14:paraId="2F288588" w14:textId="77777777" w:rsidR="00032ACF" w:rsidRPr="00C7133A" w:rsidRDefault="00032ACF" w:rsidP="00032ACF">
      <w:pPr>
        <w:rPr>
          <w:ins w:id="163" w:author="Per Lindell" w:date="2026-01-20T11:17:00Z" w16du:dateUtc="2026-01-20T10:17:00Z"/>
          <w:lang w:eastAsia="zh-CN"/>
        </w:rPr>
      </w:pPr>
      <w:ins w:id="164" w:author="Per Lindell" w:date="2026-01-20T11:17:00Z" w16du:dateUtc="2026-01-20T10:17:00Z">
        <w:r w:rsidRPr="00C7133A">
          <w:rPr>
            <w:lang w:eastAsia="zh-CN"/>
          </w:rPr>
          <w:t>The content of the Band Combination Database can be visualised via a web app.  This can be accessed via:</w:t>
        </w:r>
      </w:ins>
    </w:p>
    <w:p w14:paraId="40976D86" w14:textId="77777777" w:rsidR="00032ACF" w:rsidRPr="00C7133A" w:rsidRDefault="00032ACF" w:rsidP="00032ACF">
      <w:pPr>
        <w:ind w:left="2880" w:firstLine="720"/>
        <w:rPr>
          <w:ins w:id="165" w:author="Per Lindell" w:date="2026-01-20T11:17:00Z" w16du:dateUtc="2026-01-20T10:17:00Z"/>
        </w:rPr>
      </w:pPr>
      <w:ins w:id="166" w:author="Per Lindell" w:date="2026-01-20T11:17:00Z" w16du:dateUtc="2026-01-20T10:17:00Z">
        <w:r w:rsidRPr="00C7133A">
          <w:t xml:space="preserve"> </w:t>
        </w:r>
        <w:r>
          <w:fldChar w:fldCharType="begin"/>
        </w:r>
        <w:r>
          <w:instrText>HYPERLINK "https://tnm.etsi.org/ca/"</w:instrText>
        </w:r>
        <w:r>
          <w:fldChar w:fldCharType="separate"/>
        </w:r>
        <w:r w:rsidRPr="00C7133A">
          <w:rPr>
            <w:rStyle w:val="Hyperlink"/>
          </w:rPr>
          <w:t>https://tnm.etsi.org/ca/</w:t>
        </w:r>
        <w:r>
          <w:fldChar w:fldCharType="end"/>
        </w:r>
      </w:ins>
    </w:p>
    <w:p w14:paraId="52B1E7B0" w14:textId="13570581" w:rsidR="00032ACF" w:rsidRPr="00C7133A" w:rsidRDefault="00032ACF" w:rsidP="00032ACF">
      <w:pPr>
        <w:rPr>
          <w:ins w:id="167" w:author="Per Lindell" w:date="2026-01-20T11:17:00Z" w16du:dateUtc="2026-01-20T10:17:00Z"/>
          <w:lang w:eastAsia="zh-CN"/>
        </w:rPr>
      </w:pPr>
      <w:ins w:id="168" w:author="Per Lindell" w:date="2026-01-20T11:17:00Z" w16du:dateUtc="2026-01-20T10:17:00Z">
        <w:r w:rsidRPr="00C7133A">
          <w:rPr>
            <w:lang w:eastAsia="zh-CN"/>
          </w:rPr>
          <w:t xml:space="preserve">Via the Web-App, it is possible to download all the content of the repository for the Band Combination Database using the EOL account login information. </w:t>
        </w:r>
        <w:r w:rsidR="00062747" w:rsidRPr="00C7133A">
          <w:rPr>
            <w:lang w:eastAsia="zh-CN"/>
          </w:rPr>
          <w:t xml:space="preserve">Via the Web-App it is also possible to access a tool developed by </w:t>
        </w:r>
        <w:r w:rsidRPr="00C7133A">
          <w:rPr>
            <w:lang w:eastAsia="zh-CN"/>
          </w:rPr>
          <w:t xml:space="preserve">ETSI </w:t>
        </w:r>
        <w:r w:rsidR="00062747" w:rsidRPr="00C7133A">
          <w:rPr>
            <w:lang w:eastAsia="zh-CN"/>
          </w:rPr>
          <w:t xml:space="preserve">which facilitate the creation and visualization/verification of a created JSON data file. </w:t>
        </w:r>
        <w:r w:rsidRPr="00C7133A">
          <w:rPr>
            <w:lang w:eastAsia="zh-CN"/>
          </w:rPr>
          <w:t xml:space="preserve">The tool is intended as a simple assistant to companies, as companies for more advanced use, use as running batch generation of JSON data files, are expected to have their own tools.  </w:t>
        </w:r>
      </w:ins>
    </w:p>
    <w:p w14:paraId="0E122B13" w14:textId="61B11C1A" w:rsidR="00032ACF" w:rsidRPr="00C7133A" w:rsidRDefault="00062747" w:rsidP="00032ACF">
      <w:pPr>
        <w:rPr>
          <w:ins w:id="169" w:author="Per Lindell" w:date="2026-01-20T11:17:00Z" w16du:dateUtc="2026-01-20T10:17:00Z"/>
        </w:rPr>
      </w:pPr>
      <w:ins w:id="170" w:author="Per Lindell" w:date="2026-01-20T11:17:00Z" w16du:dateUtc="2026-01-20T10:17:00Z">
        <w:r w:rsidRPr="00C7133A">
          <w:t xml:space="preserve">The ETSI tool can be </w:t>
        </w:r>
        <w:r w:rsidR="00032ACF" w:rsidRPr="00C7133A">
          <w:t>accessed via:</w:t>
        </w:r>
      </w:ins>
    </w:p>
    <w:p w14:paraId="6A0B2D19" w14:textId="628FF420" w:rsidR="00032ACF" w:rsidRPr="00C7133A" w:rsidRDefault="00062747" w:rsidP="00032ACF">
      <w:pPr>
        <w:jc w:val="center"/>
        <w:rPr>
          <w:ins w:id="171" w:author="Per Lindell" w:date="2026-01-20T11:17:00Z" w16du:dateUtc="2026-01-20T10:17:00Z"/>
        </w:rPr>
      </w:pPr>
      <w:ins w:id="172" w:author="Per Lindell" w:date="2026-01-20T11:17:00Z" w16du:dateUtc="2026-01-20T10:17:00Z">
        <w:r>
          <w:fldChar w:fldCharType="begin"/>
        </w:r>
        <w:r>
          <w:instrText>HYPERLINK "https://tnm.etsi.org/ca/editor"</w:instrText>
        </w:r>
        <w:r>
          <w:fldChar w:fldCharType="separate"/>
        </w:r>
        <w:r w:rsidRPr="00C7133A">
          <w:rPr>
            <w:rStyle w:val="Hyperlink"/>
          </w:rPr>
          <w:t>https://tnm.etsi.org/ca/editor</w:t>
        </w:r>
        <w:r>
          <w:fldChar w:fldCharType="end"/>
        </w:r>
      </w:ins>
    </w:p>
    <w:p w14:paraId="611E244E" w14:textId="1125D3F5" w:rsidR="000B5C7D" w:rsidRPr="00C7133A" w:rsidRDefault="000B5C7D" w:rsidP="00032ACF">
      <w:pPr>
        <w:pStyle w:val="Heading2"/>
        <w:rPr>
          <w:ins w:id="173" w:author="Per Lindell" w:date="2026-01-20T11:17:00Z" w16du:dateUtc="2026-01-20T10:17:00Z"/>
          <w:lang w:val="en-GB"/>
        </w:rPr>
      </w:pPr>
      <w:ins w:id="174" w:author="Per Lindell" w:date="2026-01-20T11:17:00Z" w16du:dateUtc="2026-01-20T10:17:00Z">
        <w:r w:rsidRPr="00C7133A">
          <w:rPr>
            <w:lang w:val="en-GB"/>
          </w:rPr>
          <w:t>5.</w:t>
        </w:r>
        <w:r w:rsidR="00032ACF" w:rsidRPr="00C7133A">
          <w:rPr>
            <w:lang w:val="en-GB"/>
          </w:rPr>
          <w:t>10</w:t>
        </w:r>
        <w:r w:rsidR="00032ACF" w:rsidRPr="00C7133A">
          <w:rPr>
            <w:lang w:val="en-GB"/>
          </w:rPr>
          <w:tab/>
        </w:r>
        <w:r w:rsidRPr="00C7133A">
          <w:rPr>
            <w:rFonts w:ascii="Calibri" w:hAnsi="Calibri"/>
            <w:sz w:val="22"/>
            <w:szCs w:val="22"/>
            <w:lang w:val="en-GB" w:eastAsia="sv-SE"/>
          </w:rPr>
          <w:tab/>
        </w:r>
        <w:r w:rsidRPr="00C7133A">
          <w:rPr>
            <w:lang w:val="en-GB"/>
          </w:rPr>
          <w:t xml:space="preserve">Guidelines </w:t>
        </w:r>
        <w:bookmarkEnd w:id="143"/>
        <w:r w:rsidR="00027B26" w:rsidRPr="00C7133A">
          <w:rPr>
            <w:lang w:val="en-GB"/>
          </w:rPr>
          <w:t xml:space="preserve">for </w:t>
        </w:r>
        <w:r w:rsidRPr="00C7133A">
          <w:rPr>
            <w:lang w:val="en-GB"/>
          </w:rPr>
          <w:t>JSON Files</w:t>
        </w:r>
      </w:ins>
    </w:p>
    <w:p w14:paraId="7604D591" w14:textId="21233A8D" w:rsidR="006C2E3D" w:rsidRPr="00C7133A" w:rsidRDefault="00032ACF" w:rsidP="006C2E3D">
      <w:pPr>
        <w:rPr>
          <w:ins w:id="175" w:author="Per Lindell" w:date="2026-01-20T11:17:00Z" w16du:dateUtc="2026-01-20T10:17:00Z"/>
          <w:lang w:eastAsia="zh-CN"/>
        </w:rPr>
      </w:pPr>
      <w:ins w:id="176" w:author="Per Lindell" w:date="2026-01-20T11:17:00Z" w16du:dateUtc="2026-01-20T10:17:00Z">
        <w:r w:rsidRPr="00C7133A">
          <w:rPr>
            <w:lang w:eastAsia="zh-CN"/>
          </w:rPr>
          <w:t>A</w:t>
        </w:r>
        <w:r w:rsidR="006C2E3D" w:rsidRPr="00C7133A">
          <w:rPr>
            <w:lang w:eastAsia="zh-CN"/>
          </w:rPr>
          <w:t xml:space="preserve"> JSON data files represent a specific downlink CA or DC configuration with all its attributes. Meaning that one can envision each row of the </w:t>
        </w:r>
        <w:r w:rsidRPr="00C7133A">
          <w:rPr>
            <w:lang w:eastAsia="zh-CN"/>
          </w:rPr>
          <w:t>Rel-19</w:t>
        </w:r>
        <w:r w:rsidR="006C2E3D" w:rsidRPr="00C7133A">
          <w:rPr>
            <w:lang w:eastAsia="zh-CN"/>
          </w:rPr>
          <w:t xml:space="preserve"> DOCX band combination tables as a representation of what is included in a JSON data file.</w:t>
        </w:r>
      </w:ins>
    </w:p>
    <w:p w14:paraId="433546C4" w14:textId="5F89E499" w:rsidR="006C2E3D" w:rsidRPr="00C7133A" w:rsidRDefault="006C2E3D" w:rsidP="006C2E3D">
      <w:pPr>
        <w:rPr>
          <w:ins w:id="177" w:author="Per Lindell" w:date="2026-01-20T11:17:00Z" w16du:dateUtc="2026-01-20T10:17:00Z"/>
          <w:lang w:eastAsia="zh-CN"/>
        </w:rPr>
      </w:pPr>
      <w:ins w:id="178" w:author="Per Lindell" w:date="2026-01-20T11:17:00Z" w16du:dateUtc="2026-01-20T10:17:00Z">
        <w:r w:rsidRPr="00C7133A">
          <w:rPr>
            <w:lang w:eastAsia="zh-CN"/>
          </w:rPr>
          <w:t xml:space="preserve">This means that instead of adding new rows to the band combination tables in the DOCX-based specifications, as we </w:t>
        </w:r>
        <w:r w:rsidR="00032ACF" w:rsidRPr="00C7133A">
          <w:rPr>
            <w:lang w:eastAsia="zh-CN"/>
          </w:rPr>
          <w:t>did in Rel-19 and before</w:t>
        </w:r>
        <w:r w:rsidRPr="00C7133A">
          <w:rPr>
            <w:lang w:eastAsia="zh-CN"/>
          </w:rPr>
          <w:t xml:space="preserve">, we will instead add a new JSON data file to the database. </w:t>
        </w:r>
      </w:ins>
    </w:p>
    <w:p w14:paraId="6DE8A3AB" w14:textId="1009429F" w:rsidR="006C2E3D" w:rsidRPr="00C7133A" w:rsidRDefault="006C2E3D" w:rsidP="006C2E3D">
      <w:pPr>
        <w:rPr>
          <w:ins w:id="179" w:author="Per Lindell" w:date="2026-01-20T11:17:00Z" w16du:dateUtc="2026-01-20T10:17:00Z"/>
          <w:lang w:eastAsia="zh-CN"/>
        </w:rPr>
      </w:pPr>
      <w:ins w:id="180" w:author="Per Lindell" w:date="2026-01-20T11:17:00Z" w16du:dateUtc="2026-01-20T10:17:00Z">
        <w:r w:rsidRPr="00C7133A">
          <w:rPr>
            <w:lang w:eastAsia="zh-CN"/>
          </w:rPr>
          <w:t>Similar to an agreed table format in the current DOCX-based specifications, the JSON data also needs to follow a specified structure to make sure it can be represented correctly. Therefore, RAN4 have agreed on a JSON schema file</w:t>
        </w:r>
        <w:r w:rsidR="00032ACF" w:rsidRPr="00C7133A">
          <w:rPr>
            <w:lang w:eastAsia="zh-CN"/>
          </w:rPr>
          <w:t>s</w:t>
        </w:r>
        <w:r w:rsidRPr="00C7133A">
          <w:rPr>
            <w:lang w:eastAsia="zh-CN"/>
          </w:rPr>
          <w:t xml:space="preserve"> which can be envisioned as an empty DOCX-based table</w:t>
        </w:r>
        <w:r w:rsidR="00032ACF" w:rsidRPr="00C7133A">
          <w:rPr>
            <w:lang w:eastAsia="zh-CN"/>
          </w:rPr>
          <w:t>s</w:t>
        </w:r>
        <w:r w:rsidRPr="00C7133A">
          <w:rPr>
            <w:lang w:eastAsia="zh-CN"/>
          </w:rPr>
          <w:t xml:space="preserve"> with columns, rows and cells ready to represent the content of the JSON data files. Hence, the JSON schema file defines the structure of the corresponding JSON data files.</w:t>
        </w:r>
      </w:ins>
    </w:p>
    <w:p w14:paraId="5AA73681" w14:textId="77777777" w:rsidR="006C2E3D" w:rsidRPr="00C7133A" w:rsidRDefault="006C2E3D" w:rsidP="006C2E3D">
      <w:pPr>
        <w:rPr>
          <w:ins w:id="181" w:author="Per Lindell" w:date="2026-01-20T11:17:00Z" w16du:dateUtc="2026-01-20T10:17:00Z"/>
          <w:lang w:eastAsia="zh-CN"/>
        </w:rPr>
      </w:pPr>
      <w:ins w:id="182" w:author="Per Lindell" w:date="2026-01-20T11:17:00Z" w16du:dateUtc="2026-01-20T10:17:00Z">
        <w:r w:rsidRPr="00C7133A">
          <w:rPr>
            <w:lang w:eastAsia="zh-CN"/>
          </w:rPr>
          <w:t>In conclusion, there are two different JSON file formats that it is important to distinguish:</w:t>
        </w:r>
      </w:ins>
    </w:p>
    <w:p w14:paraId="5BE2DD8F" w14:textId="77777777" w:rsidR="006C2E3D" w:rsidRPr="00C7133A" w:rsidRDefault="006C2E3D" w:rsidP="006C2E3D">
      <w:pPr>
        <w:pStyle w:val="ListParagraph"/>
        <w:numPr>
          <w:ilvl w:val="0"/>
          <w:numId w:val="44"/>
        </w:numPr>
        <w:overflowPunct/>
        <w:autoSpaceDE/>
        <w:autoSpaceDN/>
        <w:adjustRightInd/>
        <w:spacing w:after="160" w:line="259" w:lineRule="auto"/>
        <w:ind w:firstLineChars="0"/>
        <w:contextualSpacing/>
        <w:textAlignment w:val="auto"/>
        <w:rPr>
          <w:ins w:id="183" w:author="Per Lindell" w:date="2026-01-20T11:17:00Z" w16du:dateUtc="2026-01-20T10:17:00Z"/>
          <w:lang w:eastAsia="zh-CN"/>
        </w:rPr>
      </w:pPr>
      <w:ins w:id="184" w:author="Per Lindell" w:date="2026-01-20T11:17:00Z" w16du:dateUtc="2026-01-20T10:17:00Z">
        <w:r w:rsidRPr="00C7133A">
          <w:rPr>
            <w:lang w:eastAsia="zh-CN"/>
          </w:rPr>
          <w:lastRenderedPageBreak/>
          <w:t>JSON Data Files</w:t>
        </w:r>
      </w:ins>
    </w:p>
    <w:p w14:paraId="295AA9F7" w14:textId="77777777" w:rsidR="006C2E3D" w:rsidRPr="00C7133A" w:rsidRDefault="006C2E3D" w:rsidP="006C2E3D">
      <w:pPr>
        <w:pStyle w:val="ListParagraph"/>
        <w:numPr>
          <w:ilvl w:val="0"/>
          <w:numId w:val="44"/>
        </w:numPr>
        <w:overflowPunct/>
        <w:autoSpaceDE/>
        <w:autoSpaceDN/>
        <w:adjustRightInd/>
        <w:spacing w:after="160" w:line="259" w:lineRule="auto"/>
        <w:ind w:firstLineChars="0"/>
        <w:contextualSpacing/>
        <w:textAlignment w:val="auto"/>
        <w:rPr>
          <w:ins w:id="185" w:author="Per Lindell" w:date="2026-01-20T11:17:00Z" w16du:dateUtc="2026-01-20T10:17:00Z"/>
          <w:lang w:eastAsia="zh-CN"/>
        </w:rPr>
      </w:pPr>
      <w:ins w:id="186" w:author="Per Lindell" w:date="2026-01-20T11:17:00Z" w16du:dateUtc="2026-01-20T10:17:00Z">
        <w:r w:rsidRPr="00C7133A">
          <w:rPr>
            <w:lang w:eastAsia="zh-CN"/>
          </w:rPr>
          <w:t>JSON Schema Files</w:t>
        </w:r>
      </w:ins>
    </w:p>
    <w:p w14:paraId="16373B9B" w14:textId="77777777" w:rsidR="006C2E3D" w:rsidRPr="00C7133A" w:rsidRDefault="006C2E3D" w:rsidP="006C2E3D">
      <w:pPr>
        <w:pStyle w:val="RAN4observation0"/>
        <w:numPr>
          <w:ilvl w:val="0"/>
          <w:numId w:val="0"/>
        </w:numPr>
        <w:rPr>
          <w:ins w:id="187" w:author="Per Lindell" w:date="2026-01-20T11:17:00Z" w16du:dateUtc="2026-01-20T10:17:00Z"/>
          <w:lang w:eastAsia="zh-CN"/>
        </w:rPr>
      </w:pPr>
      <w:bookmarkStart w:id="188" w:name="_Toc213417200"/>
      <w:ins w:id="189" w:author="Per Lindell" w:date="2026-01-20T11:17:00Z" w16du:dateUtc="2026-01-20T10:17:00Z">
        <w:r w:rsidRPr="00C7133A">
          <w:rPr>
            <w:lang w:eastAsia="zh-CN"/>
          </w:rPr>
          <w:t>These two are further explained in the following.</w:t>
        </w:r>
        <w:bookmarkEnd w:id="188"/>
      </w:ins>
    </w:p>
    <w:p w14:paraId="21B749BF" w14:textId="1D4ACF6C" w:rsidR="001015C7" w:rsidRPr="002C00F5" w:rsidRDefault="001015C7" w:rsidP="001015C7">
      <w:pPr>
        <w:pStyle w:val="Heading3"/>
        <w:rPr>
          <w:ins w:id="190" w:author="Per Lindell" w:date="2026-01-20T11:17:00Z" w16du:dateUtc="2026-01-20T10:17:00Z"/>
          <w:lang w:val="en-GB"/>
        </w:rPr>
      </w:pPr>
      <w:bookmarkStart w:id="191" w:name="_Toc191311292"/>
      <w:ins w:id="192" w:author="Per Lindell" w:date="2026-01-20T11:17:00Z" w16du:dateUtc="2026-01-20T10:17:00Z">
        <w:r w:rsidRPr="002C00F5">
          <w:rPr>
            <w:lang w:val="en-GB"/>
          </w:rPr>
          <w:t>5.</w:t>
        </w:r>
        <w:r w:rsidR="00032ACF" w:rsidRPr="002C00F5">
          <w:rPr>
            <w:lang w:val="en-GB"/>
          </w:rPr>
          <w:t>10</w:t>
        </w:r>
        <w:r w:rsidRPr="002C00F5">
          <w:rPr>
            <w:lang w:val="en-GB"/>
          </w:rPr>
          <w:t>.1</w:t>
        </w:r>
        <w:r w:rsidRPr="002C00F5">
          <w:rPr>
            <w:lang w:val="en-GB"/>
          </w:rPr>
          <w:tab/>
        </w:r>
        <w:bookmarkEnd w:id="191"/>
        <w:r w:rsidR="003304DF" w:rsidRPr="002C00F5">
          <w:rPr>
            <w:lang w:val="en-GB"/>
          </w:rPr>
          <w:t>JSON Data Files</w:t>
        </w:r>
      </w:ins>
    </w:p>
    <w:p w14:paraId="20304CF4" w14:textId="029B4EA9" w:rsidR="00062747" w:rsidRPr="00C7133A" w:rsidRDefault="006C2E3D" w:rsidP="006C2E3D">
      <w:pPr>
        <w:rPr>
          <w:ins w:id="193" w:author="Per Lindell" w:date="2026-01-20T11:17:00Z" w16du:dateUtc="2026-01-20T10:17:00Z"/>
          <w:lang w:eastAsia="zh-CN"/>
        </w:rPr>
      </w:pPr>
      <w:ins w:id="194" w:author="Per Lindell" w:date="2026-01-20T11:17:00Z" w16du:dateUtc="2026-01-20T10:17:00Z">
        <w:r w:rsidRPr="00C7133A">
          <w:rPr>
            <w:lang w:eastAsia="zh-CN"/>
          </w:rPr>
          <w:t xml:space="preserve">There are currently </w:t>
        </w:r>
        <w:r w:rsidR="00032ACF" w:rsidRPr="00C7133A">
          <w:rPr>
            <w:lang w:eastAsia="zh-CN"/>
          </w:rPr>
          <w:t>three</w:t>
        </w:r>
        <w:r w:rsidRPr="00C7133A">
          <w:rPr>
            <w:lang w:eastAsia="zh-CN"/>
          </w:rPr>
          <w:t xml:space="preserve"> different JSON data files stored in the ETSI forge. One is for the individual </w:t>
        </w:r>
        <w:r w:rsidR="00062747" w:rsidRPr="00C7133A">
          <w:rPr>
            <w:lang w:eastAsia="zh-CN"/>
          </w:rPr>
          <w:t>bands,</w:t>
        </w:r>
        <w:r w:rsidRPr="00C7133A">
          <w:rPr>
            <w:lang w:eastAsia="zh-CN"/>
          </w:rPr>
          <w:t xml:space="preserve"> and the other</w:t>
        </w:r>
        <w:r w:rsidR="00032ACF" w:rsidRPr="00C7133A">
          <w:rPr>
            <w:lang w:eastAsia="zh-CN"/>
          </w:rPr>
          <w:t>s</w:t>
        </w:r>
        <w:r w:rsidRPr="00C7133A">
          <w:rPr>
            <w:lang w:eastAsia="zh-CN"/>
          </w:rPr>
          <w:t xml:space="preserve"> </w:t>
        </w:r>
        <w:r w:rsidR="00032ACF" w:rsidRPr="00C7133A">
          <w:rPr>
            <w:lang w:eastAsia="zh-CN"/>
          </w:rPr>
          <w:t xml:space="preserve">are </w:t>
        </w:r>
        <w:r w:rsidRPr="00C7133A">
          <w:rPr>
            <w:lang w:eastAsia="zh-CN"/>
          </w:rPr>
          <w:t>for the CA</w:t>
        </w:r>
        <w:r w:rsidR="00032ACF" w:rsidRPr="00C7133A">
          <w:rPr>
            <w:lang w:eastAsia="zh-CN"/>
          </w:rPr>
          <w:t xml:space="preserve"> and DC</w:t>
        </w:r>
        <w:r w:rsidRPr="00C7133A">
          <w:rPr>
            <w:lang w:eastAsia="zh-CN"/>
          </w:rPr>
          <w:t xml:space="preserve"> band combinations. </w:t>
        </w:r>
        <w:r w:rsidR="00062747" w:rsidRPr="00C7133A">
          <w:rPr>
            <w:lang w:eastAsia="zh-CN"/>
          </w:rPr>
          <w:t xml:space="preserve">These JSON data files follow the structure given by the JSON schema files stored in the </w:t>
        </w:r>
        <w:r w:rsidR="00062747" w:rsidRPr="002C00F5">
          <w:rPr>
            <w:i/>
            <w:iCs/>
            <w:lang w:eastAsia="zh-CN"/>
          </w:rPr>
          <w:t>Common</w:t>
        </w:r>
        <w:r w:rsidR="00062747" w:rsidRPr="00C7133A">
          <w:rPr>
            <w:lang w:eastAsia="zh-CN"/>
          </w:rPr>
          <w:t xml:space="preserve"> repository. </w:t>
        </w:r>
      </w:ins>
    </w:p>
    <w:p w14:paraId="04A355C4" w14:textId="04F836B7" w:rsidR="00C7133A" w:rsidRDefault="006C2E3D" w:rsidP="006C2E3D">
      <w:pPr>
        <w:rPr>
          <w:ins w:id="195" w:author="Per Lindell" w:date="2026-01-20T11:17:00Z" w16du:dateUtc="2026-01-20T10:17:00Z"/>
          <w:lang w:eastAsia="zh-CN"/>
        </w:rPr>
      </w:pPr>
      <w:ins w:id="196" w:author="Per Lindell" w:date="2026-01-20T11:17:00Z" w16du:dateUtc="2026-01-20T10:17:00Z">
        <w:r w:rsidRPr="00C7133A">
          <w:rPr>
            <w:lang w:eastAsia="zh-CN"/>
          </w:rPr>
          <w:t xml:space="preserve">The content of the </w:t>
        </w:r>
        <w:r w:rsidR="00062747" w:rsidRPr="002C00F5">
          <w:rPr>
            <w:i/>
            <w:iCs/>
            <w:lang w:eastAsia="zh-CN"/>
          </w:rPr>
          <w:t>FR1_NR_bands</w:t>
        </w:r>
        <w:r w:rsidR="00062747" w:rsidRPr="00C7133A">
          <w:rPr>
            <w:lang w:eastAsia="zh-CN"/>
          </w:rPr>
          <w:t xml:space="preserve"> or </w:t>
        </w:r>
        <w:r w:rsidR="00062747" w:rsidRPr="002C00F5">
          <w:rPr>
            <w:i/>
            <w:iCs/>
            <w:lang w:eastAsia="zh-CN"/>
          </w:rPr>
          <w:t>FR2_NR_bands</w:t>
        </w:r>
        <w:r w:rsidR="00062747" w:rsidRPr="00C7133A">
          <w:rPr>
            <w:lang w:eastAsia="zh-CN"/>
          </w:rPr>
          <w:t xml:space="preserve"> </w:t>
        </w:r>
        <w:r w:rsidRPr="00C7133A">
          <w:rPr>
            <w:lang w:eastAsia="zh-CN"/>
          </w:rPr>
          <w:t xml:space="preserve">JSON data files representing all supported channel bandwidths of the individual bands is to be aligned to what is listed in TS 38.101-1/2 Table 5.3.5-1. </w:t>
        </w:r>
        <w:r w:rsidR="00C7133A">
          <w:rPr>
            <w:lang w:eastAsia="zh-CN"/>
          </w:rPr>
          <w:t>The reason they are needed included to the band combination database without removing the information also from the DOCX tables in the specification is that the information is only used as reference for supported channel bandwidth of band combinations. Hence, instead of having the input this every time a band combination is generated it can be referenced from the JSON data files.</w:t>
        </w:r>
      </w:ins>
    </w:p>
    <w:p w14:paraId="08B723AE" w14:textId="71C335B2" w:rsidR="006C2E3D" w:rsidRPr="00C7133A" w:rsidRDefault="006C2E3D" w:rsidP="006C2E3D">
      <w:pPr>
        <w:rPr>
          <w:ins w:id="197" w:author="Per Lindell" w:date="2026-01-20T11:17:00Z" w16du:dateUtc="2026-01-20T10:17:00Z"/>
          <w:lang w:eastAsia="zh-CN"/>
        </w:rPr>
      </w:pPr>
      <w:ins w:id="198" w:author="Per Lindell" w:date="2026-01-20T11:17:00Z" w16du:dateUtc="2026-01-20T10:17:00Z">
        <w:r w:rsidRPr="00C7133A">
          <w:rPr>
            <w:lang w:eastAsia="zh-CN"/>
          </w:rPr>
          <w:t>The other repositor</w:t>
        </w:r>
        <w:r w:rsidR="00062747" w:rsidRPr="00C7133A">
          <w:rPr>
            <w:lang w:eastAsia="zh-CN"/>
          </w:rPr>
          <w:t>ies</w:t>
        </w:r>
        <w:r w:rsidRPr="00C7133A">
          <w:rPr>
            <w:lang w:eastAsia="zh-CN"/>
          </w:rPr>
          <w:t xml:space="preserve"> contains all the JSON </w:t>
        </w:r>
        <w:r w:rsidR="00062747" w:rsidRPr="00C7133A">
          <w:rPr>
            <w:lang w:eastAsia="zh-CN"/>
          </w:rPr>
          <w:t xml:space="preserve">data </w:t>
        </w:r>
        <w:r w:rsidRPr="00C7133A">
          <w:rPr>
            <w:lang w:eastAsia="zh-CN"/>
          </w:rPr>
          <w:t xml:space="preserve">files representing the band combination configurations now included to the Band Combination Database. </w:t>
        </w:r>
        <w:r w:rsidR="00C7133A">
          <w:rPr>
            <w:lang w:eastAsia="zh-CN"/>
          </w:rPr>
          <w:t xml:space="preserve">This means that band combinations can be sorted by type as also possible with the DOCX table based Rel-19 specifications. </w:t>
        </w:r>
      </w:ins>
    </w:p>
    <w:p w14:paraId="641AC225" w14:textId="7A5E3E28" w:rsidR="004460A1" w:rsidRPr="00C7133A" w:rsidRDefault="004460A1" w:rsidP="004460A1">
      <w:pPr>
        <w:pStyle w:val="Heading3"/>
        <w:rPr>
          <w:ins w:id="199" w:author="Per Lindell" w:date="2026-01-20T11:17:00Z" w16du:dateUtc="2026-01-20T10:17:00Z"/>
          <w:lang w:val="en-GB"/>
        </w:rPr>
      </w:pPr>
      <w:ins w:id="200" w:author="Per Lindell" w:date="2026-01-20T11:17:00Z" w16du:dateUtc="2026-01-20T10:17:00Z">
        <w:r w:rsidRPr="00C7133A">
          <w:rPr>
            <w:lang w:val="en-GB"/>
          </w:rPr>
          <w:t>5.</w:t>
        </w:r>
        <w:r w:rsidR="00032ACF" w:rsidRPr="00C7133A">
          <w:rPr>
            <w:lang w:val="en-GB"/>
          </w:rPr>
          <w:t>10</w:t>
        </w:r>
        <w:r w:rsidRPr="00C7133A">
          <w:rPr>
            <w:lang w:val="en-GB"/>
          </w:rPr>
          <w:t>.2</w:t>
        </w:r>
        <w:r w:rsidRPr="00C7133A">
          <w:rPr>
            <w:lang w:val="en-GB"/>
          </w:rPr>
          <w:tab/>
          <w:t>JSON Schema Files</w:t>
        </w:r>
      </w:ins>
    </w:p>
    <w:p w14:paraId="02656CEF" w14:textId="77777777" w:rsidR="006C2E3D" w:rsidRPr="00C7133A" w:rsidRDefault="006C2E3D" w:rsidP="006C2E3D">
      <w:pPr>
        <w:rPr>
          <w:ins w:id="201" w:author="Per Lindell" w:date="2026-01-20T11:17:00Z" w16du:dateUtc="2026-01-20T10:17:00Z"/>
        </w:rPr>
      </w:pPr>
      <w:ins w:id="202" w:author="Per Lindell" w:date="2026-01-20T11:17:00Z" w16du:dateUtc="2026-01-20T10:17:00Z">
        <w:r w:rsidRPr="00C7133A">
          <w:t xml:space="preserve">JSON schema files are templates which define the structure of corresponding JSON data files. JSON editors can use the schema files to assist by auto-completion when writing or editing new data files and to highlight syntax errors when a data file does not comply with the schema. </w:t>
        </w:r>
      </w:ins>
    </w:p>
    <w:p w14:paraId="6A5DA103" w14:textId="7947F2D5" w:rsidR="006C2E3D" w:rsidRPr="00C7133A" w:rsidRDefault="006C2E3D" w:rsidP="00C7133A">
      <w:pPr>
        <w:rPr>
          <w:ins w:id="203" w:author="Per Lindell" w:date="2026-01-20T11:17:00Z" w16du:dateUtc="2026-01-20T10:17:00Z"/>
        </w:rPr>
      </w:pPr>
      <w:ins w:id="204" w:author="Per Lindell" w:date="2026-01-20T11:17:00Z" w16du:dateUtc="2026-01-20T10:17:00Z">
        <w:r w:rsidRPr="00C7133A">
          <w:t>The different schema files give the structure for the channel bandwidths supported per band in the and the individual band combinations</w:t>
        </w:r>
        <w:r w:rsidR="00C7133A" w:rsidRPr="00C7133A">
          <w:t>. This means that a</w:t>
        </w:r>
        <w:r w:rsidRPr="00C7133A">
          <w:t xml:space="preserve"> modification of a schema file corresponds to a change in </w:t>
        </w:r>
        <w:r w:rsidR="00C7133A" w:rsidRPr="00C7133A">
          <w:t>Rel-19</w:t>
        </w:r>
        <w:r w:rsidRPr="00C7133A">
          <w:t xml:space="preserve"> DOCX table layout (adding/removing columns; using different content in existing cells; …). If there is a need to modify a schema, RAN4 should review those changes with great care to ensure that existing data files are still compatible with the updated schema. </w:t>
        </w:r>
      </w:ins>
    </w:p>
    <w:p w14:paraId="24F6CE20" w14:textId="77777777" w:rsidR="006C2E3D" w:rsidRPr="00C7133A" w:rsidRDefault="006C2E3D" w:rsidP="006C2E3D">
      <w:pPr>
        <w:rPr>
          <w:ins w:id="205" w:author="Per Lindell" w:date="2026-01-20T11:17:00Z" w16du:dateUtc="2026-01-20T10:17:00Z"/>
        </w:rPr>
      </w:pPr>
      <w:ins w:id="206" w:author="Per Lindell" w:date="2026-01-20T11:17:00Z" w16du:dateUtc="2026-01-20T10:17:00Z">
        <w:r w:rsidRPr="00C7133A">
          <w:t xml:space="preserve">When schema files are modified, there will typically be a need to modify the Web-App, too. This is to ensure that all necessary data is also displayed in the Web-App as needed. </w:t>
        </w:r>
      </w:ins>
    </w:p>
    <w:p w14:paraId="10FD08AB" w14:textId="6716FB67" w:rsidR="006C2E3D" w:rsidRPr="00C7133A" w:rsidRDefault="006C2E3D" w:rsidP="00C7133A">
      <w:pPr>
        <w:rPr>
          <w:ins w:id="207" w:author="Per Lindell" w:date="2026-01-20T11:17:00Z" w16du:dateUtc="2026-01-20T10:17:00Z"/>
        </w:rPr>
      </w:pPr>
      <w:ins w:id="208" w:author="Per Lindell" w:date="2026-01-20T11:17:00Z" w16du:dateUtc="2026-01-20T10:17:00Z">
        <w:r w:rsidRPr="00C7133A">
          <w:t xml:space="preserve">Finally, a modification of a JSON schema will typically also require updating tools that are used to validate consistency of the tables or to extract information, e.g. for use in product development. </w:t>
        </w:r>
      </w:ins>
    </w:p>
    <w:p w14:paraId="4F20132A" w14:textId="5F4AF2BA" w:rsidR="004460A1" w:rsidRPr="00C7133A" w:rsidRDefault="004460A1" w:rsidP="004460A1">
      <w:pPr>
        <w:pStyle w:val="Heading3"/>
        <w:rPr>
          <w:ins w:id="209" w:author="Per Lindell" w:date="2026-01-20T11:17:00Z" w16du:dateUtc="2026-01-20T10:17:00Z"/>
          <w:lang w:val="en-GB"/>
        </w:rPr>
      </w:pPr>
      <w:ins w:id="210" w:author="Per Lindell" w:date="2026-01-20T11:17:00Z" w16du:dateUtc="2026-01-20T10:17:00Z">
        <w:r w:rsidRPr="00C7133A">
          <w:rPr>
            <w:lang w:val="en-GB"/>
          </w:rPr>
          <w:t>5.</w:t>
        </w:r>
        <w:r w:rsidR="00032ACF" w:rsidRPr="00C7133A">
          <w:rPr>
            <w:lang w:val="en-GB"/>
          </w:rPr>
          <w:t>10</w:t>
        </w:r>
        <w:r w:rsidRPr="00C7133A">
          <w:rPr>
            <w:lang w:val="en-GB"/>
          </w:rPr>
          <w:t>.3</w:t>
        </w:r>
        <w:r w:rsidRPr="00C7133A">
          <w:rPr>
            <w:lang w:val="en-GB"/>
          </w:rPr>
          <w:tab/>
          <w:t>Additional attributes of Band Combination</w:t>
        </w:r>
        <w:r w:rsidR="00341EB1" w:rsidRPr="00C7133A">
          <w:rPr>
            <w:lang w:val="en-GB"/>
          </w:rPr>
          <w:t>s</w:t>
        </w:r>
      </w:ins>
    </w:p>
    <w:p w14:paraId="0AED03A0" w14:textId="627389FF" w:rsidR="006C2E3D" w:rsidRPr="00C7133A" w:rsidRDefault="006C2E3D" w:rsidP="006C2E3D">
      <w:pPr>
        <w:rPr>
          <w:ins w:id="211" w:author="Per Lindell" w:date="2026-01-20T11:17:00Z" w16du:dateUtc="2026-01-20T10:17:00Z"/>
          <w:lang w:eastAsia="zh-CN"/>
        </w:rPr>
      </w:pPr>
      <w:ins w:id="212" w:author="Per Lindell" w:date="2026-01-20T11:17:00Z" w16du:dateUtc="2026-01-20T10:17:00Z">
        <w:r w:rsidRPr="00C7133A">
          <w:rPr>
            <w:lang w:eastAsia="zh-CN"/>
          </w:rPr>
          <w:t xml:space="preserve">In the </w:t>
        </w:r>
        <w:r w:rsidR="00C7133A" w:rsidRPr="00C7133A">
          <w:rPr>
            <w:lang w:eastAsia="zh-CN"/>
          </w:rPr>
          <w:t xml:space="preserve">Rel-19 </w:t>
        </w:r>
        <w:r w:rsidRPr="00C7133A">
          <w:rPr>
            <w:lang w:eastAsia="zh-CN"/>
          </w:rPr>
          <w:t xml:space="preserve">DOCX version of TS 38.101, the note numbering and sometimes the wording for bands and band combinations were not aligned across tables and files. The same footnote numbers had different meanings in different tables and vice versa. Furthermore, definitions of those footnotes tended to deviate slightly in wording among tables, even though they were meant to be the same. </w:t>
        </w:r>
      </w:ins>
    </w:p>
    <w:p w14:paraId="41B0D7C8" w14:textId="77777777" w:rsidR="006C2E3D" w:rsidRPr="00C7133A" w:rsidRDefault="006C2E3D" w:rsidP="006C2E3D">
      <w:pPr>
        <w:rPr>
          <w:ins w:id="213" w:author="Per Lindell" w:date="2026-01-20T11:17:00Z" w16du:dateUtc="2026-01-20T10:17:00Z"/>
          <w:lang w:eastAsia="zh-CN"/>
        </w:rPr>
      </w:pPr>
      <w:ins w:id="214" w:author="Per Lindell" w:date="2026-01-20T11:17:00Z" w16du:dateUtc="2026-01-20T10:17:00Z">
        <w:r w:rsidRPr="00C7133A">
          <w:rPr>
            <w:lang w:eastAsia="zh-CN"/>
          </w:rPr>
          <w:t xml:space="preserve">In the Band Combination Database, each band and each band combination is defined in a separate JSON data file. To ensure consistency among those files and to simplify creating and utilising those files, notes are now defined in the JSON schema files and associated with a short but descriptive identifier. </w:t>
        </w:r>
      </w:ins>
    </w:p>
    <w:p w14:paraId="3852F883" w14:textId="77777777" w:rsidR="006C2E3D" w:rsidRPr="00C7133A" w:rsidRDefault="006C2E3D" w:rsidP="006C2E3D">
      <w:pPr>
        <w:rPr>
          <w:ins w:id="215" w:author="Per Lindell" w:date="2026-01-20T11:17:00Z" w16du:dateUtc="2026-01-20T10:17:00Z"/>
          <w:lang w:eastAsia="zh-CN"/>
        </w:rPr>
      </w:pPr>
      <w:ins w:id="216" w:author="Per Lindell" w:date="2026-01-20T11:17:00Z" w16du:dateUtc="2026-01-20T10:17:00Z">
        <w:r w:rsidRPr="00C7133A">
          <w:rPr>
            <w:lang w:eastAsia="zh-CN"/>
          </w:rPr>
          <w:t xml:space="preserve">The JSON schema file includes the possible additional attributes of band combinations, as we are now capturing via notes in the DOCX-based specifications. This includes, e.g. HPUE UL support and/or DL channel bandwidth restrictions. </w:t>
        </w:r>
      </w:ins>
    </w:p>
    <w:p w14:paraId="47779684" w14:textId="77777777" w:rsidR="006C2E3D" w:rsidRPr="00C7133A" w:rsidRDefault="006C2E3D" w:rsidP="006C2E3D">
      <w:pPr>
        <w:rPr>
          <w:ins w:id="217" w:author="Per Lindell" w:date="2026-01-20T11:17:00Z" w16du:dateUtc="2026-01-20T10:17:00Z"/>
          <w:lang w:eastAsia="zh-CN"/>
        </w:rPr>
      </w:pPr>
      <w:ins w:id="218" w:author="Per Lindell" w:date="2026-01-20T11:17:00Z" w16du:dateUtc="2026-01-20T10:17:00Z">
        <w:r w:rsidRPr="00C7133A">
          <w:rPr>
            <w:lang w:eastAsia="zh-CN"/>
          </w:rPr>
          <w:t>A clear advantage with this approach is that there will inherently need to be alignment/agreement on wording for these notes, defining additional attributes of band combinations. Further, as an extension to ensure unambiguous representation of the JSON data, the JSON schema file templates that the JSON editors (</w:t>
        </w:r>
        <w:proofErr w:type="spellStart"/>
        <w:r w:rsidRPr="00C7133A">
          <w:rPr>
            <w:lang w:eastAsia="zh-CN"/>
          </w:rPr>
          <w:t>i.e</w:t>
        </w:r>
        <w:proofErr w:type="spellEnd"/>
        <w:r w:rsidRPr="00C7133A">
          <w:rPr>
            <w:lang w:eastAsia="zh-CN"/>
          </w:rPr>
          <w:t xml:space="preserve"> proponents of a new or modified band combination) can use the schema files to assist by auto-completion when writing or editing new data files and to highlight syntax errors when a data file does not comply with the schema</w:t>
        </w:r>
      </w:ins>
    </w:p>
    <w:p w14:paraId="51D624E3" w14:textId="77777777" w:rsidR="006C2E3D" w:rsidRPr="00C7133A" w:rsidRDefault="006C2E3D" w:rsidP="006C2E3D">
      <w:pPr>
        <w:rPr>
          <w:ins w:id="219" w:author="Per Lindell" w:date="2026-01-20T11:17:00Z" w16du:dateUtc="2026-01-20T10:17:00Z"/>
        </w:rPr>
      </w:pPr>
      <w:ins w:id="220" w:author="Per Lindell" w:date="2026-01-20T11:17:00Z" w16du:dateUtc="2026-01-20T10:17:00Z">
        <w:r w:rsidRPr="00C7133A">
          <w:lastRenderedPageBreak/>
          <w:t xml:space="preserve">By having the “master” JSON schema file as a starting point for all new band combinations, now including all the attributes (including notes), the task for those proposing a new combination will then become only to specify the required attributes. With this approach, each JSON file becomes independently readable and as lean as possible. </w:t>
        </w:r>
      </w:ins>
    </w:p>
    <w:p w14:paraId="1F51F7A0" w14:textId="77777777" w:rsidR="006C2E3D" w:rsidRPr="00C7133A" w:rsidRDefault="006C2E3D" w:rsidP="006C2E3D">
      <w:pPr>
        <w:rPr>
          <w:ins w:id="221" w:author="Per Lindell" w:date="2026-01-20T11:17:00Z" w16du:dateUtc="2026-01-20T10:17:00Z"/>
        </w:rPr>
      </w:pPr>
      <w:ins w:id="222" w:author="Per Lindell" w:date="2026-01-20T11:17:00Z" w16du:dateUtc="2026-01-20T10:17:00Z">
        <w:r w:rsidRPr="00C7133A">
          <w:rPr>
            <w:lang w:eastAsia="zh-CN"/>
          </w:rPr>
          <w:t>The use of the JSON schema files as a basis for adding notes to the JSON files is further described in [8].</w:t>
        </w:r>
      </w:ins>
    </w:p>
    <w:p w14:paraId="4EE6AB01" w14:textId="594EB637" w:rsidR="00341EB1" w:rsidRPr="00C7133A" w:rsidRDefault="00341EB1" w:rsidP="00341EB1">
      <w:pPr>
        <w:pStyle w:val="Heading3"/>
        <w:rPr>
          <w:ins w:id="223" w:author="Per Lindell" w:date="2026-01-20T11:17:00Z" w16du:dateUtc="2026-01-20T10:17:00Z"/>
          <w:lang w:val="en-GB"/>
        </w:rPr>
      </w:pPr>
      <w:ins w:id="224" w:author="Per Lindell" w:date="2026-01-20T11:17:00Z" w16du:dateUtc="2026-01-20T10:17:00Z">
        <w:r w:rsidRPr="00C7133A">
          <w:rPr>
            <w:lang w:val="en-GB"/>
          </w:rPr>
          <w:t>5.</w:t>
        </w:r>
        <w:r w:rsidR="00032ACF" w:rsidRPr="00C7133A">
          <w:rPr>
            <w:lang w:val="en-GB"/>
          </w:rPr>
          <w:t>10</w:t>
        </w:r>
        <w:r w:rsidRPr="00C7133A">
          <w:rPr>
            <w:lang w:val="en-GB"/>
          </w:rPr>
          <w:t>.4</w:t>
        </w:r>
        <w:r w:rsidRPr="00C7133A">
          <w:rPr>
            <w:lang w:val="en-GB"/>
          </w:rPr>
          <w:tab/>
          <w:t>Examples of creation/modification of JSON data files</w:t>
        </w:r>
      </w:ins>
    </w:p>
    <w:p w14:paraId="50C8C05A" w14:textId="77777777" w:rsidR="006C2E3D" w:rsidRPr="00C7133A" w:rsidRDefault="006C2E3D" w:rsidP="006C2E3D">
      <w:pPr>
        <w:rPr>
          <w:ins w:id="225" w:author="Per Lindell" w:date="2026-01-20T11:17:00Z" w16du:dateUtc="2026-01-20T10:17:00Z"/>
          <w:lang w:eastAsia="zh-CN"/>
        </w:rPr>
      </w:pPr>
      <w:ins w:id="226" w:author="Per Lindell" w:date="2026-01-20T11:17:00Z" w16du:dateUtc="2026-01-20T10:17:00Z">
        <w:r w:rsidRPr="00C7133A">
          <w:rPr>
            <w:lang w:eastAsia="zh-CN"/>
          </w:rPr>
          <w:t>To facilitate the adaptation of the Band Combination Database by RAN4, further an introduction to it and some guidance on how to use it have been added in this section of this contribution.</w:t>
        </w:r>
      </w:ins>
    </w:p>
    <w:p w14:paraId="40882585" w14:textId="77777777" w:rsidR="006C2E3D" w:rsidRPr="00C7133A" w:rsidRDefault="006C2E3D" w:rsidP="006C2E3D">
      <w:pPr>
        <w:rPr>
          <w:ins w:id="227" w:author="Per Lindell" w:date="2026-01-20T11:17:00Z" w16du:dateUtc="2026-01-20T10:17:00Z"/>
          <w:lang w:eastAsia="zh-CN"/>
        </w:rPr>
      </w:pPr>
      <w:ins w:id="228" w:author="Per Lindell" w:date="2026-01-20T11:17:00Z" w16du:dateUtc="2026-01-20T10:17:00Z">
        <w:r w:rsidRPr="00C7133A">
          <w:rPr>
            <w:lang w:eastAsia="zh-CN"/>
          </w:rPr>
          <w:t xml:space="preserve">There are two different recommended approaches to either introduce a new band combination or modify/amend an existing band combination within the Band Combination Database. </w:t>
        </w:r>
      </w:ins>
    </w:p>
    <w:p w14:paraId="42143D94" w14:textId="77777777" w:rsidR="006C2E3D" w:rsidRPr="00C7133A" w:rsidRDefault="006C2E3D" w:rsidP="006C2E3D">
      <w:pPr>
        <w:rPr>
          <w:ins w:id="229" w:author="Per Lindell" w:date="2026-01-20T11:17:00Z" w16du:dateUtc="2026-01-20T10:17:00Z"/>
          <w:lang w:eastAsia="zh-CN"/>
        </w:rPr>
      </w:pPr>
      <w:ins w:id="230" w:author="Per Lindell" w:date="2026-01-20T11:17:00Z" w16du:dateUtc="2026-01-20T10:17:00Z">
        <w:r w:rsidRPr="00C7133A">
          <w:rPr>
            <w:lang w:eastAsia="zh-CN"/>
          </w:rPr>
          <w:t>Note that the below is aligned to the Phase 1 procedure.</w:t>
        </w:r>
      </w:ins>
    </w:p>
    <w:p w14:paraId="1D8B1D93" w14:textId="77777777" w:rsidR="006C2E3D" w:rsidRPr="00C7133A" w:rsidRDefault="006C2E3D" w:rsidP="006C2E3D">
      <w:pPr>
        <w:numPr>
          <w:ilvl w:val="0"/>
          <w:numId w:val="43"/>
        </w:numPr>
        <w:overflowPunct w:val="0"/>
        <w:autoSpaceDE w:val="0"/>
        <w:autoSpaceDN w:val="0"/>
        <w:adjustRightInd w:val="0"/>
        <w:spacing w:after="0"/>
        <w:jc w:val="both"/>
        <w:textAlignment w:val="baseline"/>
        <w:rPr>
          <w:ins w:id="231" w:author="Per Lindell" w:date="2026-01-20T11:17:00Z" w16du:dateUtc="2026-01-20T10:17:00Z"/>
        </w:rPr>
      </w:pPr>
      <w:ins w:id="232" w:author="Per Lindell" w:date="2026-01-20T11:17:00Z" w16du:dateUtc="2026-01-20T10:17:00Z">
        <w:r w:rsidRPr="00C7133A">
          <w:rPr>
            <w:b/>
            <w:bCs/>
          </w:rPr>
          <w:t>Edit an existing JSON data file:</w:t>
        </w:r>
      </w:ins>
    </w:p>
    <w:p w14:paraId="7CFA5CD3" w14:textId="3BB1445B" w:rsidR="006C2E3D" w:rsidRPr="00C7133A" w:rsidRDefault="006C2E3D" w:rsidP="006C2E3D">
      <w:pPr>
        <w:numPr>
          <w:ilvl w:val="1"/>
          <w:numId w:val="43"/>
        </w:numPr>
        <w:overflowPunct w:val="0"/>
        <w:autoSpaceDE w:val="0"/>
        <w:autoSpaceDN w:val="0"/>
        <w:adjustRightInd w:val="0"/>
        <w:spacing w:after="0"/>
        <w:jc w:val="both"/>
        <w:textAlignment w:val="baseline"/>
        <w:rPr>
          <w:ins w:id="233" w:author="Per Lindell" w:date="2026-01-20T11:17:00Z" w16du:dateUtc="2026-01-20T10:17:00Z"/>
        </w:rPr>
      </w:pPr>
      <w:ins w:id="234" w:author="Per Lindell" w:date="2026-01-20T11:17:00Z" w16du:dateUtc="2026-01-20T10:17:00Z">
        <w:r w:rsidRPr="00C7133A">
          <w:t>Navigate to the JSON data file located in the ETSI Forge repository (e.g. /38.101-1/) of the band combination which is to be modified/amended.</w:t>
        </w:r>
      </w:ins>
    </w:p>
    <w:p w14:paraId="2BC81559"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35" w:author="Per Lindell" w:date="2026-01-20T11:17:00Z" w16du:dateUtc="2026-01-20T10:17:00Z"/>
        </w:rPr>
      </w:pPr>
      <w:ins w:id="236" w:author="Per Lindell" w:date="2026-01-20T11:17:00Z" w16du:dateUtc="2026-01-20T10:17:00Z">
        <w:r w:rsidRPr="00C7133A">
          <w:t>Download the JSON data file and save it as a local copy</w:t>
        </w:r>
      </w:ins>
    </w:p>
    <w:p w14:paraId="35E7B333" w14:textId="77777777" w:rsidR="006C2E3D" w:rsidRPr="00C7133A" w:rsidRDefault="006C2E3D" w:rsidP="006C2E3D">
      <w:pPr>
        <w:numPr>
          <w:ilvl w:val="2"/>
          <w:numId w:val="43"/>
        </w:numPr>
        <w:overflowPunct w:val="0"/>
        <w:autoSpaceDE w:val="0"/>
        <w:autoSpaceDN w:val="0"/>
        <w:adjustRightInd w:val="0"/>
        <w:spacing w:after="0"/>
        <w:jc w:val="both"/>
        <w:textAlignment w:val="baseline"/>
        <w:rPr>
          <w:ins w:id="237" w:author="Per Lindell" w:date="2026-01-20T11:17:00Z" w16du:dateUtc="2026-01-20T10:17:00Z"/>
        </w:rPr>
      </w:pPr>
      <w:ins w:id="238" w:author="Per Lindell" w:date="2026-01-20T11:17:00Z" w16du:dateUtc="2026-01-20T10:17:00Z">
        <w:r w:rsidRPr="00C7133A">
          <w:t xml:space="preserve">It is suggested to append the </w:t>
        </w:r>
        <w:proofErr w:type="spellStart"/>
        <w:r w:rsidRPr="00C7133A">
          <w:t>Tdoc</w:t>
        </w:r>
        <w:proofErr w:type="spellEnd"/>
        <w:r w:rsidRPr="00C7133A">
          <w:t xml:space="preserve"> number of the contribution in front of the file name to associate the modified JSON data file. </w:t>
        </w:r>
      </w:ins>
    </w:p>
    <w:p w14:paraId="14D28A64"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39" w:author="Per Lindell" w:date="2026-01-20T11:17:00Z" w16du:dateUtc="2026-01-20T10:17:00Z"/>
        </w:rPr>
      </w:pPr>
      <w:ins w:id="240" w:author="Per Lindell" w:date="2026-01-20T11:17:00Z" w16du:dateUtc="2026-01-20T10:17:00Z">
        <w:r w:rsidRPr="00C7133A">
          <w:t>Open the JSON data file in your preferred code editor (e.g. Notepad++ or VS Code).</w:t>
        </w:r>
      </w:ins>
    </w:p>
    <w:p w14:paraId="6C13D027"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41" w:author="Per Lindell" w:date="2026-01-20T11:17:00Z" w16du:dateUtc="2026-01-20T10:17:00Z"/>
        </w:rPr>
      </w:pPr>
      <w:ins w:id="242" w:author="Per Lindell" w:date="2026-01-20T11:17:00Z" w16du:dateUtc="2026-01-20T10:17:00Z">
        <w:r w:rsidRPr="00C7133A">
          <w:t xml:space="preserve">Perform the needed additions or modifications to the JSON data file and save it </w:t>
        </w:r>
      </w:ins>
    </w:p>
    <w:p w14:paraId="4F25605A"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43" w:author="Per Lindell" w:date="2026-01-20T11:17:00Z" w16du:dateUtc="2026-01-20T10:17:00Z"/>
        </w:rPr>
      </w:pPr>
      <w:ins w:id="244" w:author="Per Lindell" w:date="2026-01-20T11:17:00Z" w16du:dateUtc="2026-01-20T10:17:00Z">
        <w:r w:rsidRPr="00C7133A">
          <w:t xml:space="preserve">Add the modified JSON data file to the Zip folder together with other content, i.e. </w:t>
        </w:r>
        <w:proofErr w:type="spellStart"/>
        <w:r w:rsidRPr="00C7133A">
          <w:t>draftCR</w:t>
        </w:r>
        <w:proofErr w:type="spellEnd"/>
        <w:r w:rsidRPr="00C7133A">
          <w:t xml:space="preserve"> or TP.</w:t>
        </w:r>
      </w:ins>
    </w:p>
    <w:p w14:paraId="67EE4405"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45" w:author="Per Lindell" w:date="2026-01-20T11:17:00Z" w16du:dateUtc="2026-01-20T10:17:00Z"/>
        </w:rPr>
      </w:pPr>
      <w:ins w:id="246" w:author="Per Lindell" w:date="2026-01-20T11:17:00Z" w16du:dateUtc="2026-01-20T10:17:00Z">
        <w:r w:rsidRPr="00C7133A">
          <w:t>Submit as a contribution for RAN4</w:t>
        </w:r>
      </w:ins>
    </w:p>
    <w:p w14:paraId="3AB4602A" w14:textId="77777777" w:rsidR="006C2E3D" w:rsidRPr="00C7133A" w:rsidRDefault="006C2E3D" w:rsidP="006C2E3D">
      <w:pPr>
        <w:overflowPunct w:val="0"/>
        <w:autoSpaceDE w:val="0"/>
        <w:autoSpaceDN w:val="0"/>
        <w:adjustRightInd w:val="0"/>
        <w:spacing w:after="0"/>
        <w:ind w:left="1440"/>
        <w:jc w:val="both"/>
        <w:textAlignment w:val="baseline"/>
        <w:rPr>
          <w:ins w:id="247" w:author="Per Lindell" w:date="2026-01-20T11:17:00Z" w16du:dateUtc="2026-01-20T10:17:00Z"/>
        </w:rPr>
      </w:pPr>
    </w:p>
    <w:p w14:paraId="34D9F7C3" w14:textId="77777777" w:rsidR="006C2E3D" w:rsidRPr="00C7133A" w:rsidRDefault="006C2E3D" w:rsidP="006C2E3D">
      <w:pPr>
        <w:numPr>
          <w:ilvl w:val="0"/>
          <w:numId w:val="43"/>
        </w:numPr>
        <w:overflowPunct w:val="0"/>
        <w:autoSpaceDE w:val="0"/>
        <w:autoSpaceDN w:val="0"/>
        <w:adjustRightInd w:val="0"/>
        <w:spacing w:after="0"/>
        <w:jc w:val="both"/>
        <w:textAlignment w:val="baseline"/>
        <w:rPr>
          <w:ins w:id="248" w:author="Per Lindell" w:date="2026-01-20T11:17:00Z" w16du:dateUtc="2026-01-20T10:17:00Z"/>
        </w:rPr>
      </w:pPr>
      <w:ins w:id="249" w:author="Per Lindell" w:date="2026-01-20T11:17:00Z" w16du:dateUtc="2026-01-20T10:17:00Z">
        <w:r w:rsidRPr="00C7133A">
          <w:rPr>
            <w:b/>
            <w:bCs/>
          </w:rPr>
          <w:t>Add a JSON data file:</w:t>
        </w:r>
      </w:ins>
    </w:p>
    <w:p w14:paraId="2902B8C7"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50" w:author="Per Lindell" w:date="2026-01-20T11:17:00Z" w16du:dateUtc="2026-01-20T10:17:00Z"/>
        </w:rPr>
      </w:pPr>
      <w:ins w:id="251" w:author="Per Lindell" w:date="2026-01-20T11:17:00Z" w16du:dateUtc="2026-01-20T10:17:00Z">
        <w:r w:rsidRPr="00C7133A">
          <w:t>Copy an existing JSON data file as a template, or create a new file with a .</w:t>
        </w:r>
        <w:proofErr w:type="spellStart"/>
        <w:r w:rsidRPr="00C7133A">
          <w:t>json</w:t>
        </w:r>
        <w:proofErr w:type="spellEnd"/>
        <w:r w:rsidRPr="00C7133A">
          <w:t> extension.</w:t>
        </w:r>
      </w:ins>
    </w:p>
    <w:p w14:paraId="687761F6"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52" w:author="Per Lindell" w:date="2026-01-20T11:17:00Z" w16du:dateUtc="2026-01-20T10:17:00Z"/>
        </w:rPr>
      </w:pPr>
      <w:ins w:id="253" w:author="Per Lindell" w:date="2026-01-20T11:17:00Z" w16du:dateUtc="2026-01-20T10:17:00Z">
        <w:r w:rsidRPr="00C7133A">
          <w:t>Save the new JSON data files as a local copy using the naming convention of the included bands</w:t>
        </w:r>
      </w:ins>
    </w:p>
    <w:p w14:paraId="46F618FF" w14:textId="77777777" w:rsidR="006C2E3D" w:rsidRPr="00C7133A" w:rsidRDefault="006C2E3D" w:rsidP="006C2E3D">
      <w:pPr>
        <w:numPr>
          <w:ilvl w:val="2"/>
          <w:numId w:val="43"/>
        </w:numPr>
        <w:overflowPunct w:val="0"/>
        <w:autoSpaceDE w:val="0"/>
        <w:autoSpaceDN w:val="0"/>
        <w:adjustRightInd w:val="0"/>
        <w:spacing w:after="0"/>
        <w:jc w:val="both"/>
        <w:textAlignment w:val="baseline"/>
        <w:rPr>
          <w:ins w:id="254" w:author="Per Lindell" w:date="2026-01-20T11:17:00Z" w16du:dateUtc="2026-01-20T10:17:00Z"/>
        </w:rPr>
      </w:pPr>
      <w:ins w:id="255" w:author="Per Lindell" w:date="2026-01-20T11:17:00Z" w16du:dateUtc="2026-01-20T10:17:00Z">
        <w:r w:rsidRPr="00C7133A">
          <w:t xml:space="preserve">It is suggested to append the </w:t>
        </w:r>
        <w:proofErr w:type="spellStart"/>
        <w:r w:rsidRPr="00C7133A">
          <w:t>Tdoc</w:t>
        </w:r>
        <w:proofErr w:type="spellEnd"/>
        <w:r w:rsidRPr="00C7133A">
          <w:t xml:space="preserve"> number of the contribution in front of the file name to associate the new JSON data file. </w:t>
        </w:r>
      </w:ins>
    </w:p>
    <w:p w14:paraId="6A29C76D"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56" w:author="Per Lindell" w:date="2026-01-20T11:17:00Z" w16du:dateUtc="2026-01-20T10:17:00Z"/>
        </w:rPr>
      </w:pPr>
      <w:ins w:id="257" w:author="Per Lindell" w:date="2026-01-20T11:17:00Z" w16du:dateUtc="2026-01-20T10:17:00Z">
        <w:r w:rsidRPr="00C7133A">
          <w:t>Open the JSON data file in your preferred code editor (e.g. Notepad++ or VS Code).</w:t>
        </w:r>
      </w:ins>
    </w:p>
    <w:p w14:paraId="5FD483CD" w14:textId="77777777" w:rsidR="006C2E3D" w:rsidRPr="00C7133A" w:rsidRDefault="006C2E3D" w:rsidP="006C2E3D">
      <w:pPr>
        <w:numPr>
          <w:ilvl w:val="2"/>
          <w:numId w:val="43"/>
        </w:numPr>
        <w:overflowPunct w:val="0"/>
        <w:autoSpaceDE w:val="0"/>
        <w:autoSpaceDN w:val="0"/>
        <w:adjustRightInd w:val="0"/>
        <w:spacing w:after="0"/>
        <w:jc w:val="both"/>
        <w:textAlignment w:val="baseline"/>
        <w:rPr>
          <w:ins w:id="258" w:author="Per Lindell" w:date="2026-01-20T11:17:00Z" w16du:dateUtc="2026-01-20T10:17:00Z"/>
        </w:rPr>
      </w:pPr>
      <w:ins w:id="259" w:author="Per Lindell" w:date="2026-01-20T11:17:00Z" w16du:dateUtc="2026-01-20T10:17:00Z">
        <w:r w:rsidRPr="00C7133A">
          <w:t>If using a code editor as VS Code, one can use the autocompletion features provided by the JSON schema file to fill in required fields according to the schema.</w:t>
        </w:r>
      </w:ins>
    </w:p>
    <w:p w14:paraId="76D13C31"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60" w:author="Per Lindell" w:date="2026-01-20T11:17:00Z" w16du:dateUtc="2026-01-20T10:17:00Z"/>
        </w:rPr>
      </w:pPr>
      <w:ins w:id="261" w:author="Per Lindell" w:date="2026-01-20T11:17:00Z" w16du:dateUtc="2026-01-20T10:17:00Z">
        <w:r w:rsidRPr="00C7133A">
          <w:t xml:space="preserve">Perform the needed additions or modifications to the JSON data file and save it </w:t>
        </w:r>
      </w:ins>
    </w:p>
    <w:p w14:paraId="53FF1325"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62" w:author="Per Lindell" w:date="2026-01-20T11:17:00Z" w16du:dateUtc="2026-01-20T10:17:00Z"/>
        </w:rPr>
      </w:pPr>
      <w:ins w:id="263" w:author="Per Lindell" w:date="2026-01-20T11:17:00Z" w16du:dateUtc="2026-01-20T10:17:00Z">
        <w:r w:rsidRPr="00C7133A">
          <w:t xml:space="preserve">Add the modified JSON data file to the Zip folder together with other content, i.e. </w:t>
        </w:r>
        <w:proofErr w:type="spellStart"/>
        <w:r w:rsidRPr="00C7133A">
          <w:t>draftCR</w:t>
        </w:r>
        <w:proofErr w:type="spellEnd"/>
        <w:r w:rsidRPr="00C7133A">
          <w:t xml:space="preserve"> or TP.</w:t>
        </w:r>
      </w:ins>
    </w:p>
    <w:p w14:paraId="7B8E4948" w14:textId="77777777" w:rsidR="006C2E3D" w:rsidRPr="00C7133A" w:rsidRDefault="006C2E3D" w:rsidP="006C2E3D">
      <w:pPr>
        <w:numPr>
          <w:ilvl w:val="1"/>
          <w:numId w:val="43"/>
        </w:numPr>
        <w:overflowPunct w:val="0"/>
        <w:autoSpaceDE w:val="0"/>
        <w:autoSpaceDN w:val="0"/>
        <w:adjustRightInd w:val="0"/>
        <w:spacing w:after="0"/>
        <w:jc w:val="both"/>
        <w:textAlignment w:val="baseline"/>
        <w:rPr>
          <w:ins w:id="264" w:author="Per Lindell" w:date="2026-01-20T11:17:00Z" w16du:dateUtc="2026-01-20T10:17:00Z"/>
        </w:rPr>
      </w:pPr>
      <w:ins w:id="265" w:author="Per Lindell" w:date="2026-01-20T11:17:00Z" w16du:dateUtc="2026-01-20T10:17:00Z">
        <w:r w:rsidRPr="00C7133A">
          <w:t>Submit as a contribution for RAN4</w:t>
        </w:r>
      </w:ins>
    </w:p>
    <w:p w14:paraId="1C9E3D01" w14:textId="77777777" w:rsidR="006C2E3D" w:rsidRPr="00C7133A" w:rsidRDefault="006C2E3D" w:rsidP="006C2E3D">
      <w:pPr>
        <w:overflowPunct w:val="0"/>
        <w:autoSpaceDE w:val="0"/>
        <w:autoSpaceDN w:val="0"/>
        <w:adjustRightInd w:val="0"/>
        <w:spacing w:after="0"/>
        <w:jc w:val="both"/>
        <w:textAlignment w:val="baseline"/>
        <w:rPr>
          <w:ins w:id="266" w:author="Per Lindell" w:date="2026-01-20T11:17:00Z" w16du:dateUtc="2026-01-20T10:17:00Z"/>
        </w:rPr>
      </w:pPr>
    </w:p>
    <w:p w14:paraId="4B353B9E" w14:textId="77777777" w:rsidR="00094973" w:rsidRPr="00C7133A" w:rsidRDefault="00094973" w:rsidP="00094973">
      <w:pPr>
        <w:overflowPunct w:val="0"/>
        <w:autoSpaceDE w:val="0"/>
        <w:autoSpaceDN w:val="0"/>
        <w:adjustRightInd w:val="0"/>
        <w:spacing w:after="0"/>
        <w:jc w:val="both"/>
        <w:textAlignment w:val="baseline"/>
        <w:rPr>
          <w:ins w:id="267" w:author="Per Lindell" w:date="2026-02-10T18:17:00Z" w16du:dateUtc="2026-02-10T17:17:00Z"/>
        </w:rPr>
      </w:pPr>
      <w:ins w:id="268" w:author="Per Lindell" w:date="2026-02-10T18:17:00Z" w16du:dateUtc="2026-02-10T17:17:00Z">
        <w:r w:rsidRPr="00C7133A">
          <w:t xml:space="preserve">When submitting the JSON files together with the </w:t>
        </w:r>
        <w:proofErr w:type="spellStart"/>
        <w:r w:rsidRPr="00C7133A">
          <w:t>Tdocs</w:t>
        </w:r>
        <w:proofErr w:type="spellEnd"/>
        <w:r w:rsidRPr="00C7133A">
          <w:t xml:space="preserve"> then need to be included to the </w:t>
        </w:r>
        <w:proofErr w:type="spellStart"/>
        <w:r w:rsidRPr="00C7133A">
          <w:t>zib</w:t>
        </w:r>
        <w:proofErr w:type="spellEnd"/>
        <w:r w:rsidRPr="00C7133A">
          <w:t xml:space="preserve"> files as explained in the following:</w:t>
        </w:r>
      </w:ins>
    </w:p>
    <w:p w14:paraId="543CF171" w14:textId="77777777" w:rsidR="00094973" w:rsidRPr="00C7133A" w:rsidRDefault="00094973" w:rsidP="00094973">
      <w:pPr>
        <w:overflowPunct w:val="0"/>
        <w:autoSpaceDE w:val="0"/>
        <w:autoSpaceDN w:val="0"/>
        <w:adjustRightInd w:val="0"/>
        <w:spacing w:after="0"/>
        <w:jc w:val="both"/>
        <w:textAlignment w:val="baseline"/>
        <w:rPr>
          <w:ins w:id="269" w:author="Per Lindell" w:date="2026-02-10T18:17:00Z" w16du:dateUtc="2026-02-10T17:17:00Z"/>
        </w:rPr>
      </w:pPr>
    </w:p>
    <w:p w14:paraId="41075C1C" w14:textId="77777777" w:rsidR="00094973" w:rsidRPr="00C7133A" w:rsidRDefault="00094973" w:rsidP="00094973">
      <w:pPr>
        <w:pStyle w:val="ListParagraph"/>
        <w:numPr>
          <w:ilvl w:val="1"/>
          <w:numId w:val="45"/>
        </w:numPr>
        <w:overflowPunct/>
        <w:autoSpaceDE/>
        <w:autoSpaceDN/>
        <w:adjustRightInd/>
        <w:spacing w:after="160" w:line="259" w:lineRule="auto"/>
        <w:ind w:firstLineChars="0"/>
        <w:contextualSpacing/>
        <w:textAlignment w:val="auto"/>
        <w:rPr>
          <w:ins w:id="270" w:author="Per Lindell" w:date="2026-02-10T18:17:00Z" w16du:dateUtc="2026-02-10T17:17:00Z"/>
        </w:rPr>
      </w:pPr>
      <w:ins w:id="271" w:author="Per Lindell" w:date="2026-02-10T18:17:00Z" w16du:dateUtc="2026-02-10T17:17:00Z">
        <w:r w:rsidRPr="00C7133A">
          <w:t xml:space="preserve">JSON files are saved including the </w:t>
        </w:r>
        <w:proofErr w:type="spellStart"/>
        <w:r w:rsidRPr="00C7133A">
          <w:t>TDoc</w:t>
        </w:r>
        <w:proofErr w:type="spellEnd"/>
        <w:r w:rsidRPr="00C7133A">
          <w:t xml:space="preserve"> number prefixed the file name:</w:t>
        </w:r>
        <w:r w:rsidRPr="00C7133A">
          <w:br/>
        </w:r>
        <w:r w:rsidRPr="00C7133A">
          <w:br/>
        </w:r>
        <w:r w:rsidRPr="001C65BC">
          <w:rPr>
            <w:noProof/>
          </w:rPr>
          <w:drawing>
            <wp:inline distT="0" distB="0" distL="0" distR="0" wp14:anchorId="3F20A5BA" wp14:editId="6282AA08">
              <wp:extent cx="1800476" cy="181000"/>
              <wp:effectExtent l="0" t="0" r="9525" b="9525"/>
              <wp:docPr id="187616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65376" name=""/>
                      <pic:cNvPicPr/>
                    </pic:nvPicPr>
                    <pic:blipFill>
                      <a:blip r:embed="rId15"/>
                      <a:stretch>
                        <a:fillRect/>
                      </a:stretch>
                    </pic:blipFill>
                    <pic:spPr>
                      <a:xfrm>
                        <a:off x="0" y="0"/>
                        <a:ext cx="1800476" cy="181000"/>
                      </a:xfrm>
                      <a:prstGeom prst="rect">
                        <a:avLst/>
                      </a:prstGeom>
                    </pic:spPr>
                  </pic:pic>
                </a:graphicData>
              </a:graphic>
            </wp:inline>
          </w:drawing>
        </w:r>
        <w:r>
          <w:t xml:space="preserve"> or </w:t>
        </w:r>
        <w:r w:rsidRPr="001C65BC">
          <w:rPr>
            <w:noProof/>
          </w:rPr>
          <w:drawing>
            <wp:inline distT="0" distB="0" distL="0" distR="0" wp14:anchorId="49C1F076" wp14:editId="3032CCDD">
              <wp:extent cx="1762371" cy="171474"/>
              <wp:effectExtent l="0" t="0" r="0" b="0"/>
              <wp:docPr id="1794523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23331" name=""/>
                      <pic:cNvPicPr/>
                    </pic:nvPicPr>
                    <pic:blipFill>
                      <a:blip r:embed="rId16"/>
                      <a:stretch>
                        <a:fillRect/>
                      </a:stretch>
                    </pic:blipFill>
                    <pic:spPr>
                      <a:xfrm>
                        <a:off x="0" y="0"/>
                        <a:ext cx="1762371" cy="171474"/>
                      </a:xfrm>
                      <a:prstGeom prst="rect">
                        <a:avLst/>
                      </a:prstGeom>
                    </pic:spPr>
                  </pic:pic>
                </a:graphicData>
              </a:graphic>
            </wp:inline>
          </w:drawing>
        </w:r>
        <w:r w:rsidRPr="00C7133A">
          <w:br/>
        </w:r>
      </w:ins>
    </w:p>
    <w:p w14:paraId="526572C4" w14:textId="77777777" w:rsidR="00094973" w:rsidRPr="00C7133A" w:rsidRDefault="00094973" w:rsidP="00094973">
      <w:pPr>
        <w:pStyle w:val="ListParagraph"/>
        <w:numPr>
          <w:ilvl w:val="1"/>
          <w:numId w:val="45"/>
        </w:numPr>
        <w:overflowPunct/>
        <w:autoSpaceDE/>
        <w:autoSpaceDN/>
        <w:adjustRightInd/>
        <w:spacing w:after="160" w:line="259" w:lineRule="auto"/>
        <w:ind w:firstLineChars="0"/>
        <w:contextualSpacing/>
        <w:textAlignment w:val="auto"/>
        <w:rPr>
          <w:ins w:id="272" w:author="Per Lindell" w:date="2026-02-10T18:17:00Z" w16du:dateUtc="2026-02-10T17:17:00Z"/>
        </w:rPr>
      </w:pPr>
      <w:ins w:id="273" w:author="Per Lindell" w:date="2026-02-10T18:17:00Z" w16du:dateUtc="2026-02-10T17:17:00Z">
        <w:r w:rsidRPr="00C7133A">
          <w:rPr>
            <w:noProof/>
          </w:rPr>
          <w:drawing>
            <wp:anchor distT="0" distB="0" distL="114300" distR="114300" simplePos="0" relativeHeight="251662336" behindDoc="0" locked="0" layoutInCell="1" allowOverlap="1" wp14:anchorId="27EA06A4" wp14:editId="580D7893">
              <wp:simplePos x="0" y="0"/>
              <wp:positionH relativeFrom="column">
                <wp:posOffset>2521585</wp:posOffset>
              </wp:positionH>
              <wp:positionV relativeFrom="paragraph">
                <wp:posOffset>326830</wp:posOffset>
              </wp:positionV>
              <wp:extent cx="3543300" cy="457200"/>
              <wp:effectExtent l="0" t="0" r="0" b="0"/>
              <wp:wrapNone/>
              <wp:docPr id="59605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5054" name=""/>
                      <pic:cNvPicPr/>
                    </pic:nvPicPr>
                    <pic:blipFill>
                      <a:blip r:embed="rId17">
                        <a:extLst>
                          <a:ext uri="{28A0092B-C50C-407E-A947-70E740481C1C}">
                            <a14:useLocalDpi xmlns:a14="http://schemas.microsoft.com/office/drawing/2010/main" val="0"/>
                          </a:ext>
                        </a:extLst>
                      </a:blip>
                      <a:stretch>
                        <a:fillRect/>
                      </a:stretch>
                    </pic:blipFill>
                    <pic:spPr>
                      <a:xfrm>
                        <a:off x="0" y="0"/>
                        <a:ext cx="3543300" cy="457200"/>
                      </a:xfrm>
                      <a:prstGeom prst="rect">
                        <a:avLst/>
                      </a:prstGeom>
                    </pic:spPr>
                  </pic:pic>
                </a:graphicData>
              </a:graphic>
              <wp14:sizeRelH relativeFrom="page">
                <wp14:pctWidth>0</wp14:pctWidth>
              </wp14:sizeRelH>
              <wp14:sizeRelV relativeFrom="page">
                <wp14:pctHeight>0</wp14:pctHeight>
              </wp14:sizeRelV>
            </wp:anchor>
          </w:drawing>
        </w:r>
        <w:r w:rsidRPr="00C7133A">
          <w:rPr>
            <w:noProof/>
          </w:rPr>
          <w:drawing>
            <wp:anchor distT="0" distB="0" distL="114300" distR="114300" simplePos="0" relativeHeight="251659264" behindDoc="0" locked="0" layoutInCell="1" allowOverlap="1" wp14:anchorId="17D785AF" wp14:editId="42303BBA">
              <wp:simplePos x="0" y="0"/>
              <wp:positionH relativeFrom="column">
                <wp:posOffset>752475</wp:posOffset>
              </wp:positionH>
              <wp:positionV relativeFrom="paragraph">
                <wp:posOffset>416638</wp:posOffset>
              </wp:positionV>
              <wp:extent cx="1095022" cy="304800"/>
              <wp:effectExtent l="19050" t="19050" r="10160" b="19050"/>
              <wp:wrapNone/>
              <wp:docPr id="1361078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78627" name=""/>
                      <pic:cNvPicPr/>
                    </pic:nvPicPr>
                    <pic:blipFill>
                      <a:blip r:embed="rId18">
                        <a:extLst>
                          <a:ext uri="{28A0092B-C50C-407E-A947-70E740481C1C}">
                            <a14:useLocalDpi xmlns:a14="http://schemas.microsoft.com/office/drawing/2010/main" val="0"/>
                          </a:ext>
                        </a:extLst>
                      </a:blip>
                      <a:stretch>
                        <a:fillRect/>
                      </a:stretch>
                    </pic:blipFill>
                    <pic:spPr>
                      <a:xfrm>
                        <a:off x="0" y="0"/>
                        <a:ext cx="1095022" cy="3048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7133A">
          <w:rPr>
            <w:noProof/>
          </w:rPr>
          <mc:AlternateContent>
            <mc:Choice Requires="wps">
              <w:drawing>
                <wp:anchor distT="0" distB="0" distL="114300" distR="114300" simplePos="0" relativeHeight="251660288" behindDoc="0" locked="0" layoutInCell="1" allowOverlap="1" wp14:anchorId="4F702E67" wp14:editId="1DB10B79">
                  <wp:simplePos x="0" y="0"/>
                  <wp:positionH relativeFrom="column">
                    <wp:posOffset>1942465</wp:posOffset>
                  </wp:positionH>
                  <wp:positionV relativeFrom="paragraph">
                    <wp:posOffset>426085</wp:posOffset>
                  </wp:positionV>
                  <wp:extent cx="581025" cy="257175"/>
                  <wp:effectExtent l="0" t="19050" r="47625" b="47625"/>
                  <wp:wrapNone/>
                  <wp:docPr id="1350045782" name="Arrow: Right 1"/>
                  <wp:cNvGraphicFramePr/>
                  <a:graphic xmlns:a="http://schemas.openxmlformats.org/drawingml/2006/main">
                    <a:graphicData uri="http://schemas.microsoft.com/office/word/2010/wordprocessingShape">
                      <wps:wsp>
                        <wps:cNvSpPr/>
                        <wps:spPr>
                          <a:xfrm>
                            <a:off x="0" y="0"/>
                            <a:ext cx="58102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6F61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52.95pt;margin-top:33.55pt;width:45.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" adj="16820" fillcolor="white [3201]" strokecolor="black [3200]" strokeweight="1pt"/>
              </w:pict>
            </mc:Fallback>
          </mc:AlternateContent>
        </w:r>
        <w:r w:rsidRPr="00C7133A">
          <w:t>JSON files are saved within the zip file in a sub-folder named “JSON”:</w:t>
        </w:r>
        <w:r w:rsidRPr="00C7133A">
          <w:br/>
        </w:r>
        <w:r w:rsidRPr="00C7133A">
          <w:br/>
        </w:r>
        <w:r w:rsidRPr="00C7133A">
          <w:br/>
        </w:r>
        <w:r w:rsidRPr="00C7133A">
          <w:br/>
        </w:r>
        <w:r w:rsidRPr="00C7133A">
          <w:br/>
        </w:r>
      </w:ins>
    </w:p>
    <w:p w14:paraId="18F0A5D1" w14:textId="77777777" w:rsidR="00094973" w:rsidRPr="00C7133A" w:rsidRDefault="00094973" w:rsidP="00094973">
      <w:pPr>
        <w:pStyle w:val="ListParagraph"/>
        <w:numPr>
          <w:ilvl w:val="1"/>
          <w:numId w:val="45"/>
        </w:numPr>
        <w:overflowPunct/>
        <w:autoSpaceDE/>
        <w:autoSpaceDN/>
        <w:adjustRightInd/>
        <w:spacing w:after="160" w:line="259" w:lineRule="auto"/>
        <w:ind w:firstLineChars="0"/>
        <w:contextualSpacing/>
        <w:textAlignment w:val="auto"/>
        <w:rPr>
          <w:ins w:id="274" w:author="Per Lindell" w:date="2026-02-10T18:17:00Z" w16du:dateUtc="2026-02-10T17:17:00Z"/>
        </w:rPr>
      </w:pPr>
      <w:ins w:id="275" w:author="Per Lindell" w:date="2026-02-10T18:17:00Z" w16du:dateUtc="2026-02-10T17:17:00Z">
        <w:r w:rsidRPr="00C7133A">
          <w:t>If multiple JSON files these are all in the same JSON folder (Note this is not zipped):</w:t>
        </w:r>
      </w:ins>
    </w:p>
    <w:p w14:paraId="631609E2" w14:textId="77777777" w:rsidR="00094973" w:rsidRPr="00C7133A" w:rsidRDefault="00094973" w:rsidP="00094973">
      <w:pPr>
        <w:rPr>
          <w:ins w:id="276" w:author="Per Lindell" w:date="2026-02-10T18:17:00Z" w16du:dateUtc="2026-02-10T17:17:00Z"/>
        </w:rPr>
      </w:pPr>
      <w:ins w:id="277" w:author="Per Lindell" w:date="2026-02-10T18:17:00Z" w16du:dateUtc="2026-02-10T17:17:00Z">
        <w:r w:rsidRPr="001C65BC">
          <w:rPr>
            <w:noProof/>
            <w:lang w:eastAsia="zh-CN"/>
          </w:rPr>
          <w:drawing>
            <wp:anchor distT="0" distB="0" distL="114300" distR="114300" simplePos="0" relativeHeight="251664384" behindDoc="0" locked="0" layoutInCell="1" allowOverlap="1" wp14:anchorId="2C11E392" wp14:editId="45541DDF">
              <wp:simplePos x="0" y="0"/>
              <wp:positionH relativeFrom="column">
                <wp:posOffset>3021366</wp:posOffset>
              </wp:positionH>
              <wp:positionV relativeFrom="paragraph">
                <wp:posOffset>86718</wp:posOffset>
              </wp:positionV>
              <wp:extent cx="1762371" cy="800212"/>
              <wp:effectExtent l="19050" t="19050" r="9525" b="19050"/>
              <wp:wrapNone/>
              <wp:docPr id="138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50" name=""/>
                      <pic:cNvPicPr/>
                    </pic:nvPicPr>
                    <pic:blipFill>
                      <a:blip r:embed="rId19">
                        <a:extLst>
                          <a:ext uri="{28A0092B-C50C-407E-A947-70E740481C1C}">
                            <a14:useLocalDpi xmlns:a14="http://schemas.microsoft.com/office/drawing/2010/main" val="0"/>
                          </a:ext>
                        </a:extLst>
                      </a:blip>
                      <a:stretch>
                        <a:fillRect/>
                      </a:stretch>
                    </pic:blipFill>
                    <pic:spPr>
                      <a:xfrm>
                        <a:off x="0" y="0"/>
                        <a:ext cx="1762371" cy="80021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ins>
    </w:p>
    <w:p w14:paraId="5F85FD77" w14:textId="77777777" w:rsidR="00094973" w:rsidRPr="00C7133A" w:rsidRDefault="00094973" w:rsidP="00094973">
      <w:pPr>
        <w:rPr>
          <w:ins w:id="278" w:author="Per Lindell" w:date="2026-02-10T18:17:00Z" w16du:dateUtc="2026-02-10T17:17:00Z"/>
        </w:rPr>
      </w:pPr>
      <w:ins w:id="279" w:author="Per Lindell" w:date="2026-02-10T18:17:00Z" w16du:dateUtc="2026-02-10T17:17:00Z">
        <w:r w:rsidRPr="00C7133A">
          <w:rPr>
            <w:noProof/>
          </w:rPr>
          <w:drawing>
            <wp:anchor distT="0" distB="0" distL="114300" distR="114300" simplePos="0" relativeHeight="251663360" behindDoc="0" locked="0" layoutInCell="1" allowOverlap="1" wp14:anchorId="470AD8F1" wp14:editId="063162BB">
              <wp:simplePos x="0" y="0"/>
              <wp:positionH relativeFrom="column">
                <wp:posOffset>995142</wp:posOffset>
              </wp:positionH>
              <wp:positionV relativeFrom="paragraph">
                <wp:posOffset>129220</wp:posOffset>
              </wp:positionV>
              <wp:extent cx="1156677" cy="238125"/>
              <wp:effectExtent l="0" t="0" r="5715" b="0"/>
              <wp:wrapNone/>
              <wp:docPr id="144678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82099" name=""/>
                      <pic:cNvPicPr/>
                    </pic:nvPicPr>
                    <pic:blipFill rotWithShape="1">
                      <a:blip r:embed="rId20">
                        <a:extLst>
                          <a:ext uri="{28A0092B-C50C-407E-A947-70E740481C1C}">
                            <a14:useLocalDpi xmlns:a14="http://schemas.microsoft.com/office/drawing/2010/main" val="0"/>
                          </a:ext>
                        </a:extLst>
                      </a:blip>
                      <a:srcRect r="14482"/>
                      <a:stretch>
                        <a:fillRect/>
                      </a:stretch>
                    </pic:blipFill>
                    <pic:spPr bwMode="auto">
                      <a:xfrm>
                        <a:off x="0" y="0"/>
                        <a:ext cx="1156677"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33A">
          <w:rPr>
            <w:noProof/>
          </w:rPr>
          <mc:AlternateContent>
            <mc:Choice Requires="wps">
              <w:drawing>
                <wp:anchor distT="0" distB="0" distL="114300" distR="114300" simplePos="0" relativeHeight="251661312" behindDoc="0" locked="0" layoutInCell="1" allowOverlap="1" wp14:anchorId="2FA556DB" wp14:editId="7501EEDD">
                  <wp:simplePos x="0" y="0"/>
                  <wp:positionH relativeFrom="column">
                    <wp:posOffset>2266950</wp:posOffset>
                  </wp:positionH>
                  <wp:positionV relativeFrom="paragraph">
                    <wp:posOffset>111760</wp:posOffset>
                  </wp:positionV>
                  <wp:extent cx="581025" cy="257175"/>
                  <wp:effectExtent l="0" t="19050" r="47625" b="47625"/>
                  <wp:wrapNone/>
                  <wp:docPr id="1828670908" name="Arrow: Right 1"/>
                  <wp:cNvGraphicFramePr/>
                  <a:graphic xmlns:a="http://schemas.openxmlformats.org/drawingml/2006/main">
                    <a:graphicData uri="http://schemas.microsoft.com/office/word/2010/wordprocessingShape">
                      <wps:wsp>
                        <wps:cNvSpPr/>
                        <wps:spPr>
                          <a:xfrm>
                            <a:off x="0" y="0"/>
                            <a:ext cx="58102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BCFCD0" id="Arrow: Right 1" o:spid="_x0000_s1026" type="#_x0000_t13" style="position:absolute;margin-left:178.5pt;margin-top:8.8pt;width:45.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" adj="16820" fillcolor="white [3201]" strokecolor="black [3200]" strokeweight="1pt"/>
              </w:pict>
            </mc:Fallback>
          </mc:AlternateContent>
        </w:r>
      </w:ins>
    </w:p>
    <w:p w14:paraId="32599A52" w14:textId="77777777" w:rsidR="00094973" w:rsidRDefault="00094973" w:rsidP="00094973">
      <w:pPr>
        <w:rPr>
          <w:ins w:id="280" w:author="Per Lindell" w:date="2026-02-10T18:17:00Z" w16du:dateUtc="2026-02-10T17:17:00Z"/>
          <w:lang w:eastAsia="zh-CN"/>
        </w:rPr>
      </w:pPr>
    </w:p>
    <w:p w14:paraId="3281F855" w14:textId="77777777" w:rsidR="00094973" w:rsidRDefault="00094973" w:rsidP="00094973">
      <w:pPr>
        <w:rPr>
          <w:ins w:id="281" w:author="Per Lindell" w:date="2026-02-10T18:17:00Z" w16du:dateUtc="2026-02-10T17:17:00Z"/>
          <w:lang w:eastAsia="zh-CN"/>
        </w:rPr>
      </w:pPr>
    </w:p>
    <w:p w14:paraId="28CA2BF3" w14:textId="6E32FDD5" w:rsidR="00DA23AB" w:rsidRPr="00C7133A" w:rsidRDefault="002C1742" w:rsidP="002C1742">
      <w:pPr>
        <w:spacing w:after="0"/>
        <w:rPr>
          <w:rFonts w:ascii="Arial" w:hAnsi="Arial" w:cs="Arial"/>
          <w:color w:val="0000FF"/>
          <w:sz w:val="32"/>
          <w:szCs w:val="32"/>
          <w:lang w:eastAsia="ja-JP"/>
        </w:rPr>
      </w:pPr>
      <w:r w:rsidRPr="00C7133A">
        <w:rPr>
          <w:rFonts w:ascii="Arial" w:hAnsi="Arial" w:cs="Arial"/>
          <w:color w:val="0000FF"/>
          <w:sz w:val="32"/>
          <w:szCs w:val="32"/>
          <w:lang w:eastAsia="ja-JP"/>
        </w:rPr>
        <w:lastRenderedPageBreak/>
        <w:t>---</w:t>
      </w:r>
      <w:r w:rsidR="00D3527F" w:rsidRPr="00C7133A">
        <w:rPr>
          <w:rFonts w:ascii="Arial" w:hAnsi="Arial" w:cs="Arial"/>
          <w:color w:val="0000FF"/>
          <w:sz w:val="32"/>
          <w:szCs w:val="32"/>
          <w:lang w:eastAsia="ja-JP"/>
        </w:rPr>
        <w:t>End</w:t>
      </w:r>
      <w:r w:rsidRPr="00C7133A">
        <w:rPr>
          <w:rFonts w:ascii="Arial" w:hAnsi="Arial" w:cs="Arial"/>
          <w:color w:val="0000FF"/>
          <w:sz w:val="32"/>
          <w:szCs w:val="32"/>
          <w:lang w:eastAsia="ja-JP"/>
        </w:rPr>
        <w:t xml:space="preserve"> of changes---</w:t>
      </w:r>
    </w:p>
    <w:sectPr w:rsidR="00DA23AB" w:rsidRPr="00C7133A" w:rsidSect="000368AA">
      <w:headerReference w:type="default" r:id="rId21"/>
      <w:footerReference w:type="default" r:id="rId22"/>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62B1" w14:textId="77777777" w:rsidR="00B35E3B" w:rsidRDefault="00B35E3B">
      <w:r>
        <w:separator/>
      </w:r>
    </w:p>
  </w:endnote>
  <w:endnote w:type="continuationSeparator" w:id="0">
    <w:p w14:paraId="694D0DCF" w14:textId="77777777" w:rsidR="00B35E3B" w:rsidRDefault="00B3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FA99" w14:textId="77777777" w:rsidR="008166D7" w:rsidRDefault="0081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ED1D" w14:textId="77777777" w:rsidR="00B35E3B" w:rsidRDefault="00B35E3B">
      <w:r>
        <w:separator/>
      </w:r>
    </w:p>
  </w:footnote>
  <w:footnote w:type="continuationSeparator" w:id="0">
    <w:p w14:paraId="203DC048" w14:textId="77777777" w:rsidR="00B35E3B" w:rsidRDefault="00B3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7EC" w14:textId="77777777" w:rsidR="008166D7" w:rsidRDefault="0081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062D"/>
    <w:multiLevelType w:val="hybridMultilevel"/>
    <w:tmpl w:val="81CAC8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28BD"/>
    <w:multiLevelType w:val="hybridMultilevel"/>
    <w:tmpl w:val="4B7AF656"/>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23C37"/>
    <w:multiLevelType w:val="hybridMultilevel"/>
    <w:tmpl w:val="68666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F1414"/>
    <w:multiLevelType w:val="hybridMultilevel"/>
    <w:tmpl w:val="DF9852CC"/>
    <w:lvl w:ilvl="0" w:tplc="FFFFFFFF">
      <w:start w:val="1"/>
      <w:numFmt w:val="lowerLetter"/>
      <w:lvlText w:val="%1."/>
      <w:lvlJc w:val="left"/>
      <w:pPr>
        <w:ind w:left="360" w:hanging="36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C7075A2"/>
    <w:multiLevelType w:val="hybridMultilevel"/>
    <w:tmpl w:val="9D0691CA"/>
    <w:lvl w:ilvl="0" w:tplc="D5CCAECA">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E2919B1"/>
    <w:multiLevelType w:val="hybridMultilevel"/>
    <w:tmpl w:val="BD7E144A"/>
    <w:lvl w:ilvl="0" w:tplc="040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22443"/>
    <w:multiLevelType w:val="hybridMultilevel"/>
    <w:tmpl w:val="AF560894"/>
    <w:lvl w:ilvl="0" w:tplc="79C2A582">
      <w:start w:val="1"/>
      <w:numFmt w:val="bullet"/>
      <w:lvlText w:val="•"/>
      <w:lvlJc w:val="left"/>
      <w:pPr>
        <w:tabs>
          <w:tab w:val="num" w:pos="720"/>
        </w:tabs>
        <w:ind w:left="720" w:hanging="360"/>
      </w:pPr>
      <w:rPr>
        <w:rFonts w:ascii="Arial" w:hAnsi="Arial" w:cs="Times New Roman" w:hint="default"/>
      </w:rPr>
    </w:lvl>
    <w:lvl w:ilvl="1" w:tplc="DE0AA6D4">
      <w:start w:val="1"/>
      <w:numFmt w:val="bullet"/>
      <w:lvlText w:val="•"/>
      <w:lvlJc w:val="left"/>
      <w:pPr>
        <w:tabs>
          <w:tab w:val="num" w:pos="1440"/>
        </w:tabs>
        <w:ind w:left="1440" w:hanging="360"/>
      </w:pPr>
      <w:rPr>
        <w:rFonts w:ascii="Arial" w:hAnsi="Arial" w:cs="Times New Roman" w:hint="default"/>
      </w:rPr>
    </w:lvl>
    <w:lvl w:ilvl="2" w:tplc="8D7EAB9A">
      <w:start w:val="1"/>
      <w:numFmt w:val="bullet"/>
      <w:lvlText w:val="•"/>
      <w:lvlJc w:val="left"/>
      <w:pPr>
        <w:tabs>
          <w:tab w:val="num" w:pos="2160"/>
        </w:tabs>
        <w:ind w:left="2160" w:hanging="360"/>
      </w:pPr>
      <w:rPr>
        <w:rFonts w:ascii="Arial" w:hAnsi="Arial" w:cs="Times New Roman" w:hint="default"/>
      </w:rPr>
    </w:lvl>
    <w:lvl w:ilvl="3" w:tplc="C218CF26">
      <w:start w:val="1"/>
      <w:numFmt w:val="bullet"/>
      <w:lvlText w:val="•"/>
      <w:lvlJc w:val="left"/>
      <w:pPr>
        <w:tabs>
          <w:tab w:val="num" w:pos="2880"/>
        </w:tabs>
        <w:ind w:left="2880" w:hanging="360"/>
      </w:pPr>
      <w:rPr>
        <w:rFonts w:ascii="Arial" w:hAnsi="Arial" w:cs="Times New Roman" w:hint="default"/>
      </w:rPr>
    </w:lvl>
    <w:lvl w:ilvl="4" w:tplc="6382FC08">
      <w:start w:val="1"/>
      <w:numFmt w:val="bullet"/>
      <w:lvlText w:val="•"/>
      <w:lvlJc w:val="left"/>
      <w:pPr>
        <w:tabs>
          <w:tab w:val="num" w:pos="3600"/>
        </w:tabs>
        <w:ind w:left="3600" w:hanging="360"/>
      </w:pPr>
      <w:rPr>
        <w:rFonts w:ascii="Arial" w:hAnsi="Arial" w:cs="Times New Roman" w:hint="default"/>
      </w:rPr>
    </w:lvl>
    <w:lvl w:ilvl="5" w:tplc="45F8C5CA">
      <w:start w:val="1"/>
      <w:numFmt w:val="bullet"/>
      <w:lvlText w:val="•"/>
      <w:lvlJc w:val="left"/>
      <w:pPr>
        <w:tabs>
          <w:tab w:val="num" w:pos="4320"/>
        </w:tabs>
        <w:ind w:left="4320" w:hanging="360"/>
      </w:pPr>
      <w:rPr>
        <w:rFonts w:ascii="Arial" w:hAnsi="Arial" w:cs="Times New Roman" w:hint="default"/>
      </w:rPr>
    </w:lvl>
    <w:lvl w:ilvl="6" w:tplc="56F20D36">
      <w:start w:val="1"/>
      <w:numFmt w:val="bullet"/>
      <w:lvlText w:val="•"/>
      <w:lvlJc w:val="left"/>
      <w:pPr>
        <w:tabs>
          <w:tab w:val="num" w:pos="5040"/>
        </w:tabs>
        <w:ind w:left="5040" w:hanging="360"/>
      </w:pPr>
      <w:rPr>
        <w:rFonts w:ascii="Arial" w:hAnsi="Arial" w:cs="Times New Roman" w:hint="default"/>
      </w:rPr>
    </w:lvl>
    <w:lvl w:ilvl="7" w:tplc="0F28C9B2">
      <w:start w:val="1"/>
      <w:numFmt w:val="bullet"/>
      <w:lvlText w:val="•"/>
      <w:lvlJc w:val="left"/>
      <w:pPr>
        <w:tabs>
          <w:tab w:val="num" w:pos="5760"/>
        </w:tabs>
        <w:ind w:left="5760" w:hanging="360"/>
      </w:pPr>
      <w:rPr>
        <w:rFonts w:ascii="Arial" w:hAnsi="Arial" w:cs="Times New Roman" w:hint="default"/>
      </w:rPr>
    </w:lvl>
    <w:lvl w:ilvl="8" w:tplc="52E8F36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3"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545B4F"/>
    <w:multiLevelType w:val="hybridMultilevel"/>
    <w:tmpl w:val="65C476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A13C2218"/>
    <w:lvl w:ilvl="0">
      <w:start w:val="1"/>
      <w:numFmt w:val="decimal"/>
      <w:pStyle w:val="Heading1"/>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6B43B9D"/>
    <w:multiLevelType w:val="hybridMultilevel"/>
    <w:tmpl w:val="23723DA8"/>
    <w:lvl w:ilvl="0" w:tplc="E6A02164">
      <w:start w:val="1"/>
      <w:numFmt w:val="decimal"/>
      <w:pStyle w:val="RAN4Observation"/>
      <w:suff w:val="space"/>
      <w:lvlText w:val="Observation %1:"/>
      <w:lvlJc w:val="left"/>
      <w:pPr>
        <w:ind w:left="4188"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DE4DA9"/>
    <w:multiLevelType w:val="hybridMultilevel"/>
    <w:tmpl w:val="28CC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84AB2"/>
    <w:multiLevelType w:val="hybridMultilevel"/>
    <w:tmpl w:val="848ECFEC"/>
    <w:lvl w:ilvl="0" w:tplc="2B4A0A7C">
      <w:start w:val="1"/>
      <w:numFmt w:val="bullet"/>
      <w:lvlText w:val=""/>
      <w:lvlJc w:val="left"/>
      <w:pPr>
        <w:tabs>
          <w:tab w:val="num" w:pos="720"/>
        </w:tabs>
        <w:ind w:left="720" w:hanging="360"/>
      </w:pPr>
      <w:rPr>
        <w:rFonts w:ascii="Symbol" w:hAnsi="Symbol" w:hint="default"/>
      </w:rPr>
    </w:lvl>
    <w:lvl w:ilvl="1" w:tplc="A3266110">
      <w:start w:val="1"/>
      <w:numFmt w:val="bullet"/>
      <w:lvlText w:val=""/>
      <w:lvlJc w:val="left"/>
      <w:pPr>
        <w:tabs>
          <w:tab w:val="num" w:pos="1440"/>
        </w:tabs>
        <w:ind w:left="1440" w:hanging="360"/>
      </w:pPr>
      <w:rPr>
        <w:rFonts w:ascii="Symbol" w:hAnsi="Symbol" w:hint="default"/>
      </w:rPr>
    </w:lvl>
    <w:lvl w:ilvl="2" w:tplc="F920F60E">
      <w:start w:val="1"/>
      <w:numFmt w:val="bullet"/>
      <w:lvlText w:val=""/>
      <w:lvlJc w:val="left"/>
      <w:pPr>
        <w:tabs>
          <w:tab w:val="num" w:pos="2160"/>
        </w:tabs>
        <w:ind w:left="2160" w:hanging="360"/>
      </w:pPr>
      <w:rPr>
        <w:rFonts w:ascii="Symbol" w:hAnsi="Symbol" w:hint="default"/>
      </w:rPr>
    </w:lvl>
    <w:lvl w:ilvl="3" w:tplc="278802E4">
      <w:start w:val="1"/>
      <w:numFmt w:val="bullet"/>
      <w:lvlText w:val=""/>
      <w:lvlJc w:val="left"/>
      <w:pPr>
        <w:tabs>
          <w:tab w:val="num" w:pos="2880"/>
        </w:tabs>
        <w:ind w:left="2880" w:hanging="360"/>
      </w:pPr>
      <w:rPr>
        <w:rFonts w:ascii="Symbol" w:hAnsi="Symbol" w:hint="default"/>
      </w:rPr>
    </w:lvl>
    <w:lvl w:ilvl="4" w:tplc="5A76BDCE">
      <w:start w:val="1"/>
      <w:numFmt w:val="bullet"/>
      <w:lvlText w:val=""/>
      <w:lvlJc w:val="left"/>
      <w:pPr>
        <w:tabs>
          <w:tab w:val="num" w:pos="3600"/>
        </w:tabs>
        <w:ind w:left="3600" w:hanging="360"/>
      </w:pPr>
      <w:rPr>
        <w:rFonts w:ascii="Symbol" w:hAnsi="Symbol" w:hint="default"/>
      </w:rPr>
    </w:lvl>
    <w:lvl w:ilvl="5" w:tplc="FCDC1F40">
      <w:start w:val="1"/>
      <w:numFmt w:val="bullet"/>
      <w:lvlText w:val=""/>
      <w:lvlJc w:val="left"/>
      <w:pPr>
        <w:tabs>
          <w:tab w:val="num" w:pos="4320"/>
        </w:tabs>
        <w:ind w:left="4320" w:hanging="360"/>
      </w:pPr>
      <w:rPr>
        <w:rFonts w:ascii="Symbol" w:hAnsi="Symbol" w:hint="default"/>
      </w:rPr>
    </w:lvl>
    <w:lvl w:ilvl="6" w:tplc="6540E66C">
      <w:start w:val="1"/>
      <w:numFmt w:val="bullet"/>
      <w:lvlText w:val=""/>
      <w:lvlJc w:val="left"/>
      <w:pPr>
        <w:tabs>
          <w:tab w:val="num" w:pos="5040"/>
        </w:tabs>
        <w:ind w:left="5040" w:hanging="360"/>
      </w:pPr>
      <w:rPr>
        <w:rFonts w:ascii="Symbol" w:hAnsi="Symbol" w:hint="default"/>
      </w:rPr>
    </w:lvl>
    <w:lvl w:ilvl="7" w:tplc="5D40B2DC">
      <w:start w:val="1"/>
      <w:numFmt w:val="bullet"/>
      <w:lvlText w:val=""/>
      <w:lvlJc w:val="left"/>
      <w:pPr>
        <w:tabs>
          <w:tab w:val="num" w:pos="5760"/>
        </w:tabs>
        <w:ind w:left="5760" w:hanging="360"/>
      </w:pPr>
      <w:rPr>
        <w:rFonts w:ascii="Symbol" w:hAnsi="Symbol" w:hint="default"/>
      </w:rPr>
    </w:lvl>
    <w:lvl w:ilvl="8" w:tplc="1D523A8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65C217B"/>
    <w:multiLevelType w:val="multilevel"/>
    <w:tmpl w:val="FAA63902"/>
    <w:lvl w:ilvl="0">
      <w:start w:val="2"/>
      <w:numFmt w:val="decimal"/>
      <w:pStyle w:val="RAN4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F7230C"/>
    <w:multiLevelType w:val="hybridMultilevel"/>
    <w:tmpl w:val="35BCC586"/>
    <w:lvl w:ilvl="0" w:tplc="04090005">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6" w15:restartNumberingAfterBreak="0">
    <w:nsid w:val="71EA6B07"/>
    <w:multiLevelType w:val="multilevel"/>
    <w:tmpl w:val="4FE2E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EB7AC1"/>
    <w:multiLevelType w:val="hybridMultilevel"/>
    <w:tmpl w:val="69BE1F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FD110C"/>
    <w:multiLevelType w:val="hybridMultilevel"/>
    <w:tmpl w:val="4A94837E"/>
    <w:lvl w:ilvl="0" w:tplc="04090005">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7B967A1C"/>
    <w:multiLevelType w:val="multilevel"/>
    <w:tmpl w:val="B5646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12"/>
  </w:num>
  <w:num w:numId="3" w16cid:durableId="845053056">
    <w:abstractNumId w:val="30"/>
  </w:num>
  <w:num w:numId="4" w16cid:durableId="574896988">
    <w:abstractNumId w:val="20"/>
  </w:num>
  <w:num w:numId="5" w16cid:durableId="1797749362">
    <w:abstractNumId w:val="15"/>
  </w:num>
  <w:num w:numId="6" w16cid:durableId="899943885">
    <w:abstractNumId w:val="15"/>
  </w:num>
  <w:num w:numId="7" w16cid:durableId="1512796906">
    <w:abstractNumId w:val="15"/>
  </w:num>
  <w:num w:numId="8" w16cid:durableId="203450138">
    <w:abstractNumId w:val="15"/>
  </w:num>
  <w:num w:numId="9" w16cid:durableId="158355102">
    <w:abstractNumId w:val="15"/>
  </w:num>
  <w:num w:numId="10" w16cid:durableId="1628313981">
    <w:abstractNumId w:val="15"/>
  </w:num>
  <w:num w:numId="11" w16cid:durableId="121701034">
    <w:abstractNumId w:val="15"/>
  </w:num>
  <w:num w:numId="12" w16cid:durableId="1903825637">
    <w:abstractNumId w:val="15"/>
  </w:num>
  <w:num w:numId="13" w16cid:durableId="27722345">
    <w:abstractNumId w:val="15"/>
  </w:num>
  <w:num w:numId="14" w16cid:durableId="1978800360">
    <w:abstractNumId w:val="15"/>
  </w:num>
  <w:num w:numId="15" w16cid:durableId="728382646">
    <w:abstractNumId w:val="15"/>
  </w:num>
  <w:num w:numId="16" w16cid:durableId="2009285576">
    <w:abstractNumId w:val="15"/>
  </w:num>
  <w:num w:numId="17" w16cid:durableId="520776209">
    <w:abstractNumId w:val="9"/>
  </w:num>
  <w:num w:numId="18" w16cid:durableId="1890874967">
    <w:abstractNumId w:val="5"/>
  </w:num>
  <w:num w:numId="19" w16cid:durableId="151794773">
    <w:abstractNumId w:val="4"/>
  </w:num>
  <w:num w:numId="20" w16cid:durableId="1473786642">
    <w:abstractNumId w:val="1"/>
  </w:num>
  <w:num w:numId="21" w16cid:durableId="895970569">
    <w:abstractNumId w:val="15"/>
  </w:num>
  <w:num w:numId="22" w16cid:durableId="1637685187">
    <w:abstractNumId w:val="15"/>
  </w:num>
  <w:num w:numId="23" w16cid:durableId="1282683033">
    <w:abstractNumId w:val="13"/>
  </w:num>
  <w:num w:numId="24" w16cid:durableId="1142041724">
    <w:abstractNumId w:val="24"/>
  </w:num>
  <w:num w:numId="25" w16cid:durableId="1456096507">
    <w:abstractNumId w:val="23"/>
  </w:num>
  <w:num w:numId="26" w16cid:durableId="1659071369">
    <w:abstractNumId w:val="21"/>
  </w:num>
  <w:num w:numId="27" w16cid:durableId="295911377">
    <w:abstractNumId w:val="28"/>
  </w:num>
  <w:num w:numId="28" w16cid:durableId="482965014">
    <w:abstractNumId w:val="3"/>
  </w:num>
  <w:num w:numId="29" w16cid:durableId="1775901152">
    <w:abstractNumId w:val="7"/>
  </w:num>
  <w:num w:numId="30" w16cid:durableId="1264847130">
    <w:abstractNumId w:val="25"/>
  </w:num>
  <w:num w:numId="31" w16cid:durableId="1299992464">
    <w:abstractNumId w:val="8"/>
  </w:num>
  <w:num w:numId="32" w16cid:durableId="1603106131">
    <w:abstractNumId w:val="22"/>
  </w:num>
  <w:num w:numId="33" w16cid:durableId="1063523564">
    <w:abstractNumId w:val="11"/>
  </w:num>
  <w:num w:numId="34" w16cid:durableId="851607343">
    <w:abstractNumId w:val="14"/>
  </w:num>
  <w:num w:numId="35" w16cid:durableId="1025713642">
    <w:abstractNumId w:val="14"/>
  </w:num>
  <w:num w:numId="36" w16cid:durableId="630982086">
    <w:abstractNumId w:val="10"/>
  </w:num>
  <w:num w:numId="37" w16cid:durableId="1929267090">
    <w:abstractNumId w:val="16"/>
  </w:num>
  <w:num w:numId="38" w16cid:durableId="1893616025">
    <w:abstractNumId w:val="15"/>
  </w:num>
  <w:num w:numId="39" w16cid:durableId="173080900">
    <w:abstractNumId w:val="27"/>
  </w:num>
  <w:num w:numId="40" w16cid:durableId="17588438">
    <w:abstractNumId w:val="29"/>
  </w:num>
  <w:num w:numId="41" w16cid:durableId="80681869">
    <w:abstractNumId w:val="17"/>
  </w:num>
  <w:num w:numId="42" w16cid:durableId="1566528953">
    <w:abstractNumId w:val="19"/>
  </w:num>
  <w:num w:numId="43" w16cid:durableId="2072776293">
    <w:abstractNumId w:val="26"/>
  </w:num>
  <w:num w:numId="44" w16cid:durableId="228611225">
    <w:abstractNumId w:val="18"/>
  </w:num>
  <w:num w:numId="45" w16cid:durableId="1800108400">
    <w:abstractNumId w:val="2"/>
  </w:num>
  <w:num w:numId="46" w16cid:durableId="1882084755">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F0"/>
    <w:rsid w:val="0000223C"/>
    <w:rsid w:val="00002BE9"/>
    <w:rsid w:val="00004165"/>
    <w:rsid w:val="00004E82"/>
    <w:rsid w:val="00005AA0"/>
    <w:rsid w:val="0000608E"/>
    <w:rsid w:val="000072A2"/>
    <w:rsid w:val="00010E2E"/>
    <w:rsid w:val="00014AF5"/>
    <w:rsid w:val="00020C56"/>
    <w:rsid w:val="00026ACC"/>
    <w:rsid w:val="00027B26"/>
    <w:rsid w:val="0003171D"/>
    <w:rsid w:val="00031C1D"/>
    <w:rsid w:val="00032ACF"/>
    <w:rsid w:val="00034900"/>
    <w:rsid w:val="00035C50"/>
    <w:rsid w:val="000368AA"/>
    <w:rsid w:val="0003754A"/>
    <w:rsid w:val="00041E23"/>
    <w:rsid w:val="00042994"/>
    <w:rsid w:val="000457A1"/>
    <w:rsid w:val="00050001"/>
    <w:rsid w:val="000513D7"/>
    <w:rsid w:val="00052041"/>
    <w:rsid w:val="0005326A"/>
    <w:rsid w:val="00055BE4"/>
    <w:rsid w:val="00056333"/>
    <w:rsid w:val="00057B43"/>
    <w:rsid w:val="0006266D"/>
    <w:rsid w:val="00062747"/>
    <w:rsid w:val="000653DE"/>
    <w:rsid w:val="00065506"/>
    <w:rsid w:val="00065FD7"/>
    <w:rsid w:val="00070D7E"/>
    <w:rsid w:val="0007382E"/>
    <w:rsid w:val="000766E1"/>
    <w:rsid w:val="00077446"/>
    <w:rsid w:val="00077FF6"/>
    <w:rsid w:val="00080D82"/>
    <w:rsid w:val="00081692"/>
    <w:rsid w:val="00082C46"/>
    <w:rsid w:val="00085A0E"/>
    <w:rsid w:val="00087548"/>
    <w:rsid w:val="00090EF6"/>
    <w:rsid w:val="00093E7E"/>
    <w:rsid w:val="00094973"/>
    <w:rsid w:val="00095971"/>
    <w:rsid w:val="000979C3"/>
    <w:rsid w:val="000A1830"/>
    <w:rsid w:val="000A4121"/>
    <w:rsid w:val="000A4AA3"/>
    <w:rsid w:val="000A550E"/>
    <w:rsid w:val="000B0960"/>
    <w:rsid w:val="000B1A55"/>
    <w:rsid w:val="000B20BB"/>
    <w:rsid w:val="000B2EF6"/>
    <w:rsid w:val="000B2FA6"/>
    <w:rsid w:val="000B4AA0"/>
    <w:rsid w:val="000B5C7D"/>
    <w:rsid w:val="000B7C67"/>
    <w:rsid w:val="000C033B"/>
    <w:rsid w:val="000C0EC6"/>
    <w:rsid w:val="000C1E03"/>
    <w:rsid w:val="000C2553"/>
    <w:rsid w:val="000C38C3"/>
    <w:rsid w:val="000C4549"/>
    <w:rsid w:val="000C46E6"/>
    <w:rsid w:val="000D09FD"/>
    <w:rsid w:val="000D1377"/>
    <w:rsid w:val="000D19DE"/>
    <w:rsid w:val="000D44FB"/>
    <w:rsid w:val="000D574B"/>
    <w:rsid w:val="000D6CFC"/>
    <w:rsid w:val="000E07F8"/>
    <w:rsid w:val="000E537B"/>
    <w:rsid w:val="000E57D0"/>
    <w:rsid w:val="000E7858"/>
    <w:rsid w:val="000F336E"/>
    <w:rsid w:val="000F39CA"/>
    <w:rsid w:val="001015C7"/>
    <w:rsid w:val="00107927"/>
    <w:rsid w:val="00110E26"/>
    <w:rsid w:val="00111321"/>
    <w:rsid w:val="001128E7"/>
    <w:rsid w:val="00117737"/>
    <w:rsid w:val="00117BD6"/>
    <w:rsid w:val="001206C2"/>
    <w:rsid w:val="00121548"/>
    <w:rsid w:val="00121978"/>
    <w:rsid w:val="00123422"/>
    <w:rsid w:val="001244AA"/>
    <w:rsid w:val="00124B6A"/>
    <w:rsid w:val="00130462"/>
    <w:rsid w:val="00133479"/>
    <w:rsid w:val="00136625"/>
    <w:rsid w:val="00136D4C"/>
    <w:rsid w:val="001415A8"/>
    <w:rsid w:val="00141ED3"/>
    <w:rsid w:val="00142218"/>
    <w:rsid w:val="00142538"/>
    <w:rsid w:val="00142BB9"/>
    <w:rsid w:val="00144F8F"/>
    <w:rsid w:val="00144F96"/>
    <w:rsid w:val="00151EAC"/>
    <w:rsid w:val="00153528"/>
    <w:rsid w:val="00154E68"/>
    <w:rsid w:val="00155251"/>
    <w:rsid w:val="00162548"/>
    <w:rsid w:val="001700EE"/>
    <w:rsid w:val="00172183"/>
    <w:rsid w:val="001751AB"/>
    <w:rsid w:val="00175A3F"/>
    <w:rsid w:val="00180E09"/>
    <w:rsid w:val="00183D4C"/>
    <w:rsid w:val="00183F6D"/>
    <w:rsid w:val="0018670E"/>
    <w:rsid w:val="001910E5"/>
    <w:rsid w:val="0019219A"/>
    <w:rsid w:val="00195077"/>
    <w:rsid w:val="001A033F"/>
    <w:rsid w:val="001A08AA"/>
    <w:rsid w:val="001A4B44"/>
    <w:rsid w:val="001A59CB"/>
    <w:rsid w:val="001B5007"/>
    <w:rsid w:val="001B572D"/>
    <w:rsid w:val="001B7991"/>
    <w:rsid w:val="001C1409"/>
    <w:rsid w:val="001C14D2"/>
    <w:rsid w:val="001C1A6F"/>
    <w:rsid w:val="001C1DF1"/>
    <w:rsid w:val="001C2AE6"/>
    <w:rsid w:val="001C4A89"/>
    <w:rsid w:val="001C6177"/>
    <w:rsid w:val="001C7123"/>
    <w:rsid w:val="001D0363"/>
    <w:rsid w:val="001D12B4"/>
    <w:rsid w:val="001D1B07"/>
    <w:rsid w:val="001D7D94"/>
    <w:rsid w:val="001E07A8"/>
    <w:rsid w:val="001E0A28"/>
    <w:rsid w:val="001E4218"/>
    <w:rsid w:val="001E6C4D"/>
    <w:rsid w:val="001F0B20"/>
    <w:rsid w:val="00200A62"/>
    <w:rsid w:val="00202813"/>
    <w:rsid w:val="00202DC8"/>
    <w:rsid w:val="0020327D"/>
    <w:rsid w:val="00203740"/>
    <w:rsid w:val="002138EA"/>
    <w:rsid w:val="002139EA"/>
    <w:rsid w:val="00213F84"/>
    <w:rsid w:val="00214FBD"/>
    <w:rsid w:val="00215702"/>
    <w:rsid w:val="00215B73"/>
    <w:rsid w:val="00221E08"/>
    <w:rsid w:val="00222897"/>
    <w:rsid w:val="00222B0C"/>
    <w:rsid w:val="00223278"/>
    <w:rsid w:val="002236C4"/>
    <w:rsid w:val="002253B4"/>
    <w:rsid w:val="00235394"/>
    <w:rsid w:val="00235577"/>
    <w:rsid w:val="002371B2"/>
    <w:rsid w:val="002435CA"/>
    <w:rsid w:val="0024469F"/>
    <w:rsid w:val="00244BA7"/>
    <w:rsid w:val="00246F49"/>
    <w:rsid w:val="00247F69"/>
    <w:rsid w:val="00250B5B"/>
    <w:rsid w:val="00252DB8"/>
    <w:rsid w:val="002537BC"/>
    <w:rsid w:val="002537D3"/>
    <w:rsid w:val="00255C58"/>
    <w:rsid w:val="00256609"/>
    <w:rsid w:val="00260EC7"/>
    <w:rsid w:val="00261539"/>
    <w:rsid w:val="0026179F"/>
    <w:rsid w:val="00261C93"/>
    <w:rsid w:val="002666AE"/>
    <w:rsid w:val="002714FF"/>
    <w:rsid w:val="002717D4"/>
    <w:rsid w:val="002732A8"/>
    <w:rsid w:val="00274E1A"/>
    <w:rsid w:val="00274E25"/>
    <w:rsid w:val="002775B1"/>
    <w:rsid w:val="002775B9"/>
    <w:rsid w:val="002811C4"/>
    <w:rsid w:val="00282213"/>
    <w:rsid w:val="00284016"/>
    <w:rsid w:val="00285712"/>
    <w:rsid w:val="002858BF"/>
    <w:rsid w:val="00286C8A"/>
    <w:rsid w:val="00286FC3"/>
    <w:rsid w:val="002939AF"/>
    <w:rsid w:val="00294491"/>
    <w:rsid w:val="00294BDE"/>
    <w:rsid w:val="002A0CED"/>
    <w:rsid w:val="002A4CD0"/>
    <w:rsid w:val="002A5502"/>
    <w:rsid w:val="002A7DA6"/>
    <w:rsid w:val="002B0FDB"/>
    <w:rsid w:val="002B516C"/>
    <w:rsid w:val="002B5E1D"/>
    <w:rsid w:val="002B60C1"/>
    <w:rsid w:val="002B6F2F"/>
    <w:rsid w:val="002B7CEE"/>
    <w:rsid w:val="002C00F5"/>
    <w:rsid w:val="002C1742"/>
    <w:rsid w:val="002C4B52"/>
    <w:rsid w:val="002C7053"/>
    <w:rsid w:val="002D03E5"/>
    <w:rsid w:val="002D36EB"/>
    <w:rsid w:val="002D6BDF"/>
    <w:rsid w:val="002E2CE9"/>
    <w:rsid w:val="002E3BF7"/>
    <w:rsid w:val="002E3FF4"/>
    <w:rsid w:val="002E403E"/>
    <w:rsid w:val="002E4C74"/>
    <w:rsid w:val="002F158C"/>
    <w:rsid w:val="002F4093"/>
    <w:rsid w:val="002F43E6"/>
    <w:rsid w:val="002F5636"/>
    <w:rsid w:val="002F5F72"/>
    <w:rsid w:val="003008CE"/>
    <w:rsid w:val="003022A5"/>
    <w:rsid w:val="003044F7"/>
    <w:rsid w:val="003055BF"/>
    <w:rsid w:val="00307E51"/>
    <w:rsid w:val="00310FB3"/>
    <w:rsid w:val="00311363"/>
    <w:rsid w:val="00315867"/>
    <w:rsid w:val="0032108E"/>
    <w:rsid w:val="00321150"/>
    <w:rsid w:val="003260D7"/>
    <w:rsid w:val="003304DF"/>
    <w:rsid w:val="0033052D"/>
    <w:rsid w:val="00336697"/>
    <w:rsid w:val="003418CB"/>
    <w:rsid w:val="00341EB1"/>
    <w:rsid w:val="0035509A"/>
    <w:rsid w:val="00355873"/>
    <w:rsid w:val="0035660F"/>
    <w:rsid w:val="00356AAA"/>
    <w:rsid w:val="00361E00"/>
    <w:rsid w:val="003628B9"/>
    <w:rsid w:val="00362D8F"/>
    <w:rsid w:val="00363F72"/>
    <w:rsid w:val="00367724"/>
    <w:rsid w:val="003710BA"/>
    <w:rsid w:val="003737DD"/>
    <w:rsid w:val="003770F6"/>
    <w:rsid w:val="00383E37"/>
    <w:rsid w:val="00393042"/>
    <w:rsid w:val="00394AD5"/>
    <w:rsid w:val="0039642D"/>
    <w:rsid w:val="00397EE8"/>
    <w:rsid w:val="003A2B9E"/>
    <w:rsid w:val="003A2E40"/>
    <w:rsid w:val="003A5FEB"/>
    <w:rsid w:val="003B0158"/>
    <w:rsid w:val="003B40B6"/>
    <w:rsid w:val="003B56DB"/>
    <w:rsid w:val="003B5B42"/>
    <w:rsid w:val="003B755E"/>
    <w:rsid w:val="003C228E"/>
    <w:rsid w:val="003C3754"/>
    <w:rsid w:val="003C51E7"/>
    <w:rsid w:val="003C6893"/>
    <w:rsid w:val="003C6B7D"/>
    <w:rsid w:val="003C6DE2"/>
    <w:rsid w:val="003D014A"/>
    <w:rsid w:val="003D1EFD"/>
    <w:rsid w:val="003D28BF"/>
    <w:rsid w:val="003D4215"/>
    <w:rsid w:val="003D4C47"/>
    <w:rsid w:val="003D6803"/>
    <w:rsid w:val="003D7719"/>
    <w:rsid w:val="003E40EE"/>
    <w:rsid w:val="003E40FC"/>
    <w:rsid w:val="003F1C1B"/>
    <w:rsid w:val="003F3A2F"/>
    <w:rsid w:val="00401144"/>
    <w:rsid w:val="00401D9F"/>
    <w:rsid w:val="00404831"/>
    <w:rsid w:val="00407661"/>
    <w:rsid w:val="00407690"/>
    <w:rsid w:val="00410314"/>
    <w:rsid w:val="004110D8"/>
    <w:rsid w:val="00412063"/>
    <w:rsid w:val="00412EB1"/>
    <w:rsid w:val="0041391B"/>
    <w:rsid w:val="00413DDE"/>
    <w:rsid w:val="00414118"/>
    <w:rsid w:val="00416084"/>
    <w:rsid w:val="00416713"/>
    <w:rsid w:val="00424F8C"/>
    <w:rsid w:val="00426275"/>
    <w:rsid w:val="004271BA"/>
    <w:rsid w:val="00430497"/>
    <w:rsid w:val="00430EA5"/>
    <w:rsid w:val="00433024"/>
    <w:rsid w:val="00434DC1"/>
    <w:rsid w:val="004350F4"/>
    <w:rsid w:val="004412A0"/>
    <w:rsid w:val="00442337"/>
    <w:rsid w:val="004460A1"/>
    <w:rsid w:val="00446408"/>
    <w:rsid w:val="00450F27"/>
    <w:rsid w:val="004510E5"/>
    <w:rsid w:val="004559F6"/>
    <w:rsid w:val="00456A75"/>
    <w:rsid w:val="004578A3"/>
    <w:rsid w:val="00461E39"/>
    <w:rsid w:val="00462D3A"/>
    <w:rsid w:val="00463521"/>
    <w:rsid w:val="00470279"/>
    <w:rsid w:val="00471125"/>
    <w:rsid w:val="0047437A"/>
    <w:rsid w:val="004809B5"/>
    <w:rsid w:val="00480E42"/>
    <w:rsid w:val="00484C5D"/>
    <w:rsid w:val="0048543E"/>
    <w:rsid w:val="004868C1"/>
    <w:rsid w:val="0048750F"/>
    <w:rsid w:val="004951C8"/>
    <w:rsid w:val="00496C5A"/>
    <w:rsid w:val="004A17E9"/>
    <w:rsid w:val="004A33DA"/>
    <w:rsid w:val="004A495F"/>
    <w:rsid w:val="004A7544"/>
    <w:rsid w:val="004B6B0F"/>
    <w:rsid w:val="004C2EB6"/>
    <w:rsid w:val="004C358A"/>
    <w:rsid w:val="004C54E5"/>
    <w:rsid w:val="004C7DC8"/>
    <w:rsid w:val="004D21B0"/>
    <w:rsid w:val="004D3CC3"/>
    <w:rsid w:val="004D4874"/>
    <w:rsid w:val="004D66BB"/>
    <w:rsid w:val="004D737D"/>
    <w:rsid w:val="004E1F7F"/>
    <w:rsid w:val="004E2659"/>
    <w:rsid w:val="004E39EE"/>
    <w:rsid w:val="004E475C"/>
    <w:rsid w:val="004E56E0"/>
    <w:rsid w:val="004E7329"/>
    <w:rsid w:val="004F0A1A"/>
    <w:rsid w:val="004F1320"/>
    <w:rsid w:val="004F2CB0"/>
    <w:rsid w:val="005017F7"/>
    <w:rsid w:val="00501ADE"/>
    <w:rsid w:val="00501FA7"/>
    <w:rsid w:val="005034DC"/>
    <w:rsid w:val="00505BFA"/>
    <w:rsid w:val="005071B4"/>
    <w:rsid w:val="00507687"/>
    <w:rsid w:val="005117A9"/>
    <w:rsid w:val="00511F57"/>
    <w:rsid w:val="005154C0"/>
    <w:rsid w:val="00515CBE"/>
    <w:rsid w:val="00515E2B"/>
    <w:rsid w:val="005173CC"/>
    <w:rsid w:val="00520042"/>
    <w:rsid w:val="00522A7E"/>
    <w:rsid w:val="00522F20"/>
    <w:rsid w:val="005308DB"/>
    <w:rsid w:val="00530A2E"/>
    <w:rsid w:val="00530FBE"/>
    <w:rsid w:val="00533159"/>
    <w:rsid w:val="005339DB"/>
    <w:rsid w:val="00534C89"/>
    <w:rsid w:val="00541573"/>
    <w:rsid w:val="0054348A"/>
    <w:rsid w:val="005554C1"/>
    <w:rsid w:val="00571777"/>
    <w:rsid w:val="00573FD1"/>
    <w:rsid w:val="00580FF5"/>
    <w:rsid w:val="00584F38"/>
    <w:rsid w:val="0058519C"/>
    <w:rsid w:val="00586867"/>
    <w:rsid w:val="0059149A"/>
    <w:rsid w:val="005956EE"/>
    <w:rsid w:val="005A083E"/>
    <w:rsid w:val="005A3A3B"/>
    <w:rsid w:val="005B2C59"/>
    <w:rsid w:val="005B415F"/>
    <w:rsid w:val="005B4802"/>
    <w:rsid w:val="005C0B69"/>
    <w:rsid w:val="005C1EA6"/>
    <w:rsid w:val="005C21AC"/>
    <w:rsid w:val="005D0B99"/>
    <w:rsid w:val="005D308E"/>
    <w:rsid w:val="005D3A48"/>
    <w:rsid w:val="005D42F8"/>
    <w:rsid w:val="005D7AF8"/>
    <w:rsid w:val="005E17BF"/>
    <w:rsid w:val="005E366A"/>
    <w:rsid w:val="005E52A5"/>
    <w:rsid w:val="005F1794"/>
    <w:rsid w:val="005F2145"/>
    <w:rsid w:val="005F64F7"/>
    <w:rsid w:val="006016E1"/>
    <w:rsid w:val="00602D27"/>
    <w:rsid w:val="006062F7"/>
    <w:rsid w:val="00614275"/>
    <w:rsid w:val="006144A1"/>
    <w:rsid w:val="006145CA"/>
    <w:rsid w:val="00615EBB"/>
    <w:rsid w:val="00616096"/>
    <w:rsid w:val="006160A2"/>
    <w:rsid w:val="006302AA"/>
    <w:rsid w:val="006363BD"/>
    <w:rsid w:val="006412DC"/>
    <w:rsid w:val="006418C7"/>
    <w:rsid w:val="00641B56"/>
    <w:rsid w:val="00642BC6"/>
    <w:rsid w:val="00644790"/>
    <w:rsid w:val="006501AF"/>
    <w:rsid w:val="00650DDE"/>
    <w:rsid w:val="00653BCF"/>
    <w:rsid w:val="0065505B"/>
    <w:rsid w:val="006659F4"/>
    <w:rsid w:val="006670AC"/>
    <w:rsid w:val="00670FA2"/>
    <w:rsid w:val="00672307"/>
    <w:rsid w:val="006779BF"/>
    <w:rsid w:val="006808C6"/>
    <w:rsid w:val="00682668"/>
    <w:rsid w:val="006829C2"/>
    <w:rsid w:val="006863E5"/>
    <w:rsid w:val="00691579"/>
    <w:rsid w:val="00692A68"/>
    <w:rsid w:val="0069505E"/>
    <w:rsid w:val="00695D85"/>
    <w:rsid w:val="006A30A2"/>
    <w:rsid w:val="006A420C"/>
    <w:rsid w:val="006A672A"/>
    <w:rsid w:val="006A6D23"/>
    <w:rsid w:val="006B25DE"/>
    <w:rsid w:val="006B5A61"/>
    <w:rsid w:val="006C1C3B"/>
    <w:rsid w:val="006C1CA2"/>
    <w:rsid w:val="006C2E3D"/>
    <w:rsid w:val="006C4E43"/>
    <w:rsid w:val="006C643E"/>
    <w:rsid w:val="006D2932"/>
    <w:rsid w:val="006D3671"/>
    <w:rsid w:val="006D4176"/>
    <w:rsid w:val="006D6593"/>
    <w:rsid w:val="006E0A73"/>
    <w:rsid w:val="006E0FEE"/>
    <w:rsid w:val="006E6C11"/>
    <w:rsid w:val="006F1D79"/>
    <w:rsid w:val="006F3F65"/>
    <w:rsid w:val="006F7C0C"/>
    <w:rsid w:val="00700755"/>
    <w:rsid w:val="00702BDC"/>
    <w:rsid w:val="0070646B"/>
    <w:rsid w:val="007130A2"/>
    <w:rsid w:val="007143DB"/>
    <w:rsid w:val="00715463"/>
    <w:rsid w:val="007252EF"/>
    <w:rsid w:val="00730655"/>
    <w:rsid w:val="00730EA3"/>
    <w:rsid w:val="00731D77"/>
    <w:rsid w:val="00732360"/>
    <w:rsid w:val="0073390A"/>
    <w:rsid w:val="00734E64"/>
    <w:rsid w:val="00736B37"/>
    <w:rsid w:val="00740A35"/>
    <w:rsid w:val="0074522B"/>
    <w:rsid w:val="007520B4"/>
    <w:rsid w:val="00756676"/>
    <w:rsid w:val="007635C6"/>
    <w:rsid w:val="0076409F"/>
    <w:rsid w:val="007655D5"/>
    <w:rsid w:val="007763C1"/>
    <w:rsid w:val="00776DFC"/>
    <w:rsid w:val="00777E82"/>
    <w:rsid w:val="0078039C"/>
    <w:rsid w:val="00781359"/>
    <w:rsid w:val="00785FC1"/>
    <w:rsid w:val="00786921"/>
    <w:rsid w:val="00786D57"/>
    <w:rsid w:val="007A1EAA"/>
    <w:rsid w:val="007A2C78"/>
    <w:rsid w:val="007A79FD"/>
    <w:rsid w:val="007A7D5E"/>
    <w:rsid w:val="007B0B9D"/>
    <w:rsid w:val="007B26E3"/>
    <w:rsid w:val="007B5A43"/>
    <w:rsid w:val="007B709B"/>
    <w:rsid w:val="007C1343"/>
    <w:rsid w:val="007C2F6B"/>
    <w:rsid w:val="007C5EF1"/>
    <w:rsid w:val="007C771C"/>
    <w:rsid w:val="007C7BF5"/>
    <w:rsid w:val="007D19B7"/>
    <w:rsid w:val="007D75E5"/>
    <w:rsid w:val="007D773E"/>
    <w:rsid w:val="007E066E"/>
    <w:rsid w:val="007E1356"/>
    <w:rsid w:val="007E20FC"/>
    <w:rsid w:val="007E2DF1"/>
    <w:rsid w:val="007E7062"/>
    <w:rsid w:val="007F0E1E"/>
    <w:rsid w:val="007F12BA"/>
    <w:rsid w:val="007F29A7"/>
    <w:rsid w:val="008004B4"/>
    <w:rsid w:val="00805BE8"/>
    <w:rsid w:val="00816078"/>
    <w:rsid w:val="008166D7"/>
    <w:rsid w:val="008177E3"/>
    <w:rsid w:val="00823AA9"/>
    <w:rsid w:val="008255B9"/>
    <w:rsid w:val="00825CD8"/>
    <w:rsid w:val="00827324"/>
    <w:rsid w:val="00832209"/>
    <w:rsid w:val="008355EA"/>
    <w:rsid w:val="00837458"/>
    <w:rsid w:val="00837AAE"/>
    <w:rsid w:val="008402BD"/>
    <w:rsid w:val="008429AD"/>
    <w:rsid w:val="008429DB"/>
    <w:rsid w:val="008442CD"/>
    <w:rsid w:val="00850C75"/>
    <w:rsid w:val="00850E39"/>
    <w:rsid w:val="008544F1"/>
    <w:rsid w:val="0085477A"/>
    <w:rsid w:val="00855107"/>
    <w:rsid w:val="00855173"/>
    <w:rsid w:val="008557D9"/>
    <w:rsid w:val="00855BF7"/>
    <w:rsid w:val="00856214"/>
    <w:rsid w:val="008607CD"/>
    <w:rsid w:val="00862089"/>
    <w:rsid w:val="0086279B"/>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326C"/>
    <w:rsid w:val="008C5D9B"/>
    <w:rsid w:val="008C60E9"/>
    <w:rsid w:val="008C66D8"/>
    <w:rsid w:val="008C7E30"/>
    <w:rsid w:val="008D1B7C"/>
    <w:rsid w:val="008D6657"/>
    <w:rsid w:val="008E1F60"/>
    <w:rsid w:val="008E2B1F"/>
    <w:rsid w:val="008E307E"/>
    <w:rsid w:val="008E3AA2"/>
    <w:rsid w:val="008E4EEC"/>
    <w:rsid w:val="008F1A37"/>
    <w:rsid w:val="008F42CD"/>
    <w:rsid w:val="008F4DD1"/>
    <w:rsid w:val="008F6056"/>
    <w:rsid w:val="00902C07"/>
    <w:rsid w:val="00905804"/>
    <w:rsid w:val="00907394"/>
    <w:rsid w:val="009101E2"/>
    <w:rsid w:val="00914CDC"/>
    <w:rsid w:val="00915D73"/>
    <w:rsid w:val="00916077"/>
    <w:rsid w:val="009170A2"/>
    <w:rsid w:val="009208A6"/>
    <w:rsid w:val="00923CF4"/>
    <w:rsid w:val="00924514"/>
    <w:rsid w:val="00927316"/>
    <w:rsid w:val="00931307"/>
    <w:rsid w:val="0093133D"/>
    <w:rsid w:val="0093276D"/>
    <w:rsid w:val="00933D12"/>
    <w:rsid w:val="00937065"/>
    <w:rsid w:val="00937611"/>
    <w:rsid w:val="00940285"/>
    <w:rsid w:val="009415B0"/>
    <w:rsid w:val="00941DA2"/>
    <w:rsid w:val="00941F61"/>
    <w:rsid w:val="00947E7E"/>
    <w:rsid w:val="0095139A"/>
    <w:rsid w:val="00951966"/>
    <w:rsid w:val="00953E16"/>
    <w:rsid w:val="009542AC"/>
    <w:rsid w:val="0095580F"/>
    <w:rsid w:val="00961BB2"/>
    <w:rsid w:val="00962108"/>
    <w:rsid w:val="009638D6"/>
    <w:rsid w:val="0097408E"/>
    <w:rsid w:val="00974BB2"/>
    <w:rsid w:val="00974FA7"/>
    <w:rsid w:val="009756E5"/>
    <w:rsid w:val="00977A8C"/>
    <w:rsid w:val="00981613"/>
    <w:rsid w:val="00983910"/>
    <w:rsid w:val="00986C1A"/>
    <w:rsid w:val="00987BE8"/>
    <w:rsid w:val="009932AC"/>
    <w:rsid w:val="00994351"/>
    <w:rsid w:val="00996A8F"/>
    <w:rsid w:val="009A1DBF"/>
    <w:rsid w:val="009A68E6"/>
    <w:rsid w:val="009A7598"/>
    <w:rsid w:val="009B04DE"/>
    <w:rsid w:val="009B0510"/>
    <w:rsid w:val="009B1443"/>
    <w:rsid w:val="009B1DF8"/>
    <w:rsid w:val="009B3D20"/>
    <w:rsid w:val="009B5418"/>
    <w:rsid w:val="009B61B4"/>
    <w:rsid w:val="009C0727"/>
    <w:rsid w:val="009C3C80"/>
    <w:rsid w:val="009C492F"/>
    <w:rsid w:val="009C4D60"/>
    <w:rsid w:val="009D0163"/>
    <w:rsid w:val="009D2FF2"/>
    <w:rsid w:val="009D3226"/>
    <w:rsid w:val="009D3385"/>
    <w:rsid w:val="009D793C"/>
    <w:rsid w:val="009E10EF"/>
    <w:rsid w:val="009E16A9"/>
    <w:rsid w:val="009E375F"/>
    <w:rsid w:val="009E393C"/>
    <w:rsid w:val="009E39D4"/>
    <w:rsid w:val="009E433B"/>
    <w:rsid w:val="009E5401"/>
    <w:rsid w:val="009F17B3"/>
    <w:rsid w:val="009F68BB"/>
    <w:rsid w:val="00A0758F"/>
    <w:rsid w:val="00A1061F"/>
    <w:rsid w:val="00A1570A"/>
    <w:rsid w:val="00A15FB7"/>
    <w:rsid w:val="00A17866"/>
    <w:rsid w:val="00A211B4"/>
    <w:rsid w:val="00A223CF"/>
    <w:rsid w:val="00A251C1"/>
    <w:rsid w:val="00A276FE"/>
    <w:rsid w:val="00A32A10"/>
    <w:rsid w:val="00A33DDF"/>
    <w:rsid w:val="00A342B8"/>
    <w:rsid w:val="00A34547"/>
    <w:rsid w:val="00A376B7"/>
    <w:rsid w:val="00A400BD"/>
    <w:rsid w:val="00A41BF5"/>
    <w:rsid w:val="00A442AA"/>
    <w:rsid w:val="00A44778"/>
    <w:rsid w:val="00A469E7"/>
    <w:rsid w:val="00A51B9F"/>
    <w:rsid w:val="00A604A4"/>
    <w:rsid w:val="00A61B7D"/>
    <w:rsid w:val="00A6605B"/>
    <w:rsid w:val="00A66ADC"/>
    <w:rsid w:val="00A7147D"/>
    <w:rsid w:val="00A75ECF"/>
    <w:rsid w:val="00A76675"/>
    <w:rsid w:val="00A81B15"/>
    <w:rsid w:val="00A837FF"/>
    <w:rsid w:val="00A84052"/>
    <w:rsid w:val="00A84DC8"/>
    <w:rsid w:val="00A85659"/>
    <w:rsid w:val="00A85DBC"/>
    <w:rsid w:val="00A87FEB"/>
    <w:rsid w:val="00A93CCE"/>
    <w:rsid w:val="00A93F9F"/>
    <w:rsid w:val="00A9420E"/>
    <w:rsid w:val="00A94D61"/>
    <w:rsid w:val="00A97648"/>
    <w:rsid w:val="00AA1CFD"/>
    <w:rsid w:val="00AA2239"/>
    <w:rsid w:val="00AA33D2"/>
    <w:rsid w:val="00AB0C57"/>
    <w:rsid w:val="00AB1195"/>
    <w:rsid w:val="00AB3FDC"/>
    <w:rsid w:val="00AB4182"/>
    <w:rsid w:val="00AB58F1"/>
    <w:rsid w:val="00AC27DB"/>
    <w:rsid w:val="00AC3DAC"/>
    <w:rsid w:val="00AC6D29"/>
    <w:rsid w:val="00AC6D6B"/>
    <w:rsid w:val="00AC7469"/>
    <w:rsid w:val="00AD1EB8"/>
    <w:rsid w:val="00AD399C"/>
    <w:rsid w:val="00AD7736"/>
    <w:rsid w:val="00AE10CE"/>
    <w:rsid w:val="00AE4EB3"/>
    <w:rsid w:val="00AE70D4"/>
    <w:rsid w:val="00AE7868"/>
    <w:rsid w:val="00AF0407"/>
    <w:rsid w:val="00AF049B"/>
    <w:rsid w:val="00AF4D8B"/>
    <w:rsid w:val="00B022DC"/>
    <w:rsid w:val="00B067CA"/>
    <w:rsid w:val="00B06AE0"/>
    <w:rsid w:val="00B12B26"/>
    <w:rsid w:val="00B12D31"/>
    <w:rsid w:val="00B163F8"/>
    <w:rsid w:val="00B167AC"/>
    <w:rsid w:val="00B2055D"/>
    <w:rsid w:val="00B2174C"/>
    <w:rsid w:val="00B2472D"/>
    <w:rsid w:val="00B24CA0"/>
    <w:rsid w:val="00B2549F"/>
    <w:rsid w:val="00B2605B"/>
    <w:rsid w:val="00B35E3B"/>
    <w:rsid w:val="00B4108D"/>
    <w:rsid w:val="00B546A6"/>
    <w:rsid w:val="00B54AB3"/>
    <w:rsid w:val="00B57265"/>
    <w:rsid w:val="00B633AE"/>
    <w:rsid w:val="00B665D2"/>
    <w:rsid w:val="00B6737C"/>
    <w:rsid w:val="00B7214D"/>
    <w:rsid w:val="00B74372"/>
    <w:rsid w:val="00B75525"/>
    <w:rsid w:val="00B772FC"/>
    <w:rsid w:val="00B80283"/>
    <w:rsid w:val="00B8095F"/>
    <w:rsid w:val="00B80B0C"/>
    <w:rsid w:val="00B80B11"/>
    <w:rsid w:val="00B831AE"/>
    <w:rsid w:val="00B8446C"/>
    <w:rsid w:val="00B87725"/>
    <w:rsid w:val="00B87E46"/>
    <w:rsid w:val="00B9371A"/>
    <w:rsid w:val="00BA259A"/>
    <w:rsid w:val="00BA259C"/>
    <w:rsid w:val="00BA29D3"/>
    <w:rsid w:val="00BA307F"/>
    <w:rsid w:val="00BA527F"/>
    <w:rsid w:val="00BA5280"/>
    <w:rsid w:val="00BB14F1"/>
    <w:rsid w:val="00BB4D99"/>
    <w:rsid w:val="00BB572E"/>
    <w:rsid w:val="00BB5BDF"/>
    <w:rsid w:val="00BB74FD"/>
    <w:rsid w:val="00BC17AA"/>
    <w:rsid w:val="00BC3F31"/>
    <w:rsid w:val="00BC5982"/>
    <w:rsid w:val="00BC60BF"/>
    <w:rsid w:val="00BD28BF"/>
    <w:rsid w:val="00BD2D12"/>
    <w:rsid w:val="00BD41B0"/>
    <w:rsid w:val="00BD4947"/>
    <w:rsid w:val="00BD52FE"/>
    <w:rsid w:val="00BD6404"/>
    <w:rsid w:val="00BE33AE"/>
    <w:rsid w:val="00BF046F"/>
    <w:rsid w:val="00BF44F0"/>
    <w:rsid w:val="00BF5352"/>
    <w:rsid w:val="00C01D50"/>
    <w:rsid w:val="00C04115"/>
    <w:rsid w:val="00C056DC"/>
    <w:rsid w:val="00C060A7"/>
    <w:rsid w:val="00C1329B"/>
    <w:rsid w:val="00C1572F"/>
    <w:rsid w:val="00C17CD5"/>
    <w:rsid w:val="00C203C1"/>
    <w:rsid w:val="00C2442C"/>
    <w:rsid w:val="00C24C05"/>
    <w:rsid w:val="00C24D2F"/>
    <w:rsid w:val="00C26222"/>
    <w:rsid w:val="00C31283"/>
    <w:rsid w:val="00C33C48"/>
    <w:rsid w:val="00C340E5"/>
    <w:rsid w:val="00C34AF4"/>
    <w:rsid w:val="00C358B0"/>
    <w:rsid w:val="00C35AA7"/>
    <w:rsid w:val="00C401F1"/>
    <w:rsid w:val="00C404C3"/>
    <w:rsid w:val="00C43BA1"/>
    <w:rsid w:val="00C43DAB"/>
    <w:rsid w:val="00C47F08"/>
    <w:rsid w:val="00C514A6"/>
    <w:rsid w:val="00C52DF4"/>
    <w:rsid w:val="00C5739F"/>
    <w:rsid w:val="00C57CF0"/>
    <w:rsid w:val="00C624F3"/>
    <w:rsid w:val="00C63557"/>
    <w:rsid w:val="00C63804"/>
    <w:rsid w:val="00C649BD"/>
    <w:rsid w:val="00C64F5D"/>
    <w:rsid w:val="00C65891"/>
    <w:rsid w:val="00C65B1C"/>
    <w:rsid w:val="00C66AC9"/>
    <w:rsid w:val="00C7133A"/>
    <w:rsid w:val="00C724D3"/>
    <w:rsid w:val="00C72951"/>
    <w:rsid w:val="00C77DD9"/>
    <w:rsid w:val="00C8074F"/>
    <w:rsid w:val="00C83BE6"/>
    <w:rsid w:val="00C85354"/>
    <w:rsid w:val="00C86431"/>
    <w:rsid w:val="00C86ABA"/>
    <w:rsid w:val="00C904EE"/>
    <w:rsid w:val="00C935A3"/>
    <w:rsid w:val="00C943F3"/>
    <w:rsid w:val="00CA08C6"/>
    <w:rsid w:val="00CA0A77"/>
    <w:rsid w:val="00CA2729"/>
    <w:rsid w:val="00CA3057"/>
    <w:rsid w:val="00CA45F8"/>
    <w:rsid w:val="00CA6A85"/>
    <w:rsid w:val="00CB0305"/>
    <w:rsid w:val="00CB33C7"/>
    <w:rsid w:val="00CB5DCC"/>
    <w:rsid w:val="00CB6DA7"/>
    <w:rsid w:val="00CB7E4C"/>
    <w:rsid w:val="00CC25B4"/>
    <w:rsid w:val="00CC3582"/>
    <w:rsid w:val="00CC45B2"/>
    <w:rsid w:val="00CC5F88"/>
    <w:rsid w:val="00CC69C8"/>
    <w:rsid w:val="00CC7498"/>
    <w:rsid w:val="00CC77A2"/>
    <w:rsid w:val="00CD00E5"/>
    <w:rsid w:val="00CD1C7E"/>
    <w:rsid w:val="00CD307E"/>
    <w:rsid w:val="00CD629F"/>
    <w:rsid w:val="00CD6A1B"/>
    <w:rsid w:val="00CE0A7F"/>
    <w:rsid w:val="00CE0B11"/>
    <w:rsid w:val="00CE1718"/>
    <w:rsid w:val="00CE2AB6"/>
    <w:rsid w:val="00CF0411"/>
    <w:rsid w:val="00CF1F74"/>
    <w:rsid w:val="00CF4156"/>
    <w:rsid w:val="00CF549B"/>
    <w:rsid w:val="00D0036C"/>
    <w:rsid w:val="00D03D00"/>
    <w:rsid w:val="00D05C30"/>
    <w:rsid w:val="00D10052"/>
    <w:rsid w:val="00D11359"/>
    <w:rsid w:val="00D154AE"/>
    <w:rsid w:val="00D3188C"/>
    <w:rsid w:val="00D31ABB"/>
    <w:rsid w:val="00D3527F"/>
    <w:rsid w:val="00D35404"/>
    <w:rsid w:val="00D35F9B"/>
    <w:rsid w:val="00D36B69"/>
    <w:rsid w:val="00D40458"/>
    <w:rsid w:val="00D408DD"/>
    <w:rsid w:val="00D45D72"/>
    <w:rsid w:val="00D520E4"/>
    <w:rsid w:val="00D53A38"/>
    <w:rsid w:val="00D55C9A"/>
    <w:rsid w:val="00D56912"/>
    <w:rsid w:val="00D57321"/>
    <w:rsid w:val="00D575DD"/>
    <w:rsid w:val="00D57DFA"/>
    <w:rsid w:val="00D67FCF"/>
    <w:rsid w:val="00D709CE"/>
    <w:rsid w:val="00D71F73"/>
    <w:rsid w:val="00D73423"/>
    <w:rsid w:val="00D7585D"/>
    <w:rsid w:val="00D80786"/>
    <w:rsid w:val="00D81CAB"/>
    <w:rsid w:val="00D8576F"/>
    <w:rsid w:val="00D8677F"/>
    <w:rsid w:val="00D94012"/>
    <w:rsid w:val="00D97F0C"/>
    <w:rsid w:val="00DA23AB"/>
    <w:rsid w:val="00DA3A86"/>
    <w:rsid w:val="00DB65BD"/>
    <w:rsid w:val="00DC2500"/>
    <w:rsid w:val="00DC4F72"/>
    <w:rsid w:val="00DC6F92"/>
    <w:rsid w:val="00DC77DC"/>
    <w:rsid w:val="00DD0453"/>
    <w:rsid w:val="00DD0C2C"/>
    <w:rsid w:val="00DD19DE"/>
    <w:rsid w:val="00DD28BC"/>
    <w:rsid w:val="00DD427A"/>
    <w:rsid w:val="00DD7680"/>
    <w:rsid w:val="00DE31F0"/>
    <w:rsid w:val="00DE3D1C"/>
    <w:rsid w:val="00DF1006"/>
    <w:rsid w:val="00DF5FA5"/>
    <w:rsid w:val="00E01C41"/>
    <w:rsid w:val="00E0227D"/>
    <w:rsid w:val="00E04B84"/>
    <w:rsid w:val="00E06466"/>
    <w:rsid w:val="00E06835"/>
    <w:rsid w:val="00E06D01"/>
    <w:rsid w:val="00E06FDA"/>
    <w:rsid w:val="00E14973"/>
    <w:rsid w:val="00E160A5"/>
    <w:rsid w:val="00E1713D"/>
    <w:rsid w:val="00E20A43"/>
    <w:rsid w:val="00E21D47"/>
    <w:rsid w:val="00E23898"/>
    <w:rsid w:val="00E243C8"/>
    <w:rsid w:val="00E2480A"/>
    <w:rsid w:val="00E319F1"/>
    <w:rsid w:val="00E325FE"/>
    <w:rsid w:val="00E33CD2"/>
    <w:rsid w:val="00E40E90"/>
    <w:rsid w:val="00E45C7E"/>
    <w:rsid w:val="00E50863"/>
    <w:rsid w:val="00E531EB"/>
    <w:rsid w:val="00E54874"/>
    <w:rsid w:val="00E54B6F"/>
    <w:rsid w:val="00E5572F"/>
    <w:rsid w:val="00E55ACA"/>
    <w:rsid w:val="00E5677C"/>
    <w:rsid w:val="00E57B74"/>
    <w:rsid w:val="00E65BC6"/>
    <w:rsid w:val="00E661FF"/>
    <w:rsid w:val="00E713F0"/>
    <w:rsid w:val="00E714E5"/>
    <w:rsid w:val="00E726EB"/>
    <w:rsid w:val="00E72CF1"/>
    <w:rsid w:val="00E80B52"/>
    <w:rsid w:val="00E824C3"/>
    <w:rsid w:val="00E840B3"/>
    <w:rsid w:val="00E84D10"/>
    <w:rsid w:val="00E8629F"/>
    <w:rsid w:val="00E86601"/>
    <w:rsid w:val="00E91008"/>
    <w:rsid w:val="00E9374E"/>
    <w:rsid w:val="00E94F54"/>
    <w:rsid w:val="00E96B1E"/>
    <w:rsid w:val="00E977FF"/>
    <w:rsid w:val="00E97AD5"/>
    <w:rsid w:val="00EA1111"/>
    <w:rsid w:val="00EA3B4F"/>
    <w:rsid w:val="00EA3C24"/>
    <w:rsid w:val="00EA40DA"/>
    <w:rsid w:val="00EA73DF"/>
    <w:rsid w:val="00EB34B3"/>
    <w:rsid w:val="00EB61AE"/>
    <w:rsid w:val="00EC0BA4"/>
    <w:rsid w:val="00EC116D"/>
    <w:rsid w:val="00EC322D"/>
    <w:rsid w:val="00EC3859"/>
    <w:rsid w:val="00ED383A"/>
    <w:rsid w:val="00ED4972"/>
    <w:rsid w:val="00ED6C40"/>
    <w:rsid w:val="00ED7BB1"/>
    <w:rsid w:val="00EE096E"/>
    <w:rsid w:val="00EE1080"/>
    <w:rsid w:val="00EE16BD"/>
    <w:rsid w:val="00EE69C9"/>
    <w:rsid w:val="00EF1EC5"/>
    <w:rsid w:val="00EF3036"/>
    <w:rsid w:val="00EF41F4"/>
    <w:rsid w:val="00EF4C88"/>
    <w:rsid w:val="00EF55EB"/>
    <w:rsid w:val="00EF632A"/>
    <w:rsid w:val="00EF76E3"/>
    <w:rsid w:val="00F0035A"/>
    <w:rsid w:val="00F00DCC"/>
    <w:rsid w:val="00F0156F"/>
    <w:rsid w:val="00F05AC8"/>
    <w:rsid w:val="00F06466"/>
    <w:rsid w:val="00F07167"/>
    <w:rsid w:val="00F072D8"/>
    <w:rsid w:val="00F07CE0"/>
    <w:rsid w:val="00F115F5"/>
    <w:rsid w:val="00F13D05"/>
    <w:rsid w:val="00F1679D"/>
    <w:rsid w:val="00F1682C"/>
    <w:rsid w:val="00F20B91"/>
    <w:rsid w:val="00F20D72"/>
    <w:rsid w:val="00F21139"/>
    <w:rsid w:val="00F24B8B"/>
    <w:rsid w:val="00F27C50"/>
    <w:rsid w:val="00F30D2E"/>
    <w:rsid w:val="00F32CB8"/>
    <w:rsid w:val="00F32EEF"/>
    <w:rsid w:val="00F3356D"/>
    <w:rsid w:val="00F34B3C"/>
    <w:rsid w:val="00F35516"/>
    <w:rsid w:val="00F35790"/>
    <w:rsid w:val="00F4136D"/>
    <w:rsid w:val="00F41D2F"/>
    <w:rsid w:val="00F4212E"/>
    <w:rsid w:val="00F42C20"/>
    <w:rsid w:val="00F43E34"/>
    <w:rsid w:val="00F478C5"/>
    <w:rsid w:val="00F50770"/>
    <w:rsid w:val="00F53053"/>
    <w:rsid w:val="00F53FE2"/>
    <w:rsid w:val="00F575FF"/>
    <w:rsid w:val="00F618EF"/>
    <w:rsid w:val="00F65582"/>
    <w:rsid w:val="00F66E75"/>
    <w:rsid w:val="00F7261B"/>
    <w:rsid w:val="00F72AC5"/>
    <w:rsid w:val="00F74800"/>
    <w:rsid w:val="00F77EB0"/>
    <w:rsid w:val="00F844EF"/>
    <w:rsid w:val="00F86E02"/>
    <w:rsid w:val="00F87CDD"/>
    <w:rsid w:val="00F933F0"/>
    <w:rsid w:val="00F937A3"/>
    <w:rsid w:val="00F94715"/>
    <w:rsid w:val="00F96A3D"/>
    <w:rsid w:val="00F9732B"/>
    <w:rsid w:val="00F97D4F"/>
    <w:rsid w:val="00FA4718"/>
    <w:rsid w:val="00FA5848"/>
    <w:rsid w:val="00FA5A43"/>
    <w:rsid w:val="00FA6899"/>
    <w:rsid w:val="00FA7F3D"/>
    <w:rsid w:val="00FB38D8"/>
    <w:rsid w:val="00FB565D"/>
    <w:rsid w:val="00FC051F"/>
    <w:rsid w:val="00FC06FF"/>
    <w:rsid w:val="00FC45F4"/>
    <w:rsid w:val="00FC69B4"/>
    <w:rsid w:val="00FD0694"/>
    <w:rsid w:val="00FD25BE"/>
    <w:rsid w:val="00FD2E70"/>
    <w:rsid w:val="00FD34A0"/>
    <w:rsid w:val="00FD3EE5"/>
    <w:rsid w:val="00FD4B3C"/>
    <w:rsid w:val="00FD7AA7"/>
    <w:rsid w:val="00FF1171"/>
    <w:rsid w:val="00FF1FCB"/>
    <w:rsid w:val="00FF3805"/>
    <w:rsid w:val="00FF52D4"/>
    <w:rsid w:val="00FF6AA4"/>
    <w:rsid w:val="00FF6B09"/>
    <w:rsid w:val="00FF77C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3527F"/>
    <w:pPr>
      <w:numPr>
        <w:numId w:val="0"/>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D3527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uiPriority w:val="35"/>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0">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0"/>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H2">
    <w:name w:val="RAN4 H2"/>
    <w:basedOn w:val="Heading2"/>
    <w:next w:val="Normal"/>
    <w:link w:val="RAN4H2Char"/>
    <w:qFormat/>
    <w:rsid w:val="00ED6C40"/>
    <w:pPr>
      <w:ind w:left="360" w:hanging="360"/>
    </w:pPr>
    <w:rPr>
      <w:rFonts w:eastAsia="Times New Roman"/>
      <w:sz w:val="32"/>
      <w:szCs w:val="20"/>
      <w:lang w:val="en-GB" w:eastAsia="en-US"/>
    </w:rPr>
  </w:style>
  <w:style w:type="paragraph" w:customStyle="1" w:styleId="RAN4H1">
    <w:name w:val="RAN4 H1"/>
    <w:basedOn w:val="Normal"/>
    <w:next w:val="Normal"/>
    <w:link w:val="RAN4H1Char"/>
    <w:qFormat/>
    <w:rsid w:val="00ED6C40"/>
    <w:pPr>
      <w:keepNext/>
      <w:keepLines/>
      <w:numPr>
        <w:numId w:val="25"/>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character" w:customStyle="1" w:styleId="RAN4H1Char">
    <w:name w:val="RAN4 H1 Char"/>
    <w:basedOn w:val="DefaultParagraphFont"/>
    <w:link w:val="RAN4H1"/>
    <w:rsid w:val="00ED6C40"/>
    <w:rPr>
      <w:rFonts w:ascii="Arial" w:hAnsi="Arial"/>
      <w:sz w:val="36"/>
      <w:lang w:val="en-GB" w:eastAsia="en-US"/>
    </w:rPr>
  </w:style>
  <w:style w:type="paragraph" w:customStyle="1" w:styleId="RAN4H3">
    <w:name w:val="RAN4 H3"/>
    <w:basedOn w:val="Normal"/>
    <w:link w:val="RAN4H3Char"/>
    <w:qFormat/>
    <w:rsid w:val="00ED6C40"/>
    <w:pPr>
      <w:numPr>
        <w:ilvl w:val="2"/>
        <w:numId w:val="25"/>
      </w:numPr>
      <w:spacing w:after="160" w:line="259" w:lineRule="auto"/>
    </w:pPr>
    <w:rPr>
      <w:rFonts w:ascii="Arial" w:eastAsiaTheme="minorHAnsi" w:hAnsi="Arial" w:cs="Arial"/>
      <w:sz w:val="24"/>
      <w:szCs w:val="22"/>
    </w:rPr>
  </w:style>
  <w:style w:type="character" w:customStyle="1" w:styleId="RAN4H2Char">
    <w:name w:val="RAN4 H2 Char"/>
    <w:basedOn w:val="Heading2Char"/>
    <w:link w:val="RAN4H2"/>
    <w:rsid w:val="005B415F"/>
    <w:rPr>
      <w:rFonts w:ascii="Arial" w:eastAsia="Times New Roman" w:hAnsi="Arial"/>
      <w:sz w:val="32"/>
      <w:szCs w:val="18"/>
      <w:lang w:val="en-GB" w:eastAsia="en-US"/>
    </w:rPr>
  </w:style>
  <w:style w:type="character" w:customStyle="1" w:styleId="TFChar">
    <w:name w:val="TF Char"/>
    <w:link w:val="TF"/>
    <w:qFormat/>
    <w:rsid w:val="00117737"/>
    <w:rPr>
      <w:rFonts w:ascii="Arial" w:hAnsi="Arial"/>
      <w:b/>
      <w:lang w:val="x-none" w:eastAsia="en-US"/>
    </w:rPr>
  </w:style>
  <w:style w:type="paragraph" w:customStyle="1" w:styleId="a">
    <w:name w:val="插图题注"/>
    <w:next w:val="Normal"/>
    <w:uiPriority w:val="99"/>
    <w:qFormat/>
    <w:rsid w:val="00117737"/>
    <w:pPr>
      <w:numPr>
        <w:numId w:val="37"/>
      </w:numPr>
      <w:jc w:val="center"/>
    </w:pPr>
    <w:rPr>
      <w:rFonts w:eastAsia="Times New Roman"/>
      <w:b/>
      <w:lang w:val="en-GB" w:eastAsia="zh-CN"/>
    </w:rPr>
  </w:style>
  <w:style w:type="character" w:customStyle="1" w:styleId="B2Char">
    <w:name w:val="B2 Char"/>
    <w:link w:val="B2"/>
    <w:qFormat/>
    <w:locked/>
    <w:rsid w:val="00117737"/>
    <w:rPr>
      <w:lang w:val="en-GB" w:eastAsia="en-US"/>
    </w:rPr>
  </w:style>
  <w:style w:type="paragraph" w:customStyle="1" w:styleId="RAN4Observation">
    <w:name w:val="RAN4 Observation"/>
    <w:basedOn w:val="ListParagraph"/>
    <w:next w:val="Normal"/>
    <w:rsid w:val="006C2E3D"/>
    <w:pPr>
      <w:numPr>
        <w:numId w:val="41"/>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6C2E3D"/>
    <w:pPr>
      <w:numPr>
        <w:numId w:val="42"/>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6C2E3D"/>
    <w:rPr>
      <w:rFonts w:eastAsiaTheme="minorHAnsi" w:cstheme="minorBidi"/>
      <w:b/>
      <w:iCs/>
      <w:szCs w:val="18"/>
      <w:lang w:val="en-GB" w:eastAsia="en-US"/>
    </w:rPr>
  </w:style>
  <w:style w:type="paragraph" w:customStyle="1" w:styleId="RAN4observation0">
    <w:name w:val="RAN4 observation"/>
    <w:basedOn w:val="RAN4Observation"/>
    <w:next w:val="Normal"/>
    <w:link w:val="RAN4observationChar"/>
    <w:qFormat/>
    <w:rsid w:val="006C2E3D"/>
    <w:pPr>
      <w:ind w:left="0"/>
    </w:pPr>
  </w:style>
  <w:style w:type="character" w:customStyle="1" w:styleId="RAN4observationChar">
    <w:name w:val="RAN4 observation Char"/>
    <w:basedOn w:val="DefaultParagraphFont"/>
    <w:link w:val="RAN4observation0"/>
    <w:rsid w:val="006C2E3D"/>
    <w:rPr>
      <w:rFonts w:eastAsia="Calibri"/>
      <w:lang w:val="en-GB" w:eastAsia="en-US"/>
    </w:rPr>
  </w:style>
  <w:style w:type="character" w:customStyle="1" w:styleId="RAN4H3Char">
    <w:name w:val="RAN4 H3 Char"/>
    <w:basedOn w:val="DefaultParagraphFont"/>
    <w:link w:val="RAN4H3"/>
    <w:rsid w:val="006C2E3D"/>
    <w:rPr>
      <w:rFonts w:ascii="Arial" w:eastAsiaTheme="minorHAnsi" w:hAnsi="Arial" w:cs="Arial"/>
      <w:sz w:val="24"/>
      <w:szCs w:val="22"/>
      <w:lang w:val="en-GB" w:eastAsia="en-US"/>
    </w:rPr>
  </w:style>
  <w:style w:type="character" w:styleId="UnresolvedMention">
    <w:name w:val="Unresolved Mention"/>
    <w:basedOn w:val="DefaultParagraphFont"/>
    <w:uiPriority w:val="99"/>
    <w:semiHidden/>
    <w:unhideWhenUsed/>
    <w:rsid w:val="0006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170">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499360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93129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79997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18993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2558220">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306015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4009004">
      <w:bodyDiv w:val="1"/>
      <w:marLeft w:val="0"/>
      <w:marRight w:val="0"/>
      <w:marTop w:val="0"/>
      <w:marBottom w:val="0"/>
      <w:divBdr>
        <w:top w:val="none" w:sz="0" w:space="0" w:color="auto"/>
        <w:left w:val="none" w:sz="0" w:space="0" w:color="auto"/>
        <w:bottom w:val="none" w:sz="0" w:space="0" w:color="auto"/>
        <w:right w:val="none" w:sz="0" w:space="0" w:color="auto"/>
      </w:divBdr>
    </w:div>
    <w:div w:id="116401249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08634493">
      <w:bodyDiv w:val="1"/>
      <w:marLeft w:val="0"/>
      <w:marRight w:val="0"/>
      <w:marTop w:val="0"/>
      <w:marBottom w:val="0"/>
      <w:divBdr>
        <w:top w:val="none" w:sz="0" w:space="0" w:color="auto"/>
        <w:left w:val="none" w:sz="0" w:space="0" w:color="auto"/>
        <w:bottom w:val="none" w:sz="0" w:space="0" w:color="auto"/>
        <w:right w:val="none" w:sz="0" w:space="0" w:color="auto"/>
      </w:divBdr>
    </w:div>
    <w:div w:id="133471924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9959051">
      <w:bodyDiv w:val="1"/>
      <w:marLeft w:val="0"/>
      <w:marRight w:val="0"/>
      <w:marTop w:val="0"/>
      <w:marBottom w:val="0"/>
      <w:divBdr>
        <w:top w:val="none" w:sz="0" w:space="0" w:color="auto"/>
        <w:left w:val="none" w:sz="0" w:space="0" w:color="auto"/>
        <w:bottom w:val="none" w:sz="0" w:space="0" w:color="auto"/>
        <w:right w:val="none" w:sz="0" w:space="0" w:color="auto"/>
      </w:divBdr>
    </w:div>
    <w:div w:id="148427903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10510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1376097">
      <w:bodyDiv w:val="1"/>
      <w:marLeft w:val="0"/>
      <w:marRight w:val="0"/>
      <w:marTop w:val="0"/>
      <w:marBottom w:val="0"/>
      <w:divBdr>
        <w:top w:val="none" w:sz="0" w:space="0" w:color="auto"/>
        <w:left w:val="none" w:sz="0" w:space="0" w:color="auto"/>
        <w:bottom w:val="none" w:sz="0" w:space="0" w:color="auto"/>
        <w:right w:val="none" w:sz="0" w:space="0" w:color="auto"/>
      </w:divBdr>
    </w:div>
    <w:div w:id="206432582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0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RBI5PAMIO524-1616901215-40642</_dlc_DocId>
    <_dlc_DocIdUrl xmlns="71c5aaf6-e6ce-465b-b873-5148d2a4c105">
      <Url>https://nokia.sharepoint.com/sites/gxp/_layouts/15/DocIdRedir.aspx?ID=RBI5PAMIO524-1616901215-40642</Url>
      <Description>RBI5PAMIO524-1616901215-40642</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58E923F8-3B1A-416A-93F9-D3769CF1777D}">
  <ds:schemaRefs>
    <ds:schemaRef ds:uri="http://schemas.microsoft.com/sharepoint/v3/contenttype/forms"/>
  </ds:schemaRefs>
</ds:datastoreItem>
</file>

<file path=customXml/itemProps3.xml><?xml version="1.0" encoding="utf-8"?>
<ds:datastoreItem xmlns:ds="http://schemas.openxmlformats.org/officeDocument/2006/customXml" ds:itemID="{994B08F7-79E4-4971-9380-45D02A59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0FBC2-9A38-48C9-BD1C-CF26F80CCCA4}">
  <ds:schemaRefs>
    <ds:schemaRef ds:uri="http://schemas.microsoft.com/sharepoint/events"/>
  </ds:schemaRefs>
</ds:datastoreItem>
</file>

<file path=customXml/itemProps5.xml><?xml version="1.0" encoding="utf-8"?>
<ds:datastoreItem xmlns:ds="http://schemas.openxmlformats.org/officeDocument/2006/customXml" ds:itemID="{FDF93A4A-A4C5-4238-8DBF-4253C70DA3E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2F2067AC-08A3-4B34-BEF2-A37A754459E7}">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359</TotalTime>
  <Pages>8</Pages>
  <Words>2911</Words>
  <Characters>16593</Characters>
  <Application>Microsoft Office Word</Application>
  <DocSecurity>0</DocSecurity>
  <Lines>138</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Hejselbaek (Nokia)</dc:creator>
  <cp:lastModifiedBy>Per Lindell</cp:lastModifiedBy>
  <cp:revision>25</cp:revision>
  <cp:lastPrinted>2019-04-25T01:09:00Z</cp:lastPrinted>
  <dcterms:created xsi:type="dcterms:W3CDTF">2026-01-15T09:58:00Z</dcterms:created>
  <dcterms:modified xsi:type="dcterms:W3CDTF">2026-02-10T17:17:00Z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y fmtid="{D5CDD505-2E9C-101B-9397-08002B2CF9AE}" pid="17" name="_dlc_DocIdItemGuid">
    <vt:lpwstr>382ea17a-a0a9-4202-824d-34c81af71cf1</vt:lpwstr>
  </property>
  <property fmtid="{D5CDD505-2E9C-101B-9397-08002B2CF9AE}" pid="18" name="MediaServiceImageTags">
    <vt:lpwstr/>
  </property>
</Properties>
</file>