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118</w:t>
        </w:r>
      </w:fldSimple>
      <w:fldSimple w:instr=" DOCPROPERTY  MtgTitle  \* MERGEFORMAT "/>
      <w:r>
        <w:rPr>
          <w:b/>
          <w:i/>
          <w:noProof/>
          <w:sz w:val="28"/>
        </w:rPr>
        <w:tab/>
      </w:r>
      <w:fldSimple w:instr=" DOCPROPERTY  Tdoc#  \* MERGEFORMAT ">
        <w:r w:rsidR="00E13F3D" w:rsidRPr="00E13F3D">
          <w:rPr>
            <w:b/>
            <w:i/>
            <w:noProof/>
            <w:sz w:val="28"/>
          </w:rPr>
          <w:t>R4-2600651</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Gothenburg Metropolitan Area</w:t>
        </w:r>
      </w:fldSimple>
      <w:r w:rsidR="001E41F3">
        <w:rPr>
          <w:b/>
          <w:noProof/>
          <w:sz w:val="24"/>
        </w:rPr>
        <w:t xml:space="preserve">, </w:t>
      </w:r>
      <w:fldSimple w:instr=" DOCPROPERTY  Country  \* MERGEFORMAT ">
        <w:r w:rsidR="003609EF" w:rsidRPr="00BA51D9">
          <w:rPr>
            <w:b/>
            <w:noProof/>
            <w:sz w:val="24"/>
          </w:rPr>
          <w:t>Sweden</w:t>
        </w:r>
      </w:fldSimple>
      <w:r w:rsidR="001E41F3">
        <w:rPr>
          <w:b/>
          <w:noProof/>
          <w:sz w:val="24"/>
        </w:rPr>
        <w:t xml:space="preserve">, </w:t>
      </w:r>
      <w:fldSimple w:instr=" DOCPROPERTY  StartDate  \* MERGEFORMAT ">
        <w:r w:rsidR="003609EF" w:rsidRPr="00BA51D9">
          <w:rPr>
            <w:b/>
            <w:noProof/>
            <w:sz w:val="24"/>
          </w:rPr>
          <w:t>9th Feb 2026</w:t>
        </w:r>
      </w:fldSimple>
      <w:r w:rsidR="00547111">
        <w:rPr>
          <w:b/>
          <w:noProof/>
          <w:sz w:val="24"/>
        </w:rPr>
        <w:t xml:space="preserve"> - </w:t>
      </w:r>
      <w:fldSimple w:instr=" DOCPROPERTY  EndDate  \* MERGEFORMAT ">
        <w:r w:rsidR="003609EF" w:rsidRPr="00BA51D9">
          <w:rPr>
            <w:b/>
            <w:noProof/>
            <w:sz w:val="24"/>
          </w:rPr>
          <w:t>13th Feb 2026</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1315CB8D" w:rsidR="001E41F3" w:rsidRDefault="00305409" w:rsidP="00E34898">
            <w:pPr>
              <w:pStyle w:val="CRCoverPage"/>
              <w:spacing w:after="0"/>
              <w:jc w:val="right"/>
              <w:rPr>
                <w:i/>
                <w:noProof/>
              </w:rPr>
            </w:pPr>
            <w:r>
              <w:rPr>
                <w:i/>
                <w:noProof/>
                <w:sz w:val="14"/>
              </w:rPr>
              <w:t>CR-Form-v</w:t>
            </w:r>
            <w:r w:rsidR="008863B9">
              <w:rPr>
                <w:i/>
                <w:noProof/>
                <w:sz w:val="14"/>
              </w:rPr>
              <w:t>12.</w:t>
            </w:r>
            <w:r w:rsidR="00D34878">
              <w:rPr>
                <w:i/>
                <w:noProof/>
                <w:sz w:val="14"/>
              </w:rPr>
              <w:t>5</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38.774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0003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19.1.0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t>
              </w:r>
              <w:r w:rsidR="00386332">
                <w:rPr>
                  <w:rStyle w:val="aa"/>
                  <w:rFonts w:cs="Arial"/>
                  <w:i/>
                  <w:noProof/>
                </w:rPr>
                <w:t>s</w:t>
              </w:r>
              <w:r w:rsidR="00DE34CF">
                <w:rPr>
                  <w:rStyle w:val="aa"/>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8A97331" w:rsidR="00F25D98" w:rsidRDefault="00AE529F"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r>
              <w:fldChar w:fldCharType="begin"/>
            </w:r>
            <w:r>
              <w:instrText xml:space="preserve"> DOCPROPERTY  CrTitle  \* MERGEFORMAT </w:instrText>
            </w:r>
            <w:r>
              <w:fldChar w:fldCharType="separate"/>
            </w:r>
            <w:proofErr w:type="gramStart"/>
            <w:r w:rsidR="002640DD">
              <w:t>CR  to</w:t>
            </w:r>
            <w:proofErr w:type="gramEnd"/>
            <w:r w:rsidR="002640DD">
              <w:t xml:space="preserve"> TR38.774  on ACS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Qualcomm, vivo</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855529" w:rsidR="001E41F3" w:rsidRDefault="00AF300A" w:rsidP="00547111">
            <w:pPr>
              <w:pStyle w:val="CRCoverPage"/>
              <w:spacing w:after="0"/>
              <w:ind w:left="100"/>
              <w:rPr>
                <w:noProof/>
              </w:rPr>
            </w:pPr>
            <w:r>
              <w:t>RAN4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NR_LPWUS-Core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000000">
            <w:pPr>
              <w:pStyle w:val="CRCoverPage"/>
              <w:spacing w:after="0"/>
              <w:ind w:left="100"/>
              <w:rPr>
                <w:noProof/>
              </w:rPr>
            </w:pPr>
            <w:fldSimple w:instr=" DOCPROPERTY  ResDate  \* MERGEFORMAT ">
              <w:r w:rsidR="002E5590">
                <w:rPr>
                  <w:noProof/>
                </w:rPr>
                <w:t>2026-01-30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F51FCA3" w:rsidR="00D34878"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r>
            <w:r w:rsidR="00D34878">
              <w:rPr>
                <w:i/>
                <w:noProof/>
                <w:sz w:val="18"/>
              </w:rPr>
              <w:t>Rel-20</w:t>
            </w:r>
            <w:r w:rsidR="00D34878">
              <w:rPr>
                <w:i/>
                <w:noProof/>
                <w:sz w:val="18"/>
              </w:rPr>
              <w:tab/>
              <w:t xml:space="preserve">(Release 20) </w:t>
            </w:r>
            <w:r w:rsidR="00D34878">
              <w:rPr>
                <w:i/>
                <w:noProof/>
                <w:sz w:val="18"/>
              </w:rPr>
              <w:br/>
            </w:r>
            <w:r w:rsidR="00D9124E">
              <w:rPr>
                <w:i/>
                <w:noProof/>
                <w:sz w:val="18"/>
              </w:rPr>
              <w:t>Rel-2</w:t>
            </w:r>
            <w:r w:rsidR="00D34878">
              <w:rPr>
                <w:i/>
                <w:noProof/>
                <w:sz w:val="18"/>
              </w:rPr>
              <w:t>1</w:t>
            </w:r>
            <w:r w:rsidR="00D9124E">
              <w:rPr>
                <w:i/>
                <w:noProof/>
                <w:sz w:val="18"/>
              </w:rPr>
              <w:tab/>
              <w:t>(Release 2</w:t>
            </w:r>
            <w:r w:rsidR="00D34878">
              <w:rPr>
                <w:i/>
                <w:noProof/>
                <w:sz w:val="18"/>
              </w:rPr>
              <w:t>1</w:t>
            </w:r>
            <w:r w:rsidR="00D9124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7B762B3" w:rsidR="001E41F3" w:rsidRDefault="00AF300A">
            <w:pPr>
              <w:pStyle w:val="CRCoverPage"/>
              <w:spacing w:after="0"/>
              <w:ind w:left="100"/>
              <w:rPr>
                <w:noProof/>
              </w:rPr>
            </w:pPr>
            <w:r>
              <w:rPr>
                <w:noProof/>
              </w:rPr>
              <w:t>Formal CR f</w:t>
            </w:r>
            <w:r w:rsidR="00A845D7">
              <w:rPr>
                <w:noProof/>
              </w:rPr>
              <w:t>or</w:t>
            </w:r>
            <w:r>
              <w:rPr>
                <w:noProof/>
              </w:rPr>
              <w:t xml:space="preserve"> endorsed dCR R4-2522334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AE529F" w14:paraId="21016551" w14:textId="77777777" w:rsidTr="00547111">
        <w:tc>
          <w:tcPr>
            <w:tcW w:w="2694" w:type="dxa"/>
            <w:gridSpan w:val="2"/>
            <w:tcBorders>
              <w:left w:val="single" w:sz="4" w:space="0" w:color="auto"/>
            </w:tcBorders>
          </w:tcPr>
          <w:p w14:paraId="49433147" w14:textId="77777777" w:rsidR="00AE529F" w:rsidRDefault="00AE529F" w:rsidP="00AE529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052F04A" w14:textId="4E5AB39D" w:rsidR="00AE529F" w:rsidRDefault="00AE529F" w:rsidP="00AE529F">
            <w:pPr>
              <w:pStyle w:val="CRCoverPage"/>
              <w:spacing w:after="0"/>
              <w:ind w:left="100"/>
              <w:rPr>
                <w:noProof/>
              </w:rPr>
            </w:pPr>
            <w:r>
              <w:rPr>
                <w:noProof/>
              </w:rPr>
              <w:t>From endorsed dCR R4-2522334</w:t>
            </w:r>
          </w:p>
          <w:p w14:paraId="31C656EC" w14:textId="1483D36E" w:rsidR="00AE529F" w:rsidRDefault="00AE529F" w:rsidP="00AE529F">
            <w:pPr>
              <w:pStyle w:val="CRCoverPage"/>
              <w:spacing w:after="0"/>
              <w:ind w:left="100"/>
              <w:rPr>
                <w:noProof/>
              </w:rPr>
            </w:pPr>
            <w:r>
              <w:rPr>
                <w:noProof/>
              </w:rPr>
              <w:t>Insert analytical derivation, and reasoning for spec. relaxation from that derived value</w:t>
            </w:r>
          </w:p>
        </w:tc>
      </w:tr>
      <w:tr w:rsidR="00AE529F" w14:paraId="1F886379" w14:textId="77777777" w:rsidTr="00547111">
        <w:tc>
          <w:tcPr>
            <w:tcW w:w="2694" w:type="dxa"/>
            <w:gridSpan w:val="2"/>
            <w:tcBorders>
              <w:left w:val="single" w:sz="4" w:space="0" w:color="auto"/>
            </w:tcBorders>
          </w:tcPr>
          <w:p w14:paraId="4D989623" w14:textId="77777777" w:rsidR="00AE529F" w:rsidRDefault="00AE529F" w:rsidP="00AE529F">
            <w:pPr>
              <w:pStyle w:val="CRCoverPage"/>
              <w:spacing w:after="0"/>
              <w:rPr>
                <w:b/>
                <w:i/>
                <w:noProof/>
                <w:sz w:val="8"/>
                <w:szCs w:val="8"/>
              </w:rPr>
            </w:pPr>
          </w:p>
        </w:tc>
        <w:tc>
          <w:tcPr>
            <w:tcW w:w="6946" w:type="dxa"/>
            <w:gridSpan w:val="9"/>
            <w:tcBorders>
              <w:right w:val="single" w:sz="4" w:space="0" w:color="auto"/>
            </w:tcBorders>
          </w:tcPr>
          <w:p w14:paraId="71C4A204" w14:textId="77777777" w:rsidR="00AE529F" w:rsidRDefault="00AE529F" w:rsidP="00AE529F">
            <w:pPr>
              <w:pStyle w:val="CRCoverPage"/>
              <w:spacing w:after="0"/>
              <w:rPr>
                <w:noProof/>
                <w:sz w:val="8"/>
                <w:szCs w:val="8"/>
              </w:rPr>
            </w:pPr>
          </w:p>
        </w:tc>
      </w:tr>
      <w:tr w:rsidR="00AE529F" w14:paraId="678D7BF9" w14:textId="77777777" w:rsidTr="00547111">
        <w:tc>
          <w:tcPr>
            <w:tcW w:w="2694" w:type="dxa"/>
            <w:gridSpan w:val="2"/>
            <w:tcBorders>
              <w:left w:val="single" w:sz="4" w:space="0" w:color="auto"/>
              <w:bottom w:val="single" w:sz="4" w:space="0" w:color="auto"/>
            </w:tcBorders>
          </w:tcPr>
          <w:p w14:paraId="4E5CE1B6" w14:textId="77777777" w:rsidR="00AE529F" w:rsidRDefault="00AE529F" w:rsidP="00AE529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B5184A6" w:rsidR="00AE529F" w:rsidRDefault="00AE529F" w:rsidP="00AE529F">
            <w:pPr>
              <w:pStyle w:val="CRCoverPage"/>
              <w:spacing w:after="0"/>
              <w:ind w:left="100"/>
              <w:rPr>
                <w:noProof/>
              </w:rPr>
            </w:pPr>
            <w:r>
              <w:rPr>
                <w:noProof/>
              </w:rPr>
              <w:t>Incomplete documentation</w:t>
            </w:r>
          </w:p>
        </w:tc>
      </w:tr>
      <w:tr w:rsidR="00AE529F" w14:paraId="034AF533" w14:textId="77777777" w:rsidTr="00547111">
        <w:tc>
          <w:tcPr>
            <w:tcW w:w="2694" w:type="dxa"/>
            <w:gridSpan w:val="2"/>
          </w:tcPr>
          <w:p w14:paraId="39D9EB5B" w14:textId="77777777" w:rsidR="00AE529F" w:rsidRDefault="00AE529F" w:rsidP="00AE529F">
            <w:pPr>
              <w:pStyle w:val="CRCoverPage"/>
              <w:spacing w:after="0"/>
              <w:rPr>
                <w:b/>
                <w:i/>
                <w:noProof/>
                <w:sz w:val="8"/>
                <w:szCs w:val="8"/>
              </w:rPr>
            </w:pPr>
          </w:p>
        </w:tc>
        <w:tc>
          <w:tcPr>
            <w:tcW w:w="6946" w:type="dxa"/>
            <w:gridSpan w:val="9"/>
          </w:tcPr>
          <w:p w14:paraId="7826CB1C" w14:textId="77777777" w:rsidR="00AE529F" w:rsidRDefault="00AE529F" w:rsidP="00AE529F">
            <w:pPr>
              <w:pStyle w:val="CRCoverPage"/>
              <w:spacing w:after="0"/>
              <w:rPr>
                <w:noProof/>
                <w:sz w:val="8"/>
                <w:szCs w:val="8"/>
              </w:rPr>
            </w:pPr>
          </w:p>
        </w:tc>
      </w:tr>
      <w:tr w:rsidR="00AE529F" w14:paraId="6A17D7AC" w14:textId="77777777" w:rsidTr="00547111">
        <w:tc>
          <w:tcPr>
            <w:tcW w:w="2694" w:type="dxa"/>
            <w:gridSpan w:val="2"/>
            <w:tcBorders>
              <w:top w:val="single" w:sz="4" w:space="0" w:color="auto"/>
              <w:left w:val="single" w:sz="4" w:space="0" w:color="auto"/>
            </w:tcBorders>
          </w:tcPr>
          <w:p w14:paraId="6DAD5B19" w14:textId="77777777" w:rsidR="00AE529F" w:rsidRDefault="00AE529F" w:rsidP="00AE529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B738890" w:rsidR="00AE529F" w:rsidRDefault="00954572" w:rsidP="00AE529F">
            <w:pPr>
              <w:pStyle w:val="CRCoverPage"/>
              <w:spacing w:after="0"/>
              <w:ind w:left="100"/>
              <w:rPr>
                <w:noProof/>
              </w:rPr>
            </w:pPr>
            <w:r>
              <w:rPr>
                <w:noProof/>
              </w:rPr>
              <w:t>7.1.6</w:t>
            </w:r>
          </w:p>
        </w:tc>
      </w:tr>
      <w:tr w:rsidR="00AE529F" w14:paraId="56E1E6C3" w14:textId="77777777" w:rsidTr="00547111">
        <w:tc>
          <w:tcPr>
            <w:tcW w:w="2694" w:type="dxa"/>
            <w:gridSpan w:val="2"/>
            <w:tcBorders>
              <w:left w:val="single" w:sz="4" w:space="0" w:color="auto"/>
            </w:tcBorders>
          </w:tcPr>
          <w:p w14:paraId="2FB9DE77" w14:textId="77777777" w:rsidR="00AE529F" w:rsidRDefault="00AE529F" w:rsidP="00AE529F">
            <w:pPr>
              <w:pStyle w:val="CRCoverPage"/>
              <w:spacing w:after="0"/>
              <w:rPr>
                <w:b/>
                <w:i/>
                <w:noProof/>
                <w:sz w:val="8"/>
                <w:szCs w:val="8"/>
              </w:rPr>
            </w:pPr>
          </w:p>
        </w:tc>
        <w:tc>
          <w:tcPr>
            <w:tcW w:w="6946" w:type="dxa"/>
            <w:gridSpan w:val="9"/>
            <w:tcBorders>
              <w:right w:val="single" w:sz="4" w:space="0" w:color="auto"/>
            </w:tcBorders>
          </w:tcPr>
          <w:p w14:paraId="0898542D" w14:textId="77777777" w:rsidR="00AE529F" w:rsidRDefault="00AE529F" w:rsidP="00AE529F">
            <w:pPr>
              <w:pStyle w:val="CRCoverPage"/>
              <w:spacing w:after="0"/>
              <w:rPr>
                <w:noProof/>
                <w:sz w:val="8"/>
                <w:szCs w:val="8"/>
              </w:rPr>
            </w:pPr>
          </w:p>
        </w:tc>
      </w:tr>
      <w:tr w:rsidR="00AE529F" w14:paraId="76F95A8B" w14:textId="77777777" w:rsidTr="00547111">
        <w:tc>
          <w:tcPr>
            <w:tcW w:w="2694" w:type="dxa"/>
            <w:gridSpan w:val="2"/>
            <w:tcBorders>
              <w:left w:val="single" w:sz="4" w:space="0" w:color="auto"/>
            </w:tcBorders>
          </w:tcPr>
          <w:p w14:paraId="335EAB52" w14:textId="77777777" w:rsidR="00AE529F" w:rsidRDefault="00AE529F" w:rsidP="00AE529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E529F" w:rsidRDefault="00AE529F" w:rsidP="00AE529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E529F" w:rsidRDefault="00AE529F" w:rsidP="00AE529F">
            <w:pPr>
              <w:pStyle w:val="CRCoverPage"/>
              <w:spacing w:after="0"/>
              <w:jc w:val="center"/>
              <w:rPr>
                <w:b/>
                <w:caps/>
                <w:noProof/>
              </w:rPr>
            </w:pPr>
            <w:r>
              <w:rPr>
                <w:b/>
                <w:caps/>
                <w:noProof/>
              </w:rPr>
              <w:t>N</w:t>
            </w:r>
          </w:p>
        </w:tc>
        <w:tc>
          <w:tcPr>
            <w:tcW w:w="2977" w:type="dxa"/>
            <w:gridSpan w:val="4"/>
          </w:tcPr>
          <w:p w14:paraId="304CCBCB" w14:textId="77777777" w:rsidR="00AE529F" w:rsidRDefault="00AE529F" w:rsidP="00AE529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E529F" w:rsidRDefault="00AE529F" w:rsidP="00AE529F">
            <w:pPr>
              <w:pStyle w:val="CRCoverPage"/>
              <w:spacing w:after="0"/>
              <w:ind w:left="99"/>
              <w:rPr>
                <w:noProof/>
              </w:rPr>
            </w:pPr>
          </w:p>
        </w:tc>
      </w:tr>
      <w:tr w:rsidR="00AE529F" w14:paraId="34ACE2EB" w14:textId="77777777" w:rsidTr="00547111">
        <w:tc>
          <w:tcPr>
            <w:tcW w:w="2694" w:type="dxa"/>
            <w:gridSpan w:val="2"/>
            <w:tcBorders>
              <w:left w:val="single" w:sz="4" w:space="0" w:color="auto"/>
            </w:tcBorders>
          </w:tcPr>
          <w:p w14:paraId="571382F3" w14:textId="77777777" w:rsidR="00AE529F" w:rsidRDefault="00AE529F" w:rsidP="00AE529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AE529F" w:rsidRDefault="00AE529F" w:rsidP="00AE52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A4AE849" w:rsidR="00AE529F" w:rsidRDefault="00954572" w:rsidP="00AE529F">
            <w:pPr>
              <w:pStyle w:val="CRCoverPage"/>
              <w:spacing w:after="0"/>
              <w:jc w:val="center"/>
              <w:rPr>
                <w:b/>
                <w:caps/>
                <w:noProof/>
              </w:rPr>
            </w:pPr>
            <w:r>
              <w:rPr>
                <w:b/>
                <w:caps/>
                <w:noProof/>
              </w:rPr>
              <w:t>x</w:t>
            </w:r>
          </w:p>
        </w:tc>
        <w:tc>
          <w:tcPr>
            <w:tcW w:w="2977" w:type="dxa"/>
            <w:gridSpan w:val="4"/>
          </w:tcPr>
          <w:p w14:paraId="7DB274D8" w14:textId="77777777" w:rsidR="00AE529F" w:rsidRDefault="00AE529F" w:rsidP="00AE529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AE529F" w:rsidRDefault="00AE529F" w:rsidP="00AE529F">
            <w:pPr>
              <w:pStyle w:val="CRCoverPage"/>
              <w:spacing w:after="0"/>
              <w:ind w:left="99"/>
              <w:rPr>
                <w:noProof/>
              </w:rPr>
            </w:pPr>
            <w:r>
              <w:rPr>
                <w:noProof/>
              </w:rPr>
              <w:t xml:space="preserve">TS/TR ... CR ... </w:t>
            </w:r>
          </w:p>
        </w:tc>
      </w:tr>
      <w:tr w:rsidR="00AE529F" w14:paraId="446DDBAC" w14:textId="77777777" w:rsidTr="00547111">
        <w:tc>
          <w:tcPr>
            <w:tcW w:w="2694" w:type="dxa"/>
            <w:gridSpan w:val="2"/>
            <w:tcBorders>
              <w:left w:val="single" w:sz="4" w:space="0" w:color="auto"/>
            </w:tcBorders>
          </w:tcPr>
          <w:p w14:paraId="678A1AA6" w14:textId="77777777" w:rsidR="00AE529F" w:rsidRDefault="00AE529F" w:rsidP="00AE529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E529F" w:rsidRDefault="00AE529F" w:rsidP="00AE52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6BE089E" w:rsidR="00AE529F" w:rsidRDefault="00954572" w:rsidP="00AE529F">
            <w:pPr>
              <w:pStyle w:val="CRCoverPage"/>
              <w:spacing w:after="0"/>
              <w:jc w:val="center"/>
              <w:rPr>
                <w:b/>
                <w:caps/>
                <w:noProof/>
              </w:rPr>
            </w:pPr>
            <w:r>
              <w:rPr>
                <w:b/>
                <w:caps/>
                <w:noProof/>
              </w:rPr>
              <w:t>x</w:t>
            </w:r>
          </w:p>
        </w:tc>
        <w:tc>
          <w:tcPr>
            <w:tcW w:w="2977" w:type="dxa"/>
            <w:gridSpan w:val="4"/>
          </w:tcPr>
          <w:p w14:paraId="1A4306D9" w14:textId="77777777" w:rsidR="00AE529F" w:rsidRDefault="00AE529F" w:rsidP="00AE529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E529F" w:rsidRDefault="00AE529F" w:rsidP="00AE529F">
            <w:pPr>
              <w:pStyle w:val="CRCoverPage"/>
              <w:spacing w:after="0"/>
              <w:ind w:left="99"/>
              <w:rPr>
                <w:noProof/>
              </w:rPr>
            </w:pPr>
            <w:r>
              <w:rPr>
                <w:noProof/>
              </w:rPr>
              <w:t xml:space="preserve">TS/TR ... CR ... </w:t>
            </w:r>
          </w:p>
        </w:tc>
      </w:tr>
      <w:tr w:rsidR="00AE529F" w14:paraId="55C714D2" w14:textId="77777777" w:rsidTr="00547111">
        <w:tc>
          <w:tcPr>
            <w:tcW w:w="2694" w:type="dxa"/>
            <w:gridSpan w:val="2"/>
            <w:tcBorders>
              <w:left w:val="single" w:sz="4" w:space="0" w:color="auto"/>
            </w:tcBorders>
          </w:tcPr>
          <w:p w14:paraId="45913E62" w14:textId="77777777" w:rsidR="00AE529F" w:rsidRDefault="00AE529F" w:rsidP="00AE529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E529F" w:rsidRDefault="00AE529F" w:rsidP="00AE529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35D75E9" w:rsidR="00AE529F" w:rsidRDefault="00954572" w:rsidP="00AE529F">
            <w:pPr>
              <w:pStyle w:val="CRCoverPage"/>
              <w:spacing w:after="0"/>
              <w:jc w:val="center"/>
              <w:rPr>
                <w:b/>
                <w:caps/>
                <w:noProof/>
              </w:rPr>
            </w:pPr>
            <w:r>
              <w:rPr>
                <w:b/>
                <w:caps/>
                <w:noProof/>
              </w:rPr>
              <w:t>x</w:t>
            </w:r>
          </w:p>
        </w:tc>
        <w:tc>
          <w:tcPr>
            <w:tcW w:w="2977" w:type="dxa"/>
            <w:gridSpan w:val="4"/>
          </w:tcPr>
          <w:p w14:paraId="1B4FF921" w14:textId="77777777" w:rsidR="00AE529F" w:rsidRDefault="00AE529F" w:rsidP="00AE529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E529F" w:rsidRDefault="00AE529F" w:rsidP="00AE529F">
            <w:pPr>
              <w:pStyle w:val="CRCoverPage"/>
              <w:spacing w:after="0"/>
              <w:ind w:left="99"/>
              <w:rPr>
                <w:noProof/>
              </w:rPr>
            </w:pPr>
            <w:r>
              <w:rPr>
                <w:noProof/>
              </w:rPr>
              <w:t xml:space="preserve">TS/TR ... CR ... </w:t>
            </w:r>
          </w:p>
        </w:tc>
      </w:tr>
      <w:tr w:rsidR="00AE529F" w14:paraId="60DF82CC" w14:textId="77777777" w:rsidTr="008863B9">
        <w:tc>
          <w:tcPr>
            <w:tcW w:w="2694" w:type="dxa"/>
            <w:gridSpan w:val="2"/>
            <w:tcBorders>
              <w:left w:val="single" w:sz="4" w:space="0" w:color="auto"/>
            </w:tcBorders>
          </w:tcPr>
          <w:p w14:paraId="517696CD" w14:textId="77777777" w:rsidR="00AE529F" w:rsidRDefault="00AE529F" w:rsidP="00AE529F">
            <w:pPr>
              <w:pStyle w:val="CRCoverPage"/>
              <w:spacing w:after="0"/>
              <w:rPr>
                <w:b/>
                <w:i/>
                <w:noProof/>
              </w:rPr>
            </w:pPr>
          </w:p>
        </w:tc>
        <w:tc>
          <w:tcPr>
            <w:tcW w:w="6946" w:type="dxa"/>
            <w:gridSpan w:val="9"/>
            <w:tcBorders>
              <w:right w:val="single" w:sz="4" w:space="0" w:color="auto"/>
            </w:tcBorders>
          </w:tcPr>
          <w:p w14:paraId="4D84207F" w14:textId="77777777" w:rsidR="00AE529F" w:rsidRDefault="00AE529F" w:rsidP="00AE529F">
            <w:pPr>
              <w:pStyle w:val="CRCoverPage"/>
              <w:spacing w:after="0"/>
              <w:rPr>
                <w:noProof/>
              </w:rPr>
            </w:pPr>
          </w:p>
        </w:tc>
      </w:tr>
      <w:tr w:rsidR="00AE529F" w14:paraId="556B87B6" w14:textId="77777777" w:rsidTr="008863B9">
        <w:tc>
          <w:tcPr>
            <w:tcW w:w="2694" w:type="dxa"/>
            <w:gridSpan w:val="2"/>
            <w:tcBorders>
              <w:left w:val="single" w:sz="4" w:space="0" w:color="auto"/>
              <w:bottom w:val="single" w:sz="4" w:space="0" w:color="auto"/>
            </w:tcBorders>
          </w:tcPr>
          <w:p w14:paraId="79A9C411" w14:textId="77777777" w:rsidR="00AE529F" w:rsidRDefault="00AE529F" w:rsidP="00AE529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E529F" w:rsidRDefault="00AE529F" w:rsidP="00AE529F">
            <w:pPr>
              <w:pStyle w:val="CRCoverPage"/>
              <w:spacing w:after="0"/>
              <w:ind w:left="100"/>
              <w:rPr>
                <w:noProof/>
              </w:rPr>
            </w:pPr>
          </w:p>
        </w:tc>
      </w:tr>
      <w:tr w:rsidR="00AE529F" w:rsidRPr="008863B9" w14:paraId="45BFE792" w14:textId="77777777" w:rsidTr="008863B9">
        <w:tc>
          <w:tcPr>
            <w:tcW w:w="2694" w:type="dxa"/>
            <w:gridSpan w:val="2"/>
            <w:tcBorders>
              <w:top w:val="single" w:sz="4" w:space="0" w:color="auto"/>
              <w:bottom w:val="single" w:sz="4" w:space="0" w:color="auto"/>
            </w:tcBorders>
          </w:tcPr>
          <w:p w14:paraId="194242DD" w14:textId="77777777" w:rsidR="00AE529F" w:rsidRPr="008863B9" w:rsidRDefault="00AE529F" w:rsidP="00AE529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E529F" w:rsidRPr="008863B9" w:rsidRDefault="00AE529F" w:rsidP="00AE529F">
            <w:pPr>
              <w:pStyle w:val="CRCoverPage"/>
              <w:spacing w:after="0"/>
              <w:ind w:left="100"/>
              <w:rPr>
                <w:noProof/>
                <w:sz w:val="8"/>
                <w:szCs w:val="8"/>
              </w:rPr>
            </w:pPr>
          </w:p>
        </w:tc>
      </w:tr>
      <w:tr w:rsidR="00AE529F"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E529F" w:rsidRDefault="00AE529F" w:rsidP="00AE529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E529F" w:rsidRDefault="00AE529F" w:rsidP="00AE529F">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031F98EE" w14:textId="77777777" w:rsidR="00752E73" w:rsidRPr="0092286E" w:rsidRDefault="00752E73" w:rsidP="00752E73">
      <w:pPr>
        <w:pStyle w:val="3"/>
        <w:keepNext w:val="0"/>
        <w:spacing w:beforeAutospacing="1" w:afterLines="100" w:after="240"/>
        <w:ind w:left="0" w:firstLine="0"/>
        <w:rPr>
          <w:rFonts w:eastAsiaTheme="minorEastAsia" w:cs="Arial"/>
          <w:szCs w:val="28"/>
          <w:lang w:eastAsia="zh-CN"/>
        </w:rPr>
      </w:pPr>
      <w:bookmarkStart w:id="1" w:name="_Toc208238215"/>
      <w:r>
        <w:rPr>
          <w:rFonts w:eastAsiaTheme="minorEastAsia" w:cs="Arial" w:hint="eastAsia"/>
          <w:szCs w:val="28"/>
          <w:lang w:eastAsia="zh-CN"/>
        </w:rPr>
        <w:t>7</w:t>
      </w:r>
      <w:r>
        <w:rPr>
          <w:rFonts w:cs="Arial" w:hint="eastAsia"/>
          <w:szCs w:val="28"/>
        </w:rPr>
        <w:t>.</w:t>
      </w:r>
      <w:r>
        <w:rPr>
          <w:rFonts w:eastAsiaTheme="minorEastAsia" w:cs="Arial" w:hint="eastAsia"/>
          <w:szCs w:val="28"/>
          <w:lang w:eastAsia="zh-CN"/>
        </w:rPr>
        <w:t>1</w:t>
      </w:r>
      <w:r>
        <w:rPr>
          <w:rFonts w:cs="Arial" w:hint="eastAsia"/>
          <w:szCs w:val="28"/>
        </w:rPr>
        <w:t>.</w:t>
      </w:r>
      <w:r>
        <w:rPr>
          <w:rFonts w:eastAsiaTheme="minorEastAsia" w:cs="Arial" w:hint="eastAsia"/>
          <w:szCs w:val="28"/>
          <w:lang w:eastAsia="zh-CN"/>
        </w:rPr>
        <w:t>6</w:t>
      </w:r>
      <w:r>
        <w:rPr>
          <w:rFonts w:cs="Arial" w:hint="eastAsia"/>
          <w:szCs w:val="28"/>
        </w:rPr>
        <w:tab/>
      </w:r>
      <w:r>
        <w:rPr>
          <w:rFonts w:eastAsiaTheme="minorEastAsia" w:cs="Arial" w:hint="eastAsia"/>
          <w:szCs w:val="28"/>
          <w:lang w:eastAsia="zh-CN"/>
        </w:rPr>
        <w:t>ACS requirements</w:t>
      </w:r>
      <w:bookmarkEnd w:id="1"/>
    </w:p>
    <w:p w14:paraId="6E3A9410" w14:textId="77777777" w:rsidR="00752E73" w:rsidRDefault="00752E73" w:rsidP="00752E73">
      <w:pPr>
        <w:pStyle w:val="4"/>
        <w:ind w:left="420" w:firstLine="0"/>
        <w:rPr>
          <w:ins w:id="2" w:author="Qualcomm" w:date="2025-11-05T07:53:00Z"/>
        </w:rPr>
      </w:pPr>
      <w:ins w:id="3" w:author="Qualcomm" w:date="2025-11-05T07:53:00Z">
        <w:r>
          <w:rPr>
            <w:rFonts w:hint="eastAsia"/>
          </w:rPr>
          <w:t>7.1.</w:t>
        </w:r>
        <w:r>
          <w:t>6.1</w:t>
        </w:r>
        <w:r>
          <w:rPr>
            <w:rFonts w:hint="eastAsia"/>
          </w:rPr>
          <w:tab/>
        </w:r>
        <w:r>
          <w:t>Motivation and general comments</w:t>
        </w:r>
      </w:ins>
    </w:p>
    <w:p w14:paraId="584F0D18" w14:textId="133FE0B5" w:rsidR="00752E73" w:rsidRDefault="00752E73" w:rsidP="00752E73">
      <w:pPr>
        <w:rPr>
          <w:ins w:id="4" w:author="Qualcomm" w:date="2025-11-05T07:53:00Z"/>
          <w:lang w:eastAsia="ko-KR"/>
        </w:rPr>
      </w:pPr>
      <w:ins w:id="5" w:author="Qualcomm" w:date="2025-11-05T07:53:00Z">
        <w:r>
          <w:rPr>
            <w:lang w:eastAsia="ko-KR"/>
          </w:rPr>
          <w:t xml:space="preserve">The basis of jammer requirements for the LPWUS feature is that the LR and MR cohabit the same UE, and </w:t>
        </w:r>
        <w:r w:rsidRPr="001C5F0B">
          <w:rPr>
            <w:lang w:eastAsia="ko-KR"/>
          </w:rPr>
          <w:t xml:space="preserve">the UE </w:t>
        </w:r>
        <w:r>
          <w:rPr>
            <w:lang w:eastAsia="ko-KR"/>
          </w:rPr>
          <w:t>must</w:t>
        </w:r>
        <w:r w:rsidRPr="001C5F0B">
          <w:rPr>
            <w:lang w:eastAsia="ko-KR"/>
          </w:rPr>
          <w:t xml:space="preserve"> withstand the same jammers </w:t>
        </w:r>
        <w:r>
          <w:rPr>
            <w:lang w:eastAsia="ko-KR"/>
          </w:rPr>
          <w:t xml:space="preserve">whether it is receiving PDSCH </w:t>
        </w:r>
      </w:ins>
      <w:ins w:id="6" w:author="Liuye (Leo), Huawei" w:date="2026-02-13T06:01:00Z">
        <w:r w:rsidR="00F1187F">
          <w:rPr>
            <w:rFonts w:hint="eastAsia"/>
            <w:lang w:eastAsia="zh-CN"/>
          </w:rPr>
          <w:t xml:space="preserve">for MR </w:t>
        </w:r>
      </w:ins>
      <w:ins w:id="7" w:author="Qualcomm" w:date="2025-11-05T07:53:00Z">
        <w:r>
          <w:rPr>
            <w:lang w:eastAsia="ko-KR"/>
          </w:rPr>
          <w:t xml:space="preserve">or </w:t>
        </w:r>
        <w:r w:rsidRPr="001C5F0B">
          <w:rPr>
            <w:lang w:eastAsia="ko-KR"/>
          </w:rPr>
          <w:t>monitoring</w:t>
        </w:r>
        <w:r>
          <w:rPr>
            <w:lang w:eastAsia="ko-KR"/>
          </w:rPr>
          <w:t xml:space="preserve"> the</w:t>
        </w:r>
        <w:r w:rsidRPr="001C5F0B">
          <w:rPr>
            <w:lang w:eastAsia="ko-KR"/>
          </w:rPr>
          <w:t xml:space="preserve"> WUS</w:t>
        </w:r>
        <w:r>
          <w:rPr>
            <w:lang w:eastAsia="ko-KR"/>
          </w:rPr>
          <w:t xml:space="preserve"> </w:t>
        </w:r>
      </w:ins>
      <w:ins w:id="8" w:author="Liuye (Leo), Huawei" w:date="2026-02-13T06:01:00Z">
        <w:r w:rsidR="00F1187F">
          <w:rPr>
            <w:rFonts w:hint="eastAsia"/>
            <w:lang w:eastAsia="zh-CN"/>
          </w:rPr>
          <w:t xml:space="preserve">for LR </w:t>
        </w:r>
      </w:ins>
      <w:ins w:id="9" w:author="Qualcomm" w:date="2025-11-05T07:53:00Z">
        <w:r>
          <w:rPr>
            <w:lang w:eastAsia="ko-KR"/>
          </w:rPr>
          <w:t xml:space="preserve">in some power-saving mode. </w:t>
        </w:r>
      </w:ins>
    </w:p>
    <w:p w14:paraId="6BB6360C" w14:textId="79BF70C2" w:rsidR="00752E73" w:rsidRDefault="00752E73" w:rsidP="00752E73">
      <w:pPr>
        <w:rPr>
          <w:ins w:id="10" w:author="Qualcomm" w:date="2025-11-05T07:53:00Z"/>
          <w:lang w:eastAsia="ko-KR"/>
        </w:rPr>
      </w:pPr>
      <w:ins w:id="11" w:author="Qualcomm" w:date="2025-11-05T07:53:00Z">
        <w:r>
          <w:rPr>
            <w:lang w:eastAsia="ko-KR"/>
          </w:rPr>
          <w:t xml:space="preserve">In LPWUS monitoring mode, the UE can autonomously and transparently flip between using the LR and MR, as part of its RAN1- and RAN2-defined behavior. The overall goal is to preserve reliability of PDCCH/paging while supporting the LPWUS feature, compared to legacy operation without LPWUS. The inherent flexibility designed into the UE for the LPWUS feature means it is not possible to delineate LR </w:t>
        </w:r>
        <w:proofErr w:type="spellStart"/>
        <w:r>
          <w:rPr>
            <w:lang w:eastAsia="ko-KR"/>
          </w:rPr>
          <w:t>behavior</w:t>
        </w:r>
        <w:proofErr w:type="spellEnd"/>
        <w:r>
          <w:rPr>
            <w:lang w:eastAsia="ko-KR"/>
          </w:rPr>
          <w:t xml:space="preserve"> from MR </w:t>
        </w:r>
        <w:proofErr w:type="spellStart"/>
        <w:r>
          <w:rPr>
            <w:lang w:eastAsia="ko-KR"/>
          </w:rPr>
          <w:t>behavior</w:t>
        </w:r>
        <w:proofErr w:type="spellEnd"/>
        <w:del w:id="12" w:author="Liuye (Leo), Huawei" w:date="2026-02-13T06:04:00Z">
          <w:r w:rsidDel="00F1187F">
            <w:rPr>
              <w:lang w:eastAsia="ko-KR"/>
            </w:rPr>
            <w:delText>, it is only possible to specify UE-level behavior</w:delText>
          </w:r>
        </w:del>
        <w:r>
          <w:rPr>
            <w:lang w:eastAsia="ko-KR"/>
          </w:rPr>
          <w:t>.</w:t>
        </w:r>
      </w:ins>
    </w:p>
    <w:p w14:paraId="48444C84" w14:textId="77777777" w:rsidR="00752E73" w:rsidRPr="007B3073" w:rsidRDefault="00752E73" w:rsidP="00752E73">
      <w:pPr>
        <w:rPr>
          <w:ins w:id="13" w:author="Qualcomm" w:date="2025-11-05T07:53:00Z"/>
          <w:rFonts w:eastAsiaTheme="minorEastAsia"/>
        </w:rPr>
      </w:pPr>
      <w:ins w:id="14" w:author="Qualcomm" w:date="2025-11-05T07:53:00Z">
        <w:r>
          <w:rPr>
            <w:lang w:eastAsia="ko-KR"/>
          </w:rPr>
          <w:t xml:space="preserve">The analysis in subsequent sections assume that the LR’s NF variation across bands tracks that of the MR, </w:t>
        </w:r>
        <w:proofErr w:type="gramStart"/>
        <w:r>
          <w:rPr>
            <w:lang w:eastAsia="ko-KR"/>
          </w:rPr>
          <w:t>This</w:t>
        </w:r>
        <w:proofErr w:type="gramEnd"/>
        <w:r>
          <w:rPr>
            <w:lang w:eastAsia="ko-KR"/>
          </w:rPr>
          <w:t xml:space="preserve"> assumption allows band-agnostic analysis.</w:t>
        </w:r>
      </w:ins>
    </w:p>
    <w:p w14:paraId="7F383BFE" w14:textId="77777777" w:rsidR="00752E73" w:rsidRDefault="00752E73" w:rsidP="00752E73">
      <w:pPr>
        <w:pStyle w:val="4"/>
        <w:ind w:left="420" w:firstLine="0"/>
        <w:rPr>
          <w:ins w:id="15" w:author="Qualcomm" w:date="2025-11-05T07:53:00Z"/>
        </w:rPr>
      </w:pPr>
      <w:ins w:id="16" w:author="Qualcomm" w:date="2025-11-05T07:53:00Z">
        <w:r>
          <w:rPr>
            <w:rFonts w:hint="eastAsia"/>
          </w:rPr>
          <w:t>7.1.</w:t>
        </w:r>
        <w:r>
          <w:t>6.2</w:t>
        </w:r>
        <w:r>
          <w:rPr>
            <w:rFonts w:hint="eastAsia"/>
          </w:rPr>
          <w:tab/>
        </w:r>
        <w:r>
          <w:t>Deriving the requirement from system level considerations, FR1</w:t>
        </w:r>
      </w:ins>
    </w:p>
    <w:p w14:paraId="2B626986" w14:textId="77777777" w:rsidR="00752E73" w:rsidRDefault="00752E73" w:rsidP="00752E73">
      <w:pPr>
        <w:pStyle w:val="5"/>
        <w:rPr>
          <w:ins w:id="17" w:author="Qualcomm" w:date="2025-11-05T07:53:00Z"/>
          <w:lang w:eastAsia="ko-KR"/>
        </w:rPr>
      </w:pPr>
      <w:ins w:id="18" w:author="Qualcomm" w:date="2025-11-05T07:53:00Z">
        <w:r>
          <w:rPr>
            <w:rFonts w:hint="eastAsia"/>
          </w:rPr>
          <w:t>7.1.</w:t>
        </w:r>
        <w:r>
          <w:t>6.2.1</w:t>
        </w:r>
        <w:r>
          <w:rPr>
            <w:rFonts w:hint="eastAsia"/>
          </w:rPr>
          <w:tab/>
        </w:r>
        <w:r>
          <w:t>General</w:t>
        </w:r>
      </w:ins>
    </w:p>
    <w:p w14:paraId="79770308" w14:textId="77777777" w:rsidR="00752E73" w:rsidRDefault="00752E73" w:rsidP="00752E73">
      <w:pPr>
        <w:spacing w:beforeLines="100" w:before="240"/>
        <w:jc w:val="both"/>
        <w:rPr>
          <w:ins w:id="19" w:author="Qualcomm" w:date="2025-11-05T07:53:00Z"/>
          <w:lang w:eastAsia="ko-KR"/>
        </w:rPr>
      </w:pPr>
      <w:ins w:id="20" w:author="Qualcomm" w:date="2025-11-05T07:53:00Z">
        <w:r>
          <w:rPr>
            <w:lang w:eastAsia="ko-KR"/>
          </w:rPr>
          <w:t>The challenge for deriving the ACS requirement is translating ‘</w:t>
        </w:r>
        <w:r w:rsidRPr="001C5F0B">
          <w:rPr>
            <w:lang w:eastAsia="ko-KR"/>
          </w:rPr>
          <w:t xml:space="preserve">the UE </w:t>
        </w:r>
        <w:r>
          <w:rPr>
            <w:lang w:eastAsia="ko-KR"/>
          </w:rPr>
          <w:t>must</w:t>
        </w:r>
        <w:r w:rsidRPr="001C5F0B">
          <w:rPr>
            <w:lang w:eastAsia="ko-KR"/>
          </w:rPr>
          <w:t xml:space="preserve"> withstand the same jammers </w:t>
        </w:r>
        <w:r>
          <w:rPr>
            <w:lang w:eastAsia="ko-KR"/>
          </w:rPr>
          <w:t xml:space="preserve">whether it is receiving PDSCH or </w:t>
        </w:r>
        <w:r w:rsidRPr="001C5F0B">
          <w:rPr>
            <w:lang w:eastAsia="ko-KR"/>
          </w:rPr>
          <w:t>monitoring</w:t>
        </w:r>
        <w:r>
          <w:rPr>
            <w:lang w:eastAsia="ko-KR"/>
          </w:rPr>
          <w:t xml:space="preserve"> the</w:t>
        </w:r>
        <w:r w:rsidRPr="001C5F0B">
          <w:rPr>
            <w:lang w:eastAsia="ko-KR"/>
          </w:rPr>
          <w:t xml:space="preserve"> WUS</w:t>
        </w:r>
        <w:r>
          <w:rPr>
            <w:lang w:eastAsia="ko-KR"/>
          </w:rPr>
          <w:t xml:space="preserve"> in some power-saving mode’ into a mathematically relatable principle. Three were considered in the work phase:</w:t>
        </w:r>
      </w:ins>
    </w:p>
    <w:p w14:paraId="65BC4370" w14:textId="77777777" w:rsidR="00752E73" w:rsidRDefault="00752E73" w:rsidP="00752E73">
      <w:pPr>
        <w:pStyle w:val="af2"/>
        <w:numPr>
          <w:ilvl w:val="0"/>
          <w:numId w:val="1"/>
        </w:numPr>
        <w:spacing w:beforeLines="100" w:before="240"/>
        <w:jc w:val="both"/>
        <w:rPr>
          <w:ins w:id="21" w:author="Qualcomm" w:date="2026-01-30T14:25:00Z"/>
        </w:rPr>
      </w:pPr>
      <w:ins w:id="22" w:author="Qualcomm" w:date="2025-11-05T07:53:00Z">
        <w:r>
          <w:t>Extension of legacy ACS side conditions: Same jammer levels as legacy requirement side conditions would apply and wanted signal strength would relate to its REFSENS in the same way as the legacy case.</w:t>
        </w:r>
      </w:ins>
    </w:p>
    <w:p w14:paraId="3A24D21B" w14:textId="77777777" w:rsidR="001078F8" w:rsidRDefault="001078F8" w:rsidP="001078F8">
      <w:pPr>
        <w:pStyle w:val="af2"/>
        <w:numPr>
          <w:ilvl w:val="0"/>
          <w:numId w:val="1"/>
        </w:numPr>
        <w:spacing w:beforeLines="100" w:before="240"/>
        <w:jc w:val="both"/>
        <w:rPr>
          <w:ins w:id="23" w:author="Qualcomm" w:date="2026-01-30T14:25:00Z"/>
        </w:rPr>
      </w:pPr>
      <w:ins w:id="24" w:author="Qualcomm" w:date="2026-01-30T14:25:00Z">
        <w:r>
          <w:t xml:space="preserve">Real world consideration: </w:t>
        </w:r>
        <w:r>
          <w:rPr>
            <w:lang w:eastAsia="ko-KR"/>
          </w:rPr>
          <w:t>The coverage of PDSCH and the coverage of LPWUS both degrade by similar amounts in the presence of an interferer</w:t>
        </w:r>
      </w:ins>
    </w:p>
    <w:p w14:paraId="215A737E" w14:textId="053B1EDD" w:rsidR="001078F8" w:rsidRDefault="001078F8" w:rsidP="001078F8">
      <w:pPr>
        <w:pStyle w:val="af2"/>
        <w:numPr>
          <w:ilvl w:val="0"/>
          <w:numId w:val="1"/>
        </w:numPr>
        <w:spacing w:beforeLines="100" w:before="240"/>
        <w:jc w:val="both"/>
        <w:rPr>
          <w:ins w:id="25" w:author="Qualcomm" w:date="2025-11-05T07:53:00Z"/>
        </w:rPr>
      </w:pPr>
      <w:ins w:id="26" w:author="Qualcomm" w:date="2026-01-30T14:25:00Z">
        <w:r>
          <w:t>Alternative method to derive requirements from legacy ACS requirements</w:t>
        </w:r>
      </w:ins>
    </w:p>
    <w:p w14:paraId="13C23DEF" w14:textId="4AB9BC8A" w:rsidR="008F0A93" w:rsidRDefault="008F0A93" w:rsidP="008F0A93">
      <w:pPr>
        <w:spacing w:beforeLines="100" w:before="240"/>
        <w:jc w:val="both"/>
        <w:rPr>
          <w:ins w:id="27" w:author="Liuye (Leo), Huawei" w:date="2026-02-13T06:38:00Z"/>
          <w:lang w:eastAsia="zh-CN"/>
        </w:rPr>
      </w:pPr>
      <w:ins w:id="28" w:author="Liuye (Leo), Huawei" w:date="2026-02-13T06:38:00Z">
        <w:r>
          <w:rPr>
            <w:lang w:eastAsia="zh-CN"/>
          </w:rPr>
          <w:t>Despite the same interfering jammer level, it should be noted that different LP-WUR types</w:t>
        </w:r>
        <w:r>
          <w:rPr>
            <w:rFonts w:hint="eastAsia"/>
            <w:lang w:eastAsia="zh-CN"/>
          </w:rPr>
          <w:t xml:space="preserve">, </w:t>
        </w:r>
        <w:r>
          <w:rPr>
            <w:lang w:eastAsia="zh-CN"/>
          </w:rPr>
          <w:t>namely Type 1 LR and Type 2 LR</w:t>
        </w:r>
        <w:r>
          <w:rPr>
            <w:rFonts w:hint="eastAsia"/>
            <w:lang w:eastAsia="zh-CN"/>
          </w:rPr>
          <w:t xml:space="preserve">, </w:t>
        </w:r>
        <w:r>
          <w:rPr>
            <w:lang w:eastAsia="zh-CN"/>
          </w:rPr>
          <w:t>exhibit varying ACS handling capabilities, which are reflected in their differing ACS requirements due to inherent implementation differences.</w:t>
        </w:r>
      </w:ins>
    </w:p>
    <w:p w14:paraId="77D22D7B" w14:textId="15DE94C6" w:rsidR="008F0A93" w:rsidRPr="008F0A93" w:rsidDel="008F0A93" w:rsidRDefault="008F0A93" w:rsidP="008F0A93">
      <w:pPr>
        <w:spacing w:beforeLines="100" w:before="240"/>
        <w:jc w:val="both"/>
        <w:rPr>
          <w:ins w:id="29" w:author="Qualcomm" w:date="2025-11-05T07:53:00Z"/>
          <w:del w:id="30" w:author="Liuye (Leo), Huawei" w:date="2026-02-13T06:38:00Z"/>
          <w:rFonts w:hint="eastAsia"/>
          <w:lang w:eastAsia="zh-CN"/>
        </w:rPr>
      </w:pPr>
    </w:p>
    <w:p w14:paraId="1B0BEB21" w14:textId="77777777" w:rsidR="00752E73" w:rsidRDefault="00752E73" w:rsidP="00752E73">
      <w:pPr>
        <w:pStyle w:val="5"/>
        <w:rPr>
          <w:ins w:id="31" w:author="Qualcomm" w:date="2025-11-05T07:53:00Z"/>
          <w:lang w:eastAsia="ko-KR"/>
        </w:rPr>
      </w:pPr>
      <w:ins w:id="32" w:author="Qualcomm" w:date="2025-11-05T07:53:00Z">
        <w:r>
          <w:rPr>
            <w:rFonts w:hint="eastAsia"/>
          </w:rPr>
          <w:t>7.1.</w:t>
        </w:r>
        <w:r>
          <w:t>6.2.2</w:t>
        </w:r>
        <w:r>
          <w:rPr>
            <w:rFonts w:hint="eastAsia"/>
          </w:rPr>
          <w:tab/>
        </w:r>
        <w:r>
          <w:t>ACS consideration 1</w:t>
        </w:r>
      </w:ins>
    </w:p>
    <w:p w14:paraId="3348054A" w14:textId="77777777" w:rsidR="00752E73" w:rsidRDefault="00752E73" w:rsidP="00752E73">
      <w:pPr>
        <w:jc w:val="both"/>
        <w:rPr>
          <w:ins w:id="33" w:author="Qualcomm" w:date="2025-11-05T07:53:00Z"/>
          <w:lang w:eastAsia="ko-KR"/>
        </w:rPr>
      </w:pPr>
      <w:ins w:id="34" w:author="Qualcomm" w:date="2025-11-05T07:53:00Z">
        <w:r>
          <w:rPr>
            <w:lang w:eastAsia="ko-KR"/>
          </w:rPr>
          <w:t>LPWUS ACS requirements can be derived based on extension of legacy ACS requirement. Specifically, it is assumed that the s</w:t>
        </w:r>
        <w:r w:rsidRPr="00002126">
          <w:rPr>
            <w:lang w:eastAsia="ko-KR"/>
          </w:rPr>
          <w:t xml:space="preserve">ame jammer levels as legacy requirement side conditions would apply and </w:t>
        </w:r>
        <w:r>
          <w:rPr>
            <w:lang w:eastAsia="ko-KR"/>
          </w:rPr>
          <w:t xml:space="preserve">the LPWUS </w:t>
        </w:r>
        <w:r w:rsidRPr="00002126">
          <w:rPr>
            <w:lang w:eastAsia="ko-KR"/>
          </w:rPr>
          <w:t>wanted signal strength would relate to its REFSENS in the same way as the legacy case</w:t>
        </w:r>
        <w:r>
          <w:rPr>
            <w:lang w:eastAsia="ko-KR"/>
          </w:rPr>
          <w:t xml:space="preserve"> (+14 dB).</w:t>
        </w:r>
      </w:ins>
    </w:p>
    <w:p w14:paraId="6CFFB97A" w14:textId="77777777" w:rsidR="00752E73" w:rsidRDefault="00752E73" w:rsidP="00752E73">
      <w:pPr>
        <w:rPr>
          <w:ins w:id="35" w:author="Qualcomm" w:date="2025-11-05T07:53:00Z"/>
          <w:lang w:eastAsia="ko-KR"/>
        </w:rPr>
      </w:pPr>
      <w:ins w:id="36" w:author="Qualcomm" w:date="2025-11-05T07:53:00Z">
        <w:r>
          <w:rPr>
            <w:lang w:eastAsia="ko-KR"/>
          </w:rPr>
          <w:t>For the main radio with diversity gain D</w:t>
        </w:r>
        <w:r w:rsidRPr="002B5A9F">
          <w:rPr>
            <w:vertAlign w:val="subscript"/>
            <w:lang w:eastAsia="ko-KR"/>
          </w:rPr>
          <w:t>G</w:t>
        </w:r>
        <w:r>
          <w:rPr>
            <w:lang w:eastAsia="ko-KR"/>
          </w:rPr>
          <w:t>, the absolute interferer level for the legacy interferer at each UE input can be calculated as:</w:t>
        </w:r>
      </w:ins>
    </w:p>
    <w:p w14:paraId="297B761B" w14:textId="77777777" w:rsidR="00752E73" w:rsidRPr="00070B4E" w:rsidRDefault="00000000" w:rsidP="00752E73">
      <w:pPr>
        <w:rPr>
          <w:ins w:id="37" w:author="Qualcomm" w:date="2025-11-05T07:53:00Z"/>
          <w:lang w:eastAsia="ko-KR"/>
        </w:rPr>
      </w:pPr>
      <m:oMathPara>
        <m:oMath>
          <m:sSub>
            <m:sSubPr>
              <m:ctrlPr>
                <w:ins w:id="38" w:author="Qualcomm" w:date="2025-11-05T07:53:00Z">
                  <w:rPr>
                    <w:rFonts w:ascii="Cambria Math" w:hAnsi="Cambria Math"/>
                    <w:i/>
                    <w:lang w:eastAsia="ko-KR"/>
                  </w:rPr>
                </w:ins>
              </m:ctrlPr>
            </m:sSubPr>
            <m:e>
              <m:r>
                <w:ins w:id="39" w:author="Qualcomm" w:date="2025-11-05T07:53:00Z">
                  <w:rPr>
                    <w:rFonts w:ascii="Cambria Math" w:hAnsi="Cambria Math"/>
                    <w:lang w:eastAsia="ko-KR"/>
                  </w:rPr>
                  <m:t>Intrfr</m:t>
                </w:ins>
              </m:r>
            </m:e>
            <m:sub>
              <m:r>
                <w:ins w:id="40" w:author="Qualcomm" w:date="2025-11-05T07:53:00Z">
                  <w:rPr>
                    <w:rFonts w:ascii="Cambria Math" w:hAnsi="Cambria Math"/>
                    <w:lang w:eastAsia="ko-KR"/>
                  </w:rPr>
                  <m:t>legacy</m:t>
                </w:ins>
              </m:r>
            </m:sub>
          </m:sSub>
          <m:r>
            <w:ins w:id="41" w:author="Qualcomm" w:date="2025-11-05T07:53:00Z">
              <w:rPr>
                <w:rFonts w:ascii="Cambria Math" w:hAnsi="Cambria Math"/>
                <w:lang w:eastAsia="ko-KR"/>
              </w:rPr>
              <m:t>=-174+N</m:t>
            </w:ins>
          </m:r>
          <m:sSub>
            <m:sSubPr>
              <m:ctrlPr>
                <w:ins w:id="42" w:author="Qualcomm" w:date="2025-11-05T07:53:00Z">
                  <w:rPr>
                    <w:rFonts w:ascii="Cambria Math" w:hAnsi="Cambria Math"/>
                    <w:i/>
                    <w:lang w:eastAsia="ko-KR"/>
                  </w:rPr>
                </w:ins>
              </m:ctrlPr>
            </m:sSubPr>
            <m:e>
              <m:r>
                <w:ins w:id="43" w:author="Qualcomm" w:date="2025-11-05T07:53:00Z">
                  <w:rPr>
                    <w:rFonts w:ascii="Cambria Math" w:hAnsi="Cambria Math"/>
                    <w:lang w:eastAsia="ko-KR"/>
                  </w:rPr>
                  <m:t>F</m:t>
                </w:ins>
              </m:r>
            </m:e>
            <m:sub>
              <m:r>
                <w:ins w:id="44" w:author="Qualcomm" w:date="2025-11-05T07:53:00Z">
                  <w:rPr>
                    <w:rFonts w:ascii="Cambria Math" w:hAnsi="Cambria Math"/>
                    <w:lang w:eastAsia="ko-KR"/>
                  </w:rPr>
                  <m:t>legacy</m:t>
                </w:ins>
              </m:r>
            </m:sub>
          </m:sSub>
          <m:r>
            <w:ins w:id="45" w:author="Qualcomm" w:date="2025-11-05T07:53:00Z">
              <w:rPr>
                <w:rFonts w:ascii="Cambria Math" w:hAnsi="Cambria Math"/>
                <w:lang w:eastAsia="ko-KR"/>
              </w:rPr>
              <m:t>-</m:t>
            </w:ins>
          </m:r>
          <m:sSub>
            <m:sSubPr>
              <m:ctrlPr>
                <w:ins w:id="46" w:author="Qualcomm" w:date="2025-11-05T07:53:00Z">
                  <w:rPr>
                    <w:rFonts w:ascii="Cambria Math" w:hAnsi="Cambria Math"/>
                    <w:i/>
                    <w:lang w:eastAsia="ko-KR"/>
                  </w:rPr>
                </w:ins>
              </m:ctrlPr>
            </m:sSubPr>
            <m:e>
              <m:r>
                <w:ins w:id="47" w:author="Qualcomm" w:date="2025-11-05T07:53:00Z">
                  <w:rPr>
                    <w:rFonts w:ascii="Cambria Math" w:hAnsi="Cambria Math"/>
                    <w:lang w:eastAsia="ko-KR"/>
                  </w:rPr>
                  <m:t>D</m:t>
                </w:ins>
              </m:r>
            </m:e>
            <m:sub>
              <m:r>
                <w:ins w:id="48" w:author="Qualcomm" w:date="2025-11-05T07:53:00Z">
                  <w:rPr>
                    <w:rFonts w:ascii="Cambria Math" w:hAnsi="Cambria Math"/>
                    <w:lang w:eastAsia="ko-KR"/>
                  </w:rPr>
                  <m:t>G</m:t>
                </w:ins>
              </m:r>
            </m:sub>
          </m:sSub>
          <m:r>
            <w:ins w:id="49" w:author="Qualcomm" w:date="2025-11-05T07:53:00Z">
              <w:rPr>
                <w:rFonts w:ascii="Cambria Math" w:hAnsi="Cambria Math"/>
                <w:lang w:eastAsia="ko-KR"/>
              </w:rPr>
              <m:t>+10</m:t>
            </w:ins>
          </m:r>
          <m:func>
            <m:funcPr>
              <m:ctrlPr>
                <w:ins w:id="50" w:author="Qualcomm" w:date="2025-11-05T07:53:00Z">
                  <w:rPr>
                    <w:rFonts w:ascii="Cambria Math" w:hAnsi="Cambria Math"/>
                    <w:lang w:eastAsia="ko-KR"/>
                  </w:rPr>
                </w:ins>
              </m:ctrlPr>
            </m:funcPr>
            <m:fName>
              <m:r>
                <w:ins w:id="51" w:author="Qualcomm" w:date="2025-11-05T07:53:00Z">
                  <m:rPr>
                    <m:sty m:val="p"/>
                  </m:rPr>
                  <w:rPr>
                    <w:rFonts w:ascii="Cambria Math" w:hAnsi="Cambria Math"/>
                    <w:lang w:eastAsia="ko-KR"/>
                  </w:rPr>
                  <m:t>log</m:t>
                </w:ins>
              </m:r>
            </m:fName>
            <m:e>
              <m:d>
                <m:dPr>
                  <m:ctrlPr>
                    <w:ins w:id="52" w:author="Qualcomm" w:date="2025-11-05T07:53:00Z">
                      <w:rPr>
                        <w:rFonts w:ascii="Cambria Math" w:hAnsi="Cambria Math"/>
                        <w:i/>
                        <w:lang w:eastAsia="ko-KR"/>
                      </w:rPr>
                    </w:ins>
                  </m:ctrlPr>
                </m:dPr>
                <m:e>
                  <m:r>
                    <w:ins w:id="53" w:author="Qualcomm" w:date="2025-11-05T07:53:00Z">
                      <w:rPr>
                        <w:rFonts w:ascii="Cambria Math" w:hAnsi="Cambria Math"/>
                        <w:lang w:eastAsia="ko-KR"/>
                      </w:rPr>
                      <m:t>CBW</m:t>
                    </w:ins>
                  </m:r>
                </m:e>
              </m:d>
            </m:e>
          </m:func>
          <m:r>
            <w:ins w:id="54" w:author="Qualcomm" w:date="2025-11-05T07:53:00Z">
              <w:rPr>
                <w:rFonts w:ascii="Cambria Math" w:hAnsi="Cambria Math"/>
                <w:lang w:eastAsia="ko-KR"/>
              </w:rPr>
              <m:t>+10</m:t>
            </w:ins>
          </m:r>
          <m:func>
            <m:funcPr>
              <m:ctrlPr>
                <w:ins w:id="55" w:author="Qualcomm" w:date="2025-11-05T07:53:00Z">
                  <w:rPr>
                    <w:rFonts w:ascii="Cambria Math" w:hAnsi="Cambria Math"/>
                    <w:lang w:eastAsia="ko-KR"/>
                  </w:rPr>
                </w:ins>
              </m:ctrlPr>
            </m:funcPr>
            <m:fName>
              <m:r>
                <w:ins w:id="56" w:author="Qualcomm" w:date="2025-11-05T07:53:00Z">
                  <m:rPr>
                    <m:sty m:val="p"/>
                  </m:rPr>
                  <w:rPr>
                    <w:rFonts w:ascii="Cambria Math" w:hAnsi="Cambria Math"/>
                    <w:lang w:eastAsia="ko-KR"/>
                  </w:rPr>
                  <m:t>log</m:t>
                </w:ins>
              </m:r>
            </m:fName>
            <m:e>
              <m:d>
                <m:dPr>
                  <m:ctrlPr>
                    <w:ins w:id="57" w:author="Qualcomm" w:date="2025-11-05T07:53:00Z">
                      <w:rPr>
                        <w:rFonts w:ascii="Cambria Math" w:hAnsi="Cambria Math"/>
                        <w:i/>
                        <w:lang w:eastAsia="ko-KR"/>
                      </w:rPr>
                    </w:ins>
                  </m:ctrlPr>
                </m:dPr>
                <m:e>
                  <m:sSup>
                    <m:sSupPr>
                      <m:ctrlPr>
                        <w:ins w:id="58" w:author="Qualcomm" w:date="2025-11-05T07:53:00Z">
                          <w:rPr>
                            <w:rFonts w:ascii="Cambria Math" w:hAnsi="Cambria Math"/>
                            <w:i/>
                            <w:lang w:eastAsia="ko-KR"/>
                          </w:rPr>
                        </w:ins>
                      </m:ctrlPr>
                    </m:sSupPr>
                    <m:e>
                      <m:r>
                        <w:ins w:id="59" w:author="Qualcomm" w:date="2025-11-05T07:53:00Z">
                          <w:rPr>
                            <w:rFonts w:ascii="Cambria Math" w:hAnsi="Cambria Math"/>
                            <w:lang w:eastAsia="ko-KR"/>
                          </w:rPr>
                          <m:t>10</m:t>
                        </w:ins>
                      </m:r>
                    </m:e>
                    <m:sup>
                      <m:f>
                        <m:fPr>
                          <m:ctrlPr>
                            <w:ins w:id="60" w:author="Qualcomm" w:date="2025-11-05T07:53:00Z">
                              <w:rPr>
                                <w:rFonts w:ascii="Cambria Math" w:hAnsi="Cambria Math"/>
                                <w:i/>
                                <w:lang w:eastAsia="ko-KR"/>
                              </w:rPr>
                            </w:ins>
                          </m:ctrlPr>
                        </m:fPr>
                        <m:num>
                          <m:r>
                            <w:ins w:id="61" w:author="Qualcomm" w:date="2025-11-05T07:53:00Z">
                              <w:rPr>
                                <w:rFonts w:ascii="Cambria Math" w:hAnsi="Cambria Math"/>
                                <w:lang w:eastAsia="ko-KR"/>
                              </w:rPr>
                              <m:t>14</m:t>
                            </w:ins>
                          </m:r>
                        </m:num>
                        <m:den>
                          <m:r>
                            <w:ins w:id="62" w:author="Qualcomm" w:date="2025-11-05T07:53:00Z">
                              <w:rPr>
                                <w:rFonts w:ascii="Cambria Math" w:hAnsi="Cambria Math"/>
                                <w:lang w:eastAsia="ko-KR"/>
                              </w:rPr>
                              <m:t>10</m:t>
                            </w:ins>
                          </m:r>
                        </m:den>
                      </m:f>
                    </m:sup>
                  </m:sSup>
                  <m:r>
                    <w:ins w:id="63" w:author="Qualcomm" w:date="2025-11-05T07:53:00Z">
                      <w:rPr>
                        <w:rFonts w:ascii="Cambria Math" w:hAnsi="Cambria Math"/>
                        <w:lang w:eastAsia="ko-KR"/>
                      </w:rPr>
                      <m:t>-1</m:t>
                    </w:ins>
                  </m:r>
                </m:e>
              </m:d>
            </m:e>
          </m:func>
          <m:r>
            <w:ins w:id="64" w:author="Qualcomm" w:date="2025-11-05T07:53:00Z">
              <w:rPr>
                <w:rFonts w:ascii="Cambria Math" w:hAnsi="Cambria Math"/>
                <w:lang w:eastAsia="ko-KR"/>
              </w:rPr>
              <m:t>+AC</m:t>
            </w:ins>
          </m:r>
          <m:sSub>
            <m:sSubPr>
              <m:ctrlPr>
                <w:ins w:id="65" w:author="Qualcomm" w:date="2025-11-05T07:53:00Z">
                  <w:rPr>
                    <w:rFonts w:ascii="Cambria Math" w:hAnsi="Cambria Math"/>
                    <w:i/>
                    <w:lang w:eastAsia="ko-KR"/>
                  </w:rPr>
                </w:ins>
              </m:ctrlPr>
            </m:sSubPr>
            <m:e>
              <m:r>
                <w:ins w:id="66" w:author="Qualcomm" w:date="2025-11-05T07:53:00Z">
                  <w:rPr>
                    <w:rFonts w:ascii="Cambria Math" w:hAnsi="Cambria Math"/>
                    <w:lang w:eastAsia="ko-KR"/>
                  </w:rPr>
                  <m:t>S</m:t>
                </w:ins>
              </m:r>
            </m:e>
            <m:sub>
              <m:r>
                <w:ins w:id="67" w:author="Qualcomm" w:date="2025-11-05T07:53:00Z">
                  <w:rPr>
                    <w:rFonts w:ascii="Cambria Math" w:hAnsi="Cambria Math"/>
                    <w:lang w:eastAsia="ko-KR"/>
                  </w:rPr>
                  <m:t>legacy</m:t>
                </w:ins>
              </m:r>
            </m:sub>
          </m:sSub>
        </m:oMath>
      </m:oMathPara>
    </w:p>
    <w:p w14:paraId="006EBC29" w14:textId="77777777" w:rsidR="00752E73" w:rsidRDefault="00752E73" w:rsidP="00752E73">
      <w:pPr>
        <w:rPr>
          <w:ins w:id="68" w:author="Qualcomm" w:date="2025-11-05T07:53:00Z"/>
          <w:lang w:eastAsia="ko-KR"/>
        </w:rPr>
      </w:pPr>
      <w:ins w:id="69" w:author="Qualcomm" w:date="2025-11-05T07:53:00Z">
        <w:r>
          <w:rPr>
            <w:lang w:eastAsia="ko-KR"/>
          </w:rPr>
          <w:t>A similar equation can be written for the absolute level of the interferer for the LPWUS case, assuming the LPWUS (wanted) signal is also 14 dB stronger than the LPWUS REFSENS, and there is no diversity gain (1Rx case):</w:t>
        </w:r>
      </w:ins>
    </w:p>
    <w:p w14:paraId="333515E9" w14:textId="77777777" w:rsidR="00752E73" w:rsidRPr="00A26EDE" w:rsidRDefault="00752E73" w:rsidP="00752E73">
      <w:pPr>
        <w:rPr>
          <w:ins w:id="70" w:author="Qualcomm" w:date="2025-11-05T07:53:00Z"/>
          <w:lang w:eastAsia="ko-KR"/>
        </w:rPr>
      </w:pPr>
      <m:oMathPara>
        <m:oMath>
          <m:r>
            <w:ins w:id="71" w:author="Qualcomm" w:date="2025-11-05T07:53:00Z">
              <w:rPr>
                <w:rFonts w:ascii="Cambria Math" w:hAnsi="Cambria Math"/>
                <w:lang w:eastAsia="ko-KR"/>
              </w:rPr>
              <m:t>Intrf</m:t>
            </w:ins>
          </m:r>
          <m:sSub>
            <m:sSubPr>
              <m:ctrlPr>
                <w:ins w:id="72" w:author="Qualcomm" w:date="2025-11-05T07:53:00Z">
                  <w:rPr>
                    <w:rFonts w:ascii="Cambria Math" w:hAnsi="Cambria Math"/>
                    <w:i/>
                    <w:lang w:eastAsia="ko-KR"/>
                  </w:rPr>
                </w:ins>
              </m:ctrlPr>
            </m:sSubPr>
            <m:e>
              <m:r>
                <w:ins w:id="73" w:author="Qualcomm" w:date="2025-11-05T07:53:00Z">
                  <w:rPr>
                    <w:rFonts w:ascii="Cambria Math" w:hAnsi="Cambria Math"/>
                    <w:lang w:eastAsia="ko-KR"/>
                  </w:rPr>
                  <m:t>r</m:t>
                </w:ins>
              </m:r>
            </m:e>
            <m:sub>
              <m:r>
                <w:ins w:id="74" w:author="Qualcomm" w:date="2025-11-05T07:53:00Z">
                  <w:rPr>
                    <w:rFonts w:ascii="Cambria Math" w:hAnsi="Cambria Math"/>
                    <w:lang w:eastAsia="ko-KR"/>
                  </w:rPr>
                  <m:t>LPWUS</m:t>
                </w:ins>
              </m:r>
            </m:sub>
          </m:sSub>
          <m:r>
            <w:ins w:id="75" w:author="Qualcomm" w:date="2025-11-05T07:53:00Z">
              <w:rPr>
                <w:rFonts w:ascii="Cambria Math" w:hAnsi="Cambria Math"/>
                <w:lang w:eastAsia="ko-KR"/>
              </w:rPr>
              <m:t xml:space="preserve">= </m:t>
            </w:ins>
          </m:r>
          <m:sSub>
            <m:sSubPr>
              <m:ctrlPr>
                <w:ins w:id="76" w:author="Qualcomm" w:date="2025-11-05T07:53:00Z">
                  <w:rPr>
                    <w:rFonts w:ascii="Cambria Math" w:hAnsi="Cambria Math"/>
                    <w:i/>
                    <w:lang w:eastAsia="ko-KR"/>
                  </w:rPr>
                </w:ins>
              </m:ctrlPr>
            </m:sSubPr>
            <m:e>
              <m:r>
                <w:ins w:id="77" w:author="Qualcomm" w:date="2025-11-05T07:53:00Z">
                  <w:rPr>
                    <w:rFonts w:ascii="Cambria Math" w:hAnsi="Cambria Math"/>
                    <w:lang w:eastAsia="ko-KR"/>
                  </w:rPr>
                  <m:t>AC</m:t>
                </w:ins>
              </m:r>
              <m:sSub>
                <m:sSubPr>
                  <m:ctrlPr>
                    <w:ins w:id="78" w:author="Qualcomm" w:date="2025-11-05T07:53:00Z">
                      <w:rPr>
                        <w:rFonts w:ascii="Cambria Math" w:hAnsi="Cambria Math"/>
                        <w:i/>
                        <w:lang w:eastAsia="ko-KR"/>
                      </w:rPr>
                    </w:ins>
                  </m:ctrlPr>
                </m:sSubPr>
                <m:e>
                  <m:r>
                    <w:ins w:id="79" w:author="Qualcomm" w:date="2025-11-05T07:53:00Z">
                      <w:rPr>
                        <w:rFonts w:ascii="Cambria Math" w:hAnsi="Cambria Math"/>
                        <w:lang w:eastAsia="ko-KR"/>
                      </w:rPr>
                      <m:t>S</m:t>
                    </w:ins>
                  </m:r>
                </m:e>
                <m:sub>
                  <m:r>
                    <w:ins w:id="80" w:author="Qualcomm" w:date="2025-11-05T07:53:00Z">
                      <w:rPr>
                        <w:rFonts w:ascii="Cambria Math" w:hAnsi="Cambria Math"/>
                        <w:lang w:eastAsia="ko-KR"/>
                      </w:rPr>
                      <m:t>LPWUS</m:t>
                    </w:ins>
                  </m:r>
                </m:sub>
              </m:sSub>
              <m:r>
                <w:ins w:id="81" w:author="Qualcomm" w:date="2025-11-05T07:53:00Z">
                  <w:rPr>
                    <w:rFonts w:ascii="Cambria Math" w:hAnsi="Cambria Math"/>
                    <w:lang w:eastAsia="ko-KR"/>
                  </w:rPr>
                  <m:t>+ N</m:t>
                </w:ins>
              </m:r>
            </m:e>
            <m:sub>
              <m:r>
                <w:ins w:id="82" w:author="Qualcomm" w:date="2025-11-05T07:53:00Z">
                  <w:rPr>
                    <w:rFonts w:ascii="Cambria Math" w:hAnsi="Cambria Math"/>
                    <w:lang w:eastAsia="ko-KR"/>
                  </w:rPr>
                  <m:t>LPWUS</m:t>
                </w:ins>
              </m:r>
            </m:sub>
          </m:sSub>
          <m:r>
            <w:ins w:id="83" w:author="Qualcomm" w:date="2025-11-05T07:53:00Z">
              <w:rPr>
                <w:rFonts w:ascii="Cambria Math" w:hAnsi="Cambria Math"/>
                <w:lang w:eastAsia="ko-KR"/>
              </w:rPr>
              <m:t>+10</m:t>
            </w:ins>
          </m:r>
          <m:func>
            <m:funcPr>
              <m:ctrlPr>
                <w:ins w:id="84" w:author="Qualcomm" w:date="2025-11-05T07:53:00Z">
                  <w:rPr>
                    <w:rFonts w:ascii="Cambria Math" w:hAnsi="Cambria Math"/>
                    <w:lang w:eastAsia="ko-KR"/>
                  </w:rPr>
                </w:ins>
              </m:ctrlPr>
            </m:funcPr>
            <m:fName>
              <m:r>
                <w:ins w:id="85" w:author="Qualcomm" w:date="2025-11-05T07:53:00Z">
                  <m:rPr>
                    <m:sty m:val="p"/>
                  </m:rPr>
                  <w:rPr>
                    <w:rFonts w:ascii="Cambria Math" w:hAnsi="Cambria Math"/>
                    <w:lang w:eastAsia="ko-KR"/>
                  </w:rPr>
                  <m:t>log</m:t>
                </w:ins>
              </m:r>
            </m:fName>
            <m:e>
              <m:d>
                <m:dPr>
                  <m:ctrlPr>
                    <w:ins w:id="86" w:author="Qualcomm" w:date="2025-11-05T07:53:00Z">
                      <w:rPr>
                        <w:rFonts w:ascii="Cambria Math" w:hAnsi="Cambria Math"/>
                        <w:i/>
                        <w:lang w:eastAsia="ko-KR"/>
                      </w:rPr>
                    </w:ins>
                  </m:ctrlPr>
                </m:dPr>
                <m:e>
                  <m:r>
                    <w:ins w:id="87" w:author="Qualcomm" w:date="2025-11-05T07:53:00Z">
                      <w:rPr>
                        <w:rFonts w:ascii="Cambria Math" w:hAnsi="Cambria Math"/>
                        <w:lang w:eastAsia="ko-KR"/>
                      </w:rPr>
                      <m:t>B</m:t>
                    </w:ins>
                  </m:r>
                  <m:sSub>
                    <m:sSubPr>
                      <m:ctrlPr>
                        <w:ins w:id="88" w:author="Qualcomm" w:date="2025-11-05T07:53:00Z">
                          <w:rPr>
                            <w:rFonts w:ascii="Cambria Math" w:hAnsi="Cambria Math"/>
                            <w:i/>
                            <w:lang w:eastAsia="ko-KR"/>
                          </w:rPr>
                        </w:ins>
                      </m:ctrlPr>
                    </m:sSubPr>
                    <m:e>
                      <m:r>
                        <w:ins w:id="89" w:author="Qualcomm" w:date="2025-11-05T07:53:00Z">
                          <w:rPr>
                            <w:rFonts w:ascii="Cambria Math" w:hAnsi="Cambria Math"/>
                            <w:lang w:eastAsia="ko-KR"/>
                          </w:rPr>
                          <m:t>W</m:t>
                        </w:ins>
                      </m:r>
                    </m:e>
                    <m:sub>
                      <m:r>
                        <w:ins w:id="90" w:author="Qualcomm" w:date="2025-11-05T07:53:00Z">
                          <w:rPr>
                            <w:rFonts w:ascii="Cambria Math" w:hAnsi="Cambria Math"/>
                            <w:lang w:eastAsia="ko-KR"/>
                          </w:rPr>
                          <m:t>LPWUS</m:t>
                        </w:ins>
                      </m:r>
                    </m:sub>
                  </m:sSub>
                </m:e>
              </m:d>
              <m:r>
                <w:ins w:id="91" w:author="Qualcomm" w:date="2025-11-05T07:53:00Z">
                  <w:rPr>
                    <w:rFonts w:ascii="Cambria Math" w:hAnsi="Cambria Math"/>
                    <w:lang w:eastAsia="ko-KR"/>
                  </w:rPr>
                  <m:t>+10</m:t>
                </w:ins>
              </m:r>
              <m:func>
                <m:funcPr>
                  <m:ctrlPr>
                    <w:ins w:id="92" w:author="Qualcomm" w:date="2025-11-05T07:53:00Z">
                      <w:rPr>
                        <w:rFonts w:ascii="Cambria Math" w:hAnsi="Cambria Math"/>
                        <w:i/>
                        <w:lang w:eastAsia="ko-KR"/>
                      </w:rPr>
                    </w:ins>
                  </m:ctrlPr>
                </m:funcPr>
                <m:fName>
                  <m:r>
                    <w:ins w:id="93" w:author="Qualcomm" w:date="2025-11-05T07:53:00Z">
                      <m:rPr>
                        <m:sty m:val="p"/>
                      </m:rPr>
                      <w:rPr>
                        <w:rFonts w:ascii="Cambria Math" w:hAnsi="Cambria Math"/>
                        <w:lang w:eastAsia="ko-KR"/>
                      </w:rPr>
                      <m:t>log</m:t>
                    </w:ins>
                  </m:r>
                </m:fName>
                <m:e>
                  <m:d>
                    <m:dPr>
                      <m:ctrlPr>
                        <w:ins w:id="94" w:author="Qualcomm" w:date="2025-11-05T07:53:00Z">
                          <w:rPr>
                            <w:rFonts w:ascii="Cambria Math" w:hAnsi="Cambria Math"/>
                            <w:i/>
                            <w:lang w:eastAsia="ko-KR"/>
                          </w:rPr>
                        </w:ins>
                      </m:ctrlPr>
                    </m:dPr>
                    <m:e>
                      <m:sSup>
                        <m:sSupPr>
                          <m:ctrlPr>
                            <w:ins w:id="95" w:author="Qualcomm" w:date="2025-11-05T07:53:00Z">
                              <w:rPr>
                                <w:rFonts w:ascii="Cambria Math" w:hAnsi="Cambria Math"/>
                                <w:i/>
                                <w:lang w:eastAsia="ko-KR"/>
                              </w:rPr>
                            </w:ins>
                          </m:ctrlPr>
                        </m:sSupPr>
                        <m:e>
                          <m:r>
                            <w:ins w:id="96" w:author="Qualcomm" w:date="2025-11-05T07:53:00Z">
                              <w:rPr>
                                <w:rFonts w:ascii="Cambria Math" w:hAnsi="Cambria Math"/>
                                <w:lang w:eastAsia="ko-KR"/>
                              </w:rPr>
                              <m:t>10</m:t>
                            </w:ins>
                          </m:r>
                        </m:e>
                        <m:sup>
                          <m:f>
                            <m:fPr>
                              <m:ctrlPr>
                                <w:ins w:id="97" w:author="Qualcomm" w:date="2025-11-05T07:53:00Z">
                                  <w:rPr>
                                    <w:rFonts w:ascii="Cambria Math" w:hAnsi="Cambria Math"/>
                                    <w:i/>
                                    <w:lang w:eastAsia="ko-KR"/>
                                  </w:rPr>
                                </w:ins>
                              </m:ctrlPr>
                            </m:fPr>
                            <m:num>
                              <m:r>
                                <w:ins w:id="98" w:author="Qualcomm" w:date="2025-11-05T07:53:00Z">
                                  <w:rPr>
                                    <w:rFonts w:ascii="Cambria Math" w:hAnsi="Cambria Math"/>
                                    <w:lang w:eastAsia="ko-KR"/>
                                  </w:rPr>
                                  <m:t>14</m:t>
                                </w:ins>
                              </m:r>
                            </m:num>
                            <m:den>
                              <m:r>
                                <w:ins w:id="99" w:author="Qualcomm" w:date="2025-11-05T07:53:00Z">
                                  <w:rPr>
                                    <w:rFonts w:ascii="Cambria Math" w:hAnsi="Cambria Math"/>
                                    <w:lang w:eastAsia="ko-KR"/>
                                  </w:rPr>
                                  <m:t>10</m:t>
                                </w:ins>
                              </m:r>
                            </m:den>
                          </m:f>
                        </m:sup>
                      </m:sSup>
                      <m:r>
                        <w:ins w:id="100" w:author="Qualcomm" w:date="2025-11-05T07:53:00Z">
                          <w:rPr>
                            <w:rFonts w:ascii="Cambria Math" w:hAnsi="Cambria Math"/>
                            <w:lang w:eastAsia="ko-KR"/>
                          </w:rPr>
                          <m:t>-1</m:t>
                        </w:ins>
                      </m:r>
                    </m:e>
                  </m:d>
                </m:e>
              </m:func>
              <m:r>
                <w:ins w:id="101" w:author="Qualcomm" w:date="2025-11-05T07:53:00Z">
                  <w:rPr>
                    <w:rFonts w:ascii="Cambria Math" w:hAnsi="Cambria Math"/>
                    <w:lang w:eastAsia="ko-KR"/>
                  </w:rPr>
                  <m:t xml:space="preserve"> </m:t>
                </w:ins>
              </m:r>
            </m:e>
          </m:func>
        </m:oMath>
      </m:oMathPara>
    </w:p>
    <w:p w14:paraId="16965B26" w14:textId="77777777" w:rsidR="00752E73" w:rsidRPr="00715EC2" w:rsidRDefault="00752E73" w:rsidP="00752E73">
      <w:pPr>
        <w:rPr>
          <w:ins w:id="102" w:author="Qualcomm" w:date="2025-11-05T07:53:00Z"/>
          <w:lang w:eastAsia="ko-KR"/>
        </w:rPr>
      </w:pPr>
      <w:ins w:id="103" w:author="Qualcomm" w:date="2025-11-05T07:53:00Z">
        <w:r>
          <w:rPr>
            <w:lang w:eastAsia="ko-KR"/>
          </w:rPr>
          <w:t>If the absolute interferer power levels are the same for both cases (legacy and LPWUR), then the legacy interferer per connector and LPWUS interferer are equal, i.e. the right-hand sides of the 2 equations can be directly compared:</w:t>
        </w:r>
      </w:ins>
    </w:p>
    <w:p w14:paraId="21337512" w14:textId="77777777" w:rsidR="00752E73" w:rsidRDefault="00752E73" w:rsidP="00752E73">
      <w:pPr>
        <w:jc w:val="center"/>
        <w:rPr>
          <w:ins w:id="104" w:author="Qualcomm" w:date="2025-11-05T07:53:00Z"/>
          <w:lang w:eastAsia="ko-KR"/>
        </w:rPr>
      </w:pPr>
      <m:oMathPara>
        <m:oMath>
          <m:r>
            <w:ins w:id="105" w:author="Qualcomm" w:date="2025-11-05T07:53:00Z">
              <w:rPr>
                <w:rFonts w:ascii="Cambria Math" w:hAnsi="Cambria Math"/>
                <w:lang w:eastAsia="ko-KR"/>
              </w:rPr>
              <m:t>N</m:t>
            </w:ins>
          </m:r>
          <m:sSub>
            <m:sSubPr>
              <m:ctrlPr>
                <w:ins w:id="106" w:author="Qualcomm" w:date="2025-11-05T07:53:00Z">
                  <w:rPr>
                    <w:rFonts w:ascii="Cambria Math" w:hAnsi="Cambria Math"/>
                    <w:i/>
                    <w:lang w:eastAsia="ko-KR"/>
                  </w:rPr>
                </w:ins>
              </m:ctrlPr>
            </m:sSubPr>
            <m:e>
              <m:r>
                <w:ins w:id="107" w:author="Qualcomm" w:date="2025-11-05T07:53:00Z">
                  <w:rPr>
                    <w:rFonts w:ascii="Cambria Math" w:hAnsi="Cambria Math"/>
                    <w:lang w:eastAsia="ko-KR"/>
                  </w:rPr>
                  <m:t>F</m:t>
                </w:ins>
              </m:r>
            </m:e>
            <m:sub>
              <m:r>
                <w:ins w:id="108" w:author="Qualcomm" w:date="2025-11-05T07:53:00Z">
                  <w:rPr>
                    <w:rFonts w:ascii="Cambria Math" w:hAnsi="Cambria Math"/>
                    <w:lang w:eastAsia="ko-KR"/>
                  </w:rPr>
                  <m:t>LPWUS</m:t>
                </w:ins>
              </m:r>
            </m:sub>
          </m:sSub>
          <m:r>
            <w:ins w:id="109" w:author="Qualcomm" w:date="2025-11-05T07:53:00Z">
              <w:rPr>
                <w:rFonts w:ascii="Cambria Math" w:hAnsi="Cambria Math"/>
                <w:lang w:eastAsia="ko-KR"/>
              </w:rPr>
              <m:t>+10</m:t>
            </w:ins>
          </m:r>
          <m:func>
            <m:funcPr>
              <m:ctrlPr>
                <w:ins w:id="110" w:author="Qualcomm" w:date="2025-11-05T07:53:00Z">
                  <w:rPr>
                    <w:rFonts w:ascii="Cambria Math" w:hAnsi="Cambria Math"/>
                    <w:lang w:eastAsia="ko-KR"/>
                  </w:rPr>
                </w:ins>
              </m:ctrlPr>
            </m:funcPr>
            <m:fName>
              <m:r>
                <w:ins w:id="111" w:author="Qualcomm" w:date="2025-11-05T07:53:00Z">
                  <m:rPr>
                    <m:sty m:val="p"/>
                  </m:rPr>
                  <w:rPr>
                    <w:rFonts w:ascii="Cambria Math" w:hAnsi="Cambria Math"/>
                    <w:lang w:eastAsia="ko-KR"/>
                  </w:rPr>
                  <m:t>log</m:t>
                </w:ins>
              </m:r>
            </m:fName>
            <m:e>
              <m:d>
                <m:dPr>
                  <m:ctrlPr>
                    <w:ins w:id="112" w:author="Qualcomm" w:date="2025-11-05T07:53:00Z">
                      <w:rPr>
                        <w:rFonts w:ascii="Cambria Math" w:hAnsi="Cambria Math"/>
                        <w:i/>
                        <w:lang w:eastAsia="ko-KR"/>
                      </w:rPr>
                    </w:ins>
                  </m:ctrlPr>
                </m:dPr>
                <m:e>
                  <m:sSub>
                    <m:sSubPr>
                      <m:ctrlPr>
                        <w:ins w:id="113" w:author="Qualcomm" w:date="2025-11-05T07:53:00Z">
                          <w:rPr>
                            <w:rFonts w:ascii="Cambria Math" w:hAnsi="Cambria Math"/>
                            <w:i/>
                            <w:lang w:eastAsia="ko-KR"/>
                          </w:rPr>
                        </w:ins>
                      </m:ctrlPr>
                    </m:sSubPr>
                    <m:e>
                      <m:r>
                        <w:ins w:id="114" w:author="Qualcomm" w:date="2025-11-05T07:53:00Z">
                          <w:rPr>
                            <w:rFonts w:ascii="Cambria Math" w:hAnsi="Cambria Math"/>
                            <w:lang w:eastAsia="ko-KR"/>
                          </w:rPr>
                          <m:t>BW</m:t>
                        </w:ins>
                      </m:r>
                    </m:e>
                    <m:sub>
                      <m:r>
                        <w:ins w:id="115" w:author="Qualcomm" w:date="2025-11-05T07:53:00Z">
                          <w:rPr>
                            <w:rFonts w:ascii="Cambria Math" w:hAnsi="Cambria Math"/>
                            <w:lang w:eastAsia="ko-KR"/>
                          </w:rPr>
                          <m:t>LPWUS</m:t>
                        </w:ins>
                      </m:r>
                    </m:sub>
                  </m:sSub>
                </m:e>
              </m:d>
            </m:e>
          </m:func>
          <m:r>
            <w:ins w:id="116" w:author="Qualcomm" w:date="2025-11-05T07:53:00Z">
              <w:rPr>
                <w:rFonts w:ascii="Cambria Math" w:hAnsi="Cambria Math"/>
                <w:lang w:eastAsia="ko-KR"/>
              </w:rPr>
              <m:t>+AC</m:t>
            </w:ins>
          </m:r>
          <m:sSub>
            <m:sSubPr>
              <m:ctrlPr>
                <w:ins w:id="117" w:author="Qualcomm" w:date="2025-11-05T07:53:00Z">
                  <w:rPr>
                    <w:rFonts w:ascii="Cambria Math" w:hAnsi="Cambria Math"/>
                    <w:i/>
                    <w:lang w:eastAsia="ko-KR"/>
                  </w:rPr>
                </w:ins>
              </m:ctrlPr>
            </m:sSubPr>
            <m:e>
              <m:r>
                <w:ins w:id="118" w:author="Qualcomm" w:date="2025-11-05T07:53:00Z">
                  <w:rPr>
                    <w:rFonts w:ascii="Cambria Math" w:hAnsi="Cambria Math"/>
                    <w:lang w:eastAsia="ko-KR"/>
                  </w:rPr>
                  <m:t>S</m:t>
                </w:ins>
              </m:r>
            </m:e>
            <m:sub>
              <m:r>
                <w:ins w:id="119" w:author="Qualcomm" w:date="2025-11-05T07:53:00Z">
                  <w:rPr>
                    <w:rFonts w:ascii="Cambria Math" w:hAnsi="Cambria Math"/>
                    <w:lang w:eastAsia="ko-KR"/>
                  </w:rPr>
                  <m:t>LPWUS</m:t>
                </w:ins>
              </m:r>
            </m:sub>
          </m:sSub>
          <m:r>
            <w:ins w:id="120" w:author="Qualcomm" w:date="2025-11-05T07:53:00Z">
              <w:rPr>
                <w:rFonts w:ascii="Cambria Math" w:hAnsi="Cambria Math"/>
                <w:lang w:eastAsia="ko-KR"/>
              </w:rPr>
              <m:t xml:space="preserve">= </m:t>
            </w:ins>
          </m:r>
          <m:sSub>
            <m:sSubPr>
              <m:ctrlPr>
                <w:ins w:id="121" w:author="Qualcomm" w:date="2025-11-05T07:53:00Z">
                  <w:rPr>
                    <w:rFonts w:ascii="Cambria Math" w:hAnsi="Cambria Math"/>
                    <w:i/>
                    <w:lang w:eastAsia="ko-KR"/>
                  </w:rPr>
                </w:ins>
              </m:ctrlPr>
            </m:sSubPr>
            <m:e>
              <m:r>
                <w:ins w:id="122" w:author="Qualcomm" w:date="2025-11-05T07:53:00Z">
                  <w:rPr>
                    <w:rFonts w:ascii="Cambria Math" w:hAnsi="Cambria Math"/>
                    <w:lang w:eastAsia="ko-KR"/>
                  </w:rPr>
                  <m:t>-D</m:t>
                </w:ins>
              </m:r>
            </m:e>
            <m:sub>
              <m:r>
                <w:ins w:id="123" w:author="Qualcomm" w:date="2025-11-05T07:53:00Z">
                  <w:rPr>
                    <w:rFonts w:ascii="Cambria Math" w:hAnsi="Cambria Math"/>
                    <w:lang w:eastAsia="ko-KR"/>
                  </w:rPr>
                  <m:t>G</m:t>
                </w:ins>
              </m:r>
            </m:sub>
          </m:sSub>
          <m:r>
            <w:ins w:id="124" w:author="Qualcomm" w:date="2025-11-05T07:53:00Z">
              <w:rPr>
                <w:rFonts w:ascii="Cambria Math" w:hAnsi="Cambria Math"/>
                <w:lang w:eastAsia="ko-KR"/>
              </w:rPr>
              <m:t>+N</m:t>
            </w:ins>
          </m:r>
          <m:sSub>
            <m:sSubPr>
              <m:ctrlPr>
                <w:ins w:id="125" w:author="Qualcomm" w:date="2025-11-05T07:53:00Z">
                  <w:rPr>
                    <w:rFonts w:ascii="Cambria Math" w:hAnsi="Cambria Math"/>
                    <w:i/>
                    <w:lang w:eastAsia="ko-KR"/>
                  </w:rPr>
                </w:ins>
              </m:ctrlPr>
            </m:sSubPr>
            <m:e>
              <m:r>
                <w:ins w:id="126" w:author="Qualcomm" w:date="2025-11-05T07:53:00Z">
                  <w:rPr>
                    <w:rFonts w:ascii="Cambria Math" w:hAnsi="Cambria Math"/>
                    <w:lang w:eastAsia="ko-KR"/>
                  </w:rPr>
                  <m:t>F</m:t>
                </w:ins>
              </m:r>
            </m:e>
            <m:sub>
              <m:r>
                <w:ins w:id="127" w:author="Qualcomm" w:date="2025-11-05T07:53:00Z">
                  <w:rPr>
                    <w:rFonts w:ascii="Cambria Math" w:hAnsi="Cambria Math"/>
                    <w:lang w:eastAsia="ko-KR"/>
                  </w:rPr>
                  <m:t>legacy</m:t>
                </w:ins>
              </m:r>
            </m:sub>
          </m:sSub>
          <m:r>
            <w:ins w:id="128" w:author="Qualcomm" w:date="2025-11-05T07:53:00Z">
              <w:rPr>
                <w:rFonts w:ascii="Cambria Math" w:hAnsi="Cambria Math"/>
                <w:lang w:eastAsia="ko-KR"/>
              </w:rPr>
              <m:t>+10</m:t>
            </w:ins>
          </m:r>
          <m:func>
            <m:funcPr>
              <m:ctrlPr>
                <w:ins w:id="129" w:author="Qualcomm" w:date="2025-11-05T07:53:00Z">
                  <w:rPr>
                    <w:rFonts w:ascii="Cambria Math" w:hAnsi="Cambria Math"/>
                    <w:lang w:eastAsia="ko-KR"/>
                  </w:rPr>
                </w:ins>
              </m:ctrlPr>
            </m:funcPr>
            <m:fName>
              <m:r>
                <w:ins w:id="130" w:author="Qualcomm" w:date="2025-11-05T07:53:00Z">
                  <m:rPr>
                    <m:sty m:val="p"/>
                  </m:rPr>
                  <w:rPr>
                    <w:rFonts w:ascii="Cambria Math" w:hAnsi="Cambria Math"/>
                    <w:lang w:eastAsia="ko-KR"/>
                  </w:rPr>
                  <m:t>log</m:t>
                </w:ins>
              </m:r>
            </m:fName>
            <m:e>
              <m:d>
                <m:dPr>
                  <m:ctrlPr>
                    <w:ins w:id="131" w:author="Qualcomm" w:date="2025-11-05T07:53:00Z">
                      <w:rPr>
                        <w:rFonts w:ascii="Cambria Math" w:hAnsi="Cambria Math"/>
                        <w:i/>
                        <w:lang w:eastAsia="ko-KR"/>
                      </w:rPr>
                    </w:ins>
                  </m:ctrlPr>
                </m:dPr>
                <m:e>
                  <m:r>
                    <w:ins w:id="132" w:author="Qualcomm" w:date="2025-11-05T07:53:00Z">
                      <w:rPr>
                        <w:rFonts w:ascii="Cambria Math" w:hAnsi="Cambria Math"/>
                        <w:lang w:eastAsia="ko-KR"/>
                      </w:rPr>
                      <m:t>CBW</m:t>
                    </w:ins>
                  </m:r>
                </m:e>
              </m:d>
            </m:e>
          </m:func>
          <m:r>
            <w:ins w:id="133" w:author="Qualcomm" w:date="2025-11-05T07:53:00Z">
              <w:rPr>
                <w:rFonts w:ascii="Cambria Math" w:hAnsi="Cambria Math"/>
                <w:lang w:eastAsia="ko-KR"/>
              </w:rPr>
              <m:t>+AC</m:t>
            </w:ins>
          </m:r>
          <m:sSub>
            <m:sSubPr>
              <m:ctrlPr>
                <w:ins w:id="134" w:author="Qualcomm" w:date="2025-11-05T07:53:00Z">
                  <w:rPr>
                    <w:rFonts w:ascii="Cambria Math" w:hAnsi="Cambria Math"/>
                    <w:i/>
                    <w:lang w:eastAsia="ko-KR"/>
                  </w:rPr>
                </w:ins>
              </m:ctrlPr>
            </m:sSubPr>
            <m:e>
              <m:r>
                <w:ins w:id="135" w:author="Qualcomm" w:date="2025-11-05T07:53:00Z">
                  <w:rPr>
                    <w:rFonts w:ascii="Cambria Math" w:hAnsi="Cambria Math"/>
                    <w:lang w:eastAsia="ko-KR"/>
                  </w:rPr>
                  <m:t>S</m:t>
                </w:ins>
              </m:r>
            </m:e>
            <m:sub>
              <m:r>
                <w:ins w:id="136" w:author="Qualcomm" w:date="2025-11-05T07:53:00Z">
                  <w:rPr>
                    <w:rFonts w:ascii="Cambria Math" w:hAnsi="Cambria Math"/>
                    <w:lang w:eastAsia="ko-KR"/>
                  </w:rPr>
                  <m:t>legacy</m:t>
                </w:ins>
              </m:r>
            </m:sub>
          </m:sSub>
        </m:oMath>
      </m:oMathPara>
    </w:p>
    <w:p w14:paraId="4E1EEE78" w14:textId="77777777" w:rsidR="00752E73" w:rsidRDefault="00752E73" w:rsidP="00752E73">
      <w:pPr>
        <w:jc w:val="center"/>
        <w:rPr>
          <w:ins w:id="137" w:author="Qualcomm" w:date="2025-11-05T07:53:00Z"/>
          <w:lang w:eastAsia="ko-KR"/>
        </w:rPr>
      </w:pPr>
      <w:ins w:id="138" w:author="Qualcomm" w:date="2025-11-05T07:53:00Z">
        <w:r>
          <w:rPr>
            <w:lang w:eastAsia="ko-KR"/>
          </w:rPr>
          <w:lastRenderedPageBreak/>
          <w:t xml:space="preserve">i.e.   </w:t>
        </w:r>
      </w:ins>
      <m:oMath>
        <m:r>
          <w:ins w:id="139" w:author="Qualcomm" w:date="2025-11-05T07:53:00Z">
            <w:rPr>
              <w:rFonts w:ascii="Cambria Math" w:hAnsi="Cambria Math"/>
              <w:lang w:eastAsia="ko-KR"/>
            </w:rPr>
            <m:t>AC</m:t>
          </w:ins>
        </m:r>
        <m:sSub>
          <m:sSubPr>
            <m:ctrlPr>
              <w:ins w:id="140" w:author="Qualcomm" w:date="2025-11-05T07:53:00Z">
                <w:rPr>
                  <w:rFonts w:ascii="Cambria Math" w:hAnsi="Cambria Math"/>
                  <w:i/>
                  <w:lang w:eastAsia="ko-KR"/>
                </w:rPr>
              </w:ins>
            </m:ctrlPr>
          </m:sSubPr>
          <m:e>
            <m:r>
              <w:ins w:id="141" w:author="Qualcomm" w:date="2025-11-05T07:53:00Z">
                <w:rPr>
                  <w:rFonts w:ascii="Cambria Math" w:hAnsi="Cambria Math"/>
                  <w:lang w:eastAsia="ko-KR"/>
                </w:rPr>
                <m:t>S</m:t>
              </w:ins>
            </m:r>
          </m:e>
          <m:sub>
            <m:r>
              <w:ins w:id="142" w:author="Qualcomm" w:date="2025-11-05T07:53:00Z">
                <w:rPr>
                  <w:rFonts w:ascii="Cambria Math" w:hAnsi="Cambria Math"/>
                  <w:lang w:eastAsia="ko-KR"/>
                </w:rPr>
                <m:t>LPWUS</m:t>
              </w:ins>
            </m:r>
          </m:sub>
        </m:sSub>
        <m:r>
          <w:ins w:id="143" w:author="Qualcomm" w:date="2025-11-05T07:53:00Z">
            <w:rPr>
              <w:rFonts w:ascii="Cambria Math" w:hAnsi="Cambria Math"/>
              <w:lang w:eastAsia="ko-KR"/>
            </w:rPr>
            <m:t xml:space="preserve">= </m:t>
          </w:ins>
        </m:r>
        <m:sSub>
          <m:sSubPr>
            <m:ctrlPr>
              <w:ins w:id="144" w:author="Qualcomm" w:date="2025-11-05T07:53:00Z">
                <w:rPr>
                  <w:rFonts w:ascii="Cambria Math" w:hAnsi="Cambria Math"/>
                  <w:i/>
                  <w:lang w:eastAsia="ko-KR"/>
                </w:rPr>
              </w:ins>
            </m:ctrlPr>
          </m:sSubPr>
          <m:e>
            <m:r>
              <w:ins w:id="145" w:author="Qualcomm" w:date="2025-11-05T07:53:00Z">
                <w:rPr>
                  <w:rFonts w:ascii="Cambria Math" w:hAnsi="Cambria Math"/>
                  <w:lang w:eastAsia="ko-KR"/>
                </w:rPr>
                <m:t>NF</m:t>
              </w:ins>
            </m:r>
          </m:e>
          <m:sub>
            <m:r>
              <w:ins w:id="146" w:author="Qualcomm" w:date="2025-11-05T07:53:00Z">
                <w:rPr>
                  <w:rFonts w:ascii="Cambria Math" w:hAnsi="Cambria Math"/>
                  <w:lang w:eastAsia="ko-KR"/>
                </w:rPr>
                <m:t>legacy</m:t>
              </w:ins>
            </m:r>
          </m:sub>
        </m:sSub>
        <m:r>
          <w:ins w:id="147" w:author="Qualcomm" w:date="2025-11-05T07:53:00Z">
            <w:rPr>
              <w:rFonts w:ascii="Cambria Math" w:hAnsi="Cambria Math"/>
              <w:lang w:eastAsia="ko-KR"/>
            </w:rPr>
            <m:t>-</m:t>
          </w:ins>
        </m:r>
        <m:sSub>
          <m:sSubPr>
            <m:ctrlPr>
              <w:ins w:id="148" w:author="Qualcomm" w:date="2025-11-05T07:53:00Z">
                <w:rPr>
                  <w:rFonts w:ascii="Cambria Math" w:hAnsi="Cambria Math"/>
                  <w:i/>
                  <w:lang w:eastAsia="ko-KR"/>
                </w:rPr>
              </w:ins>
            </m:ctrlPr>
          </m:sSubPr>
          <m:e>
            <m:r>
              <w:ins w:id="149" w:author="Qualcomm" w:date="2025-11-05T07:53:00Z">
                <w:rPr>
                  <w:rFonts w:ascii="Cambria Math" w:hAnsi="Cambria Math"/>
                  <w:lang w:eastAsia="ko-KR"/>
                </w:rPr>
                <m:t>NF</m:t>
              </w:ins>
            </m:r>
          </m:e>
          <m:sub>
            <m:r>
              <w:ins w:id="150" w:author="Qualcomm" w:date="2025-11-05T07:53:00Z">
                <w:rPr>
                  <w:rFonts w:ascii="Cambria Math" w:hAnsi="Cambria Math"/>
                  <w:lang w:eastAsia="ko-KR"/>
                </w:rPr>
                <m:t>LPWUS</m:t>
              </w:ins>
            </m:r>
          </m:sub>
        </m:sSub>
        <m:r>
          <w:ins w:id="151" w:author="Qualcomm" w:date="2025-11-05T07:53:00Z">
            <w:rPr>
              <w:rFonts w:ascii="Cambria Math" w:hAnsi="Cambria Math"/>
              <w:lang w:eastAsia="ko-KR"/>
            </w:rPr>
            <m:t>-</m:t>
          </w:ins>
        </m:r>
        <m:sSub>
          <m:sSubPr>
            <m:ctrlPr>
              <w:ins w:id="152" w:author="Qualcomm" w:date="2025-11-05T07:53:00Z">
                <w:rPr>
                  <w:rFonts w:ascii="Cambria Math" w:hAnsi="Cambria Math"/>
                  <w:i/>
                  <w:lang w:eastAsia="ko-KR"/>
                </w:rPr>
              </w:ins>
            </m:ctrlPr>
          </m:sSubPr>
          <m:e>
            <m:r>
              <w:ins w:id="153" w:author="Qualcomm" w:date="2025-11-05T07:53:00Z">
                <w:rPr>
                  <w:rFonts w:ascii="Cambria Math" w:hAnsi="Cambria Math"/>
                  <w:lang w:eastAsia="ko-KR"/>
                </w:rPr>
                <m:t>D</m:t>
              </w:ins>
            </m:r>
          </m:e>
          <m:sub>
            <m:r>
              <w:ins w:id="154" w:author="Qualcomm" w:date="2025-11-05T07:53:00Z">
                <w:rPr>
                  <w:rFonts w:ascii="Cambria Math" w:hAnsi="Cambria Math"/>
                  <w:lang w:eastAsia="ko-KR"/>
                </w:rPr>
                <m:t>G</m:t>
              </w:ins>
            </m:r>
          </m:sub>
        </m:sSub>
        <m:r>
          <w:ins w:id="155" w:author="Qualcomm" w:date="2025-11-05T07:53:00Z">
            <w:rPr>
              <w:rFonts w:ascii="Cambria Math" w:hAnsi="Cambria Math"/>
              <w:lang w:eastAsia="ko-KR"/>
            </w:rPr>
            <m:t>+10</m:t>
          </w:ins>
        </m:r>
        <m:func>
          <m:funcPr>
            <m:ctrlPr>
              <w:ins w:id="156" w:author="Qualcomm" w:date="2025-11-05T07:53:00Z">
                <w:rPr>
                  <w:rFonts w:ascii="Cambria Math" w:hAnsi="Cambria Math"/>
                  <w:lang w:eastAsia="ko-KR"/>
                </w:rPr>
              </w:ins>
            </m:ctrlPr>
          </m:funcPr>
          <m:fName>
            <m:r>
              <w:ins w:id="157" w:author="Qualcomm" w:date="2025-11-05T07:53:00Z">
                <m:rPr>
                  <m:sty m:val="p"/>
                </m:rPr>
                <w:rPr>
                  <w:rFonts w:ascii="Cambria Math" w:hAnsi="Cambria Math"/>
                  <w:lang w:eastAsia="ko-KR"/>
                </w:rPr>
                <m:t>log</m:t>
              </w:ins>
            </m:r>
          </m:fName>
          <m:e>
            <m:d>
              <m:dPr>
                <m:ctrlPr>
                  <w:ins w:id="158" w:author="Qualcomm" w:date="2025-11-05T07:53:00Z">
                    <w:rPr>
                      <w:rFonts w:ascii="Cambria Math" w:hAnsi="Cambria Math"/>
                      <w:i/>
                      <w:lang w:eastAsia="ko-KR"/>
                    </w:rPr>
                  </w:ins>
                </m:ctrlPr>
              </m:dPr>
              <m:e>
                <m:sSub>
                  <m:sSubPr>
                    <m:ctrlPr>
                      <w:ins w:id="159" w:author="Qualcomm" w:date="2025-11-05T07:53:00Z">
                        <w:rPr>
                          <w:rFonts w:ascii="Cambria Math" w:hAnsi="Cambria Math"/>
                          <w:i/>
                          <w:lang w:eastAsia="ko-KR"/>
                        </w:rPr>
                      </w:ins>
                    </m:ctrlPr>
                  </m:sSubPr>
                  <m:e>
                    <m:f>
                      <m:fPr>
                        <m:ctrlPr>
                          <w:ins w:id="160" w:author="Qualcomm" w:date="2025-11-05T07:53:00Z">
                            <w:rPr>
                              <w:rFonts w:ascii="Cambria Math" w:hAnsi="Cambria Math"/>
                              <w:i/>
                              <w:lang w:eastAsia="ko-KR"/>
                            </w:rPr>
                          </w:ins>
                        </m:ctrlPr>
                      </m:fPr>
                      <m:num>
                        <m:r>
                          <w:ins w:id="161" w:author="Qualcomm" w:date="2025-11-05T07:53:00Z">
                            <w:rPr>
                              <w:rFonts w:ascii="Cambria Math" w:hAnsi="Cambria Math"/>
                              <w:lang w:eastAsia="ko-KR"/>
                            </w:rPr>
                            <m:t>CBW</m:t>
                          </w:ins>
                        </m:r>
                      </m:num>
                      <m:den>
                        <m:r>
                          <w:ins w:id="162" w:author="Qualcomm" w:date="2025-11-05T07:53:00Z">
                            <w:rPr>
                              <w:rFonts w:ascii="Cambria Math" w:hAnsi="Cambria Math"/>
                              <w:lang w:eastAsia="ko-KR"/>
                            </w:rPr>
                            <m:t>BW</m:t>
                          </w:ins>
                        </m:r>
                      </m:den>
                    </m:f>
                  </m:e>
                  <m:sub>
                    <m:r>
                      <w:ins w:id="163" w:author="Qualcomm" w:date="2025-11-05T07:53:00Z">
                        <w:rPr>
                          <w:rFonts w:ascii="Cambria Math" w:hAnsi="Cambria Math"/>
                          <w:lang w:eastAsia="ko-KR"/>
                        </w:rPr>
                        <m:t>LPWUS</m:t>
                      </w:ins>
                    </m:r>
                  </m:sub>
                </m:sSub>
              </m:e>
            </m:d>
          </m:e>
        </m:func>
        <m:r>
          <w:ins w:id="164" w:author="Qualcomm" w:date="2025-11-05T07:53:00Z">
            <w:rPr>
              <w:rFonts w:ascii="Cambria Math" w:hAnsi="Cambria Math"/>
              <w:lang w:eastAsia="ko-KR"/>
            </w:rPr>
            <m:t>+AC</m:t>
          </w:ins>
        </m:r>
        <m:sSub>
          <m:sSubPr>
            <m:ctrlPr>
              <w:ins w:id="165" w:author="Qualcomm" w:date="2025-11-05T07:53:00Z">
                <w:rPr>
                  <w:rFonts w:ascii="Cambria Math" w:hAnsi="Cambria Math"/>
                  <w:i/>
                  <w:lang w:eastAsia="ko-KR"/>
                </w:rPr>
              </w:ins>
            </m:ctrlPr>
          </m:sSubPr>
          <m:e>
            <m:r>
              <w:ins w:id="166" w:author="Qualcomm" w:date="2025-11-05T07:53:00Z">
                <w:rPr>
                  <w:rFonts w:ascii="Cambria Math" w:hAnsi="Cambria Math"/>
                  <w:lang w:eastAsia="ko-KR"/>
                </w:rPr>
                <m:t>S</m:t>
              </w:ins>
            </m:r>
          </m:e>
          <m:sub>
            <m:r>
              <w:ins w:id="167" w:author="Qualcomm" w:date="2025-11-05T07:53:00Z">
                <w:rPr>
                  <w:rFonts w:ascii="Cambria Math" w:hAnsi="Cambria Math"/>
                  <w:lang w:eastAsia="ko-KR"/>
                </w:rPr>
                <m:t>legacy</m:t>
              </w:ins>
            </m:r>
          </m:sub>
        </m:sSub>
      </m:oMath>
    </w:p>
    <w:p w14:paraId="13AF5943" w14:textId="77777777" w:rsidR="00752E73" w:rsidRDefault="00752E73" w:rsidP="00752E73">
      <w:pPr>
        <w:jc w:val="right"/>
        <w:rPr>
          <w:ins w:id="168" w:author="Qualcomm" w:date="2025-11-05T07:53:00Z"/>
          <w:lang w:eastAsia="ko-KR"/>
        </w:rPr>
      </w:pPr>
      <w:ins w:id="169" w:author="Qualcomm" w:date="2025-11-05T07:53:00Z">
        <w:r>
          <w:rPr>
            <w:lang w:eastAsia="ko-KR"/>
          </w:rPr>
          <w:t xml:space="preserve">i.e.  </w:t>
        </w:r>
      </w:ins>
      <m:oMath>
        <m:r>
          <w:ins w:id="170" w:author="Qualcomm" w:date="2025-11-05T07:53:00Z">
            <w:rPr>
              <w:rFonts w:ascii="Cambria Math" w:hAnsi="Cambria Math"/>
              <w:lang w:eastAsia="ko-KR"/>
            </w:rPr>
            <m:t>AC</m:t>
          </w:ins>
        </m:r>
        <m:sSub>
          <m:sSubPr>
            <m:ctrlPr>
              <w:ins w:id="171" w:author="Qualcomm" w:date="2025-11-05T07:53:00Z">
                <w:rPr>
                  <w:rFonts w:ascii="Cambria Math" w:hAnsi="Cambria Math"/>
                  <w:bCs/>
                  <w:i/>
                  <w:lang w:eastAsia="ko-KR"/>
                </w:rPr>
              </w:ins>
            </m:ctrlPr>
          </m:sSubPr>
          <m:e>
            <m:r>
              <w:ins w:id="172" w:author="Qualcomm" w:date="2025-11-05T07:53:00Z">
                <w:rPr>
                  <w:rFonts w:ascii="Cambria Math" w:hAnsi="Cambria Math"/>
                  <w:lang w:eastAsia="ko-KR"/>
                </w:rPr>
                <m:t>S</m:t>
              </w:ins>
            </m:r>
          </m:e>
          <m:sub>
            <m:r>
              <w:ins w:id="173" w:author="Qualcomm" w:date="2025-11-05T07:53:00Z">
                <w:rPr>
                  <w:rFonts w:ascii="Cambria Math" w:hAnsi="Cambria Math"/>
                  <w:lang w:eastAsia="ko-KR"/>
                </w:rPr>
                <m:t>LPWUS</m:t>
              </w:ins>
            </m:r>
          </m:sub>
        </m:sSub>
        <m:r>
          <w:ins w:id="174" w:author="Qualcomm" w:date="2025-11-05T07:53:00Z">
            <w:rPr>
              <w:rFonts w:ascii="Cambria Math" w:hAnsi="Cambria Math"/>
              <w:lang w:eastAsia="ko-KR"/>
            </w:rPr>
            <m:t>= AC</m:t>
          </w:ins>
        </m:r>
        <m:sSub>
          <m:sSubPr>
            <m:ctrlPr>
              <w:ins w:id="175" w:author="Qualcomm" w:date="2025-11-05T07:53:00Z">
                <w:rPr>
                  <w:rFonts w:ascii="Cambria Math" w:hAnsi="Cambria Math"/>
                  <w:bCs/>
                  <w:i/>
                  <w:lang w:eastAsia="ko-KR"/>
                </w:rPr>
              </w:ins>
            </m:ctrlPr>
          </m:sSubPr>
          <m:e>
            <m:r>
              <w:ins w:id="176" w:author="Qualcomm" w:date="2025-11-05T07:53:00Z">
                <w:rPr>
                  <w:rFonts w:ascii="Cambria Math" w:hAnsi="Cambria Math"/>
                  <w:lang w:eastAsia="ko-KR"/>
                </w:rPr>
                <m:t>S</m:t>
              </w:ins>
            </m:r>
          </m:e>
          <m:sub>
            <m:r>
              <w:ins w:id="177" w:author="Qualcomm" w:date="2025-11-05T07:53:00Z">
                <w:rPr>
                  <w:rFonts w:ascii="Cambria Math" w:hAnsi="Cambria Math"/>
                  <w:lang w:eastAsia="ko-KR"/>
                </w:rPr>
                <m:t>legacy</m:t>
              </w:ins>
            </m:r>
          </m:sub>
        </m:sSub>
        <m:r>
          <w:ins w:id="178" w:author="Qualcomm" w:date="2025-11-05T07:53:00Z">
            <w:rPr>
              <w:rFonts w:ascii="Cambria Math" w:hAnsi="Cambria Math"/>
              <w:lang w:eastAsia="ko-KR"/>
            </w:rPr>
            <m:t>+10</m:t>
          </w:ins>
        </m:r>
        <m:func>
          <m:funcPr>
            <m:ctrlPr>
              <w:ins w:id="179" w:author="Qualcomm" w:date="2025-11-05T07:53:00Z">
                <w:rPr>
                  <w:rFonts w:ascii="Cambria Math" w:hAnsi="Cambria Math"/>
                  <w:bCs/>
                  <w:lang w:eastAsia="ko-KR"/>
                </w:rPr>
              </w:ins>
            </m:ctrlPr>
          </m:funcPr>
          <m:fName>
            <m:r>
              <w:ins w:id="180" w:author="Qualcomm" w:date="2025-11-05T07:53:00Z">
                <m:rPr>
                  <m:sty m:val="p"/>
                </m:rPr>
                <w:rPr>
                  <w:rFonts w:ascii="Cambria Math" w:hAnsi="Cambria Math"/>
                  <w:lang w:eastAsia="ko-KR"/>
                </w:rPr>
                <m:t>log</m:t>
              </w:ins>
            </m:r>
          </m:fName>
          <m:e>
            <m:d>
              <m:dPr>
                <m:ctrlPr>
                  <w:ins w:id="181" w:author="Qualcomm" w:date="2025-11-05T07:53:00Z">
                    <w:rPr>
                      <w:rFonts w:ascii="Cambria Math" w:hAnsi="Cambria Math"/>
                      <w:bCs/>
                      <w:i/>
                      <w:lang w:eastAsia="ko-KR"/>
                    </w:rPr>
                  </w:ins>
                </m:ctrlPr>
              </m:dPr>
              <m:e>
                <m:sSub>
                  <m:sSubPr>
                    <m:ctrlPr>
                      <w:ins w:id="182" w:author="Qualcomm" w:date="2025-11-05T07:53:00Z">
                        <w:rPr>
                          <w:rFonts w:ascii="Cambria Math" w:hAnsi="Cambria Math"/>
                          <w:bCs/>
                          <w:i/>
                          <w:lang w:eastAsia="ko-KR"/>
                        </w:rPr>
                      </w:ins>
                    </m:ctrlPr>
                  </m:sSubPr>
                  <m:e>
                    <m:f>
                      <m:fPr>
                        <m:ctrlPr>
                          <w:ins w:id="183" w:author="Qualcomm" w:date="2025-11-05T07:53:00Z">
                            <w:rPr>
                              <w:rFonts w:ascii="Cambria Math" w:hAnsi="Cambria Math"/>
                              <w:bCs/>
                              <w:i/>
                              <w:lang w:eastAsia="ko-KR"/>
                            </w:rPr>
                          </w:ins>
                        </m:ctrlPr>
                      </m:fPr>
                      <m:num>
                        <m:r>
                          <w:ins w:id="184" w:author="Qualcomm" w:date="2025-11-05T07:53:00Z">
                            <w:rPr>
                              <w:rFonts w:ascii="Cambria Math" w:hAnsi="Cambria Math"/>
                              <w:lang w:eastAsia="ko-KR"/>
                            </w:rPr>
                            <m:t>NRB</m:t>
                          </w:ins>
                        </m:r>
                      </m:num>
                      <m:den>
                        <m:r>
                          <w:ins w:id="185" w:author="Qualcomm" w:date="2025-11-05T07:53:00Z">
                            <w:rPr>
                              <w:rFonts w:ascii="Cambria Math" w:hAnsi="Cambria Math"/>
                              <w:lang w:eastAsia="ko-KR"/>
                            </w:rPr>
                            <m:t>RB</m:t>
                          </w:ins>
                        </m:r>
                      </m:den>
                    </m:f>
                  </m:e>
                  <m:sub>
                    <m:r>
                      <w:ins w:id="186" w:author="Qualcomm" w:date="2025-11-05T07:53:00Z">
                        <w:rPr>
                          <w:rFonts w:ascii="Cambria Math" w:hAnsi="Cambria Math"/>
                          <w:lang w:eastAsia="ko-KR"/>
                        </w:rPr>
                        <m:t>LPWUS</m:t>
                      </w:ins>
                    </m:r>
                  </m:sub>
                </m:sSub>
              </m:e>
            </m:d>
          </m:e>
        </m:func>
        <m:r>
          <w:ins w:id="187" w:author="Qualcomm" w:date="2025-11-05T07:53:00Z">
            <w:rPr>
              <w:rFonts w:ascii="Cambria Math" w:hAnsi="Cambria Math"/>
              <w:lang w:eastAsia="ko-KR"/>
            </w:rPr>
            <m:t>+(N</m:t>
          </w:ins>
        </m:r>
        <m:sSub>
          <m:sSubPr>
            <m:ctrlPr>
              <w:ins w:id="188" w:author="Qualcomm" w:date="2025-11-05T07:53:00Z">
                <w:rPr>
                  <w:rFonts w:ascii="Cambria Math" w:hAnsi="Cambria Math"/>
                  <w:bCs/>
                  <w:i/>
                  <w:lang w:eastAsia="ko-KR"/>
                </w:rPr>
              </w:ins>
            </m:ctrlPr>
          </m:sSubPr>
          <m:e>
            <m:r>
              <w:ins w:id="189" w:author="Qualcomm" w:date="2025-11-05T07:53:00Z">
                <w:rPr>
                  <w:rFonts w:ascii="Cambria Math" w:hAnsi="Cambria Math"/>
                  <w:lang w:eastAsia="ko-KR"/>
                </w:rPr>
                <m:t>F</m:t>
              </w:ins>
            </m:r>
          </m:e>
          <m:sub>
            <m:r>
              <w:ins w:id="190" w:author="Qualcomm" w:date="2025-11-05T07:53:00Z">
                <w:rPr>
                  <w:rFonts w:ascii="Cambria Math" w:hAnsi="Cambria Math"/>
                  <w:lang w:eastAsia="ko-KR"/>
                </w:rPr>
                <m:t>legacy</m:t>
              </w:ins>
            </m:r>
          </m:sub>
        </m:sSub>
        <m:r>
          <w:ins w:id="191" w:author="Qualcomm" w:date="2025-11-05T07:53:00Z">
            <w:rPr>
              <w:rFonts w:ascii="Cambria Math" w:hAnsi="Cambria Math"/>
              <w:lang w:eastAsia="ko-KR"/>
            </w:rPr>
            <m:t>-N</m:t>
          </w:ins>
        </m:r>
        <m:sSub>
          <m:sSubPr>
            <m:ctrlPr>
              <w:ins w:id="192" w:author="Qualcomm" w:date="2025-11-05T07:53:00Z">
                <w:rPr>
                  <w:rFonts w:ascii="Cambria Math" w:hAnsi="Cambria Math"/>
                  <w:bCs/>
                  <w:i/>
                  <w:lang w:eastAsia="ko-KR"/>
                </w:rPr>
              </w:ins>
            </m:ctrlPr>
          </m:sSubPr>
          <m:e>
            <m:r>
              <w:ins w:id="193" w:author="Qualcomm" w:date="2025-11-05T07:53:00Z">
                <w:rPr>
                  <w:rFonts w:ascii="Cambria Math" w:hAnsi="Cambria Math"/>
                  <w:lang w:eastAsia="ko-KR"/>
                </w:rPr>
                <m:t>F</m:t>
              </w:ins>
            </m:r>
          </m:e>
          <m:sub>
            <m:r>
              <w:ins w:id="194" w:author="Qualcomm" w:date="2025-11-05T07:53:00Z">
                <w:rPr>
                  <w:rFonts w:ascii="Cambria Math" w:hAnsi="Cambria Math"/>
                  <w:lang w:eastAsia="ko-KR"/>
                </w:rPr>
                <m:t>LPWUS</m:t>
              </w:ins>
            </m:r>
          </m:sub>
        </m:sSub>
        <m:r>
          <w:ins w:id="195" w:author="Qualcomm" w:date="2025-11-05T07:53:00Z">
            <w:rPr>
              <w:rFonts w:ascii="Cambria Math" w:hAnsi="Cambria Math"/>
              <w:lang w:eastAsia="ko-KR"/>
            </w:rPr>
            <m:t>)-</m:t>
          </w:ins>
        </m:r>
        <m:sSub>
          <m:sSubPr>
            <m:ctrlPr>
              <w:ins w:id="196" w:author="Qualcomm" w:date="2025-11-05T07:53:00Z">
                <w:rPr>
                  <w:rFonts w:ascii="Cambria Math" w:hAnsi="Cambria Math"/>
                  <w:bCs/>
                  <w:i/>
                  <w:lang w:eastAsia="ko-KR"/>
                </w:rPr>
              </w:ins>
            </m:ctrlPr>
          </m:sSubPr>
          <m:e>
            <m:r>
              <w:ins w:id="197" w:author="Qualcomm" w:date="2025-11-05T07:53:00Z">
                <w:rPr>
                  <w:rFonts w:ascii="Cambria Math" w:hAnsi="Cambria Math"/>
                  <w:lang w:eastAsia="ko-KR"/>
                </w:rPr>
                <m:t>D</m:t>
              </w:ins>
            </m:r>
          </m:e>
          <m:sub>
            <m:r>
              <w:ins w:id="198" w:author="Qualcomm" w:date="2025-11-05T07:53:00Z">
                <w:rPr>
                  <w:rFonts w:ascii="Cambria Math" w:hAnsi="Cambria Math"/>
                  <w:lang w:eastAsia="ko-KR"/>
                </w:rPr>
                <m:t>G</m:t>
              </w:ins>
            </m:r>
          </m:sub>
        </m:sSub>
      </m:oMath>
      <w:ins w:id="199" w:author="Qualcomm" w:date="2025-11-05T07:53:00Z">
        <w:r>
          <w:rPr>
            <w:bCs/>
            <w:lang w:eastAsia="ko-KR"/>
          </w:rPr>
          <w:t xml:space="preserve">   EQ 7.1.6.2.2-1</w:t>
        </w:r>
      </w:ins>
    </w:p>
    <w:p w14:paraId="49000B19" w14:textId="77777777" w:rsidR="00752E73" w:rsidRDefault="00752E73" w:rsidP="00752E73">
      <w:pPr>
        <w:pStyle w:val="5"/>
        <w:rPr>
          <w:ins w:id="200" w:author="Qualcomm" w:date="2025-11-05T07:53:00Z"/>
          <w:lang w:eastAsia="ko-KR"/>
        </w:rPr>
      </w:pPr>
      <w:ins w:id="201" w:author="Qualcomm" w:date="2025-11-05T07:53:00Z">
        <w:r>
          <w:rPr>
            <w:rFonts w:hint="eastAsia"/>
          </w:rPr>
          <w:t>7.1.</w:t>
        </w:r>
        <w:r>
          <w:t>6.2.3</w:t>
        </w:r>
        <w:r>
          <w:rPr>
            <w:rFonts w:hint="eastAsia"/>
          </w:rPr>
          <w:tab/>
        </w:r>
        <w:r>
          <w:t>ACS consideration 2</w:t>
        </w:r>
      </w:ins>
    </w:p>
    <w:p w14:paraId="21B69AEC" w14:textId="77777777" w:rsidR="00752E73" w:rsidRDefault="00752E73" w:rsidP="00752E73">
      <w:pPr>
        <w:rPr>
          <w:ins w:id="202" w:author="Qualcomm" w:date="2025-11-05T07:53:00Z"/>
          <w:lang w:eastAsia="ko-KR"/>
        </w:rPr>
      </w:pPr>
      <w:ins w:id="203" w:author="Qualcomm" w:date="2025-11-05T07:53:00Z">
        <w:r>
          <w:rPr>
            <w:lang w:eastAsia="ko-KR"/>
          </w:rPr>
          <w:t>A real-world ACS performance expectation is ‘the coverage of PDSCH and the coverage of LPWUS both degrade by similar amounts in the presence of an interferer’. This expectation can be translated to ‘for a given interferer, the desensitization suffered by the UE for LPWUS detection is no greater than the desensitization suffered by the main radio’. This real-world scenario is analyzed below.</w:t>
        </w:r>
      </w:ins>
    </w:p>
    <w:p w14:paraId="7562053B" w14:textId="77777777" w:rsidR="00752E73" w:rsidRDefault="00752E73" w:rsidP="00752E73">
      <w:pPr>
        <w:rPr>
          <w:ins w:id="204" w:author="Qualcomm" w:date="2025-11-05T07:53:00Z"/>
          <w:lang w:eastAsia="ko-KR"/>
        </w:rPr>
      </w:pPr>
      <w:ins w:id="205" w:author="Qualcomm" w:date="2025-11-05T07:53:00Z">
        <w:r>
          <w:rPr>
            <w:lang w:eastAsia="ko-KR"/>
          </w:rPr>
          <w:t>For the main radio with diversity gain D</w:t>
        </w:r>
        <w:r w:rsidRPr="002B5A9F">
          <w:rPr>
            <w:vertAlign w:val="subscript"/>
            <w:lang w:eastAsia="ko-KR"/>
          </w:rPr>
          <w:t>G</w:t>
        </w:r>
        <w:r>
          <w:rPr>
            <w:lang w:eastAsia="ko-KR"/>
          </w:rPr>
          <w:t>, assume an interferer that causes ‘x’ dB desensitization of PDSCH. The absolute interferer level (dBm) at each UE input can be calculated as:</w:t>
        </w:r>
      </w:ins>
    </w:p>
    <w:p w14:paraId="4C6F9CCC" w14:textId="77777777" w:rsidR="00752E73" w:rsidRPr="00070B4E" w:rsidRDefault="00000000" w:rsidP="00752E73">
      <w:pPr>
        <w:jc w:val="right"/>
        <w:rPr>
          <w:ins w:id="206" w:author="Qualcomm" w:date="2025-11-05T07:53:00Z"/>
          <w:lang w:eastAsia="ko-KR"/>
        </w:rPr>
      </w:pPr>
      <m:oMathPara>
        <m:oMath>
          <m:sSub>
            <m:sSubPr>
              <m:ctrlPr>
                <w:ins w:id="207" w:author="Qualcomm" w:date="2025-11-05T07:53:00Z">
                  <w:rPr>
                    <w:rFonts w:ascii="Cambria Math" w:hAnsi="Cambria Math"/>
                    <w:i/>
                    <w:lang w:eastAsia="ko-KR"/>
                  </w:rPr>
                </w:ins>
              </m:ctrlPr>
            </m:sSubPr>
            <m:e>
              <m:r>
                <w:ins w:id="208" w:author="Qualcomm" w:date="2025-11-05T07:53:00Z">
                  <w:rPr>
                    <w:rFonts w:ascii="Cambria Math" w:hAnsi="Cambria Math"/>
                    <w:lang w:eastAsia="ko-KR"/>
                  </w:rPr>
                  <m:t>Intrfr</m:t>
                </w:ins>
              </m:r>
            </m:e>
            <m:sub>
              <m:r>
                <w:ins w:id="209" w:author="Qualcomm" w:date="2025-11-05T07:53:00Z">
                  <w:rPr>
                    <w:rFonts w:ascii="Cambria Math" w:hAnsi="Cambria Math"/>
                    <w:lang w:eastAsia="ko-KR"/>
                  </w:rPr>
                  <m:t>legacy</m:t>
                </w:ins>
              </m:r>
            </m:sub>
          </m:sSub>
          <m:r>
            <w:ins w:id="210" w:author="Qualcomm" w:date="2025-11-05T07:53:00Z">
              <w:rPr>
                <w:rFonts w:ascii="Cambria Math" w:hAnsi="Cambria Math"/>
                <w:lang w:eastAsia="ko-KR"/>
              </w:rPr>
              <m:t>=-174+N</m:t>
            </w:ins>
          </m:r>
          <m:sSub>
            <m:sSubPr>
              <m:ctrlPr>
                <w:ins w:id="211" w:author="Qualcomm" w:date="2025-11-05T07:53:00Z">
                  <w:rPr>
                    <w:rFonts w:ascii="Cambria Math" w:hAnsi="Cambria Math"/>
                    <w:i/>
                    <w:lang w:eastAsia="ko-KR"/>
                  </w:rPr>
                </w:ins>
              </m:ctrlPr>
            </m:sSubPr>
            <m:e>
              <m:r>
                <w:ins w:id="212" w:author="Qualcomm" w:date="2025-11-05T07:53:00Z">
                  <w:rPr>
                    <w:rFonts w:ascii="Cambria Math" w:hAnsi="Cambria Math"/>
                    <w:lang w:eastAsia="ko-KR"/>
                  </w:rPr>
                  <m:t>F</m:t>
                </w:ins>
              </m:r>
            </m:e>
            <m:sub>
              <m:r>
                <w:ins w:id="213" w:author="Qualcomm" w:date="2025-11-05T07:53:00Z">
                  <w:rPr>
                    <w:rFonts w:ascii="Cambria Math" w:hAnsi="Cambria Math"/>
                    <w:lang w:eastAsia="ko-KR"/>
                  </w:rPr>
                  <m:t>legacy</m:t>
                </w:ins>
              </m:r>
            </m:sub>
          </m:sSub>
          <m:r>
            <w:ins w:id="214" w:author="Qualcomm" w:date="2025-11-05T07:53:00Z">
              <w:rPr>
                <w:rFonts w:ascii="Cambria Math" w:hAnsi="Cambria Math"/>
                <w:lang w:eastAsia="ko-KR"/>
              </w:rPr>
              <m:t>-</m:t>
            </w:ins>
          </m:r>
          <m:sSub>
            <m:sSubPr>
              <m:ctrlPr>
                <w:ins w:id="215" w:author="Qualcomm" w:date="2025-11-05T07:53:00Z">
                  <w:rPr>
                    <w:rFonts w:ascii="Cambria Math" w:hAnsi="Cambria Math"/>
                    <w:i/>
                    <w:lang w:eastAsia="ko-KR"/>
                  </w:rPr>
                </w:ins>
              </m:ctrlPr>
            </m:sSubPr>
            <m:e>
              <m:r>
                <w:ins w:id="216" w:author="Qualcomm" w:date="2025-11-05T07:53:00Z">
                  <w:rPr>
                    <w:rFonts w:ascii="Cambria Math" w:hAnsi="Cambria Math"/>
                    <w:lang w:eastAsia="ko-KR"/>
                  </w:rPr>
                  <m:t>D</m:t>
                </w:ins>
              </m:r>
            </m:e>
            <m:sub>
              <m:r>
                <w:ins w:id="217" w:author="Qualcomm" w:date="2025-11-05T07:53:00Z">
                  <w:rPr>
                    <w:rFonts w:ascii="Cambria Math" w:hAnsi="Cambria Math"/>
                    <w:lang w:eastAsia="ko-KR"/>
                  </w:rPr>
                  <m:t>G</m:t>
                </w:ins>
              </m:r>
            </m:sub>
          </m:sSub>
          <m:r>
            <w:ins w:id="218" w:author="Qualcomm" w:date="2025-11-05T07:53:00Z">
              <w:rPr>
                <w:rFonts w:ascii="Cambria Math" w:hAnsi="Cambria Math"/>
                <w:lang w:eastAsia="ko-KR"/>
              </w:rPr>
              <m:t>+10</m:t>
            </w:ins>
          </m:r>
          <m:func>
            <m:funcPr>
              <m:ctrlPr>
                <w:ins w:id="219" w:author="Qualcomm" w:date="2025-11-05T07:53:00Z">
                  <w:rPr>
                    <w:rFonts w:ascii="Cambria Math" w:hAnsi="Cambria Math"/>
                    <w:lang w:eastAsia="ko-KR"/>
                  </w:rPr>
                </w:ins>
              </m:ctrlPr>
            </m:funcPr>
            <m:fName>
              <m:r>
                <w:ins w:id="220" w:author="Qualcomm" w:date="2025-11-05T07:53:00Z">
                  <m:rPr>
                    <m:sty m:val="p"/>
                  </m:rPr>
                  <w:rPr>
                    <w:rFonts w:ascii="Cambria Math" w:hAnsi="Cambria Math"/>
                    <w:lang w:eastAsia="ko-KR"/>
                  </w:rPr>
                  <m:t>log</m:t>
                </w:ins>
              </m:r>
            </m:fName>
            <m:e>
              <m:d>
                <m:dPr>
                  <m:ctrlPr>
                    <w:ins w:id="221" w:author="Qualcomm" w:date="2025-11-05T07:53:00Z">
                      <w:rPr>
                        <w:rFonts w:ascii="Cambria Math" w:hAnsi="Cambria Math"/>
                        <w:i/>
                        <w:lang w:eastAsia="ko-KR"/>
                      </w:rPr>
                    </w:ins>
                  </m:ctrlPr>
                </m:dPr>
                <m:e>
                  <m:r>
                    <w:ins w:id="222" w:author="Qualcomm" w:date="2025-11-05T07:53:00Z">
                      <w:rPr>
                        <w:rFonts w:ascii="Cambria Math" w:hAnsi="Cambria Math"/>
                        <w:lang w:eastAsia="ko-KR"/>
                      </w:rPr>
                      <m:t>CBW</m:t>
                    </w:ins>
                  </m:r>
                </m:e>
              </m:d>
            </m:e>
          </m:func>
          <m:r>
            <w:ins w:id="223" w:author="Qualcomm" w:date="2025-11-05T07:53:00Z">
              <w:rPr>
                <w:rFonts w:ascii="Cambria Math" w:hAnsi="Cambria Math"/>
                <w:lang w:eastAsia="ko-KR"/>
              </w:rPr>
              <m:t>+10</m:t>
            </w:ins>
          </m:r>
          <m:func>
            <m:funcPr>
              <m:ctrlPr>
                <w:ins w:id="224" w:author="Qualcomm" w:date="2025-11-05T07:53:00Z">
                  <w:rPr>
                    <w:rFonts w:ascii="Cambria Math" w:hAnsi="Cambria Math"/>
                    <w:lang w:eastAsia="ko-KR"/>
                  </w:rPr>
                </w:ins>
              </m:ctrlPr>
            </m:funcPr>
            <m:fName>
              <m:r>
                <w:ins w:id="225" w:author="Qualcomm" w:date="2025-11-05T07:53:00Z">
                  <m:rPr>
                    <m:sty m:val="p"/>
                  </m:rPr>
                  <w:rPr>
                    <w:rFonts w:ascii="Cambria Math" w:hAnsi="Cambria Math"/>
                    <w:lang w:eastAsia="ko-KR"/>
                  </w:rPr>
                  <m:t>log</m:t>
                </w:ins>
              </m:r>
            </m:fName>
            <m:e>
              <m:d>
                <m:dPr>
                  <m:ctrlPr>
                    <w:ins w:id="226" w:author="Qualcomm" w:date="2025-11-05T07:53:00Z">
                      <w:rPr>
                        <w:rFonts w:ascii="Cambria Math" w:hAnsi="Cambria Math"/>
                        <w:i/>
                        <w:lang w:eastAsia="ko-KR"/>
                      </w:rPr>
                    </w:ins>
                  </m:ctrlPr>
                </m:dPr>
                <m:e>
                  <m:sSup>
                    <m:sSupPr>
                      <m:ctrlPr>
                        <w:ins w:id="227" w:author="Qualcomm" w:date="2025-11-05T07:53:00Z">
                          <w:rPr>
                            <w:rFonts w:ascii="Cambria Math" w:hAnsi="Cambria Math"/>
                            <w:i/>
                            <w:lang w:eastAsia="ko-KR"/>
                          </w:rPr>
                        </w:ins>
                      </m:ctrlPr>
                    </m:sSupPr>
                    <m:e>
                      <m:r>
                        <w:ins w:id="228" w:author="Qualcomm" w:date="2025-11-05T07:53:00Z">
                          <w:rPr>
                            <w:rFonts w:ascii="Cambria Math" w:hAnsi="Cambria Math"/>
                            <w:lang w:eastAsia="ko-KR"/>
                          </w:rPr>
                          <m:t>10</m:t>
                        </w:ins>
                      </m:r>
                    </m:e>
                    <m:sup>
                      <m:f>
                        <m:fPr>
                          <m:ctrlPr>
                            <w:ins w:id="229" w:author="Qualcomm" w:date="2025-11-05T07:53:00Z">
                              <w:rPr>
                                <w:rFonts w:ascii="Cambria Math" w:hAnsi="Cambria Math"/>
                                <w:i/>
                                <w:lang w:eastAsia="ko-KR"/>
                              </w:rPr>
                            </w:ins>
                          </m:ctrlPr>
                        </m:fPr>
                        <m:num>
                          <m:r>
                            <w:ins w:id="230" w:author="Qualcomm" w:date="2025-11-05T07:53:00Z">
                              <w:rPr>
                                <w:rFonts w:ascii="Cambria Math" w:hAnsi="Cambria Math"/>
                                <w:lang w:eastAsia="ko-KR"/>
                              </w:rPr>
                              <m:t>x</m:t>
                            </w:ins>
                          </m:r>
                        </m:num>
                        <m:den>
                          <m:r>
                            <w:ins w:id="231" w:author="Qualcomm" w:date="2025-11-05T07:53:00Z">
                              <w:rPr>
                                <w:rFonts w:ascii="Cambria Math" w:hAnsi="Cambria Math"/>
                                <w:lang w:eastAsia="ko-KR"/>
                              </w:rPr>
                              <m:t>10</m:t>
                            </w:ins>
                          </m:r>
                        </m:den>
                      </m:f>
                    </m:sup>
                  </m:sSup>
                  <m:r>
                    <w:ins w:id="232" w:author="Qualcomm" w:date="2025-11-05T07:53:00Z">
                      <w:rPr>
                        <w:rFonts w:ascii="Cambria Math" w:hAnsi="Cambria Math"/>
                        <w:lang w:eastAsia="ko-KR"/>
                      </w:rPr>
                      <m:t>-1</m:t>
                    </w:ins>
                  </m:r>
                </m:e>
              </m:d>
            </m:e>
          </m:func>
          <m:r>
            <w:ins w:id="233" w:author="Qualcomm" w:date="2025-11-05T07:53:00Z">
              <w:rPr>
                <w:rFonts w:ascii="Cambria Math" w:hAnsi="Cambria Math"/>
                <w:lang w:eastAsia="ko-KR"/>
              </w:rPr>
              <m:t>+AC</m:t>
            </w:ins>
          </m:r>
          <m:sSub>
            <m:sSubPr>
              <m:ctrlPr>
                <w:ins w:id="234" w:author="Qualcomm" w:date="2025-11-05T07:53:00Z">
                  <w:rPr>
                    <w:rFonts w:ascii="Cambria Math" w:hAnsi="Cambria Math"/>
                    <w:i/>
                    <w:lang w:eastAsia="ko-KR"/>
                  </w:rPr>
                </w:ins>
              </m:ctrlPr>
            </m:sSubPr>
            <m:e>
              <m:r>
                <w:ins w:id="235" w:author="Qualcomm" w:date="2025-11-05T07:53:00Z">
                  <w:rPr>
                    <w:rFonts w:ascii="Cambria Math" w:hAnsi="Cambria Math"/>
                    <w:lang w:eastAsia="ko-KR"/>
                  </w:rPr>
                  <m:t>S</m:t>
                </w:ins>
              </m:r>
            </m:e>
            <m:sub>
              <m:r>
                <w:ins w:id="236" w:author="Qualcomm" w:date="2025-11-05T07:53:00Z">
                  <w:rPr>
                    <w:rFonts w:ascii="Cambria Math" w:hAnsi="Cambria Math"/>
                    <w:lang w:eastAsia="ko-KR"/>
                  </w:rPr>
                  <m:t>legacy</m:t>
                </w:ins>
              </m:r>
            </m:sub>
          </m:sSub>
        </m:oMath>
      </m:oMathPara>
    </w:p>
    <w:p w14:paraId="70DF1B64" w14:textId="77777777" w:rsidR="00752E73" w:rsidRDefault="00752E73" w:rsidP="00752E73">
      <w:pPr>
        <w:rPr>
          <w:ins w:id="237" w:author="Qualcomm" w:date="2025-11-05T07:53:00Z"/>
          <w:lang w:eastAsia="ko-KR"/>
        </w:rPr>
      </w:pPr>
      <w:ins w:id="238" w:author="Qualcomm" w:date="2025-11-05T07:53:00Z">
        <w:r>
          <w:rPr>
            <w:lang w:eastAsia="ko-KR"/>
          </w:rPr>
          <w:t xml:space="preserve">In the real world, LPWUS is likely to have adjacent non LPWUS RBs. Desensitization due to these adjacent non-LPWUS RBs is assumed to be ‘d’ (dB). The ‘real-world principle’ to apply here is that that the adjacent channel interferer that causes ‘x’ dB </w:t>
        </w:r>
        <w:proofErr w:type="spellStart"/>
        <w:r>
          <w:rPr>
            <w:lang w:eastAsia="ko-KR"/>
          </w:rPr>
          <w:t>desens</w:t>
        </w:r>
        <w:proofErr w:type="spellEnd"/>
        <w:r>
          <w:rPr>
            <w:lang w:eastAsia="ko-KR"/>
          </w:rPr>
          <w:t xml:space="preserve"> in the MR causes no more than a further ‘x’ dB desensitization at the UE for LPWUS detection.  </w:t>
        </w:r>
        <w:proofErr w:type="spellStart"/>
        <w:r>
          <w:rPr>
            <w:lang w:eastAsia="ko-KR"/>
          </w:rPr>
          <w:t>i.e</w:t>
        </w:r>
        <w:proofErr w:type="spellEnd"/>
        <w:r>
          <w:rPr>
            <w:lang w:eastAsia="ko-KR"/>
          </w:rPr>
          <w:t xml:space="preserve"> the net </w:t>
        </w:r>
        <w:proofErr w:type="spellStart"/>
        <w:r>
          <w:rPr>
            <w:lang w:eastAsia="ko-KR"/>
          </w:rPr>
          <w:t>desens</w:t>
        </w:r>
        <w:proofErr w:type="spellEnd"/>
        <w:r>
          <w:rPr>
            <w:lang w:eastAsia="ko-KR"/>
          </w:rPr>
          <w:t xml:space="preserve"> for LPWUS reception would be ‘</w:t>
        </w:r>
        <w:proofErr w:type="spellStart"/>
        <w:r>
          <w:rPr>
            <w:lang w:eastAsia="ko-KR"/>
          </w:rPr>
          <w:t>d+x</w:t>
        </w:r>
        <w:proofErr w:type="spellEnd"/>
        <w:r>
          <w:rPr>
            <w:lang w:eastAsia="ko-KR"/>
          </w:rPr>
          <w:t>’. The required ACS that should apply to the UE for LPWUS reception can then be calculated as:</w:t>
        </w:r>
      </w:ins>
    </w:p>
    <w:p w14:paraId="3A2AD100" w14:textId="77777777" w:rsidR="00752E73" w:rsidRDefault="00752E73" w:rsidP="00752E73">
      <w:pPr>
        <w:rPr>
          <w:ins w:id="239" w:author="Qualcomm" w:date="2025-11-05T07:53:00Z"/>
          <w:bCs/>
          <w:lang w:eastAsia="ko-KR"/>
        </w:rPr>
      </w:pPr>
      <m:oMathPara>
        <m:oMath>
          <m:r>
            <w:ins w:id="240" w:author="Qualcomm" w:date="2025-11-05T07:53:00Z">
              <w:rPr>
                <w:rFonts w:ascii="Cambria Math" w:hAnsi="Cambria Math"/>
                <w:lang w:eastAsia="ko-KR"/>
              </w:rPr>
              <m:t>AC</m:t>
            </w:ins>
          </m:r>
          <m:sSub>
            <m:sSubPr>
              <m:ctrlPr>
                <w:ins w:id="241" w:author="Qualcomm" w:date="2025-11-05T07:53:00Z">
                  <w:rPr>
                    <w:rFonts w:ascii="Cambria Math" w:hAnsi="Cambria Math"/>
                    <w:i/>
                    <w:lang w:eastAsia="ko-KR"/>
                  </w:rPr>
                </w:ins>
              </m:ctrlPr>
            </m:sSubPr>
            <m:e>
              <m:r>
                <w:ins w:id="242" w:author="Qualcomm" w:date="2025-11-05T07:53:00Z">
                  <w:rPr>
                    <w:rFonts w:ascii="Cambria Math" w:hAnsi="Cambria Math"/>
                    <w:lang w:eastAsia="ko-KR"/>
                  </w:rPr>
                  <m:t>S</m:t>
                </w:ins>
              </m:r>
            </m:e>
            <m:sub>
              <m:r>
                <w:ins w:id="243" w:author="Qualcomm" w:date="2025-11-05T07:53:00Z">
                  <w:rPr>
                    <w:rFonts w:ascii="Cambria Math" w:hAnsi="Cambria Math"/>
                    <w:lang w:eastAsia="ko-KR"/>
                  </w:rPr>
                  <m:t>LPWUS</m:t>
                </w:ins>
              </m:r>
            </m:sub>
          </m:sSub>
          <m:r>
            <w:ins w:id="244" w:author="Qualcomm" w:date="2025-11-05T07:53:00Z">
              <w:rPr>
                <w:rFonts w:ascii="Cambria Math" w:hAnsi="Cambria Math"/>
                <w:lang w:eastAsia="ko-KR"/>
              </w:rPr>
              <m:t xml:space="preserve">= </m:t>
            </w:ins>
          </m:r>
          <m:sSub>
            <m:sSubPr>
              <m:ctrlPr>
                <w:ins w:id="245" w:author="Qualcomm" w:date="2025-11-05T07:53:00Z">
                  <w:rPr>
                    <w:rFonts w:ascii="Cambria Math" w:hAnsi="Cambria Math"/>
                    <w:i/>
                    <w:lang w:eastAsia="ko-KR"/>
                  </w:rPr>
                </w:ins>
              </m:ctrlPr>
            </m:sSubPr>
            <m:e>
              <m:sSub>
                <m:sSubPr>
                  <m:ctrlPr>
                    <w:ins w:id="246" w:author="Qualcomm" w:date="2025-11-05T07:53:00Z">
                      <w:rPr>
                        <w:rFonts w:ascii="Cambria Math" w:hAnsi="Cambria Math"/>
                        <w:i/>
                        <w:lang w:eastAsia="ko-KR"/>
                      </w:rPr>
                    </w:ins>
                  </m:ctrlPr>
                </m:sSubPr>
                <m:e>
                  <m:r>
                    <w:ins w:id="247" w:author="Qualcomm" w:date="2025-11-05T07:53:00Z">
                      <w:rPr>
                        <w:rFonts w:ascii="Cambria Math" w:hAnsi="Cambria Math"/>
                        <w:lang w:eastAsia="ko-KR"/>
                      </w:rPr>
                      <m:t>Intrfr</m:t>
                    </w:ins>
                  </m:r>
                </m:e>
                <m:sub>
                  <m:r>
                    <w:ins w:id="248" w:author="Qualcomm" w:date="2025-11-05T07:53:00Z">
                      <w:rPr>
                        <w:rFonts w:ascii="Cambria Math" w:hAnsi="Cambria Math"/>
                        <w:lang w:eastAsia="ko-KR"/>
                      </w:rPr>
                      <m:t>legacy</m:t>
                    </w:ins>
                  </m:r>
                </m:sub>
              </m:sSub>
              <m:r>
                <w:ins w:id="249" w:author="Qualcomm" w:date="2025-11-05T07:53:00Z">
                  <w:rPr>
                    <w:rFonts w:ascii="Cambria Math" w:hAnsi="Cambria Math"/>
                    <w:lang w:eastAsia="ko-KR"/>
                  </w:rPr>
                  <m:t>+174- NF</m:t>
                </w:ins>
              </m:r>
            </m:e>
            <m:sub>
              <m:r>
                <w:ins w:id="250" w:author="Qualcomm" w:date="2025-11-05T07:53:00Z">
                  <w:rPr>
                    <w:rFonts w:ascii="Cambria Math" w:hAnsi="Cambria Math"/>
                    <w:lang w:eastAsia="ko-KR"/>
                  </w:rPr>
                  <m:t>LPWUS</m:t>
                </w:ins>
              </m:r>
            </m:sub>
          </m:sSub>
          <m:r>
            <w:ins w:id="251" w:author="Qualcomm" w:date="2025-11-05T07:53:00Z">
              <w:rPr>
                <w:rFonts w:ascii="Cambria Math" w:hAnsi="Cambria Math"/>
                <w:lang w:eastAsia="ko-KR"/>
              </w:rPr>
              <m:t>-10</m:t>
            </w:ins>
          </m:r>
          <m:func>
            <m:funcPr>
              <m:ctrlPr>
                <w:ins w:id="252" w:author="Qualcomm" w:date="2025-11-05T07:53:00Z">
                  <w:rPr>
                    <w:rFonts w:ascii="Cambria Math" w:hAnsi="Cambria Math"/>
                    <w:lang w:eastAsia="ko-KR"/>
                  </w:rPr>
                </w:ins>
              </m:ctrlPr>
            </m:funcPr>
            <m:fName>
              <m:r>
                <w:ins w:id="253" w:author="Qualcomm" w:date="2025-11-05T07:53:00Z">
                  <m:rPr>
                    <m:sty m:val="p"/>
                  </m:rPr>
                  <w:rPr>
                    <w:rFonts w:ascii="Cambria Math" w:hAnsi="Cambria Math"/>
                    <w:lang w:eastAsia="ko-KR"/>
                  </w:rPr>
                  <m:t>log</m:t>
                </w:ins>
              </m:r>
            </m:fName>
            <m:e>
              <m:d>
                <m:dPr>
                  <m:ctrlPr>
                    <w:ins w:id="254" w:author="Qualcomm" w:date="2025-11-05T07:53:00Z">
                      <w:rPr>
                        <w:rFonts w:ascii="Cambria Math" w:hAnsi="Cambria Math"/>
                        <w:i/>
                        <w:lang w:eastAsia="ko-KR"/>
                      </w:rPr>
                    </w:ins>
                  </m:ctrlPr>
                </m:dPr>
                <m:e>
                  <m:r>
                    <w:ins w:id="255" w:author="Qualcomm" w:date="2025-11-05T07:53:00Z">
                      <w:rPr>
                        <w:rFonts w:ascii="Cambria Math" w:hAnsi="Cambria Math"/>
                        <w:lang w:eastAsia="ko-KR"/>
                      </w:rPr>
                      <m:t>B</m:t>
                    </w:ins>
                  </m:r>
                  <m:sSub>
                    <m:sSubPr>
                      <m:ctrlPr>
                        <w:ins w:id="256" w:author="Qualcomm" w:date="2025-11-05T07:53:00Z">
                          <w:rPr>
                            <w:rFonts w:ascii="Cambria Math" w:hAnsi="Cambria Math"/>
                            <w:i/>
                            <w:lang w:eastAsia="ko-KR"/>
                          </w:rPr>
                        </w:ins>
                      </m:ctrlPr>
                    </m:sSubPr>
                    <m:e>
                      <m:r>
                        <w:ins w:id="257" w:author="Qualcomm" w:date="2025-11-05T07:53:00Z">
                          <w:rPr>
                            <w:rFonts w:ascii="Cambria Math" w:hAnsi="Cambria Math"/>
                            <w:lang w:eastAsia="ko-KR"/>
                          </w:rPr>
                          <m:t>W</m:t>
                        </w:ins>
                      </m:r>
                    </m:e>
                    <m:sub>
                      <m:r>
                        <w:ins w:id="258" w:author="Qualcomm" w:date="2025-11-05T07:53:00Z">
                          <w:rPr>
                            <w:rFonts w:ascii="Cambria Math" w:hAnsi="Cambria Math"/>
                            <w:lang w:eastAsia="ko-KR"/>
                          </w:rPr>
                          <m:t>LPWUS</m:t>
                        </w:ins>
                      </m:r>
                    </m:sub>
                  </m:sSub>
                </m:e>
              </m:d>
              <m:r>
                <w:ins w:id="259" w:author="Qualcomm" w:date="2025-11-05T07:53:00Z">
                  <w:rPr>
                    <w:rFonts w:ascii="Cambria Math" w:hAnsi="Cambria Math"/>
                    <w:lang w:eastAsia="ko-KR"/>
                  </w:rPr>
                  <m:t>-10</m:t>
                </w:ins>
              </m:r>
              <m:func>
                <m:funcPr>
                  <m:ctrlPr>
                    <w:ins w:id="260" w:author="Qualcomm" w:date="2025-11-05T07:53:00Z">
                      <w:rPr>
                        <w:rFonts w:ascii="Cambria Math" w:hAnsi="Cambria Math"/>
                        <w:i/>
                        <w:lang w:eastAsia="ko-KR"/>
                      </w:rPr>
                    </w:ins>
                  </m:ctrlPr>
                </m:funcPr>
                <m:fName>
                  <m:r>
                    <w:ins w:id="261" w:author="Qualcomm" w:date="2025-11-05T07:53:00Z">
                      <m:rPr>
                        <m:sty m:val="p"/>
                      </m:rPr>
                      <w:rPr>
                        <w:rFonts w:ascii="Cambria Math" w:hAnsi="Cambria Math"/>
                        <w:lang w:eastAsia="ko-KR"/>
                      </w:rPr>
                      <m:t>log</m:t>
                    </w:ins>
                  </m:r>
                </m:fName>
                <m:e>
                  <m:d>
                    <m:dPr>
                      <m:ctrlPr>
                        <w:ins w:id="262" w:author="Qualcomm" w:date="2025-11-05T07:53:00Z">
                          <w:rPr>
                            <w:rFonts w:ascii="Cambria Math" w:hAnsi="Cambria Math"/>
                            <w:i/>
                            <w:lang w:eastAsia="ko-KR"/>
                          </w:rPr>
                        </w:ins>
                      </m:ctrlPr>
                    </m:dPr>
                    <m:e>
                      <m:sSup>
                        <m:sSupPr>
                          <m:ctrlPr>
                            <w:ins w:id="263" w:author="Qualcomm" w:date="2025-11-05T07:53:00Z">
                              <w:rPr>
                                <w:rFonts w:ascii="Cambria Math" w:hAnsi="Cambria Math"/>
                                <w:i/>
                                <w:lang w:eastAsia="ko-KR"/>
                              </w:rPr>
                            </w:ins>
                          </m:ctrlPr>
                        </m:sSupPr>
                        <m:e>
                          <m:r>
                            <w:ins w:id="264" w:author="Qualcomm" w:date="2025-11-05T07:53:00Z">
                              <w:rPr>
                                <w:rFonts w:ascii="Cambria Math" w:hAnsi="Cambria Math"/>
                                <w:lang w:eastAsia="ko-KR"/>
                              </w:rPr>
                              <m:t>10</m:t>
                            </w:ins>
                          </m:r>
                        </m:e>
                        <m:sup>
                          <m:f>
                            <m:fPr>
                              <m:ctrlPr>
                                <w:ins w:id="265" w:author="Qualcomm" w:date="2025-11-05T07:53:00Z">
                                  <w:rPr>
                                    <w:rFonts w:ascii="Cambria Math" w:hAnsi="Cambria Math"/>
                                    <w:i/>
                                    <w:lang w:eastAsia="ko-KR"/>
                                  </w:rPr>
                                </w:ins>
                              </m:ctrlPr>
                            </m:fPr>
                            <m:num>
                              <m:r>
                                <w:ins w:id="266" w:author="Qualcomm" w:date="2025-11-05T07:53:00Z">
                                  <w:rPr>
                                    <w:rFonts w:ascii="Cambria Math" w:hAnsi="Cambria Math"/>
                                    <w:lang w:eastAsia="ko-KR"/>
                                  </w:rPr>
                                  <m:t>x</m:t>
                                </w:ins>
                              </m:r>
                            </m:num>
                            <m:den>
                              <m:r>
                                <w:ins w:id="267" w:author="Qualcomm" w:date="2025-11-05T07:53:00Z">
                                  <w:rPr>
                                    <w:rFonts w:ascii="Cambria Math" w:hAnsi="Cambria Math"/>
                                    <w:lang w:eastAsia="ko-KR"/>
                                  </w:rPr>
                                  <m:t>10</m:t>
                                </w:ins>
                              </m:r>
                            </m:den>
                          </m:f>
                        </m:sup>
                      </m:sSup>
                      <m:r>
                        <w:ins w:id="268" w:author="Qualcomm" w:date="2025-11-05T07:53:00Z">
                          <w:rPr>
                            <w:rFonts w:ascii="Cambria Math" w:hAnsi="Cambria Math"/>
                            <w:lang w:eastAsia="ko-KR"/>
                          </w:rPr>
                          <m:t>-1</m:t>
                        </w:ins>
                      </m:r>
                    </m:e>
                  </m:d>
                </m:e>
              </m:func>
              <m:r>
                <w:ins w:id="269" w:author="Qualcomm" w:date="2025-11-05T07:53:00Z">
                  <w:rPr>
                    <w:rFonts w:ascii="Cambria Math" w:hAnsi="Cambria Math"/>
                    <w:lang w:eastAsia="ko-KR"/>
                  </w:rPr>
                  <m:t xml:space="preserve"> </m:t>
                </w:ins>
              </m:r>
            </m:e>
          </m:func>
          <m:r>
            <w:ins w:id="270" w:author="Qualcomm" w:date="2025-11-05T07:53:00Z">
              <w:rPr>
                <w:rFonts w:ascii="Cambria Math" w:hAnsi="Cambria Math"/>
                <w:lang w:eastAsia="ko-KR"/>
              </w:rPr>
              <m:t>-d</m:t>
            </w:ins>
          </m:r>
        </m:oMath>
      </m:oMathPara>
    </w:p>
    <w:p w14:paraId="17A0C8A4" w14:textId="77777777" w:rsidR="00752E73" w:rsidRPr="00715EC2" w:rsidRDefault="00752E73" w:rsidP="00752E73">
      <w:pPr>
        <w:rPr>
          <w:ins w:id="271" w:author="Qualcomm" w:date="2025-11-05T07:53:00Z"/>
          <w:lang w:eastAsia="ko-KR"/>
        </w:rPr>
      </w:pPr>
      <w:ins w:id="272" w:author="Qualcomm" w:date="2025-11-05T07:53:00Z">
        <w:r>
          <w:rPr>
            <w:lang w:eastAsia="ko-KR"/>
          </w:rPr>
          <w:t xml:space="preserve">Combining the two equations above by eliminating </w:t>
        </w:r>
        <w:proofErr w:type="spellStart"/>
        <w:r>
          <w:rPr>
            <w:lang w:eastAsia="ko-KR"/>
          </w:rPr>
          <w:t>Intrfr</w:t>
        </w:r>
        <w:r w:rsidRPr="00B15767">
          <w:rPr>
            <w:vertAlign w:val="subscript"/>
            <w:lang w:eastAsia="ko-KR"/>
          </w:rPr>
          <w:t>legacy</w:t>
        </w:r>
        <w:proofErr w:type="spellEnd"/>
        <w:r>
          <w:rPr>
            <w:lang w:eastAsia="ko-KR"/>
          </w:rPr>
          <w:t>:</w:t>
        </w:r>
      </w:ins>
    </w:p>
    <w:p w14:paraId="0E3DF4AD" w14:textId="77777777" w:rsidR="00752E73" w:rsidRDefault="00752E73" w:rsidP="00752E73">
      <w:pPr>
        <w:jc w:val="center"/>
        <w:rPr>
          <w:ins w:id="273" w:author="Qualcomm" w:date="2025-11-05T07:53:00Z"/>
          <w:lang w:eastAsia="ko-KR"/>
        </w:rPr>
      </w:pPr>
      <m:oMathPara>
        <m:oMath>
          <m:r>
            <w:ins w:id="274" w:author="Qualcomm" w:date="2025-11-05T07:53:00Z">
              <w:rPr>
                <w:rFonts w:ascii="Cambria Math" w:hAnsi="Cambria Math"/>
                <w:lang w:eastAsia="ko-KR"/>
              </w:rPr>
              <m:t>AC</m:t>
            </w:ins>
          </m:r>
          <m:sSub>
            <m:sSubPr>
              <m:ctrlPr>
                <w:ins w:id="275" w:author="Qualcomm" w:date="2025-11-05T07:53:00Z">
                  <w:rPr>
                    <w:rFonts w:ascii="Cambria Math" w:hAnsi="Cambria Math"/>
                    <w:i/>
                    <w:lang w:eastAsia="ko-KR"/>
                  </w:rPr>
                </w:ins>
              </m:ctrlPr>
            </m:sSubPr>
            <m:e>
              <m:r>
                <w:ins w:id="276" w:author="Qualcomm" w:date="2025-11-05T07:53:00Z">
                  <w:rPr>
                    <w:rFonts w:ascii="Cambria Math" w:hAnsi="Cambria Math"/>
                    <w:lang w:eastAsia="ko-KR"/>
                  </w:rPr>
                  <m:t>S</m:t>
                </w:ins>
              </m:r>
            </m:e>
            <m:sub>
              <m:r>
                <w:ins w:id="277" w:author="Qualcomm" w:date="2025-11-05T07:53:00Z">
                  <w:rPr>
                    <w:rFonts w:ascii="Cambria Math" w:hAnsi="Cambria Math"/>
                    <w:lang w:eastAsia="ko-KR"/>
                  </w:rPr>
                  <m:t>LPWUS</m:t>
                </w:ins>
              </m:r>
            </m:sub>
          </m:sSub>
          <m:r>
            <w:ins w:id="278" w:author="Qualcomm" w:date="2025-11-05T07:53:00Z">
              <w:rPr>
                <w:rFonts w:ascii="Cambria Math" w:hAnsi="Cambria Math"/>
                <w:lang w:eastAsia="ko-KR"/>
              </w:rPr>
              <m:t xml:space="preserve">= </m:t>
            </w:ins>
          </m:r>
          <m:sSub>
            <m:sSubPr>
              <m:ctrlPr>
                <w:ins w:id="279" w:author="Qualcomm" w:date="2025-11-05T07:53:00Z">
                  <w:rPr>
                    <w:rFonts w:ascii="Cambria Math" w:hAnsi="Cambria Math"/>
                    <w:i/>
                    <w:lang w:eastAsia="ko-KR"/>
                  </w:rPr>
                </w:ins>
              </m:ctrlPr>
            </m:sSubPr>
            <m:e>
              <m:r>
                <w:ins w:id="280" w:author="Qualcomm" w:date="2025-11-05T07:53:00Z">
                  <w:rPr>
                    <w:rFonts w:ascii="Cambria Math" w:hAnsi="Cambria Math"/>
                    <w:lang w:eastAsia="ko-KR"/>
                  </w:rPr>
                  <m:t>- NF</m:t>
                </w:ins>
              </m:r>
            </m:e>
            <m:sub>
              <m:r>
                <w:ins w:id="281" w:author="Qualcomm" w:date="2025-11-05T07:53:00Z">
                  <w:rPr>
                    <w:rFonts w:ascii="Cambria Math" w:hAnsi="Cambria Math"/>
                    <w:lang w:eastAsia="ko-KR"/>
                  </w:rPr>
                  <m:t>LPWUS</m:t>
                </w:ins>
              </m:r>
            </m:sub>
          </m:sSub>
          <m:r>
            <w:ins w:id="282" w:author="Qualcomm" w:date="2025-11-05T07:53:00Z">
              <w:rPr>
                <w:rFonts w:ascii="Cambria Math" w:hAnsi="Cambria Math"/>
                <w:lang w:eastAsia="ko-KR"/>
              </w:rPr>
              <m:t>-10</m:t>
            </w:ins>
          </m:r>
          <m:func>
            <m:funcPr>
              <m:ctrlPr>
                <w:ins w:id="283" w:author="Qualcomm" w:date="2025-11-05T07:53:00Z">
                  <w:rPr>
                    <w:rFonts w:ascii="Cambria Math" w:hAnsi="Cambria Math"/>
                    <w:lang w:eastAsia="ko-KR"/>
                  </w:rPr>
                </w:ins>
              </m:ctrlPr>
            </m:funcPr>
            <m:fName>
              <m:r>
                <w:ins w:id="284" w:author="Qualcomm" w:date="2025-11-05T07:53:00Z">
                  <m:rPr>
                    <m:sty m:val="p"/>
                  </m:rPr>
                  <w:rPr>
                    <w:rFonts w:ascii="Cambria Math" w:hAnsi="Cambria Math"/>
                    <w:lang w:eastAsia="ko-KR"/>
                  </w:rPr>
                  <m:t>log</m:t>
                </w:ins>
              </m:r>
            </m:fName>
            <m:e>
              <m:d>
                <m:dPr>
                  <m:ctrlPr>
                    <w:ins w:id="285" w:author="Qualcomm" w:date="2025-11-05T07:53:00Z">
                      <w:rPr>
                        <w:rFonts w:ascii="Cambria Math" w:hAnsi="Cambria Math"/>
                        <w:i/>
                        <w:lang w:eastAsia="ko-KR"/>
                      </w:rPr>
                    </w:ins>
                  </m:ctrlPr>
                </m:dPr>
                <m:e>
                  <m:r>
                    <w:ins w:id="286" w:author="Qualcomm" w:date="2025-11-05T07:53:00Z">
                      <w:rPr>
                        <w:rFonts w:ascii="Cambria Math" w:hAnsi="Cambria Math"/>
                        <w:lang w:eastAsia="ko-KR"/>
                      </w:rPr>
                      <m:t>B</m:t>
                    </w:ins>
                  </m:r>
                  <m:sSub>
                    <m:sSubPr>
                      <m:ctrlPr>
                        <w:ins w:id="287" w:author="Qualcomm" w:date="2025-11-05T07:53:00Z">
                          <w:rPr>
                            <w:rFonts w:ascii="Cambria Math" w:hAnsi="Cambria Math"/>
                            <w:i/>
                            <w:lang w:eastAsia="ko-KR"/>
                          </w:rPr>
                        </w:ins>
                      </m:ctrlPr>
                    </m:sSubPr>
                    <m:e>
                      <m:r>
                        <w:ins w:id="288" w:author="Qualcomm" w:date="2025-11-05T07:53:00Z">
                          <w:rPr>
                            <w:rFonts w:ascii="Cambria Math" w:hAnsi="Cambria Math"/>
                            <w:lang w:eastAsia="ko-KR"/>
                          </w:rPr>
                          <m:t>W</m:t>
                        </w:ins>
                      </m:r>
                    </m:e>
                    <m:sub>
                      <m:r>
                        <w:ins w:id="289" w:author="Qualcomm" w:date="2025-11-05T07:53:00Z">
                          <w:rPr>
                            <w:rFonts w:ascii="Cambria Math" w:hAnsi="Cambria Math"/>
                            <w:lang w:eastAsia="ko-KR"/>
                          </w:rPr>
                          <m:t>LPWUS</m:t>
                        </w:ins>
                      </m:r>
                    </m:sub>
                  </m:sSub>
                </m:e>
              </m:d>
              <m:r>
                <w:ins w:id="290" w:author="Qualcomm" w:date="2025-11-05T07:53:00Z">
                  <w:rPr>
                    <w:rFonts w:ascii="Cambria Math" w:hAnsi="Cambria Math"/>
                    <w:lang w:eastAsia="ko-KR"/>
                  </w:rPr>
                  <m:t>+N</m:t>
                </w:ins>
              </m:r>
              <m:sSub>
                <m:sSubPr>
                  <m:ctrlPr>
                    <w:ins w:id="291" w:author="Qualcomm" w:date="2025-11-05T07:53:00Z">
                      <w:rPr>
                        <w:rFonts w:ascii="Cambria Math" w:hAnsi="Cambria Math"/>
                        <w:i/>
                        <w:lang w:eastAsia="ko-KR"/>
                      </w:rPr>
                    </w:ins>
                  </m:ctrlPr>
                </m:sSubPr>
                <m:e>
                  <m:r>
                    <w:ins w:id="292" w:author="Qualcomm" w:date="2025-11-05T07:53:00Z">
                      <w:rPr>
                        <w:rFonts w:ascii="Cambria Math" w:hAnsi="Cambria Math"/>
                        <w:lang w:eastAsia="ko-KR"/>
                      </w:rPr>
                      <m:t>F</m:t>
                    </w:ins>
                  </m:r>
                </m:e>
                <m:sub>
                  <m:r>
                    <w:ins w:id="293" w:author="Qualcomm" w:date="2025-11-05T07:53:00Z">
                      <w:rPr>
                        <w:rFonts w:ascii="Cambria Math" w:hAnsi="Cambria Math"/>
                        <w:lang w:eastAsia="ko-KR"/>
                      </w:rPr>
                      <m:t>legacy</m:t>
                    </w:ins>
                  </m:r>
                </m:sub>
              </m:sSub>
              <m:r>
                <w:ins w:id="294" w:author="Qualcomm" w:date="2025-11-05T07:53:00Z">
                  <w:rPr>
                    <w:rFonts w:ascii="Cambria Math" w:hAnsi="Cambria Math"/>
                    <w:lang w:eastAsia="ko-KR"/>
                  </w:rPr>
                  <m:t>-</m:t>
                </w:ins>
              </m:r>
              <m:sSub>
                <m:sSubPr>
                  <m:ctrlPr>
                    <w:ins w:id="295" w:author="Qualcomm" w:date="2025-11-05T07:53:00Z">
                      <w:rPr>
                        <w:rFonts w:ascii="Cambria Math" w:hAnsi="Cambria Math"/>
                        <w:i/>
                        <w:lang w:eastAsia="ko-KR"/>
                      </w:rPr>
                    </w:ins>
                  </m:ctrlPr>
                </m:sSubPr>
                <m:e>
                  <m:r>
                    <w:ins w:id="296" w:author="Qualcomm" w:date="2025-11-05T07:53:00Z">
                      <w:rPr>
                        <w:rFonts w:ascii="Cambria Math" w:hAnsi="Cambria Math"/>
                        <w:lang w:eastAsia="ko-KR"/>
                      </w:rPr>
                      <m:t>D</m:t>
                    </w:ins>
                  </m:r>
                </m:e>
                <m:sub>
                  <m:r>
                    <w:ins w:id="297" w:author="Qualcomm" w:date="2025-11-05T07:53:00Z">
                      <w:rPr>
                        <w:rFonts w:ascii="Cambria Math" w:hAnsi="Cambria Math"/>
                        <w:lang w:eastAsia="ko-KR"/>
                      </w:rPr>
                      <m:t>G</m:t>
                    </w:ins>
                  </m:r>
                </m:sub>
              </m:sSub>
              <m:r>
                <w:ins w:id="298" w:author="Qualcomm" w:date="2025-11-05T07:53:00Z">
                  <w:rPr>
                    <w:rFonts w:ascii="Cambria Math" w:hAnsi="Cambria Math"/>
                    <w:lang w:eastAsia="ko-KR"/>
                  </w:rPr>
                  <m:t>+10</m:t>
                </w:ins>
              </m:r>
              <m:func>
                <m:funcPr>
                  <m:ctrlPr>
                    <w:ins w:id="299" w:author="Qualcomm" w:date="2025-11-05T07:53:00Z">
                      <w:rPr>
                        <w:rFonts w:ascii="Cambria Math" w:hAnsi="Cambria Math"/>
                        <w:lang w:eastAsia="ko-KR"/>
                      </w:rPr>
                    </w:ins>
                  </m:ctrlPr>
                </m:funcPr>
                <m:fName>
                  <m:r>
                    <w:ins w:id="300" w:author="Qualcomm" w:date="2025-11-05T07:53:00Z">
                      <m:rPr>
                        <m:sty m:val="p"/>
                      </m:rPr>
                      <w:rPr>
                        <w:rFonts w:ascii="Cambria Math" w:hAnsi="Cambria Math"/>
                        <w:lang w:eastAsia="ko-KR"/>
                      </w:rPr>
                      <m:t>log</m:t>
                    </w:ins>
                  </m:r>
                </m:fName>
                <m:e>
                  <m:d>
                    <m:dPr>
                      <m:ctrlPr>
                        <w:ins w:id="301" w:author="Qualcomm" w:date="2025-11-05T07:53:00Z">
                          <w:rPr>
                            <w:rFonts w:ascii="Cambria Math" w:hAnsi="Cambria Math"/>
                            <w:i/>
                            <w:lang w:eastAsia="ko-KR"/>
                          </w:rPr>
                        </w:ins>
                      </m:ctrlPr>
                    </m:dPr>
                    <m:e>
                      <m:r>
                        <w:ins w:id="302" w:author="Qualcomm" w:date="2025-11-05T07:53:00Z">
                          <w:rPr>
                            <w:rFonts w:ascii="Cambria Math" w:hAnsi="Cambria Math"/>
                            <w:lang w:eastAsia="ko-KR"/>
                          </w:rPr>
                          <m:t>CBW</m:t>
                        </w:ins>
                      </m:r>
                    </m:e>
                  </m:d>
                  <m:r>
                    <w:ins w:id="303" w:author="Qualcomm" w:date="2025-11-05T07:53:00Z">
                      <w:rPr>
                        <w:rFonts w:ascii="Cambria Math" w:hAnsi="Cambria Math"/>
                        <w:lang w:eastAsia="ko-KR"/>
                      </w:rPr>
                      <m:t>+AC</m:t>
                    </w:ins>
                  </m:r>
                  <m:sSub>
                    <m:sSubPr>
                      <m:ctrlPr>
                        <w:ins w:id="304" w:author="Qualcomm" w:date="2025-11-05T07:53:00Z">
                          <w:rPr>
                            <w:rFonts w:ascii="Cambria Math" w:hAnsi="Cambria Math"/>
                            <w:i/>
                            <w:lang w:eastAsia="ko-KR"/>
                          </w:rPr>
                        </w:ins>
                      </m:ctrlPr>
                    </m:sSubPr>
                    <m:e>
                      <m:r>
                        <w:ins w:id="305" w:author="Qualcomm" w:date="2025-11-05T07:53:00Z">
                          <w:rPr>
                            <w:rFonts w:ascii="Cambria Math" w:hAnsi="Cambria Math"/>
                            <w:lang w:eastAsia="ko-KR"/>
                          </w:rPr>
                          <m:t>S</m:t>
                        </w:ins>
                      </m:r>
                    </m:e>
                    <m:sub>
                      <m:r>
                        <w:ins w:id="306" w:author="Qualcomm" w:date="2025-11-05T07:53:00Z">
                          <w:rPr>
                            <w:rFonts w:ascii="Cambria Math" w:hAnsi="Cambria Math"/>
                            <w:lang w:eastAsia="ko-KR"/>
                          </w:rPr>
                          <m:t>legacy</m:t>
                        </w:ins>
                      </m:r>
                    </m:sub>
                  </m:sSub>
                </m:e>
              </m:func>
              <m:r>
                <w:ins w:id="307" w:author="Qualcomm" w:date="2025-11-05T07:53:00Z">
                  <w:rPr>
                    <w:rFonts w:ascii="Cambria Math" w:hAnsi="Cambria Math"/>
                    <w:lang w:eastAsia="ko-KR"/>
                  </w:rPr>
                  <m:t xml:space="preserve"> </m:t>
                </w:ins>
              </m:r>
            </m:e>
          </m:func>
        </m:oMath>
      </m:oMathPara>
    </w:p>
    <w:p w14:paraId="79E0540E" w14:textId="77777777" w:rsidR="00752E73" w:rsidRPr="006357D1" w:rsidRDefault="00752E73" w:rsidP="00752E73">
      <w:pPr>
        <w:jc w:val="center"/>
        <w:rPr>
          <w:ins w:id="308" w:author="Qualcomm" w:date="2025-11-05T07:53:00Z"/>
          <w:lang w:eastAsia="ko-KR"/>
        </w:rPr>
      </w:pPr>
      <w:ins w:id="309" w:author="Qualcomm" w:date="2025-11-05T07:53:00Z">
        <w:r>
          <w:rPr>
            <w:lang w:eastAsia="ko-KR"/>
          </w:rPr>
          <w:t xml:space="preserve">i.e.       </w:t>
        </w:r>
      </w:ins>
      <m:oMath>
        <m:r>
          <w:ins w:id="310" w:author="Qualcomm" w:date="2025-11-05T07:53:00Z">
            <w:rPr>
              <w:rFonts w:ascii="Cambria Math" w:hAnsi="Cambria Math"/>
              <w:lang w:eastAsia="ko-KR"/>
            </w:rPr>
            <m:t>AC</m:t>
          </w:ins>
        </m:r>
        <m:sSub>
          <m:sSubPr>
            <m:ctrlPr>
              <w:ins w:id="311" w:author="Qualcomm" w:date="2025-11-05T07:53:00Z">
                <w:rPr>
                  <w:rFonts w:ascii="Cambria Math" w:hAnsi="Cambria Math"/>
                  <w:i/>
                  <w:lang w:eastAsia="ko-KR"/>
                </w:rPr>
              </w:ins>
            </m:ctrlPr>
          </m:sSubPr>
          <m:e>
            <m:r>
              <w:ins w:id="312" w:author="Qualcomm" w:date="2025-11-05T07:53:00Z">
                <w:rPr>
                  <w:rFonts w:ascii="Cambria Math" w:hAnsi="Cambria Math"/>
                  <w:lang w:eastAsia="ko-KR"/>
                </w:rPr>
                <m:t>S</m:t>
              </w:ins>
            </m:r>
          </m:e>
          <m:sub>
            <m:r>
              <w:ins w:id="313" w:author="Qualcomm" w:date="2025-11-05T07:53:00Z">
                <w:rPr>
                  <w:rFonts w:ascii="Cambria Math" w:hAnsi="Cambria Math"/>
                  <w:lang w:eastAsia="ko-KR"/>
                </w:rPr>
                <m:t>LPWUS</m:t>
              </w:ins>
            </m:r>
          </m:sub>
        </m:sSub>
        <m:r>
          <w:ins w:id="314" w:author="Qualcomm" w:date="2025-11-05T07:53:00Z">
            <w:rPr>
              <w:rFonts w:ascii="Cambria Math" w:hAnsi="Cambria Math"/>
              <w:lang w:eastAsia="ko-KR"/>
            </w:rPr>
            <m:t xml:space="preserve">= </m:t>
          </w:ins>
        </m:r>
        <m:sSub>
          <m:sSubPr>
            <m:ctrlPr>
              <w:ins w:id="315" w:author="Qualcomm" w:date="2025-11-05T07:53:00Z">
                <w:rPr>
                  <w:rFonts w:ascii="Cambria Math" w:hAnsi="Cambria Math"/>
                  <w:i/>
                  <w:lang w:eastAsia="ko-KR"/>
                </w:rPr>
              </w:ins>
            </m:ctrlPr>
          </m:sSubPr>
          <m:e>
            <m:r>
              <w:ins w:id="316" w:author="Qualcomm" w:date="2025-11-05T07:53:00Z">
                <w:rPr>
                  <w:rFonts w:ascii="Cambria Math" w:hAnsi="Cambria Math"/>
                  <w:lang w:eastAsia="ko-KR"/>
                </w:rPr>
                <m:t>NF</m:t>
              </w:ins>
            </m:r>
          </m:e>
          <m:sub>
            <m:r>
              <w:ins w:id="317" w:author="Qualcomm" w:date="2025-11-05T07:53:00Z">
                <w:rPr>
                  <w:rFonts w:ascii="Cambria Math" w:hAnsi="Cambria Math"/>
                  <w:lang w:eastAsia="ko-KR"/>
                </w:rPr>
                <m:t>legacy</m:t>
              </w:ins>
            </m:r>
          </m:sub>
        </m:sSub>
        <m:r>
          <w:ins w:id="318" w:author="Qualcomm" w:date="2025-11-05T07:53:00Z">
            <w:rPr>
              <w:rFonts w:ascii="Cambria Math" w:hAnsi="Cambria Math"/>
              <w:lang w:eastAsia="ko-KR"/>
            </w:rPr>
            <m:t>-</m:t>
          </w:ins>
        </m:r>
        <m:sSub>
          <m:sSubPr>
            <m:ctrlPr>
              <w:ins w:id="319" w:author="Qualcomm" w:date="2025-11-05T07:53:00Z">
                <w:rPr>
                  <w:rFonts w:ascii="Cambria Math" w:hAnsi="Cambria Math"/>
                  <w:i/>
                  <w:lang w:eastAsia="ko-KR"/>
                </w:rPr>
              </w:ins>
            </m:ctrlPr>
          </m:sSubPr>
          <m:e>
            <m:r>
              <w:ins w:id="320" w:author="Qualcomm" w:date="2025-11-05T07:53:00Z">
                <w:rPr>
                  <w:rFonts w:ascii="Cambria Math" w:hAnsi="Cambria Math"/>
                  <w:lang w:eastAsia="ko-KR"/>
                </w:rPr>
                <m:t>NF</m:t>
              </w:ins>
            </m:r>
          </m:e>
          <m:sub>
            <m:r>
              <w:ins w:id="321" w:author="Qualcomm" w:date="2025-11-05T07:53:00Z">
                <w:rPr>
                  <w:rFonts w:ascii="Cambria Math" w:hAnsi="Cambria Math"/>
                  <w:lang w:eastAsia="ko-KR"/>
                </w:rPr>
                <m:t>LPWUS</m:t>
              </w:ins>
            </m:r>
          </m:sub>
        </m:sSub>
        <m:r>
          <w:ins w:id="322" w:author="Qualcomm" w:date="2025-11-05T07:53:00Z">
            <w:rPr>
              <w:rFonts w:ascii="Cambria Math" w:hAnsi="Cambria Math"/>
              <w:lang w:eastAsia="ko-KR"/>
            </w:rPr>
            <m:t>-</m:t>
          </w:ins>
        </m:r>
        <m:sSub>
          <m:sSubPr>
            <m:ctrlPr>
              <w:ins w:id="323" w:author="Qualcomm" w:date="2025-11-05T07:53:00Z">
                <w:rPr>
                  <w:rFonts w:ascii="Cambria Math" w:hAnsi="Cambria Math"/>
                  <w:i/>
                  <w:lang w:eastAsia="ko-KR"/>
                </w:rPr>
              </w:ins>
            </m:ctrlPr>
          </m:sSubPr>
          <m:e>
            <m:r>
              <w:ins w:id="324" w:author="Qualcomm" w:date="2025-11-05T07:53:00Z">
                <w:rPr>
                  <w:rFonts w:ascii="Cambria Math" w:hAnsi="Cambria Math"/>
                  <w:lang w:eastAsia="ko-KR"/>
                </w:rPr>
                <m:t>D</m:t>
              </w:ins>
            </m:r>
          </m:e>
          <m:sub>
            <m:r>
              <w:ins w:id="325" w:author="Qualcomm" w:date="2025-11-05T07:53:00Z">
                <w:rPr>
                  <w:rFonts w:ascii="Cambria Math" w:hAnsi="Cambria Math"/>
                  <w:lang w:eastAsia="ko-KR"/>
                </w:rPr>
                <m:t>G</m:t>
              </w:ins>
            </m:r>
          </m:sub>
        </m:sSub>
        <m:r>
          <w:ins w:id="326" w:author="Qualcomm" w:date="2025-11-05T07:53:00Z">
            <w:rPr>
              <w:rFonts w:ascii="Cambria Math" w:hAnsi="Cambria Math"/>
              <w:lang w:eastAsia="ko-KR"/>
            </w:rPr>
            <m:t>+10</m:t>
          </w:ins>
        </m:r>
        <m:func>
          <m:funcPr>
            <m:ctrlPr>
              <w:ins w:id="327" w:author="Qualcomm" w:date="2025-11-05T07:53:00Z">
                <w:rPr>
                  <w:rFonts w:ascii="Cambria Math" w:hAnsi="Cambria Math"/>
                  <w:lang w:eastAsia="ko-KR"/>
                </w:rPr>
              </w:ins>
            </m:ctrlPr>
          </m:funcPr>
          <m:fName>
            <m:r>
              <w:ins w:id="328" w:author="Qualcomm" w:date="2025-11-05T07:53:00Z">
                <m:rPr>
                  <m:sty m:val="p"/>
                </m:rPr>
                <w:rPr>
                  <w:rFonts w:ascii="Cambria Math" w:hAnsi="Cambria Math"/>
                  <w:lang w:eastAsia="ko-KR"/>
                </w:rPr>
                <m:t>log</m:t>
              </w:ins>
            </m:r>
          </m:fName>
          <m:e>
            <m:d>
              <m:dPr>
                <m:ctrlPr>
                  <w:ins w:id="329" w:author="Qualcomm" w:date="2025-11-05T07:53:00Z">
                    <w:rPr>
                      <w:rFonts w:ascii="Cambria Math" w:hAnsi="Cambria Math"/>
                      <w:i/>
                      <w:lang w:eastAsia="ko-KR"/>
                    </w:rPr>
                  </w:ins>
                </m:ctrlPr>
              </m:dPr>
              <m:e>
                <m:sSub>
                  <m:sSubPr>
                    <m:ctrlPr>
                      <w:ins w:id="330" w:author="Qualcomm" w:date="2025-11-05T07:53:00Z">
                        <w:rPr>
                          <w:rFonts w:ascii="Cambria Math" w:hAnsi="Cambria Math"/>
                          <w:i/>
                          <w:lang w:eastAsia="ko-KR"/>
                        </w:rPr>
                      </w:ins>
                    </m:ctrlPr>
                  </m:sSubPr>
                  <m:e>
                    <m:f>
                      <m:fPr>
                        <m:ctrlPr>
                          <w:ins w:id="331" w:author="Qualcomm" w:date="2025-11-05T07:53:00Z">
                            <w:rPr>
                              <w:rFonts w:ascii="Cambria Math" w:hAnsi="Cambria Math"/>
                              <w:i/>
                              <w:lang w:eastAsia="ko-KR"/>
                            </w:rPr>
                          </w:ins>
                        </m:ctrlPr>
                      </m:fPr>
                      <m:num>
                        <m:r>
                          <w:ins w:id="332" w:author="Qualcomm" w:date="2025-11-05T07:53:00Z">
                            <w:rPr>
                              <w:rFonts w:ascii="Cambria Math" w:hAnsi="Cambria Math"/>
                              <w:lang w:eastAsia="ko-KR"/>
                            </w:rPr>
                            <m:t>CBW</m:t>
                          </w:ins>
                        </m:r>
                      </m:num>
                      <m:den>
                        <m:r>
                          <w:ins w:id="333" w:author="Qualcomm" w:date="2025-11-05T07:53:00Z">
                            <w:rPr>
                              <w:rFonts w:ascii="Cambria Math" w:hAnsi="Cambria Math"/>
                              <w:lang w:eastAsia="ko-KR"/>
                            </w:rPr>
                            <m:t>BW</m:t>
                          </w:ins>
                        </m:r>
                      </m:den>
                    </m:f>
                  </m:e>
                  <m:sub>
                    <m:r>
                      <w:ins w:id="334" w:author="Qualcomm" w:date="2025-11-05T07:53:00Z">
                        <w:rPr>
                          <w:rFonts w:ascii="Cambria Math" w:hAnsi="Cambria Math"/>
                          <w:lang w:eastAsia="ko-KR"/>
                        </w:rPr>
                        <m:t>LPWUS</m:t>
                      </w:ins>
                    </m:r>
                  </m:sub>
                </m:sSub>
              </m:e>
            </m:d>
          </m:e>
        </m:func>
        <m:r>
          <w:ins w:id="335" w:author="Qualcomm" w:date="2025-11-05T07:53:00Z">
            <w:rPr>
              <w:rFonts w:ascii="Cambria Math" w:hAnsi="Cambria Math"/>
              <w:lang w:eastAsia="ko-KR"/>
            </w:rPr>
            <m:t>+AC</m:t>
          </w:ins>
        </m:r>
        <m:sSub>
          <m:sSubPr>
            <m:ctrlPr>
              <w:ins w:id="336" w:author="Qualcomm" w:date="2025-11-05T07:53:00Z">
                <w:rPr>
                  <w:rFonts w:ascii="Cambria Math" w:hAnsi="Cambria Math"/>
                  <w:i/>
                  <w:lang w:eastAsia="ko-KR"/>
                </w:rPr>
              </w:ins>
            </m:ctrlPr>
          </m:sSubPr>
          <m:e>
            <m:r>
              <w:ins w:id="337" w:author="Qualcomm" w:date="2025-11-05T07:53:00Z">
                <w:rPr>
                  <w:rFonts w:ascii="Cambria Math" w:hAnsi="Cambria Math"/>
                  <w:lang w:eastAsia="ko-KR"/>
                </w:rPr>
                <m:t>S</m:t>
              </w:ins>
            </m:r>
          </m:e>
          <m:sub>
            <m:r>
              <w:ins w:id="338" w:author="Qualcomm" w:date="2025-11-05T07:53:00Z">
                <w:rPr>
                  <w:rFonts w:ascii="Cambria Math" w:hAnsi="Cambria Math"/>
                  <w:lang w:eastAsia="ko-KR"/>
                </w:rPr>
                <m:t>legacy</m:t>
              </w:ins>
            </m:r>
          </m:sub>
        </m:sSub>
      </m:oMath>
    </w:p>
    <w:p w14:paraId="55F233CD" w14:textId="0286347C" w:rsidR="00752E73" w:rsidRDefault="00752E73" w:rsidP="00752E73">
      <w:pPr>
        <w:jc w:val="right"/>
        <w:rPr>
          <w:bCs/>
          <w:lang w:eastAsia="ko-KR"/>
        </w:rPr>
      </w:pPr>
      <w:ins w:id="339" w:author="Qualcomm" w:date="2025-11-05T07:53:00Z">
        <w:r>
          <w:rPr>
            <w:lang w:eastAsia="ko-KR"/>
          </w:rPr>
          <w:t xml:space="preserve">i.e.      </w:t>
        </w:r>
      </w:ins>
      <m:oMath>
        <m:r>
          <w:ins w:id="340" w:author="Qualcomm" w:date="2025-11-05T07:53:00Z">
            <w:rPr>
              <w:rFonts w:ascii="Cambria Math" w:hAnsi="Cambria Math"/>
              <w:lang w:eastAsia="ko-KR"/>
            </w:rPr>
            <m:t>AC</m:t>
          </w:ins>
        </m:r>
        <m:sSub>
          <m:sSubPr>
            <m:ctrlPr>
              <w:ins w:id="341" w:author="Qualcomm" w:date="2025-11-05T07:53:00Z">
                <w:rPr>
                  <w:rFonts w:ascii="Cambria Math" w:hAnsi="Cambria Math"/>
                  <w:bCs/>
                  <w:i/>
                  <w:lang w:eastAsia="ko-KR"/>
                </w:rPr>
              </w:ins>
            </m:ctrlPr>
          </m:sSubPr>
          <m:e>
            <m:r>
              <w:ins w:id="342" w:author="Qualcomm" w:date="2025-11-05T07:53:00Z">
                <w:rPr>
                  <w:rFonts w:ascii="Cambria Math" w:hAnsi="Cambria Math"/>
                  <w:lang w:eastAsia="ko-KR"/>
                </w:rPr>
                <m:t>S</m:t>
              </w:ins>
            </m:r>
          </m:e>
          <m:sub>
            <m:r>
              <w:ins w:id="343" w:author="Qualcomm" w:date="2025-11-05T07:53:00Z">
                <w:rPr>
                  <w:rFonts w:ascii="Cambria Math" w:hAnsi="Cambria Math"/>
                  <w:lang w:eastAsia="ko-KR"/>
                </w:rPr>
                <m:t>LPWUS</m:t>
              </w:ins>
            </m:r>
          </m:sub>
        </m:sSub>
        <m:r>
          <w:ins w:id="344" w:author="Qualcomm" w:date="2025-11-05T07:53:00Z">
            <w:rPr>
              <w:rFonts w:ascii="Cambria Math" w:hAnsi="Cambria Math"/>
              <w:lang w:eastAsia="ko-KR"/>
            </w:rPr>
            <m:t>= AC</m:t>
          </w:ins>
        </m:r>
        <m:sSub>
          <m:sSubPr>
            <m:ctrlPr>
              <w:ins w:id="345" w:author="Qualcomm" w:date="2025-11-05T07:53:00Z">
                <w:rPr>
                  <w:rFonts w:ascii="Cambria Math" w:hAnsi="Cambria Math"/>
                  <w:bCs/>
                  <w:i/>
                  <w:lang w:eastAsia="ko-KR"/>
                </w:rPr>
              </w:ins>
            </m:ctrlPr>
          </m:sSubPr>
          <m:e>
            <m:r>
              <w:ins w:id="346" w:author="Qualcomm" w:date="2025-11-05T07:53:00Z">
                <w:rPr>
                  <w:rFonts w:ascii="Cambria Math" w:hAnsi="Cambria Math"/>
                  <w:lang w:eastAsia="ko-KR"/>
                </w:rPr>
                <m:t>S</m:t>
              </w:ins>
            </m:r>
          </m:e>
          <m:sub>
            <m:r>
              <w:ins w:id="347" w:author="Qualcomm" w:date="2025-11-05T07:53:00Z">
                <w:rPr>
                  <w:rFonts w:ascii="Cambria Math" w:hAnsi="Cambria Math"/>
                  <w:lang w:eastAsia="ko-KR"/>
                </w:rPr>
                <m:t>legacy</m:t>
              </w:ins>
            </m:r>
          </m:sub>
        </m:sSub>
        <m:r>
          <w:ins w:id="348" w:author="Qualcomm" w:date="2025-11-05T07:53:00Z">
            <w:rPr>
              <w:rFonts w:ascii="Cambria Math" w:hAnsi="Cambria Math"/>
              <w:lang w:eastAsia="ko-KR"/>
            </w:rPr>
            <m:t>+10</m:t>
          </w:ins>
        </m:r>
        <m:func>
          <m:funcPr>
            <m:ctrlPr>
              <w:ins w:id="349" w:author="Qualcomm" w:date="2025-11-05T07:53:00Z">
                <w:rPr>
                  <w:rFonts w:ascii="Cambria Math" w:hAnsi="Cambria Math"/>
                  <w:bCs/>
                  <w:lang w:eastAsia="ko-KR"/>
                </w:rPr>
              </w:ins>
            </m:ctrlPr>
          </m:funcPr>
          <m:fName>
            <m:r>
              <w:ins w:id="350" w:author="Qualcomm" w:date="2025-11-05T07:53:00Z">
                <m:rPr>
                  <m:sty m:val="p"/>
                </m:rPr>
                <w:rPr>
                  <w:rFonts w:ascii="Cambria Math" w:hAnsi="Cambria Math"/>
                  <w:lang w:eastAsia="ko-KR"/>
                </w:rPr>
                <m:t>log</m:t>
              </w:ins>
            </m:r>
          </m:fName>
          <m:e>
            <m:d>
              <m:dPr>
                <m:ctrlPr>
                  <w:ins w:id="351" w:author="Qualcomm" w:date="2025-11-05T07:53:00Z">
                    <w:rPr>
                      <w:rFonts w:ascii="Cambria Math" w:hAnsi="Cambria Math"/>
                      <w:bCs/>
                      <w:i/>
                      <w:lang w:eastAsia="ko-KR"/>
                    </w:rPr>
                  </w:ins>
                </m:ctrlPr>
              </m:dPr>
              <m:e>
                <m:sSub>
                  <m:sSubPr>
                    <m:ctrlPr>
                      <w:ins w:id="352" w:author="Qualcomm" w:date="2025-11-05T07:53:00Z">
                        <w:rPr>
                          <w:rFonts w:ascii="Cambria Math" w:hAnsi="Cambria Math"/>
                          <w:bCs/>
                          <w:i/>
                          <w:lang w:eastAsia="ko-KR"/>
                        </w:rPr>
                      </w:ins>
                    </m:ctrlPr>
                  </m:sSubPr>
                  <m:e>
                    <m:f>
                      <m:fPr>
                        <m:ctrlPr>
                          <w:ins w:id="353" w:author="Qualcomm" w:date="2025-11-05T07:53:00Z">
                            <w:rPr>
                              <w:rFonts w:ascii="Cambria Math" w:hAnsi="Cambria Math"/>
                              <w:bCs/>
                              <w:i/>
                              <w:lang w:eastAsia="ko-KR"/>
                            </w:rPr>
                          </w:ins>
                        </m:ctrlPr>
                      </m:fPr>
                      <m:num>
                        <m:r>
                          <w:ins w:id="354" w:author="Qualcomm" w:date="2025-11-05T07:53:00Z">
                            <w:rPr>
                              <w:rFonts w:ascii="Cambria Math" w:hAnsi="Cambria Math"/>
                              <w:lang w:eastAsia="ko-KR"/>
                            </w:rPr>
                            <m:t>NRB</m:t>
                          </w:ins>
                        </m:r>
                      </m:num>
                      <m:den>
                        <m:r>
                          <w:ins w:id="355" w:author="Qualcomm" w:date="2025-11-05T07:53:00Z">
                            <w:rPr>
                              <w:rFonts w:ascii="Cambria Math" w:hAnsi="Cambria Math"/>
                              <w:lang w:eastAsia="ko-KR"/>
                            </w:rPr>
                            <m:t>RB</m:t>
                          </w:ins>
                        </m:r>
                      </m:den>
                    </m:f>
                  </m:e>
                  <m:sub>
                    <m:r>
                      <w:ins w:id="356" w:author="Qualcomm" w:date="2025-11-05T07:53:00Z">
                        <w:rPr>
                          <w:rFonts w:ascii="Cambria Math" w:hAnsi="Cambria Math"/>
                          <w:lang w:eastAsia="ko-KR"/>
                        </w:rPr>
                        <m:t>LPWUS</m:t>
                      </w:ins>
                    </m:r>
                  </m:sub>
                </m:sSub>
              </m:e>
            </m:d>
          </m:e>
        </m:func>
        <m:r>
          <w:ins w:id="357" w:author="Qualcomm" w:date="2025-11-05T07:53:00Z">
            <w:rPr>
              <w:rFonts w:ascii="Cambria Math" w:hAnsi="Cambria Math"/>
              <w:lang w:eastAsia="ko-KR"/>
            </w:rPr>
            <m:t>+(N</m:t>
          </w:ins>
        </m:r>
        <m:sSub>
          <m:sSubPr>
            <m:ctrlPr>
              <w:ins w:id="358" w:author="Qualcomm" w:date="2025-11-05T07:53:00Z">
                <w:rPr>
                  <w:rFonts w:ascii="Cambria Math" w:hAnsi="Cambria Math"/>
                  <w:bCs/>
                  <w:i/>
                  <w:lang w:eastAsia="ko-KR"/>
                </w:rPr>
              </w:ins>
            </m:ctrlPr>
          </m:sSubPr>
          <m:e>
            <m:r>
              <w:ins w:id="359" w:author="Qualcomm" w:date="2025-11-05T07:53:00Z">
                <w:rPr>
                  <w:rFonts w:ascii="Cambria Math" w:hAnsi="Cambria Math"/>
                  <w:lang w:eastAsia="ko-KR"/>
                </w:rPr>
                <m:t>F</m:t>
              </w:ins>
            </m:r>
          </m:e>
          <m:sub>
            <m:r>
              <w:ins w:id="360" w:author="Qualcomm" w:date="2025-11-05T07:53:00Z">
                <w:rPr>
                  <w:rFonts w:ascii="Cambria Math" w:hAnsi="Cambria Math"/>
                  <w:lang w:eastAsia="ko-KR"/>
                </w:rPr>
                <m:t>legacy</m:t>
              </w:ins>
            </m:r>
          </m:sub>
        </m:sSub>
        <m:r>
          <w:ins w:id="361" w:author="Qualcomm" w:date="2025-11-05T07:53:00Z">
            <w:rPr>
              <w:rFonts w:ascii="Cambria Math" w:hAnsi="Cambria Math"/>
              <w:lang w:eastAsia="ko-KR"/>
            </w:rPr>
            <m:t>-N</m:t>
          </w:ins>
        </m:r>
        <m:sSub>
          <m:sSubPr>
            <m:ctrlPr>
              <w:ins w:id="362" w:author="Qualcomm" w:date="2025-11-05T07:53:00Z">
                <w:rPr>
                  <w:rFonts w:ascii="Cambria Math" w:hAnsi="Cambria Math"/>
                  <w:bCs/>
                  <w:i/>
                  <w:lang w:eastAsia="ko-KR"/>
                </w:rPr>
              </w:ins>
            </m:ctrlPr>
          </m:sSubPr>
          <m:e>
            <m:r>
              <w:ins w:id="363" w:author="Qualcomm" w:date="2025-11-05T07:53:00Z">
                <w:rPr>
                  <w:rFonts w:ascii="Cambria Math" w:hAnsi="Cambria Math"/>
                  <w:lang w:eastAsia="ko-KR"/>
                </w:rPr>
                <m:t>F</m:t>
              </w:ins>
            </m:r>
          </m:e>
          <m:sub>
            <m:r>
              <w:ins w:id="364" w:author="Qualcomm" w:date="2025-11-05T07:53:00Z">
                <w:rPr>
                  <w:rFonts w:ascii="Cambria Math" w:hAnsi="Cambria Math"/>
                  <w:lang w:eastAsia="ko-KR"/>
                </w:rPr>
                <m:t>LPWUS</m:t>
              </w:ins>
            </m:r>
          </m:sub>
        </m:sSub>
        <m:r>
          <w:ins w:id="365" w:author="Qualcomm" w:date="2025-11-05T07:53:00Z">
            <w:rPr>
              <w:rFonts w:ascii="Cambria Math" w:hAnsi="Cambria Math"/>
              <w:lang w:eastAsia="ko-KR"/>
            </w:rPr>
            <m:t>)-</m:t>
          </w:ins>
        </m:r>
        <m:sSub>
          <m:sSubPr>
            <m:ctrlPr>
              <w:ins w:id="366" w:author="Qualcomm" w:date="2025-11-05T07:53:00Z">
                <w:rPr>
                  <w:rFonts w:ascii="Cambria Math" w:hAnsi="Cambria Math"/>
                  <w:bCs/>
                  <w:i/>
                  <w:lang w:eastAsia="ko-KR"/>
                </w:rPr>
              </w:ins>
            </m:ctrlPr>
          </m:sSubPr>
          <m:e>
            <m:r>
              <w:ins w:id="367" w:author="Qualcomm" w:date="2025-11-05T07:53:00Z">
                <w:rPr>
                  <w:rFonts w:ascii="Cambria Math" w:hAnsi="Cambria Math"/>
                  <w:lang w:eastAsia="ko-KR"/>
                </w:rPr>
                <m:t>D</m:t>
              </w:ins>
            </m:r>
          </m:e>
          <m:sub>
            <m:r>
              <w:ins w:id="368" w:author="Qualcomm" w:date="2025-11-05T07:53:00Z">
                <w:rPr>
                  <w:rFonts w:ascii="Cambria Math" w:hAnsi="Cambria Math"/>
                  <w:lang w:eastAsia="ko-KR"/>
                </w:rPr>
                <m:t>G</m:t>
              </w:ins>
            </m:r>
          </m:sub>
        </m:sSub>
      </m:oMath>
      <w:ins w:id="369" w:author="Qualcomm" w:date="2025-11-05T07:53:00Z">
        <w:r>
          <w:rPr>
            <w:bCs/>
            <w:lang w:eastAsia="ko-KR"/>
          </w:rPr>
          <w:t>………. EQ 7.1.6.2.3-1</w:t>
        </w:r>
      </w:ins>
    </w:p>
    <w:p w14:paraId="38582D22" w14:textId="77777777" w:rsidR="001078F8" w:rsidRDefault="001078F8" w:rsidP="001078F8">
      <w:pPr>
        <w:pStyle w:val="5"/>
        <w:rPr>
          <w:ins w:id="370" w:author="Qualcomm" w:date="2026-01-30T14:24:00Z"/>
          <w:lang w:eastAsia="ko-KR"/>
        </w:rPr>
      </w:pPr>
      <w:ins w:id="371" w:author="Qualcomm" w:date="2026-01-30T14:24:00Z">
        <w:r>
          <w:rPr>
            <w:rFonts w:hint="eastAsia"/>
          </w:rPr>
          <w:t>7.1.</w:t>
        </w:r>
        <w:r>
          <w:t>6.2.4</w:t>
        </w:r>
        <w:r>
          <w:rPr>
            <w:rFonts w:hint="eastAsia"/>
          </w:rPr>
          <w:tab/>
        </w:r>
        <w:r>
          <w:t>ACS consideration 3</w:t>
        </w:r>
      </w:ins>
    </w:p>
    <w:p w14:paraId="2D0548E6" w14:textId="77777777" w:rsidR="001078F8" w:rsidRPr="00D51937" w:rsidRDefault="001078F8" w:rsidP="00752E73">
      <w:pPr>
        <w:jc w:val="right"/>
        <w:rPr>
          <w:ins w:id="372" w:author="Qualcomm" w:date="2026-01-30T14:24:00Z"/>
          <w:bCs/>
          <w:lang w:eastAsia="ko-KR"/>
        </w:rPr>
      </w:pPr>
    </w:p>
    <w:p w14:paraId="47BA26F3" w14:textId="77777777" w:rsidR="00752E73" w:rsidRPr="00D02499" w:rsidDel="002943A9" w:rsidRDefault="00752E73" w:rsidP="00752E73">
      <w:pPr>
        <w:rPr>
          <w:rFonts w:eastAsiaTheme="minorEastAsia"/>
          <w:lang w:eastAsia="zh-CN"/>
        </w:rPr>
      </w:pPr>
      <w:r w:rsidRPr="00D02499" w:rsidDel="002943A9">
        <w:rPr>
          <w:rFonts w:eastAsiaTheme="minorEastAsia"/>
          <w:lang w:eastAsia="zh-CN"/>
        </w:rPr>
        <w:t>It is agreed that the LR and MR has the same jammer level for ACS test case. The ACS of LR is derived using the below formular.</w:t>
      </w:r>
    </w:p>
    <w:p w14:paraId="4B750C32" w14:textId="77777777" w:rsidR="00752E73" w:rsidRPr="00D02499" w:rsidDel="002943A9" w:rsidRDefault="00752E73" w:rsidP="00752E73">
      <w:pPr>
        <w:rPr>
          <w:rFonts w:eastAsiaTheme="minorEastAsia"/>
          <w:lang w:eastAsia="zh-CN"/>
        </w:rPr>
      </w:pPr>
      <w:r w:rsidDel="002943A9">
        <w:rPr>
          <w:rFonts w:eastAsiaTheme="minorEastAsia" w:hint="eastAsia"/>
          <w:lang w:eastAsia="zh-CN"/>
        </w:rPr>
        <w:t xml:space="preserve">As an </w:t>
      </w:r>
      <w:r w:rsidDel="002943A9">
        <w:rPr>
          <w:rFonts w:eastAsiaTheme="minorEastAsia"/>
          <w:lang w:eastAsia="zh-CN"/>
        </w:rPr>
        <w:t>example</w:t>
      </w:r>
      <w:r w:rsidDel="002943A9">
        <w:rPr>
          <w:rFonts w:eastAsiaTheme="minorEastAsia" w:hint="eastAsia"/>
          <w:lang w:eastAsia="zh-CN"/>
        </w:rPr>
        <w:t>, t</w:t>
      </w:r>
      <w:r w:rsidRPr="00D02499" w:rsidDel="002943A9">
        <w:rPr>
          <w:rFonts w:eastAsiaTheme="minorEastAsia"/>
          <w:lang w:eastAsia="zh-CN"/>
        </w:rPr>
        <w:t xml:space="preserve">he conversion formula between the ACS and the interference signal levels can be written as </w:t>
      </w:r>
    </w:p>
    <w:p w14:paraId="6461C4C9" w14:textId="77777777" w:rsidR="00752E73" w:rsidRPr="00D02499" w:rsidDel="002943A9" w:rsidRDefault="00752E73" w:rsidP="00752E73">
      <w:pPr>
        <w:ind w:left="1440"/>
        <w:rPr>
          <w:noProof/>
          <w:sz w:val="21"/>
          <w:szCs w:val="21"/>
          <w:lang w:eastAsia="zh-CN"/>
        </w:rPr>
      </w:pPr>
      <w:r w:rsidRPr="00D02499" w:rsidDel="002943A9">
        <w:rPr>
          <w:noProof/>
          <w:sz w:val="21"/>
          <w:szCs w:val="21"/>
        </w:rPr>
        <w:t>a N = N + I/ACS</w:t>
      </w:r>
      <w:r w:rsidRPr="00D02499" w:rsidDel="002943A9">
        <w:rPr>
          <w:noProof/>
          <w:sz w:val="21"/>
          <w:szCs w:val="21"/>
        </w:rPr>
        <w:tab/>
      </w:r>
      <w:r w:rsidRPr="00D02499" w:rsidDel="002943A9">
        <w:rPr>
          <w:noProof/>
          <w:sz w:val="21"/>
          <w:szCs w:val="21"/>
        </w:rPr>
        <w:tab/>
      </w:r>
      <w:r w:rsidRPr="00D02499" w:rsidDel="002943A9">
        <w:rPr>
          <w:noProof/>
          <w:sz w:val="21"/>
          <w:szCs w:val="21"/>
        </w:rPr>
        <w:tab/>
      </w:r>
      <w:r w:rsidRPr="00D02499" w:rsidDel="002943A9">
        <w:rPr>
          <w:noProof/>
          <w:sz w:val="21"/>
          <w:szCs w:val="21"/>
        </w:rPr>
        <w:tab/>
      </w:r>
      <w:r w:rsidRPr="00D02499" w:rsidDel="002943A9">
        <w:rPr>
          <w:noProof/>
          <w:sz w:val="21"/>
          <w:szCs w:val="21"/>
        </w:rPr>
        <w:tab/>
      </w:r>
    </w:p>
    <w:p w14:paraId="15C73F12" w14:textId="77777777" w:rsidR="00752E73" w:rsidRPr="00D86A2B" w:rsidDel="002943A9" w:rsidRDefault="00752E73" w:rsidP="00752E73">
      <w:pPr>
        <w:ind w:left="1440"/>
        <w:rPr>
          <w:noProof/>
          <w:sz w:val="22"/>
          <w:szCs w:val="22"/>
          <w:lang w:eastAsia="zh-CN"/>
        </w:rPr>
      </w:pPr>
      <w:r w:rsidRPr="00D02499" w:rsidDel="002943A9">
        <w:rPr>
          <w:noProof/>
          <w:sz w:val="21"/>
          <w:szCs w:val="21"/>
        </w:rPr>
        <w:t>ACS = I/{(a-1)N)</w:t>
      </w:r>
      <w:r w:rsidRPr="00D02499" w:rsidDel="002943A9">
        <w:rPr>
          <w:noProof/>
          <w:sz w:val="21"/>
          <w:szCs w:val="21"/>
        </w:rPr>
        <w:tab/>
      </w:r>
      <w:r w:rsidRPr="00D86A2B" w:rsidDel="002943A9">
        <w:rPr>
          <w:noProof/>
          <w:sz w:val="22"/>
          <w:szCs w:val="22"/>
        </w:rPr>
        <w:tab/>
      </w:r>
      <w:r w:rsidRPr="00D86A2B" w:rsidDel="002943A9">
        <w:rPr>
          <w:noProof/>
          <w:sz w:val="22"/>
          <w:szCs w:val="22"/>
        </w:rPr>
        <w:tab/>
      </w:r>
      <w:r w:rsidRPr="00D86A2B" w:rsidDel="002943A9">
        <w:rPr>
          <w:noProof/>
          <w:sz w:val="22"/>
          <w:szCs w:val="22"/>
        </w:rPr>
        <w:tab/>
      </w:r>
      <w:r w:rsidRPr="00D86A2B" w:rsidDel="002943A9">
        <w:rPr>
          <w:noProof/>
          <w:sz w:val="22"/>
          <w:szCs w:val="22"/>
        </w:rPr>
        <w:tab/>
      </w:r>
    </w:p>
    <w:p w14:paraId="17CB462C" w14:textId="77777777" w:rsidR="00752E73" w:rsidRPr="00D02499" w:rsidDel="002943A9" w:rsidRDefault="00752E73" w:rsidP="00752E73">
      <w:pPr>
        <w:rPr>
          <w:rFonts w:eastAsiaTheme="minorEastAsia"/>
          <w:lang w:eastAsia="zh-CN"/>
        </w:rPr>
      </w:pPr>
      <w:r w:rsidRPr="00D02499" w:rsidDel="002943A9">
        <w:rPr>
          <w:rFonts w:eastAsiaTheme="minorEastAsia"/>
          <w:lang w:eastAsia="zh-CN"/>
        </w:rPr>
        <w:t xml:space="preserve">Where a is the margin of wanted signal level above reference sensitivity in linear unit; N is the noise floor in linear unit; I </w:t>
      </w:r>
      <w:proofErr w:type="gramStart"/>
      <w:r w:rsidRPr="00D02499" w:rsidDel="002943A9">
        <w:rPr>
          <w:rFonts w:eastAsiaTheme="minorEastAsia"/>
          <w:lang w:eastAsia="zh-CN"/>
        </w:rPr>
        <w:t>is</w:t>
      </w:r>
      <w:proofErr w:type="gramEnd"/>
      <w:r w:rsidRPr="00D02499" w:rsidDel="002943A9">
        <w:rPr>
          <w:rFonts w:eastAsiaTheme="minorEastAsia"/>
          <w:lang w:eastAsia="zh-CN"/>
        </w:rPr>
        <w:t xml:space="preserve"> the adjacent channel interference signal level expressed in linear unit, ACS is the adjacent Channel Selectivity expressed in linear unit.</w:t>
      </w:r>
    </w:p>
    <w:p w14:paraId="6C4FB509" w14:textId="77777777" w:rsidR="00752E73" w:rsidRPr="00D02499" w:rsidDel="002943A9" w:rsidRDefault="00752E73" w:rsidP="00752E73">
      <w:pPr>
        <w:rPr>
          <w:rFonts w:eastAsiaTheme="minorEastAsia"/>
          <w:lang w:eastAsia="zh-CN"/>
        </w:rPr>
      </w:pPr>
      <w:r w:rsidRPr="00D02499" w:rsidDel="002943A9">
        <w:rPr>
          <w:rFonts w:eastAsiaTheme="minorEastAsia"/>
          <w:lang w:eastAsia="zh-CN"/>
        </w:rPr>
        <w:t xml:space="preserve">Assuming the relaxing factor for MR is 11 dB, the MR </w:t>
      </w:r>
      <w:proofErr w:type="spellStart"/>
      <w:r w:rsidRPr="00D02499" w:rsidDel="002943A9">
        <w:rPr>
          <w:rFonts w:eastAsiaTheme="minorEastAsia"/>
          <w:lang w:eastAsia="zh-CN"/>
        </w:rPr>
        <w:t>inteferer</w:t>
      </w:r>
      <w:proofErr w:type="spellEnd"/>
      <w:r w:rsidRPr="00D02499" w:rsidDel="002943A9">
        <w:rPr>
          <w:rFonts w:eastAsiaTheme="minorEastAsia"/>
          <w:lang w:eastAsia="zh-CN"/>
        </w:rPr>
        <w:t xml:space="preserve"> level can be expressed with the formular below:</w:t>
      </w:r>
    </w:p>
    <w:p w14:paraId="48E11D2B" w14:textId="77777777" w:rsidR="00752E73" w:rsidRPr="00AB1FFD" w:rsidDel="002943A9" w:rsidRDefault="00000000" w:rsidP="00752E73">
      <w:pPr>
        <w:ind w:left="720"/>
        <w:rPr>
          <w:rFonts w:eastAsiaTheme="minorEastAsia"/>
          <w:sz w:val="22"/>
          <w:szCs w:val="22"/>
          <w:lang w:eastAsia="zh-CN"/>
        </w:rPr>
      </w:pPr>
      <m:oMathPara>
        <m:oMath>
          <m:sSub>
            <m:sSubPr>
              <m:ctrlPr>
                <w:rPr>
                  <w:rFonts w:ascii="Cambria Math" w:hAnsi="Cambria Math"/>
                  <w:i/>
                  <w:sz w:val="21"/>
                  <w:szCs w:val="21"/>
                  <w:lang w:eastAsia="ko-KR"/>
                </w:rPr>
              </m:ctrlPr>
            </m:sSubPr>
            <m:e>
              <m:r>
                <w:rPr>
                  <w:rFonts w:ascii="Cambria Math" w:hAnsi="Cambria Math"/>
                  <w:sz w:val="21"/>
                  <w:szCs w:val="21"/>
                  <w:lang w:eastAsia="ko-KR"/>
                </w:rPr>
                <m:t>Intrfr</m:t>
              </m:r>
            </m:e>
            <m:sub>
              <m:r>
                <w:rPr>
                  <w:rFonts w:ascii="Cambria Math" w:hAnsi="Cambria Math"/>
                  <w:sz w:val="21"/>
                  <w:szCs w:val="21"/>
                  <w:lang w:eastAsia="ko-KR"/>
                </w:rPr>
                <m:t>MR</m:t>
              </m:r>
            </m:sub>
          </m:sSub>
          <m:r>
            <w:rPr>
              <w:rFonts w:ascii="Cambria Math" w:hAnsi="Cambria Math"/>
              <w:sz w:val="21"/>
              <w:szCs w:val="21"/>
              <w:lang w:eastAsia="ko-KR"/>
            </w:rPr>
            <m:t>=</m:t>
          </m:r>
          <m:sSub>
            <m:sSubPr>
              <m:ctrlPr>
                <w:rPr>
                  <w:rFonts w:ascii="Cambria Math" w:hAnsi="Cambria Math"/>
                  <w:i/>
                  <w:sz w:val="21"/>
                  <w:szCs w:val="21"/>
                  <w:lang w:eastAsia="ko-KR"/>
                </w:rPr>
              </m:ctrlPr>
            </m:sSubPr>
            <m:e>
              <m:r>
                <w:rPr>
                  <w:rFonts w:ascii="Cambria Math" w:hAnsi="Cambria Math"/>
                  <w:sz w:val="21"/>
                  <w:szCs w:val="21"/>
                  <w:lang w:eastAsia="ko-KR"/>
                </w:rPr>
                <m:t>ACS+N+A1=AC</m:t>
              </m:r>
              <m:sSub>
                <m:sSubPr>
                  <m:ctrlPr>
                    <w:rPr>
                      <w:rFonts w:ascii="Cambria Math" w:hAnsi="Cambria Math"/>
                      <w:i/>
                      <w:sz w:val="21"/>
                      <w:szCs w:val="21"/>
                      <w:lang w:eastAsia="ko-KR"/>
                    </w:rPr>
                  </m:ctrlPr>
                </m:sSubPr>
                <m:e>
                  <m:r>
                    <w:rPr>
                      <w:rFonts w:ascii="Cambria Math" w:hAnsi="Cambria Math"/>
                      <w:sz w:val="21"/>
                      <w:szCs w:val="21"/>
                      <w:lang w:eastAsia="ko-KR"/>
                    </w:rPr>
                    <m:t>S</m:t>
                  </m:r>
                </m:e>
                <m:sub>
                  <m:r>
                    <w:rPr>
                      <w:rFonts w:ascii="Cambria Math" w:hAnsi="Cambria Math"/>
                      <w:sz w:val="21"/>
                      <w:szCs w:val="21"/>
                      <w:lang w:eastAsia="ko-KR"/>
                    </w:rPr>
                    <m:t>MR</m:t>
                  </m:r>
                </m:sub>
              </m:sSub>
              <m:r>
                <w:rPr>
                  <w:rFonts w:ascii="Cambria Math" w:hAnsi="Cambria Math"/>
                  <w:sz w:val="21"/>
                  <w:szCs w:val="21"/>
                  <w:lang w:eastAsia="ko-KR"/>
                </w:rPr>
                <m:t>+Therma</m:t>
              </m:r>
              <m:sSub>
                <m:sSubPr>
                  <m:ctrlPr>
                    <w:rPr>
                      <w:rFonts w:ascii="Cambria Math" w:hAnsi="Cambria Math"/>
                      <w:i/>
                      <w:sz w:val="21"/>
                      <w:szCs w:val="21"/>
                      <w:lang w:eastAsia="ko-KR"/>
                    </w:rPr>
                  </m:ctrlPr>
                </m:sSubPr>
                <m:e>
                  <m:r>
                    <w:rPr>
                      <w:rFonts w:ascii="Cambria Math" w:hAnsi="Cambria Math"/>
                      <w:sz w:val="21"/>
                      <w:szCs w:val="21"/>
                      <w:lang w:eastAsia="ko-KR"/>
                    </w:rPr>
                    <m:t>l</m:t>
                  </m:r>
                </m:e>
                <m:sub>
                  <m:r>
                    <w:rPr>
                      <w:rFonts w:ascii="Cambria Math" w:hAnsi="Cambria Math"/>
                      <w:sz w:val="21"/>
                      <w:szCs w:val="21"/>
                      <w:lang w:eastAsia="ko-KR"/>
                    </w:rPr>
                    <m:t>noise</m:t>
                  </m:r>
                </m:sub>
              </m:sSub>
              <m:r>
                <w:rPr>
                  <w:rFonts w:ascii="Cambria Math" w:hAnsi="Cambria Math"/>
                  <w:sz w:val="21"/>
                  <w:szCs w:val="21"/>
                  <w:lang w:eastAsia="ko-KR"/>
                </w:rPr>
                <m:t>+</m:t>
              </m:r>
              <m:sSub>
                <m:sSubPr>
                  <m:ctrlPr>
                    <w:rPr>
                      <w:rFonts w:ascii="Cambria Math" w:hAnsi="Cambria Math"/>
                      <w:i/>
                      <w:sz w:val="21"/>
                      <w:szCs w:val="21"/>
                      <w:lang w:eastAsia="ko-KR"/>
                    </w:rPr>
                  </m:ctrlPr>
                </m:sSubPr>
                <m:e>
                  <m:r>
                    <w:rPr>
                      <w:rFonts w:ascii="Cambria Math" w:hAnsi="Cambria Math"/>
                      <w:sz w:val="21"/>
                      <w:szCs w:val="21"/>
                      <w:lang w:eastAsia="ko-KR"/>
                    </w:rPr>
                    <m:t>N</m:t>
                  </m:r>
                </m:e>
                <m:sub>
                  <m:r>
                    <w:rPr>
                      <w:rFonts w:ascii="Cambria Math" w:hAnsi="Cambria Math"/>
                      <w:sz w:val="21"/>
                      <w:szCs w:val="21"/>
                      <w:lang w:eastAsia="ko-KR"/>
                    </w:rPr>
                    <m:t>MR</m:t>
                  </m:r>
                </m:sub>
              </m:sSub>
              <m:r>
                <w:rPr>
                  <w:rFonts w:ascii="Cambria Math" w:hAnsi="Cambria Math"/>
                  <w:sz w:val="21"/>
                  <w:szCs w:val="21"/>
                  <w:lang w:eastAsia="ko-KR"/>
                </w:rPr>
                <m:t>+10</m:t>
              </m:r>
              <m:func>
                <m:funcPr>
                  <m:ctrlPr>
                    <w:rPr>
                      <w:rFonts w:ascii="Cambria Math" w:hAnsi="Cambria Math"/>
                      <w:sz w:val="21"/>
                      <w:szCs w:val="21"/>
                      <w:lang w:eastAsia="ko-KR"/>
                    </w:rPr>
                  </m:ctrlPr>
                </m:funcPr>
                <m:fName>
                  <m:r>
                    <m:rPr>
                      <m:sty m:val="p"/>
                    </m:rPr>
                    <w:rPr>
                      <w:rFonts w:ascii="Cambria Math" w:hAnsi="Cambria Math"/>
                      <w:sz w:val="21"/>
                      <w:szCs w:val="21"/>
                      <w:lang w:eastAsia="ko-KR"/>
                    </w:rPr>
                    <m:t>log</m:t>
                  </m:r>
                </m:fName>
                <m:e>
                  <m:d>
                    <m:dPr>
                      <m:ctrlPr>
                        <w:rPr>
                          <w:rFonts w:ascii="Cambria Math" w:hAnsi="Cambria Math"/>
                          <w:i/>
                          <w:sz w:val="21"/>
                          <w:szCs w:val="21"/>
                          <w:lang w:eastAsia="ko-KR"/>
                        </w:rPr>
                      </m:ctrlPr>
                    </m:dPr>
                    <m:e>
                      <m:sSub>
                        <m:sSubPr>
                          <m:ctrlPr>
                            <w:rPr>
                              <w:rFonts w:ascii="Cambria Math" w:hAnsi="Cambria Math"/>
                              <w:b/>
                              <w:i/>
                              <w:sz w:val="21"/>
                              <w:szCs w:val="21"/>
                              <w:lang w:eastAsia="ko-KR"/>
                            </w:rPr>
                          </m:ctrlPr>
                        </m:sSubPr>
                        <m:e>
                          <m:r>
                            <m:rPr>
                              <m:sty m:val="bi"/>
                            </m:rPr>
                            <w:rPr>
                              <w:rFonts w:ascii="Cambria Math" w:hAnsi="Cambria Math"/>
                              <w:sz w:val="21"/>
                              <w:szCs w:val="21"/>
                              <w:lang w:eastAsia="ko-KR"/>
                            </w:rPr>
                            <m:t>N</m:t>
                          </m:r>
                        </m:e>
                        <m:sub>
                          <m:r>
                            <m:rPr>
                              <m:sty m:val="bi"/>
                            </m:rPr>
                            <w:rPr>
                              <w:rFonts w:ascii="Cambria Math" w:hAnsi="Cambria Math"/>
                              <w:sz w:val="21"/>
                              <w:szCs w:val="21"/>
                              <w:lang w:eastAsia="ko-KR"/>
                            </w:rPr>
                            <m:t>RB</m:t>
                          </m:r>
                        </m:sub>
                      </m:sSub>
                    </m:e>
                  </m:d>
                </m:e>
              </m:func>
              <m:r>
                <w:rPr>
                  <w:rFonts w:ascii="Cambria Math" w:hAnsi="Cambria Math"/>
                  <w:sz w:val="21"/>
                  <w:szCs w:val="21"/>
                  <w:lang w:eastAsia="ko-KR"/>
                </w:rPr>
                <m:t>+10</m:t>
              </m:r>
              <m:func>
                <m:funcPr>
                  <m:ctrlPr>
                    <w:rPr>
                      <w:rFonts w:ascii="Cambria Math" w:hAnsi="Cambria Math"/>
                      <w:sz w:val="21"/>
                      <w:szCs w:val="21"/>
                      <w:lang w:eastAsia="ko-KR"/>
                    </w:rPr>
                  </m:ctrlPr>
                </m:funcPr>
                <m:fName>
                  <m:r>
                    <m:rPr>
                      <m:sty m:val="p"/>
                    </m:rPr>
                    <w:rPr>
                      <w:rFonts w:ascii="Cambria Math" w:hAnsi="Cambria Math"/>
                      <w:sz w:val="21"/>
                      <w:szCs w:val="21"/>
                      <w:lang w:eastAsia="ko-KR"/>
                    </w:rPr>
                    <m:t>log</m:t>
                  </m:r>
                </m:fName>
                <m:e>
                  <m:d>
                    <m:dPr>
                      <m:ctrlPr>
                        <w:rPr>
                          <w:rFonts w:ascii="Cambria Math" w:hAnsi="Cambria Math"/>
                          <w:i/>
                          <w:sz w:val="21"/>
                          <w:szCs w:val="21"/>
                          <w:lang w:eastAsia="ko-KR"/>
                        </w:rPr>
                      </m:ctrlPr>
                    </m:dPr>
                    <m:e>
                      <m:sSup>
                        <m:sSupPr>
                          <m:ctrlPr>
                            <w:rPr>
                              <w:rFonts w:ascii="Cambria Math" w:hAnsi="Cambria Math"/>
                              <w:i/>
                              <w:sz w:val="21"/>
                              <w:szCs w:val="21"/>
                              <w:lang w:eastAsia="ko-KR"/>
                            </w:rPr>
                          </m:ctrlPr>
                        </m:sSupPr>
                        <m:e>
                          <m:r>
                            <w:rPr>
                              <w:rFonts w:ascii="Cambria Math" w:hAnsi="Cambria Math"/>
                              <w:sz w:val="21"/>
                              <w:szCs w:val="21"/>
                              <w:lang w:eastAsia="ko-KR"/>
                            </w:rPr>
                            <m:t>10</m:t>
                          </m:r>
                        </m:e>
                        <m:sup>
                          <m:f>
                            <m:fPr>
                              <m:ctrlPr>
                                <w:rPr>
                                  <w:rFonts w:ascii="Cambria Math" w:hAnsi="Cambria Math"/>
                                  <w:i/>
                                  <w:sz w:val="21"/>
                                  <w:szCs w:val="21"/>
                                  <w:lang w:eastAsia="ko-KR"/>
                                </w:rPr>
                              </m:ctrlPr>
                            </m:fPr>
                            <m:num>
                              <m:r>
                                <w:rPr>
                                  <w:rFonts w:ascii="Cambria Math" w:hAnsi="Cambria Math"/>
                                  <w:sz w:val="21"/>
                                  <w:szCs w:val="21"/>
                                  <w:lang w:eastAsia="ko-KR"/>
                                </w:rPr>
                                <m:t>11</m:t>
                              </m:r>
                            </m:num>
                            <m:den>
                              <m:r>
                                <w:rPr>
                                  <w:rFonts w:ascii="Cambria Math" w:hAnsi="Cambria Math"/>
                                  <w:sz w:val="21"/>
                                  <w:szCs w:val="21"/>
                                  <w:lang w:eastAsia="ko-KR"/>
                                </w:rPr>
                                <m:t>10</m:t>
                              </m:r>
                            </m:den>
                          </m:f>
                        </m:sup>
                      </m:sSup>
                      <m:r>
                        <w:rPr>
                          <w:rFonts w:ascii="Cambria Math" w:hAnsi="Cambria Math"/>
                          <w:sz w:val="21"/>
                          <w:szCs w:val="21"/>
                          <w:lang w:eastAsia="ko-KR"/>
                        </w:rPr>
                        <m:t>-1</m:t>
                      </m:r>
                    </m:e>
                  </m:d>
                </m:e>
              </m:func>
            </m:e>
            <m:sub>
              <m:r>
                <w:rPr>
                  <w:rFonts w:ascii="Cambria Math" w:hAnsi="Cambria Math"/>
                  <w:sz w:val="21"/>
                  <w:szCs w:val="21"/>
                  <w:lang w:eastAsia="ko-KR"/>
                </w:rPr>
                <m:t>MR</m:t>
              </m:r>
            </m:sub>
          </m:sSub>
        </m:oMath>
      </m:oMathPara>
    </w:p>
    <w:p w14:paraId="7F28E10B" w14:textId="77777777" w:rsidR="00752E73" w:rsidRPr="00D02499" w:rsidDel="002943A9" w:rsidRDefault="00752E73" w:rsidP="00752E73">
      <w:pPr>
        <w:rPr>
          <w:rFonts w:eastAsiaTheme="minorEastAsia"/>
          <w:lang w:eastAsia="zh-CN"/>
        </w:rPr>
      </w:pPr>
      <w:r w:rsidRPr="00D02499" w:rsidDel="002943A9">
        <w:rPr>
          <w:rFonts w:eastAsiaTheme="minorEastAsia"/>
          <w:lang w:eastAsia="zh-CN"/>
        </w:rPr>
        <w:t xml:space="preserve">The relaxing factor for LR can be 14 dB, the LR </w:t>
      </w:r>
      <w:proofErr w:type="spellStart"/>
      <w:r w:rsidRPr="00D02499" w:rsidDel="002943A9">
        <w:rPr>
          <w:rFonts w:eastAsiaTheme="minorEastAsia"/>
          <w:lang w:eastAsia="zh-CN"/>
        </w:rPr>
        <w:t>inteferer</w:t>
      </w:r>
      <w:proofErr w:type="spellEnd"/>
      <w:r w:rsidRPr="00D02499" w:rsidDel="002943A9">
        <w:rPr>
          <w:rFonts w:eastAsiaTheme="minorEastAsia"/>
          <w:lang w:eastAsia="zh-CN"/>
        </w:rPr>
        <w:t xml:space="preserve"> level can be expressed with the formular below:</w:t>
      </w:r>
    </w:p>
    <w:p w14:paraId="5E4E6ED0" w14:textId="77777777" w:rsidR="00752E73" w:rsidRPr="00AB1FFD" w:rsidDel="002943A9" w:rsidRDefault="00000000" w:rsidP="00752E73">
      <w:pPr>
        <w:rPr>
          <w:rFonts w:eastAsiaTheme="minorEastAsia"/>
          <w:sz w:val="21"/>
          <w:szCs w:val="21"/>
          <w:lang w:eastAsia="ko-KR"/>
        </w:rPr>
      </w:pPr>
      <m:oMathPara>
        <m:oMath>
          <m:sSub>
            <m:sSubPr>
              <m:ctrlPr>
                <w:rPr>
                  <w:rFonts w:ascii="Cambria Math" w:hAnsi="Cambria Math"/>
                  <w:i/>
                  <w:sz w:val="21"/>
                  <w:szCs w:val="21"/>
                  <w:lang w:eastAsia="ko-KR"/>
                </w:rPr>
              </m:ctrlPr>
            </m:sSubPr>
            <m:e>
              <m:r>
                <w:rPr>
                  <w:rFonts w:ascii="Cambria Math" w:hAnsi="Cambria Math"/>
                  <w:sz w:val="21"/>
                  <w:szCs w:val="21"/>
                  <w:lang w:eastAsia="ko-KR"/>
                </w:rPr>
                <m:t>Intrfr</m:t>
              </m:r>
            </m:e>
            <m:sub>
              <m:r>
                <w:rPr>
                  <w:rFonts w:ascii="Cambria Math" w:hAnsi="Cambria Math"/>
                  <w:sz w:val="21"/>
                  <w:szCs w:val="21"/>
                  <w:lang w:eastAsia="ko-KR"/>
                </w:rPr>
                <m:t>LR</m:t>
              </m:r>
            </m:sub>
          </m:sSub>
          <m:r>
            <w:rPr>
              <w:rFonts w:ascii="Cambria Math" w:hAnsi="Cambria Math"/>
              <w:sz w:val="21"/>
              <w:szCs w:val="21"/>
              <w:lang w:eastAsia="ko-KR"/>
            </w:rPr>
            <m:t>=</m:t>
          </m:r>
          <m:sSub>
            <m:sSubPr>
              <m:ctrlPr>
                <w:rPr>
                  <w:rFonts w:ascii="Cambria Math" w:hAnsi="Cambria Math"/>
                  <w:i/>
                  <w:sz w:val="21"/>
                  <w:szCs w:val="21"/>
                  <w:lang w:eastAsia="ko-KR"/>
                </w:rPr>
              </m:ctrlPr>
            </m:sSubPr>
            <m:e>
              <m:r>
                <w:rPr>
                  <w:rFonts w:ascii="Cambria Math" w:hAnsi="Cambria Math"/>
                  <w:sz w:val="21"/>
                  <w:szCs w:val="21"/>
                  <w:lang w:eastAsia="ko-KR"/>
                </w:rPr>
                <m:t>ACS+N+A1=AC</m:t>
              </m:r>
              <m:sSub>
                <m:sSubPr>
                  <m:ctrlPr>
                    <w:rPr>
                      <w:rFonts w:ascii="Cambria Math" w:hAnsi="Cambria Math"/>
                      <w:i/>
                      <w:sz w:val="21"/>
                      <w:szCs w:val="21"/>
                      <w:lang w:eastAsia="ko-KR"/>
                    </w:rPr>
                  </m:ctrlPr>
                </m:sSubPr>
                <m:e>
                  <m:r>
                    <w:rPr>
                      <w:rFonts w:ascii="Cambria Math" w:hAnsi="Cambria Math"/>
                      <w:sz w:val="21"/>
                      <w:szCs w:val="21"/>
                      <w:lang w:eastAsia="ko-KR"/>
                    </w:rPr>
                    <m:t>S</m:t>
                  </m:r>
                </m:e>
                <m:sub>
                  <m:r>
                    <w:rPr>
                      <w:rFonts w:ascii="Cambria Math" w:hAnsi="Cambria Math"/>
                      <w:sz w:val="21"/>
                      <w:szCs w:val="21"/>
                      <w:lang w:eastAsia="ko-KR"/>
                    </w:rPr>
                    <m:t>LR</m:t>
                  </m:r>
                </m:sub>
              </m:sSub>
              <m:r>
                <w:rPr>
                  <w:rFonts w:ascii="Cambria Math" w:hAnsi="Cambria Math"/>
                  <w:sz w:val="21"/>
                  <w:szCs w:val="21"/>
                  <w:lang w:eastAsia="ko-KR"/>
                </w:rPr>
                <m:t>+I</m:t>
              </m:r>
              <m:sSub>
                <m:sSubPr>
                  <m:ctrlPr>
                    <w:rPr>
                      <w:rFonts w:ascii="Cambria Math" w:hAnsi="Cambria Math"/>
                      <w:i/>
                      <w:sz w:val="21"/>
                      <w:szCs w:val="21"/>
                      <w:lang w:eastAsia="ko-KR"/>
                    </w:rPr>
                  </m:ctrlPr>
                </m:sSubPr>
                <m:e>
                  <m:r>
                    <w:rPr>
                      <w:rFonts w:ascii="Cambria Math" w:hAnsi="Cambria Math"/>
                      <w:sz w:val="21"/>
                      <w:szCs w:val="21"/>
                      <w:lang w:eastAsia="ko-KR"/>
                    </w:rPr>
                    <m:t>M</m:t>
                  </m:r>
                </m:e>
                <m:sub>
                  <m:r>
                    <w:rPr>
                      <w:rFonts w:ascii="Cambria Math" w:hAnsi="Cambria Math"/>
                      <w:sz w:val="21"/>
                      <w:szCs w:val="21"/>
                      <w:lang w:eastAsia="ko-KR"/>
                    </w:rPr>
                    <m:t>ACS</m:t>
                  </m:r>
                </m:sub>
              </m:sSub>
              <m:r>
                <w:rPr>
                  <w:rFonts w:ascii="Cambria Math" w:hAnsi="Cambria Math"/>
                  <w:sz w:val="21"/>
                  <w:szCs w:val="21"/>
                  <w:lang w:eastAsia="ko-KR"/>
                </w:rPr>
                <m:t>+Therma</m:t>
              </m:r>
              <m:sSub>
                <m:sSubPr>
                  <m:ctrlPr>
                    <w:rPr>
                      <w:rFonts w:ascii="Cambria Math" w:hAnsi="Cambria Math"/>
                      <w:i/>
                      <w:sz w:val="21"/>
                      <w:szCs w:val="21"/>
                      <w:lang w:eastAsia="ko-KR"/>
                    </w:rPr>
                  </m:ctrlPr>
                </m:sSubPr>
                <m:e>
                  <m:r>
                    <w:rPr>
                      <w:rFonts w:ascii="Cambria Math" w:hAnsi="Cambria Math"/>
                      <w:sz w:val="21"/>
                      <w:szCs w:val="21"/>
                      <w:lang w:eastAsia="ko-KR"/>
                    </w:rPr>
                    <m:t>l</m:t>
                  </m:r>
                </m:e>
                <m:sub>
                  <m:r>
                    <w:rPr>
                      <w:rFonts w:ascii="Cambria Math" w:hAnsi="Cambria Math"/>
                      <w:sz w:val="21"/>
                      <w:szCs w:val="21"/>
                      <w:lang w:eastAsia="ko-KR"/>
                    </w:rPr>
                    <m:t>noise</m:t>
                  </m:r>
                </m:sub>
              </m:sSub>
              <m:r>
                <w:rPr>
                  <w:rFonts w:ascii="Cambria Math" w:hAnsi="Cambria Math"/>
                  <w:sz w:val="21"/>
                  <w:szCs w:val="21"/>
                  <w:lang w:eastAsia="ko-KR"/>
                </w:rPr>
                <m:t>+</m:t>
              </m:r>
              <m:sSub>
                <m:sSubPr>
                  <m:ctrlPr>
                    <w:rPr>
                      <w:rFonts w:ascii="Cambria Math" w:hAnsi="Cambria Math"/>
                      <w:i/>
                      <w:sz w:val="21"/>
                      <w:szCs w:val="21"/>
                      <w:lang w:eastAsia="ko-KR"/>
                    </w:rPr>
                  </m:ctrlPr>
                </m:sSubPr>
                <m:e>
                  <m:r>
                    <w:rPr>
                      <w:rFonts w:ascii="Cambria Math" w:hAnsi="Cambria Math"/>
                      <w:sz w:val="21"/>
                      <w:szCs w:val="21"/>
                      <w:lang w:eastAsia="ko-KR"/>
                    </w:rPr>
                    <m:t>N</m:t>
                  </m:r>
                </m:e>
                <m:sub>
                  <m:r>
                    <w:rPr>
                      <w:rFonts w:ascii="Cambria Math" w:hAnsi="Cambria Math"/>
                      <w:sz w:val="21"/>
                      <w:szCs w:val="21"/>
                      <w:lang w:eastAsia="ko-KR"/>
                    </w:rPr>
                    <m:t>LR</m:t>
                  </m:r>
                </m:sub>
              </m:sSub>
              <m:r>
                <w:rPr>
                  <w:rFonts w:ascii="Cambria Math" w:hAnsi="Cambria Math"/>
                  <w:sz w:val="21"/>
                  <w:szCs w:val="21"/>
                  <w:lang w:eastAsia="ko-KR"/>
                </w:rPr>
                <m:t>+10</m:t>
              </m:r>
              <m:func>
                <m:funcPr>
                  <m:ctrlPr>
                    <w:rPr>
                      <w:rFonts w:ascii="Cambria Math" w:hAnsi="Cambria Math"/>
                      <w:sz w:val="21"/>
                      <w:szCs w:val="21"/>
                      <w:lang w:eastAsia="ko-KR"/>
                    </w:rPr>
                  </m:ctrlPr>
                </m:funcPr>
                <m:fName>
                  <m:r>
                    <m:rPr>
                      <m:sty m:val="p"/>
                    </m:rPr>
                    <w:rPr>
                      <w:rFonts w:ascii="Cambria Math" w:hAnsi="Cambria Math"/>
                      <w:sz w:val="21"/>
                      <w:szCs w:val="21"/>
                      <w:lang w:eastAsia="ko-KR"/>
                    </w:rPr>
                    <m:t>log</m:t>
                  </m:r>
                </m:fName>
                <m:e>
                  <m:d>
                    <m:dPr>
                      <m:ctrlPr>
                        <w:rPr>
                          <w:rFonts w:ascii="Cambria Math" w:hAnsi="Cambria Math"/>
                          <w:i/>
                          <w:sz w:val="21"/>
                          <w:szCs w:val="21"/>
                          <w:lang w:eastAsia="ko-KR"/>
                        </w:rPr>
                      </m:ctrlPr>
                    </m:dPr>
                    <m:e>
                      <m:sSub>
                        <m:sSubPr>
                          <m:ctrlPr>
                            <w:rPr>
                              <w:rFonts w:ascii="Cambria Math" w:hAnsi="Cambria Math"/>
                              <w:b/>
                              <w:i/>
                              <w:sz w:val="21"/>
                              <w:szCs w:val="21"/>
                              <w:lang w:eastAsia="ko-KR"/>
                            </w:rPr>
                          </m:ctrlPr>
                        </m:sSubPr>
                        <m:e>
                          <m:r>
                            <m:rPr>
                              <m:sty m:val="bi"/>
                            </m:rPr>
                            <w:rPr>
                              <w:rFonts w:ascii="Cambria Math" w:hAnsi="Cambria Math"/>
                              <w:sz w:val="21"/>
                              <w:szCs w:val="21"/>
                              <w:lang w:eastAsia="ko-KR"/>
                            </w:rPr>
                            <m:t>N</m:t>
                          </m:r>
                        </m:e>
                        <m:sub>
                          <m:r>
                            <m:rPr>
                              <m:sty m:val="bi"/>
                            </m:rPr>
                            <w:rPr>
                              <w:rFonts w:ascii="Cambria Math" w:hAnsi="Cambria Math"/>
                              <w:sz w:val="21"/>
                              <w:szCs w:val="21"/>
                              <w:lang w:eastAsia="ko-KR"/>
                            </w:rPr>
                            <m:t>RB,LPWUS</m:t>
                          </m:r>
                        </m:sub>
                      </m:sSub>
                    </m:e>
                  </m:d>
                </m:e>
              </m:func>
              <m:r>
                <w:rPr>
                  <w:rFonts w:ascii="Cambria Math" w:hAnsi="Cambria Math"/>
                  <w:sz w:val="21"/>
                  <w:szCs w:val="21"/>
                  <w:lang w:eastAsia="ko-KR"/>
                </w:rPr>
                <m:t>+10</m:t>
              </m:r>
              <m:func>
                <m:funcPr>
                  <m:ctrlPr>
                    <w:rPr>
                      <w:rFonts w:ascii="Cambria Math" w:hAnsi="Cambria Math"/>
                      <w:sz w:val="21"/>
                      <w:szCs w:val="21"/>
                      <w:lang w:eastAsia="ko-KR"/>
                    </w:rPr>
                  </m:ctrlPr>
                </m:funcPr>
                <m:fName>
                  <m:r>
                    <m:rPr>
                      <m:sty m:val="p"/>
                    </m:rPr>
                    <w:rPr>
                      <w:rFonts w:ascii="Cambria Math" w:hAnsi="Cambria Math"/>
                      <w:sz w:val="21"/>
                      <w:szCs w:val="21"/>
                      <w:lang w:eastAsia="ko-KR"/>
                    </w:rPr>
                    <m:t>log</m:t>
                  </m:r>
                </m:fName>
                <m:e>
                  <m:d>
                    <m:dPr>
                      <m:ctrlPr>
                        <w:rPr>
                          <w:rFonts w:ascii="Cambria Math" w:hAnsi="Cambria Math"/>
                          <w:i/>
                          <w:sz w:val="21"/>
                          <w:szCs w:val="21"/>
                          <w:lang w:eastAsia="ko-KR"/>
                        </w:rPr>
                      </m:ctrlPr>
                    </m:dPr>
                    <m:e>
                      <m:sSup>
                        <m:sSupPr>
                          <m:ctrlPr>
                            <w:rPr>
                              <w:rFonts w:ascii="Cambria Math" w:hAnsi="Cambria Math"/>
                              <w:i/>
                              <w:sz w:val="21"/>
                              <w:szCs w:val="21"/>
                              <w:lang w:eastAsia="ko-KR"/>
                            </w:rPr>
                          </m:ctrlPr>
                        </m:sSupPr>
                        <m:e>
                          <m:r>
                            <w:rPr>
                              <w:rFonts w:ascii="Cambria Math" w:hAnsi="Cambria Math"/>
                              <w:sz w:val="21"/>
                              <w:szCs w:val="21"/>
                              <w:lang w:eastAsia="ko-KR"/>
                            </w:rPr>
                            <m:t>10</m:t>
                          </m:r>
                        </m:e>
                        <m:sup>
                          <m:f>
                            <m:fPr>
                              <m:ctrlPr>
                                <w:rPr>
                                  <w:rFonts w:ascii="Cambria Math" w:hAnsi="Cambria Math"/>
                                  <w:i/>
                                  <w:sz w:val="21"/>
                                  <w:szCs w:val="21"/>
                                  <w:lang w:eastAsia="ko-KR"/>
                                </w:rPr>
                              </m:ctrlPr>
                            </m:fPr>
                            <m:num>
                              <m:r>
                                <w:rPr>
                                  <w:rFonts w:ascii="Cambria Math" w:hAnsi="Cambria Math"/>
                                  <w:sz w:val="21"/>
                                  <w:szCs w:val="21"/>
                                  <w:lang w:eastAsia="ko-KR"/>
                                </w:rPr>
                                <m:t>14</m:t>
                              </m:r>
                            </m:num>
                            <m:den>
                              <m:r>
                                <w:rPr>
                                  <w:rFonts w:ascii="Cambria Math" w:hAnsi="Cambria Math"/>
                                  <w:sz w:val="21"/>
                                  <w:szCs w:val="21"/>
                                  <w:lang w:eastAsia="ko-KR"/>
                                </w:rPr>
                                <m:t>10</m:t>
                              </m:r>
                            </m:den>
                          </m:f>
                        </m:sup>
                      </m:sSup>
                      <m:r>
                        <w:rPr>
                          <w:rFonts w:ascii="Cambria Math" w:hAnsi="Cambria Math"/>
                          <w:sz w:val="21"/>
                          <w:szCs w:val="21"/>
                          <w:lang w:eastAsia="ko-KR"/>
                        </w:rPr>
                        <m:t>-1</m:t>
                      </m:r>
                    </m:e>
                  </m:d>
                </m:e>
              </m:func>
            </m:e>
            <m:sub>
              <m:r>
                <w:rPr>
                  <w:rFonts w:ascii="Cambria Math" w:hAnsi="Cambria Math"/>
                  <w:sz w:val="21"/>
                  <w:szCs w:val="21"/>
                  <w:lang w:eastAsia="ko-KR"/>
                </w:rPr>
                <m:t>LR</m:t>
              </m:r>
            </m:sub>
          </m:sSub>
        </m:oMath>
      </m:oMathPara>
    </w:p>
    <w:p w14:paraId="01FDF94F" w14:textId="77777777" w:rsidR="00752E73" w:rsidRPr="00D02499" w:rsidDel="002943A9" w:rsidRDefault="00752E73" w:rsidP="00752E73">
      <w:pPr>
        <w:rPr>
          <w:rFonts w:eastAsiaTheme="minorEastAsia"/>
          <w:lang w:eastAsia="zh-CN"/>
        </w:rPr>
      </w:pPr>
      <w:r w:rsidRPr="00D02499" w:rsidDel="002943A9">
        <w:rPr>
          <w:rFonts w:eastAsiaTheme="minorEastAsia"/>
          <w:lang w:eastAsia="zh-CN"/>
        </w:rPr>
        <w:t>With the equal jammer level of LR and MR, the ACS of LR is derived below</w:t>
      </w:r>
    </w:p>
    <w:p w14:paraId="0751F3B7" w14:textId="77777777" w:rsidR="00752E73" w:rsidRPr="00AB1FFD" w:rsidDel="002943A9" w:rsidRDefault="00752E73" w:rsidP="00752E73">
      <w:pPr>
        <w:rPr>
          <w:b/>
          <w:bCs/>
          <w:sz w:val="21"/>
          <w:szCs w:val="21"/>
          <w:lang w:eastAsia="zh-CN"/>
        </w:rPr>
      </w:pPr>
      <m:oMathPara>
        <m:oMath>
          <m:r>
            <m:rPr>
              <m:sty m:val="bi"/>
            </m:rPr>
            <w:rPr>
              <w:rFonts w:ascii="Cambria Math" w:hAnsi="Cambria Math"/>
              <w:sz w:val="21"/>
              <w:szCs w:val="21"/>
              <w:lang w:eastAsia="ko-KR"/>
            </w:rPr>
            <w:lastRenderedPageBreak/>
            <m:t>AC</m:t>
          </m:r>
          <m:sSub>
            <m:sSubPr>
              <m:ctrlPr>
                <w:rPr>
                  <w:rFonts w:ascii="Cambria Math" w:hAnsi="Cambria Math"/>
                  <w:b/>
                  <w:bCs/>
                  <w:i/>
                  <w:sz w:val="21"/>
                  <w:szCs w:val="21"/>
                  <w:lang w:eastAsia="ko-KR"/>
                </w:rPr>
              </m:ctrlPr>
            </m:sSubPr>
            <m:e>
              <m:r>
                <m:rPr>
                  <m:sty m:val="bi"/>
                </m:rPr>
                <w:rPr>
                  <w:rFonts w:ascii="Cambria Math" w:hAnsi="Cambria Math"/>
                  <w:sz w:val="21"/>
                  <w:szCs w:val="21"/>
                  <w:lang w:eastAsia="ko-KR"/>
                </w:rPr>
                <m:t>S</m:t>
              </m:r>
            </m:e>
            <m:sub>
              <m:r>
                <m:rPr>
                  <m:sty m:val="bi"/>
                </m:rPr>
                <w:rPr>
                  <w:rFonts w:ascii="Cambria Math" w:hAnsi="Cambria Math"/>
                  <w:sz w:val="21"/>
                  <w:szCs w:val="21"/>
                  <w:lang w:eastAsia="ko-KR"/>
                </w:rPr>
                <m:t>LR</m:t>
              </m:r>
            </m:sub>
          </m:sSub>
          <m:r>
            <m:rPr>
              <m:sty m:val="bi"/>
            </m:rPr>
            <w:rPr>
              <w:rFonts w:ascii="Cambria Math" w:hAnsi="Cambria Math"/>
              <w:sz w:val="21"/>
              <w:szCs w:val="21"/>
              <w:lang w:eastAsia="ko-KR"/>
            </w:rPr>
            <m:t>=  N</m:t>
          </m:r>
          <m:sSub>
            <m:sSubPr>
              <m:ctrlPr>
                <w:rPr>
                  <w:rFonts w:ascii="Cambria Math" w:hAnsi="Cambria Math"/>
                  <w:b/>
                  <w:bCs/>
                  <w:i/>
                  <w:sz w:val="21"/>
                  <w:szCs w:val="21"/>
                  <w:lang w:eastAsia="ko-KR"/>
                </w:rPr>
              </m:ctrlPr>
            </m:sSubPr>
            <m:e>
              <m:r>
                <m:rPr>
                  <m:sty m:val="bi"/>
                </m:rPr>
                <w:rPr>
                  <w:rFonts w:ascii="Cambria Math" w:hAnsi="Cambria Math"/>
                  <w:sz w:val="21"/>
                  <w:szCs w:val="21"/>
                  <w:lang w:eastAsia="ko-KR"/>
                </w:rPr>
                <m:t>F</m:t>
              </m:r>
            </m:e>
            <m:sub>
              <m:r>
                <m:rPr>
                  <m:sty m:val="bi"/>
                </m:rPr>
                <w:rPr>
                  <w:rFonts w:ascii="Cambria Math" w:hAnsi="Cambria Math"/>
                  <w:sz w:val="21"/>
                  <w:szCs w:val="21"/>
                  <w:lang w:eastAsia="ko-KR"/>
                </w:rPr>
                <m:t>MR</m:t>
              </m:r>
            </m:sub>
          </m:sSub>
          <m:r>
            <m:rPr>
              <m:sty m:val="bi"/>
            </m:rPr>
            <w:rPr>
              <w:rFonts w:ascii="Cambria Math" w:hAnsi="Cambria Math"/>
              <w:sz w:val="21"/>
              <w:szCs w:val="21"/>
              <w:lang w:eastAsia="ko-KR"/>
            </w:rPr>
            <m:t>-N</m:t>
          </m:r>
          <m:sSub>
            <m:sSubPr>
              <m:ctrlPr>
                <w:rPr>
                  <w:rFonts w:ascii="Cambria Math" w:hAnsi="Cambria Math"/>
                  <w:b/>
                  <w:bCs/>
                  <w:i/>
                  <w:sz w:val="21"/>
                  <w:szCs w:val="21"/>
                  <w:lang w:eastAsia="ko-KR"/>
                </w:rPr>
              </m:ctrlPr>
            </m:sSubPr>
            <m:e>
              <m:r>
                <m:rPr>
                  <m:sty m:val="bi"/>
                </m:rPr>
                <w:rPr>
                  <w:rFonts w:ascii="Cambria Math" w:hAnsi="Cambria Math"/>
                  <w:sz w:val="21"/>
                  <w:szCs w:val="21"/>
                  <w:lang w:eastAsia="ko-KR"/>
                </w:rPr>
                <m:t>F</m:t>
              </m:r>
            </m:e>
            <m:sub>
              <m:r>
                <m:rPr>
                  <m:sty m:val="bi"/>
                </m:rPr>
                <w:rPr>
                  <w:rFonts w:ascii="Cambria Math" w:hAnsi="Cambria Math"/>
                  <w:sz w:val="21"/>
                  <w:szCs w:val="21"/>
                  <w:lang w:eastAsia="ko-KR"/>
                </w:rPr>
                <m:t>LR</m:t>
              </m:r>
            </m:sub>
          </m:sSub>
          <m:r>
            <m:rPr>
              <m:sty m:val="bi"/>
            </m:rPr>
            <w:rPr>
              <w:rFonts w:ascii="Cambria Math" w:hAnsi="Cambria Math"/>
              <w:sz w:val="21"/>
              <w:szCs w:val="21"/>
              <w:lang w:eastAsia="ko-KR"/>
            </w:rPr>
            <m:t>+10</m:t>
          </m:r>
          <m:func>
            <m:funcPr>
              <m:ctrlPr>
                <w:rPr>
                  <w:rFonts w:ascii="Cambria Math" w:hAnsi="Cambria Math"/>
                  <w:b/>
                  <w:bCs/>
                  <w:sz w:val="21"/>
                  <w:szCs w:val="21"/>
                  <w:lang w:eastAsia="ko-KR"/>
                </w:rPr>
              </m:ctrlPr>
            </m:funcPr>
            <m:fName>
              <m:r>
                <m:rPr>
                  <m:sty m:val="b"/>
                </m:rPr>
                <w:rPr>
                  <w:rFonts w:ascii="Cambria Math" w:hAnsi="Cambria Math"/>
                  <w:sz w:val="21"/>
                  <w:szCs w:val="21"/>
                  <w:lang w:eastAsia="ko-KR"/>
                </w:rPr>
                <m:t>log</m:t>
              </m:r>
            </m:fName>
            <m:e>
              <m:d>
                <m:dPr>
                  <m:ctrlPr>
                    <w:rPr>
                      <w:rFonts w:ascii="Cambria Math" w:hAnsi="Cambria Math"/>
                      <w:b/>
                      <w:bCs/>
                      <w:i/>
                      <w:sz w:val="21"/>
                      <w:szCs w:val="21"/>
                      <w:lang w:eastAsia="ko-KR"/>
                    </w:rPr>
                  </m:ctrlPr>
                </m:dPr>
                <m:e>
                  <m:f>
                    <m:fPr>
                      <m:ctrlPr>
                        <w:rPr>
                          <w:rFonts w:ascii="Cambria Math" w:hAnsi="Cambria Math"/>
                          <w:b/>
                          <w:i/>
                          <w:sz w:val="21"/>
                          <w:szCs w:val="21"/>
                          <w:lang w:eastAsia="ko-KR"/>
                        </w:rPr>
                      </m:ctrlPr>
                    </m:fPr>
                    <m:num>
                      <m:sSub>
                        <m:sSubPr>
                          <m:ctrlPr>
                            <w:rPr>
                              <w:rFonts w:ascii="Cambria Math" w:hAnsi="Cambria Math"/>
                              <w:b/>
                              <w:i/>
                              <w:sz w:val="21"/>
                              <w:szCs w:val="21"/>
                              <w:lang w:eastAsia="ko-KR"/>
                            </w:rPr>
                          </m:ctrlPr>
                        </m:sSubPr>
                        <m:e>
                          <m:r>
                            <m:rPr>
                              <m:sty m:val="bi"/>
                            </m:rPr>
                            <w:rPr>
                              <w:rFonts w:ascii="Cambria Math" w:hAnsi="Cambria Math"/>
                              <w:sz w:val="21"/>
                              <w:szCs w:val="21"/>
                              <w:lang w:eastAsia="ko-KR"/>
                            </w:rPr>
                            <m:t>N</m:t>
                          </m:r>
                        </m:e>
                        <m:sub>
                          <m:r>
                            <m:rPr>
                              <m:sty m:val="bi"/>
                            </m:rPr>
                            <w:rPr>
                              <w:rFonts w:ascii="Cambria Math" w:hAnsi="Cambria Math"/>
                              <w:sz w:val="21"/>
                              <w:szCs w:val="21"/>
                              <w:lang w:eastAsia="ko-KR"/>
                            </w:rPr>
                            <m:t>RB</m:t>
                          </m:r>
                        </m:sub>
                      </m:sSub>
                    </m:num>
                    <m:den>
                      <m:sSub>
                        <m:sSubPr>
                          <m:ctrlPr>
                            <w:rPr>
                              <w:rFonts w:ascii="Cambria Math" w:hAnsi="Cambria Math"/>
                              <w:b/>
                              <w:i/>
                              <w:sz w:val="21"/>
                              <w:szCs w:val="21"/>
                              <w:lang w:eastAsia="ko-KR"/>
                            </w:rPr>
                          </m:ctrlPr>
                        </m:sSubPr>
                        <m:e>
                          <m:r>
                            <m:rPr>
                              <m:sty m:val="bi"/>
                            </m:rPr>
                            <w:rPr>
                              <w:rFonts w:ascii="Cambria Math" w:hAnsi="Cambria Math"/>
                              <w:sz w:val="21"/>
                              <w:szCs w:val="21"/>
                              <w:lang w:eastAsia="ko-KR"/>
                            </w:rPr>
                            <m:t>N</m:t>
                          </m:r>
                        </m:e>
                        <m:sub>
                          <m:r>
                            <m:rPr>
                              <m:sty m:val="bi"/>
                            </m:rPr>
                            <w:rPr>
                              <w:rFonts w:ascii="Cambria Math" w:hAnsi="Cambria Math"/>
                              <w:sz w:val="21"/>
                              <w:szCs w:val="21"/>
                              <w:lang w:eastAsia="ko-KR"/>
                            </w:rPr>
                            <m:t>RB,LPWUS</m:t>
                          </m:r>
                        </m:sub>
                      </m:sSub>
                    </m:den>
                  </m:f>
                </m:e>
              </m:d>
            </m:e>
          </m:func>
          <m:r>
            <m:rPr>
              <m:sty m:val="bi"/>
            </m:rPr>
            <w:rPr>
              <w:rFonts w:ascii="Cambria Math" w:hAnsi="Cambria Math"/>
              <w:sz w:val="21"/>
              <w:szCs w:val="21"/>
              <w:lang w:eastAsia="ko-KR"/>
            </w:rPr>
            <m:t>+AC</m:t>
          </m:r>
          <m:sSub>
            <m:sSubPr>
              <m:ctrlPr>
                <w:rPr>
                  <w:rFonts w:ascii="Cambria Math" w:hAnsi="Cambria Math"/>
                  <w:b/>
                  <w:bCs/>
                  <w:i/>
                  <w:sz w:val="21"/>
                  <w:szCs w:val="21"/>
                  <w:lang w:eastAsia="ko-KR"/>
                </w:rPr>
              </m:ctrlPr>
            </m:sSubPr>
            <m:e>
              <m:r>
                <m:rPr>
                  <m:sty m:val="bi"/>
                </m:rPr>
                <w:rPr>
                  <w:rFonts w:ascii="Cambria Math" w:hAnsi="Cambria Math"/>
                  <w:sz w:val="21"/>
                  <w:szCs w:val="21"/>
                  <w:lang w:eastAsia="ko-KR"/>
                </w:rPr>
                <m:t>S</m:t>
              </m:r>
            </m:e>
            <m:sub>
              <m:r>
                <m:rPr>
                  <m:sty m:val="bi"/>
                </m:rPr>
                <w:rPr>
                  <w:rFonts w:ascii="Cambria Math" w:hAnsi="Cambria Math"/>
                  <w:sz w:val="21"/>
                  <w:szCs w:val="21"/>
                  <w:lang w:eastAsia="ko-KR"/>
                </w:rPr>
                <m:t>MR</m:t>
              </m:r>
            </m:sub>
          </m:sSub>
          <m:r>
            <w:rPr>
              <w:rFonts w:ascii="Cambria Math" w:hAnsi="Cambria Math"/>
              <w:sz w:val="21"/>
              <w:szCs w:val="21"/>
              <w:lang w:eastAsia="ko-KR"/>
            </w:rPr>
            <m:t>+10</m:t>
          </m:r>
          <m:func>
            <m:funcPr>
              <m:ctrlPr>
                <w:rPr>
                  <w:rFonts w:ascii="Cambria Math" w:hAnsi="Cambria Math"/>
                  <w:sz w:val="21"/>
                  <w:szCs w:val="21"/>
                  <w:lang w:eastAsia="ko-KR"/>
                </w:rPr>
              </m:ctrlPr>
            </m:funcPr>
            <m:fName>
              <m:r>
                <m:rPr>
                  <m:sty m:val="p"/>
                </m:rPr>
                <w:rPr>
                  <w:rFonts w:ascii="Cambria Math" w:hAnsi="Cambria Math"/>
                  <w:sz w:val="21"/>
                  <w:szCs w:val="21"/>
                  <w:lang w:eastAsia="ko-KR"/>
                </w:rPr>
                <m:t>log</m:t>
              </m:r>
            </m:fName>
            <m:e>
              <m:d>
                <m:dPr>
                  <m:ctrlPr>
                    <w:rPr>
                      <w:rFonts w:ascii="Cambria Math" w:hAnsi="Cambria Math"/>
                      <w:i/>
                      <w:sz w:val="21"/>
                      <w:szCs w:val="21"/>
                      <w:lang w:eastAsia="ko-KR"/>
                    </w:rPr>
                  </m:ctrlPr>
                </m:dPr>
                <m:e>
                  <m:f>
                    <m:fPr>
                      <m:ctrlPr>
                        <w:rPr>
                          <w:rFonts w:ascii="Cambria Math" w:hAnsi="Cambria Math"/>
                          <w:i/>
                          <w:sz w:val="21"/>
                          <w:szCs w:val="21"/>
                          <w:lang w:eastAsia="ko-KR"/>
                        </w:rPr>
                      </m:ctrlPr>
                    </m:fPr>
                    <m:num>
                      <m:sSup>
                        <m:sSupPr>
                          <m:ctrlPr>
                            <w:rPr>
                              <w:rFonts w:ascii="Cambria Math" w:hAnsi="Cambria Math"/>
                              <w:i/>
                              <w:sz w:val="21"/>
                              <w:szCs w:val="21"/>
                              <w:lang w:eastAsia="ko-KR"/>
                            </w:rPr>
                          </m:ctrlPr>
                        </m:sSupPr>
                        <m:e>
                          <m:r>
                            <w:rPr>
                              <w:rFonts w:ascii="Cambria Math" w:hAnsi="Cambria Math"/>
                              <w:sz w:val="21"/>
                              <w:szCs w:val="21"/>
                              <w:lang w:eastAsia="ko-KR"/>
                            </w:rPr>
                            <m:t>10</m:t>
                          </m:r>
                        </m:e>
                        <m:sup>
                          <m:f>
                            <m:fPr>
                              <m:ctrlPr>
                                <w:rPr>
                                  <w:rFonts w:ascii="Cambria Math" w:hAnsi="Cambria Math"/>
                                  <w:i/>
                                  <w:sz w:val="21"/>
                                  <w:szCs w:val="21"/>
                                  <w:lang w:eastAsia="ko-KR"/>
                                </w:rPr>
                              </m:ctrlPr>
                            </m:fPr>
                            <m:num>
                              <m:r>
                                <w:rPr>
                                  <w:rFonts w:ascii="Cambria Math" w:hAnsi="Cambria Math"/>
                                  <w:sz w:val="21"/>
                                  <w:szCs w:val="21"/>
                                  <w:lang w:eastAsia="ko-KR"/>
                                </w:rPr>
                                <m:t>11</m:t>
                              </m:r>
                            </m:num>
                            <m:den>
                              <m:r>
                                <w:rPr>
                                  <w:rFonts w:ascii="Cambria Math" w:hAnsi="Cambria Math"/>
                                  <w:sz w:val="21"/>
                                  <w:szCs w:val="21"/>
                                  <w:lang w:eastAsia="ko-KR"/>
                                </w:rPr>
                                <m:t>10</m:t>
                              </m:r>
                            </m:den>
                          </m:f>
                        </m:sup>
                      </m:sSup>
                      <m:r>
                        <w:rPr>
                          <w:rFonts w:ascii="Cambria Math" w:hAnsi="Cambria Math"/>
                          <w:sz w:val="21"/>
                          <w:szCs w:val="21"/>
                          <w:lang w:eastAsia="ko-KR"/>
                        </w:rPr>
                        <m:t>-1</m:t>
                      </m:r>
                    </m:num>
                    <m:den>
                      <m:sSup>
                        <m:sSupPr>
                          <m:ctrlPr>
                            <w:rPr>
                              <w:rFonts w:ascii="Cambria Math" w:hAnsi="Cambria Math"/>
                              <w:i/>
                              <w:sz w:val="21"/>
                              <w:szCs w:val="21"/>
                              <w:lang w:eastAsia="ko-KR"/>
                            </w:rPr>
                          </m:ctrlPr>
                        </m:sSupPr>
                        <m:e>
                          <m:r>
                            <w:rPr>
                              <w:rFonts w:ascii="Cambria Math" w:hAnsi="Cambria Math"/>
                              <w:sz w:val="21"/>
                              <w:szCs w:val="21"/>
                              <w:lang w:eastAsia="ko-KR"/>
                            </w:rPr>
                            <m:t>10</m:t>
                          </m:r>
                        </m:e>
                        <m:sup>
                          <m:f>
                            <m:fPr>
                              <m:ctrlPr>
                                <w:rPr>
                                  <w:rFonts w:ascii="Cambria Math" w:hAnsi="Cambria Math"/>
                                  <w:i/>
                                  <w:sz w:val="21"/>
                                  <w:szCs w:val="21"/>
                                  <w:lang w:eastAsia="ko-KR"/>
                                </w:rPr>
                              </m:ctrlPr>
                            </m:fPr>
                            <m:num>
                              <m:r>
                                <w:rPr>
                                  <w:rFonts w:ascii="Cambria Math" w:hAnsi="Cambria Math"/>
                                  <w:sz w:val="21"/>
                                  <w:szCs w:val="21"/>
                                  <w:lang w:eastAsia="ko-KR"/>
                                </w:rPr>
                                <m:t>14</m:t>
                              </m:r>
                            </m:num>
                            <m:den>
                              <m:r>
                                <w:rPr>
                                  <w:rFonts w:ascii="Cambria Math" w:hAnsi="Cambria Math"/>
                                  <w:sz w:val="21"/>
                                  <w:szCs w:val="21"/>
                                  <w:lang w:eastAsia="ko-KR"/>
                                </w:rPr>
                                <m:t>10</m:t>
                              </m:r>
                            </m:den>
                          </m:f>
                        </m:sup>
                      </m:sSup>
                      <m:r>
                        <w:rPr>
                          <w:rFonts w:ascii="Cambria Math" w:hAnsi="Cambria Math"/>
                          <w:sz w:val="21"/>
                          <w:szCs w:val="21"/>
                          <w:lang w:eastAsia="ko-KR"/>
                        </w:rPr>
                        <m:t>-1</m:t>
                      </m:r>
                    </m:den>
                  </m:f>
                </m:e>
              </m:d>
            </m:e>
          </m:func>
          <m:r>
            <w:rPr>
              <w:rFonts w:ascii="Cambria Math" w:hAnsi="Cambria Math"/>
              <w:sz w:val="21"/>
              <w:szCs w:val="21"/>
              <w:lang w:eastAsia="ko-KR"/>
            </w:rPr>
            <m:t>=</m:t>
          </m:r>
          <m:sSub>
            <m:sSubPr>
              <m:ctrlPr>
                <w:rPr>
                  <w:rFonts w:ascii="Cambria Math" w:hAnsi="Cambria Math"/>
                  <w:b/>
                  <w:bCs/>
                  <w:i/>
                  <w:sz w:val="21"/>
                  <w:szCs w:val="21"/>
                  <w:lang w:eastAsia="ko-KR"/>
                </w:rPr>
              </m:ctrlPr>
            </m:sSubPr>
            <m:e>
              <m:r>
                <m:rPr>
                  <m:sty m:val="bi"/>
                </m:rPr>
                <w:rPr>
                  <w:rFonts w:ascii="Cambria Math" w:hAnsi="Cambria Math"/>
                  <w:sz w:val="21"/>
                  <w:szCs w:val="21"/>
                  <w:lang w:eastAsia="ko-KR"/>
                </w:rPr>
                <m:t>NF</m:t>
              </m:r>
            </m:e>
            <m:sub>
              <m:r>
                <m:rPr>
                  <m:sty m:val="bi"/>
                </m:rPr>
                <w:rPr>
                  <w:rFonts w:ascii="Cambria Math" w:hAnsi="Cambria Math"/>
                  <w:sz w:val="21"/>
                  <w:szCs w:val="21"/>
                  <w:lang w:eastAsia="ko-KR"/>
                </w:rPr>
                <m:t>MR</m:t>
              </m:r>
            </m:sub>
          </m:sSub>
          <m:r>
            <m:rPr>
              <m:sty m:val="bi"/>
            </m:rPr>
            <w:rPr>
              <w:rFonts w:ascii="Cambria Math" w:hAnsi="Cambria Math"/>
              <w:sz w:val="21"/>
              <w:szCs w:val="21"/>
              <w:lang w:eastAsia="ko-KR"/>
            </w:rPr>
            <m:t>-N</m:t>
          </m:r>
          <m:sSub>
            <m:sSubPr>
              <m:ctrlPr>
                <w:rPr>
                  <w:rFonts w:ascii="Cambria Math" w:hAnsi="Cambria Math"/>
                  <w:b/>
                  <w:bCs/>
                  <w:i/>
                  <w:sz w:val="21"/>
                  <w:szCs w:val="21"/>
                  <w:lang w:eastAsia="ko-KR"/>
                </w:rPr>
              </m:ctrlPr>
            </m:sSubPr>
            <m:e>
              <m:r>
                <m:rPr>
                  <m:sty m:val="bi"/>
                </m:rPr>
                <w:rPr>
                  <w:rFonts w:ascii="Cambria Math" w:hAnsi="Cambria Math"/>
                  <w:sz w:val="21"/>
                  <w:szCs w:val="21"/>
                  <w:lang w:eastAsia="ko-KR"/>
                </w:rPr>
                <m:t>F</m:t>
              </m:r>
            </m:e>
            <m:sub>
              <m:r>
                <m:rPr>
                  <m:sty m:val="bi"/>
                </m:rPr>
                <w:rPr>
                  <w:rFonts w:ascii="Cambria Math" w:hAnsi="Cambria Math"/>
                  <w:sz w:val="21"/>
                  <w:szCs w:val="21"/>
                  <w:lang w:eastAsia="ko-KR"/>
                </w:rPr>
                <m:t>LR</m:t>
              </m:r>
            </m:sub>
          </m:sSub>
          <m:r>
            <m:rPr>
              <m:sty m:val="bi"/>
            </m:rPr>
            <w:rPr>
              <w:rFonts w:ascii="Cambria Math" w:hAnsi="Cambria Math"/>
              <w:sz w:val="21"/>
              <w:szCs w:val="21"/>
              <w:lang w:eastAsia="ko-KR"/>
            </w:rPr>
            <m:t>+10</m:t>
          </m:r>
          <m:func>
            <m:funcPr>
              <m:ctrlPr>
                <w:rPr>
                  <w:rFonts w:ascii="Cambria Math" w:hAnsi="Cambria Math"/>
                  <w:b/>
                  <w:bCs/>
                  <w:sz w:val="21"/>
                  <w:szCs w:val="21"/>
                  <w:lang w:eastAsia="ko-KR"/>
                </w:rPr>
              </m:ctrlPr>
            </m:funcPr>
            <m:fName>
              <m:r>
                <m:rPr>
                  <m:sty m:val="b"/>
                </m:rPr>
                <w:rPr>
                  <w:rFonts w:ascii="Cambria Math" w:hAnsi="Cambria Math"/>
                  <w:sz w:val="21"/>
                  <w:szCs w:val="21"/>
                  <w:lang w:eastAsia="ko-KR"/>
                </w:rPr>
                <m:t>log</m:t>
              </m:r>
            </m:fName>
            <m:e>
              <m:d>
                <m:dPr>
                  <m:ctrlPr>
                    <w:rPr>
                      <w:rFonts w:ascii="Cambria Math" w:hAnsi="Cambria Math"/>
                      <w:b/>
                      <w:bCs/>
                      <w:i/>
                      <w:sz w:val="21"/>
                      <w:szCs w:val="21"/>
                      <w:lang w:eastAsia="ko-KR"/>
                    </w:rPr>
                  </m:ctrlPr>
                </m:dPr>
                <m:e>
                  <m:f>
                    <m:fPr>
                      <m:ctrlPr>
                        <w:rPr>
                          <w:rFonts w:ascii="Cambria Math" w:hAnsi="Cambria Math"/>
                          <w:b/>
                          <w:i/>
                          <w:sz w:val="21"/>
                          <w:szCs w:val="21"/>
                          <w:lang w:eastAsia="ko-KR"/>
                        </w:rPr>
                      </m:ctrlPr>
                    </m:fPr>
                    <m:num>
                      <m:sSub>
                        <m:sSubPr>
                          <m:ctrlPr>
                            <w:rPr>
                              <w:rFonts w:ascii="Cambria Math" w:hAnsi="Cambria Math"/>
                              <w:b/>
                              <w:i/>
                              <w:sz w:val="21"/>
                              <w:szCs w:val="21"/>
                              <w:lang w:eastAsia="ko-KR"/>
                            </w:rPr>
                          </m:ctrlPr>
                        </m:sSubPr>
                        <m:e>
                          <m:r>
                            <m:rPr>
                              <m:sty m:val="bi"/>
                            </m:rPr>
                            <w:rPr>
                              <w:rFonts w:ascii="Cambria Math" w:hAnsi="Cambria Math"/>
                              <w:sz w:val="21"/>
                              <w:szCs w:val="21"/>
                              <w:lang w:eastAsia="ko-KR"/>
                            </w:rPr>
                            <m:t>N</m:t>
                          </m:r>
                        </m:e>
                        <m:sub>
                          <m:r>
                            <m:rPr>
                              <m:sty m:val="bi"/>
                            </m:rPr>
                            <w:rPr>
                              <w:rFonts w:ascii="Cambria Math" w:hAnsi="Cambria Math"/>
                              <w:sz w:val="21"/>
                              <w:szCs w:val="21"/>
                              <w:lang w:eastAsia="ko-KR"/>
                            </w:rPr>
                            <m:t>RB</m:t>
                          </m:r>
                        </m:sub>
                      </m:sSub>
                    </m:num>
                    <m:den>
                      <m:sSub>
                        <m:sSubPr>
                          <m:ctrlPr>
                            <w:rPr>
                              <w:rFonts w:ascii="Cambria Math" w:hAnsi="Cambria Math"/>
                              <w:b/>
                              <w:i/>
                              <w:sz w:val="21"/>
                              <w:szCs w:val="21"/>
                              <w:lang w:eastAsia="ko-KR"/>
                            </w:rPr>
                          </m:ctrlPr>
                        </m:sSubPr>
                        <m:e>
                          <m:r>
                            <m:rPr>
                              <m:sty m:val="bi"/>
                            </m:rPr>
                            <w:rPr>
                              <w:rFonts w:ascii="Cambria Math" w:hAnsi="Cambria Math"/>
                              <w:sz w:val="21"/>
                              <w:szCs w:val="21"/>
                              <w:lang w:eastAsia="ko-KR"/>
                            </w:rPr>
                            <m:t>N</m:t>
                          </m:r>
                        </m:e>
                        <m:sub>
                          <m:r>
                            <m:rPr>
                              <m:sty m:val="bi"/>
                            </m:rPr>
                            <w:rPr>
                              <w:rFonts w:ascii="Cambria Math" w:hAnsi="Cambria Math"/>
                              <w:sz w:val="21"/>
                              <w:szCs w:val="21"/>
                              <w:lang w:eastAsia="ko-KR"/>
                            </w:rPr>
                            <m:t>RB,LPWUS</m:t>
                          </m:r>
                        </m:sub>
                      </m:sSub>
                    </m:den>
                  </m:f>
                </m:e>
              </m:d>
            </m:e>
          </m:func>
          <m:r>
            <m:rPr>
              <m:sty m:val="bi"/>
            </m:rPr>
            <w:rPr>
              <w:rFonts w:ascii="Cambria Math" w:hAnsi="Cambria Math"/>
              <w:sz w:val="21"/>
              <w:szCs w:val="21"/>
              <w:lang w:eastAsia="ko-KR"/>
            </w:rPr>
            <m:t>+AC</m:t>
          </m:r>
          <m:sSub>
            <m:sSubPr>
              <m:ctrlPr>
                <w:rPr>
                  <w:rFonts w:ascii="Cambria Math" w:hAnsi="Cambria Math"/>
                  <w:b/>
                  <w:bCs/>
                  <w:i/>
                  <w:sz w:val="21"/>
                  <w:szCs w:val="21"/>
                  <w:lang w:eastAsia="ko-KR"/>
                </w:rPr>
              </m:ctrlPr>
            </m:sSubPr>
            <m:e>
              <m:r>
                <m:rPr>
                  <m:sty m:val="bi"/>
                </m:rPr>
                <w:rPr>
                  <w:rFonts w:ascii="Cambria Math" w:hAnsi="Cambria Math"/>
                  <w:sz w:val="21"/>
                  <w:szCs w:val="21"/>
                  <w:lang w:eastAsia="ko-KR"/>
                </w:rPr>
                <m:t>S</m:t>
              </m:r>
            </m:e>
            <m:sub>
              <m:r>
                <m:rPr>
                  <m:sty m:val="bi"/>
                </m:rPr>
                <w:rPr>
                  <w:rFonts w:ascii="Cambria Math" w:hAnsi="Cambria Math"/>
                  <w:sz w:val="21"/>
                  <w:szCs w:val="21"/>
                  <w:lang w:eastAsia="ko-KR"/>
                </w:rPr>
                <m:t>MR</m:t>
              </m:r>
            </m:sub>
          </m:sSub>
          <m:r>
            <w:rPr>
              <w:rFonts w:ascii="Cambria Math" w:hAnsi="Cambria Math"/>
              <w:sz w:val="21"/>
              <w:szCs w:val="21"/>
              <w:lang w:eastAsia="ko-KR"/>
            </w:rPr>
            <m:t>-3</m:t>
          </m:r>
        </m:oMath>
      </m:oMathPara>
    </w:p>
    <w:p w14:paraId="6DFF66CE" w14:textId="5729EE8F" w:rsidR="00752E73" w:rsidRDefault="00752E73" w:rsidP="00752E73">
      <w:pPr>
        <w:pStyle w:val="5"/>
        <w:rPr>
          <w:ins w:id="373" w:author="Qualcomm" w:date="2025-11-05T07:53:00Z"/>
          <w:lang w:eastAsia="ko-KR"/>
        </w:rPr>
      </w:pPr>
      <w:ins w:id="374" w:author="Qualcomm" w:date="2025-11-05T07:53:00Z">
        <w:r>
          <w:rPr>
            <w:rFonts w:hint="eastAsia"/>
          </w:rPr>
          <w:t>7.1.</w:t>
        </w:r>
        <w:r>
          <w:t>6.</w:t>
        </w:r>
      </w:ins>
      <w:ins w:id="375" w:author="Qualcomm" w:date="2025-11-05T08:06:00Z">
        <w:r>
          <w:t>2</w:t>
        </w:r>
      </w:ins>
      <w:ins w:id="376" w:author="Qualcomm" w:date="2026-01-30T14:23:00Z">
        <w:r w:rsidR="00F13540">
          <w:t>.5</w:t>
        </w:r>
      </w:ins>
      <w:ins w:id="377" w:author="Qualcomm" w:date="2025-11-05T07:53:00Z">
        <w:r>
          <w:rPr>
            <w:rFonts w:hint="eastAsia"/>
          </w:rPr>
          <w:tab/>
        </w:r>
        <w:r>
          <w:t>LPWUS ACS requirement summary</w:t>
        </w:r>
      </w:ins>
    </w:p>
    <w:p w14:paraId="7A17EDED" w14:textId="77777777" w:rsidR="00752E73" w:rsidRDefault="00752E73" w:rsidP="00752E73">
      <w:pPr>
        <w:rPr>
          <w:ins w:id="378" w:author="Qualcomm" w:date="2025-11-05T07:53:00Z"/>
          <w:lang w:eastAsia="ko-KR"/>
        </w:rPr>
      </w:pPr>
      <w:ins w:id="379" w:author="Qualcomm" w:date="2025-11-05T07:53:00Z">
        <w:r>
          <w:rPr>
            <w:lang w:eastAsia="ko-KR"/>
          </w:rPr>
          <w:t>The table below summarizes the implied ACS requirements for the considerations or motivating principles identified above</w:t>
        </w:r>
      </w:ins>
      <w:ins w:id="380" w:author="Qualcomm" w:date="2025-11-05T07:58:00Z">
        <w:r>
          <w:rPr>
            <w:lang w:eastAsia="ko-KR"/>
          </w:rPr>
          <w:t xml:space="preserve"> (assuming for simplicity that LR NF tracks MR NF across bands)</w:t>
        </w:r>
      </w:ins>
      <w:ins w:id="381" w:author="Qualcomm" w:date="2025-11-05T07:53:00Z">
        <w:r>
          <w:rPr>
            <w:lang w:eastAsia="ko-KR"/>
          </w:rPr>
          <w:t>:</w:t>
        </w:r>
      </w:ins>
    </w:p>
    <w:tbl>
      <w:tblPr>
        <w:tblStyle w:val="af1"/>
        <w:tblW w:w="10165" w:type="dxa"/>
        <w:tblLook w:val="04A0" w:firstRow="1" w:lastRow="0" w:firstColumn="1" w:lastColumn="0" w:noHBand="0" w:noVBand="1"/>
      </w:tblPr>
      <w:tblGrid>
        <w:gridCol w:w="3744"/>
        <w:gridCol w:w="2160"/>
        <w:gridCol w:w="2191"/>
        <w:gridCol w:w="2070"/>
      </w:tblGrid>
      <w:tr w:rsidR="00752E73" w14:paraId="45030CDF" w14:textId="77777777" w:rsidTr="00EE13E7">
        <w:trPr>
          <w:ins w:id="382" w:author="Qualcomm" w:date="2025-11-05T07:53:00Z"/>
        </w:trPr>
        <w:tc>
          <w:tcPr>
            <w:tcW w:w="3744" w:type="dxa"/>
            <w:shd w:val="clear" w:color="auto" w:fill="EEECE1" w:themeFill="background2"/>
            <w:vAlign w:val="center"/>
          </w:tcPr>
          <w:p w14:paraId="030F8CD2" w14:textId="77777777" w:rsidR="00752E73" w:rsidRPr="00C80981" w:rsidRDefault="00752E73" w:rsidP="00EE13E7">
            <w:pPr>
              <w:jc w:val="center"/>
              <w:rPr>
                <w:ins w:id="383" w:author="Qualcomm" w:date="2025-11-05T07:53:00Z"/>
                <w:b/>
                <w:bCs/>
                <w:lang w:eastAsia="ko-KR"/>
              </w:rPr>
            </w:pPr>
            <w:ins w:id="384" w:author="Qualcomm" w:date="2025-11-05T07:53:00Z">
              <w:r w:rsidRPr="00C80981">
                <w:rPr>
                  <w:b/>
                  <w:bCs/>
                  <w:lang w:eastAsia="ko-KR"/>
                </w:rPr>
                <w:t>Motivating principle</w:t>
              </w:r>
            </w:ins>
          </w:p>
        </w:tc>
        <w:tc>
          <w:tcPr>
            <w:tcW w:w="2160" w:type="dxa"/>
            <w:shd w:val="clear" w:color="auto" w:fill="EEECE1" w:themeFill="background2"/>
            <w:vAlign w:val="center"/>
          </w:tcPr>
          <w:p w14:paraId="069A012D" w14:textId="77777777" w:rsidR="00752E73" w:rsidRPr="00C80981" w:rsidRDefault="00752E73" w:rsidP="00EE13E7">
            <w:pPr>
              <w:jc w:val="center"/>
              <w:rPr>
                <w:ins w:id="385" w:author="Qualcomm" w:date="2025-11-05T07:53:00Z"/>
                <w:b/>
                <w:bCs/>
                <w:lang w:eastAsia="ko-KR"/>
              </w:rPr>
            </w:pPr>
            <w:ins w:id="386" w:author="Qualcomm" w:date="2025-11-05T07:53:00Z">
              <w:r w:rsidRPr="00C80981">
                <w:rPr>
                  <w:b/>
                  <w:bCs/>
                  <w:lang w:eastAsia="ko-KR"/>
                </w:rPr>
                <w:t>Implied LPWUS ACS Requirement</w:t>
              </w:r>
            </w:ins>
          </w:p>
        </w:tc>
        <w:tc>
          <w:tcPr>
            <w:tcW w:w="2191" w:type="dxa"/>
            <w:shd w:val="clear" w:color="auto" w:fill="EEECE1" w:themeFill="background2"/>
            <w:vAlign w:val="center"/>
          </w:tcPr>
          <w:p w14:paraId="5D2BC742" w14:textId="77777777" w:rsidR="00752E73" w:rsidRPr="00C80981" w:rsidRDefault="00752E73" w:rsidP="00EE13E7">
            <w:pPr>
              <w:jc w:val="center"/>
              <w:rPr>
                <w:ins w:id="387" w:author="Qualcomm" w:date="2025-11-05T07:53:00Z"/>
                <w:b/>
                <w:bCs/>
                <w:lang w:eastAsia="ko-KR"/>
              </w:rPr>
            </w:pPr>
            <w:ins w:id="388" w:author="Qualcomm" w:date="2025-11-05T07:53:00Z">
              <w:r>
                <w:rPr>
                  <w:b/>
                  <w:bCs/>
                  <w:lang w:eastAsia="ko-KR"/>
                </w:rPr>
                <w:t>ACS Requirement for type 1 LR</w:t>
              </w:r>
            </w:ins>
          </w:p>
        </w:tc>
        <w:tc>
          <w:tcPr>
            <w:tcW w:w="2070" w:type="dxa"/>
            <w:shd w:val="clear" w:color="auto" w:fill="EEECE1" w:themeFill="background2"/>
            <w:vAlign w:val="center"/>
          </w:tcPr>
          <w:p w14:paraId="73880A60" w14:textId="77777777" w:rsidR="00752E73" w:rsidRPr="00C80981" w:rsidRDefault="00752E73" w:rsidP="00EE13E7">
            <w:pPr>
              <w:jc w:val="center"/>
              <w:rPr>
                <w:ins w:id="389" w:author="Qualcomm" w:date="2025-11-05T07:53:00Z"/>
                <w:b/>
                <w:bCs/>
                <w:lang w:eastAsia="ko-KR"/>
              </w:rPr>
            </w:pPr>
            <w:ins w:id="390" w:author="Qualcomm" w:date="2025-11-05T07:53:00Z">
              <w:r>
                <w:rPr>
                  <w:b/>
                  <w:bCs/>
                  <w:lang w:eastAsia="ko-KR"/>
                </w:rPr>
                <w:t>ACS Requirement for type 2 LR</w:t>
              </w:r>
            </w:ins>
          </w:p>
        </w:tc>
      </w:tr>
      <w:tr w:rsidR="00752E73" w14:paraId="39771A3F" w14:textId="77777777" w:rsidTr="00EE13E7">
        <w:trPr>
          <w:ins w:id="391" w:author="Qualcomm" w:date="2025-11-05T07:53:00Z"/>
        </w:trPr>
        <w:tc>
          <w:tcPr>
            <w:tcW w:w="3744" w:type="dxa"/>
            <w:vAlign w:val="center"/>
          </w:tcPr>
          <w:p w14:paraId="21119491" w14:textId="77777777" w:rsidR="00752E73" w:rsidRPr="001012D7" w:rsidRDefault="00752E73" w:rsidP="00752E73">
            <w:pPr>
              <w:pStyle w:val="af2"/>
              <w:numPr>
                <w:ilvl w:val="0"/>
                <w:numId w:val="2"/>
              </w:numPr>
              <w:ind w:left="425" w:hanging="335"/>
              <w:textAlignment w:val="auto"/>
              <w:rPr>
                <w:ins w:id="392" w:author="Qualcomm" w:date="2025-11-05T07:53:00Z"/>
                <w:lang w:eastAsia="ko-KR"/>
              </w:rPr>
            </w:pPr>
            <w:ins w:id="393" w:author="Qualcomm" w:date="2025-11-05T07:53:00Z">
              <w:r w:rsidRPr="001012D7">
                <w:rPr>
                  <w:lang w:eastAsia="ko-KR"/>
                </w:rPr>
                <w:t xml:space="preserve">RAN4 agreements on LPWUS </w:t>
              </w:r>
            </w:ins>
          </w:p>
        </w:tc>
        <w:tc>
          <w:tcPr>
            <w:tcW w:w="2160" w:type="dxa"/>
            <w:vAlign w:val="center"/>
          </w:tcPr>
          <w:p w14:paraId="3A7D3214" w14:textId="77777777" w:rsidR="00752E73" w:rsidRPr="00EC3A0C" w:rsidRDefault="00752E73" w:rsidP="00EE13E7">
            <w:pPr>
              <w:jc w:val="center"/>
              <w:rPr>
                <w:ins w:id="394" w:author="Qualcomm" w:date="2025-11-05T07:53:00Z"/>
                <w:lang w:eastAsia="ko-KR"/>
              </w:rPr>
            </w:pPr>
            <m:oMathPara>
              <m:oMath>
                <m:r>
                  <w:ins w:id="395" w:author="Qualcomm" w:date="2025-11-05T07:53:00Z">
                    <w:rPr>
                      <w:rFonts w:ascii="Cambria Math" w:hAnsi="Cambria Math"/>
                      <w:lang w:eastAsia="ko-KR"/>
                    </w:rPr>
                    <m:t>AC</m:t>
                  </w:ins>
                </m:r>
                <m:sSub>
                  <m:sSubPr>
                    <m:ctrlPr>
                      <w:ins w:id="396" w:author="Qualcomm" w:date="2025-11-05T07:53:00Z">
                        <w:rPr>
                          <w:rFonts w:ascii="Cambria Math" w:hAnsi="Cambria Math"/>
                          <w:bCs/>
                          <w:i/>
                          <w:lang w:eastAsia="ko-KR"/>
                        </w:rPr>
                      </w:ins>
                    </m:ctrlPr>
                  </m:sSubPr>
                  <m:e>
                    <m:r>
                      <w:ins w:id="397" w:author="Qualcomm" w:date="2025-11-05T07:53:00Z">
                        <w:rPr>
                          <w:rFonts w:ascii="Cambria Math" w:hAnsi="Cambria Math"/>
                          <w:lang w:eastAsia="ko-KR"/>
                        </w:rPr>
                        <m:t>S</m:t>
                      </w:ins>
                    </m:r>
                  </m:e>
                  <m:sub>
                    <m:r>
                      <w:ins w:id="398" w:author="Qualcomm" w:date="2025-11-05T07:53:00Z">
                        <w:rPr>
                          <w:rFonts w:ascii="Cambria Math" w:hAnsi="Cambria Math"/>
                          <w:lang w:eastAsia="ko-KR"/>
                        </w:rPr>
                        <m:t>LPWUS</m:t>
                      </w:ins>
                    </m:r>
                  </m:sub>
                </m:sSub>
                <m:r>
                  <w:ins w:id="399" w:author="Qualcomm" w:date="2025-11-05T07:53:00Z">
                    <w:rPr>
                      <w:rFonts w:ascii="Cambria Math" w:hAnsi="Cambria Math"/>
                      <w:lang w:eastAsia="ko-KR"/>
                    </w:rPr>
                    <m:t>= Z+(N</m:t>
                  </w:ins>
                </m:r>
                <m:sSub>
                  <m:sSubPr>
                    <m:ctrlPr>
                      <w:ins w:id="400" w:author="Qualcomm" w:date="2025-11-05T07:53:00Z">
                        <w:rPr>
                          <w:rFonts w:ascii="Cambria Math" w:hAnsi="Cambria Math"/>
                          <w:bCs/>
                          <w:i/>
                          <w:lang w:eastAsia="ko-KR"/>
                        </w:rPr>
                      </w:ins>
                    </m:ctrlPr>
                  </m:sSubPr>
                  <m:e>
                    <m:r>
                      <w:ins w:id="401" w:author="Qualcomm" w:date="2025-11-05T07:53:00Z">
                        <w:rPr>
                          <w:rFonts w:ascii="Cambria Math" w:hAnsi="Cambria Math"/>
                          <w:lang w:eastAsia="ko-KR"/>
                        </w:rPr>
                        <m:t>F</m:t>
                      </w:ins>
                    </m:r>
                  </m:e>
                  <m:sub>
                    <m:r>
                      <w:ins w:id="402" w:author="Qualcomm" w:date="2025-11-05T07:53:00Z">
                        <w:rPr>
                          <w:rFonts w:ascii="Cambria Math" w:hAnsi="Cambria Math"/>
                          <w:lang w:eastAsia="ko-KR"/>
                        </w:rPr>
                        <m:t>legacy</m:t>
                      </w:ins>
                    </m:r>
                  </m:sub>
                </m:sSub>
                <m:r>
                  <w:ins w:id="403" w:author="Qualcomm" w:date="2025-11-05T07:53:00Z">
                    <w:rPr>
                      <w:rFonts w:ascii="Cambria Math" w:hAnsi="Cambria Math"/>
                      <w:lang w:eastAsia="ko-KR"/>
                    </w:rPr>
                    <m:t>-N</m:t>
                  </w:ins>
                </m:r>
                <m:sSub>
                  <m:sSubPr>
                    <m:ctrlPr>
                      <w:ins w:id="404" w:author="Qualcomm" w:date="2025-11-05T07:53:00Z">
                        <w:rPr>
                          <w:rFonts w:ascii="Cambria Math" w:hAnsi="Cambria Math"/>
                          <w:bCs/>
                          <w:i/>
                          <w:lang w:eastAsia="ko-KR"/>
                        </w:rPr>
                      </w:ins>
                    </m:ctrlPr>
                  </m:sSubPr>
                  <m:e>
                    <m:r>
                      <w:ins w:id="405" w:author="Qualcomm" w:date="2025-11-05T07:53:00Z">
                        <w:rPr>
                          <w:rFonts w:ascii="Cambria Math" w:hAnsi="Cambria Math"/>
                          <w:lang w:eastAsia="ko-KR"/>
                        </w:rPr>
                        <m:t>F</m:t>
                      </w:ins>
                    </m:r>
                  </m:e>
                  <m:sub>
                    <m:r>
                      <w:ins w:id="406" w:author="Qualcomm" w:date="2025-11-05T07:53:00Z">
                        <w:rPr>
                          <w:rFonts w:ascii="Cambria Math" w:hAnsi="Cambria Math"/>
                          <w:lang w:eastAsia="ko-KR"/>
                        </w:rPr>
                        <m:t>LPWUS</m:t>
                      </w:ins>
                    </m:r>
                  </m:sub>
                </m:sSub>
                <m:r>
                  <w:ins w:id="407" w:author="Qualcomm" w:date="2025-11-05T07:53:00Z">
                    <w:rPr>
                      <w:rFonts w:ascii="Cambria Math" w:hAnsi="Cambria Math"/>
                      <w:lang w:eastAsia="ko-KR"/>
                    </w:rPr>
                    <m:t>)</m:t>
                  </w:ins>
                </m:r>
              </m:oMath>
            </m:oMathPara>
          </w:p>
          <w:p w14:paraId="6FF6F3F7" w14:textId="77777777" w:rsidR="00752E73" w:rsidRDefault="00752E73" w:rsidP="00EE13E7">
            <w:pPr>
              <w:jc w:val="center"/>
              <w:rPr>
                <w:ins w:id="408" w:author="Qualcomm" w:date="2025-11-05T07:53:00Z"/>
                <w:lang w:eastAsia="ko-KR"/>
              </w:rPr>
            </w:pPr>
            <w:ins w:id="409" w:author="Qualcomm" w:date="2025-11-05T07:53:00Z">
              <w:r>
                <w:rPr>
                  <w:lang w:eastAsia="ko-KR"/>
                </w:rPr>
                <w:t>EQ. 7.1.6.2.2-1</w:t>
              </w:r>
            </w:ins>
          </w:p>
        </w:tc>
        <w:tc>
          <w:tcPr>
            <w:tcW w:w="2191" w:type="dxa"/>
            <w:vAlign w:val="center"/>
          </w:tcPr>
          <w:p w14:paraId="6FFA4E9A" w14:textId="77777777" w:rsidR="00752E73" w:rsidRDefault="00752E73" w:rsidP="00EE13E7">
            <w:pPr>
              <w:jc w:val="center"/>
              <w:rPr>
                <w:ins w:id="410" w:author="Qualcomm" w:date="2025-11-05T07:53:00Z"/>
                <w:rFonts w:ascii="Arial" w:eastAsia="Times New Roman" w:hAnsi="Arial" w:cs="Arial"/>
                <w:lang w:eastAsia="ko-KR"/>
              </w:rPr>
            </w:pPr>
            <m:oMathPara>
              <m:oMath>
                <m:r>
                  <w:ins w:id="411" w:author="Qualcomm" w:date="2025-11-05T07:53:00Z">
                    <w:rPr>
                      <w:rFonts w:ascii="Cambria Math" w:hAnsi="Cambria Math"/>
                      <w:lang w:eastAsia="ko-KR"/>
                    </w:rPr>
                    <m:t>AC</m:t>
                  </w:ins>
                </m:r>
                <m:sSub>
                  <m:sSubPr>
                    <m:ctrlPr>
                      <w:ins w:id="412" w:author="Qualcomm" w:date="2025-11-05T07:53:00Z">
                        <w:rPr>
                          <w:rFonts w:ascii="Cambria Math" w:hAnsi="Cambria Math"/>
                          <w:bCs/>
                          <w:i/>
                          <w:lang w:eastAsia="ko-KR"/>
                        </w:rPr>
                      </w:ins>
                    </m:ctrlPr>
                  </m:sSubPr>
                  <m:e>
                    <m:r>
                      <w:ins w:id="413" w:author="Qualcomm" w:date="2025-11-05T07:53:00Z">
                        <w:rPr>
                          <w:rFonts w:ascii="Cambria Math" w:hAnsi="Cambria Math"/>
                          <w:lang w:eastAsia="ko-KR"/>
                        </w:rPr>
                        <m:t>S</m:t>
                      </w:ins>
                    </m:r>
                  </m:e>
                  <m:sub>
                    <m:r>
                      <w:ins w:id="414" w:author="Qualcomm" w:date="2025-11-05T07:53:00Z">
                        <w:rPr>
                          <w:rFonts w:ascii="Cambria Math" w:hAnsi="Cambria Math"/>
                          <w:lang w:eastAsia="ko-KR"/>
                        </w:rPr>
                        <m:t>LPWUS</m:t>
                      </w:ins>
                    </m:r>
                  </m:sub>
                </m:sSub>
                <m:r>
                  <w:ins w:id="415" w:author="Qualcomm" w:date="2025-11-05T07:53:00Z">
                    <w:rPr>
                      <w:rFonts w:ascii="Cambria Math" w:hAnsi="Cambria Math"/>
                      <w:lang w:eastAsia="ko-KR"/>
                    </w:rPr>
                    <m:t>= Z-9.5</m:t>
                  </w:ins>
                </m:r>
              </m:oMath>
            </m:oMathPara>
          </w:p>
        </w:tc>
        <w:tc>
          <w:tcPr>
            <w:tcW w:w="2070" w:type="dxa"/>
            <w:vAlign w:val="center"/>
          </w:tcPr>
          <w:p w14:paraId="70A65E28" w14:textId="77777777" w:rsidR="00752E73" w:rsidRDefault="00752E73" w:rsidP="00EE13E7">
            <w:pPr>
              <w:jc w:val="center"/>
              <w:rPr>
                <w:ins w:id="416" w:author="Qualcomm" w:date="2025-11-05T07:53:00Z"/>
                <w:rFonts w:ascii="Arial" w:eastAsia="Times New Roman" w:hAnsi="Arial" w:cs="Arial"/>
                <w:lang w:eastAsia="ko-KR"/>
              </w:rPr>
            </w:pPr>
            <m:oMathPara>
              <m:oMath>
                <m:r>
                  <w:ins w:id="417" w:author="Qualcomm" w:date="2025-11-05T07:53:00Z">
                    <w:rPr>
                      <w:rFonts w:ascii="Cambria Math" w:hAnsi="Cambria Math"/>
                      <w:lang w:eastAsia="ko-KR"/>
                    </w:rPr>
                    <m:t>AC</m:t>
                  </w:ins>
                </m:r>
                <m:sSub>
                  <m:sSubPr>
                    <m:ctrlPr>
                      <w:ins w:id="418" w:author="Qualcomm" w:date="2025-11-05T07:53:00Z">
                        <w:rPr>
                          <w:rFonts w:ascii="Cambria Math" w:hAnsi="Cambria Math"/>
                          <w:bCs/>
                          <w:i/>
                          <w:lang w:eastAsia="ko-KR"/>
                        </w:rPr>
                      </w:ins>
                    </m:ctrlPr>
                  </m:sSubPr>
                  <m:e>
                    <m:r>
                      <w:ins w:id="419" w:author="Qualcomm" w:date="2025-11-05T07:53:00Z">
                        <w:rPr>
                          <w:rFonts w:ascii="Cambria Math" w:hAnsi="Cambria Math"/>
                          <w:lang w:eastAsia="ko-KR"/>
                        </w:rPr>
                        <m:t>S</m:t>
                      </w:ins>
                    </m:r>
                  </m:e>
                  <m:sub>
                    <m:r>
                      <w:ins w:id="420" w:author="Qualcomm" w:date="2025-11-05T07:53:00Z">
                        <w:rPr>
                          <w:rFonts w:ascii="Cambria Math" w:hAnsi="Cambria Math"/>
                          <w:lang w:eastAsia="ko-KR"/>
                        </w:rPr>
                        <m:t>LPWUS</m:t>
                      </w:ins>
                    </m:r>
                  </m:sub>
                </m:sSub>
                <m:r>
                  <w:ins w:id="421" w:author="Qualcomm" w:date="2025-11-05T07:53:00Z">
                    <w:rPr>
                      <w:rFonts w:ascii="Cambria Math" w:hAnsi="Cambria Math"/>
                      <w:lang w:eastAsia="ko-KR"/>
                    </w:rPr>
                    <m:t>= Z-5.0</m:t>
                  </w:ins>
                </m:r>
              </m:oMath>
            </m:oMathPara>
          </w:p>
        </w:tc>
      </w:tr>
      <w:tr w:rsidR="00752E73" w14:paraId="75078BF6" w14:textId="77777777" w:rsidTr="00EE13E7">
        <w:trPr>
          <w:ins w:id="422" w:author="Qualcomm" w:date="2025-11-05T07:53:00Z"/>
        </w:trPr>
        <w:tc>
          <w:tcPr>
            <w:tcW w:w="3744" w:type="dxa"/>
            <w:vAlign w:val="center"/>
          </w:tcPr>
          <w:p w14:paraId="2936A427" w14:textId="77777777" w:rsidR="00752E73" w:rsidRPr="001012D7" w:rsidRDefault="00752E73" w:rsidP="00752E73">
            <w:pPr>
              <w:pStyle w:val="af2"/>
              <w:numPr>
                <w:ilvl w:val="0"/>
                <w:numId w:val="2"/>
              </w:numPr>
              <w:ind w:left="425" w:hanging="335"/>
              <w:textAlignment w:val="auto"/>
              <w:rPr>
                <w:ins w:id="423" w:author="Qualcomm" w:date="2025-11-05T07:53:00Z"/>
                <w:lang w:eastAsia="ko-KR"/>
              </w:rPr>
            </w:pPr>
            <w:ins w:id="424" w:author="Qualcomm" w:date="2025-11-05T07:53:00Z">
              <w:r w:rsidRPr="001012D7">
                <w:rPr>
                  <w:lang w:eastAsia="ko-KR"/>
                </w:rPr>
                <w:t>The coverage of PDSCH and the coverage of LPWUS both degrade by similar amounts in the presence of an interferer</w:t>
              </w:r>
            </w:ins>
          </w:p>
        </w:tc>
        <w:tc>
          <w:tcPr>
            <w:tcW w:w="2160" w:type="dxa"/>
            <w:vAlign w:val="center"/>
          </w:tcPr>
          <w:p w14:paraId="304427AA" w14:textId="77777777" w:rsidR="00752E73" w:rsidRPr="00EC3A0C" w:rsidRDefault="00752E73" w:rsidP="00EE13E7">
            <w:pPr>
              <w:jc w:val="center"/>
              <w:rPr>
                <w:ins w:id="425" w:author="Qualcomm" w:date="2025-11-05T07:53:00Z"/>
                <w:lang w:eastAsia="ko-KR"/>
              </w:rPr>
            </w:pPr>
            <m:oMathPara>
              <m:oMath>
                <m:r>
                  <w:ins w:id="426" w:author="Qualcomm" w:date="2025-11-05T07:53:00Z">
                    <w:rPr>
                      <w:rFonts w:ascii="Cambria Math" w:hAnsi="Cambria Math"/>
                      <w:lang w:eastAsia="ko-KR"/>
                    </w:rPr>
                    <m:t>AC</m:t>
                  </w:ins>
                </m:r>
                <m:sSub>
                  <m:sSubPr>
                    <m:ctrlPr>
                      <w:ins w:id="427" w:author="Qualcomm" w:date="2025-11-05T07:53:00Z">
                        <w:rPr>
                          <w:rFonts w:ascii="Cambria Math" w:hAnsi="Cambria Math"/>
                          <w:bCs/>
                          <w:i/>
                          <w:lang w:eastAsia="ko-KR"/>
                        </w:rPr>
                      </w:ins>
                    </m:ctrlPr>
                  </m:sSubPr>
                  <m:e>
                    <m:r>
                      <w:ins w:id="428" w:author="Qualcomm" w:date="2025-11-05T07:53:00Z">
                        <w:rPr>
                          <w:rFonts w:ascii="Cambria Math" w:hAnsi="Cambria Math"/>
                          <w:lang w:eastAsia="ko-KR"/>
                        </w:rPr>
                        <m:t>S</m:t>
                      </w:ins>
                    </m:r>
                  </m:e>
                  <m:sub>
                    <m:r>
                      <w:ins w:id="429" w:author="Qualcomm" w:date="2025-11-05T07:53:00Z">
                        <w:rPr>
                          <w:rFonts w:ascii="Cambria Math" w:hAnsi="Cambria Math"/>
                          <w:lang w:eastAsia="ko-KR"/>
                        </w:rPr>
                        <m:t>LPWUS</m:t>
                      </w:ins>
                    </m:r>
                  </m:sub>
                </m:sSub>
                <m:r>
                  <w:ins w:id="430" w:author="Qualcomm" w:date="2025-11-05T07:53:00Z">
                    <w:rPr>
                      <w:rFonts w:ascii="Cambria Math" w:hAnsi="Cambria Math"/>
                      <w:lang w:eastAsia="ko-KR"/>
                    </w:rPr>
                    <m:t>= Z+</m:t>
                  </w:ins>
                </m:r>
                <m:d>
                  <m:dPr>
                    <m:ctrlPr>
                      <w:ins w:id="431" w:author="Qualcomm" w:date="2025-11-05T07:53:00Z">
                        <w:rPr>
                          <w:rFonts w:ascii="Cambria Math" w:hAnsi="Cambria Math"/>
                          <w:i/>
                          <w:lang w:eastAsia="ko-KR"/>
                        </w:rPr>
                      </w:ins>
                    </m:ctrlPr>
                  </m:dPr>
                  <m:e>
                    <m:r>
                      <w:ins w:id="432" w:author="Qualcomm" w:date="2025-11-05T07:53:00Z">
                        <w:rPr>
                          <w:rFonts w:ascii="Cambria Math" w:hAnsi="Cambria Math"/>
                          <w:lang w:eastAsia="ko-KR"/>
                        </w:rPr>
                        <m:t>N</m:t>
                      </w:ins>
                    </m:r>
                    <m:sSub>
                      <m:sSubPr>
                        <m:ctrlPr>
                          <w:ins w:id="433" w:author="Qualcomm" w:date="2025-11-05T07:53:00Z">
                            <w:rPr>
                              <w:rFonts w:ascii="Cambria Math" w:hAnsi="Cambria Math"/>
                              <w:bCs/>
                              <w:i/>
                              <w:lang w:eastAsia="ko-KR"/>
                            </w:rPr>
                          </w:ins>
                        </m:ctrlPr>
                      </m:sSubPr>
                      <m:e>
                        <m:r>
                          <w:ins w:id="434" w:author="Qualcomm" w:date="2025-11-05T07:53:00Z">
                            <w:rPr>
                              <w:rFonts w:ascii="Cambria Math" w:hAnsi="Cambria Math"/>
                              <w:lang w:eastAsia="ko-KR"/>
                            </w:rPr>
                            <m:t>F</m:t>
                          </w:ins>
                        </m:r>
                      </m:e>
                      <m:sub>
                        <m:r>
                          <w:ins w:id="435" w:author="Qualcomm" w:date="2025-11-05T07:53:00Z">
                            <w:rPr>
                              <w:rFonts w:ascii="Cambria Math" w:hAnsi="Cambria Math"/>
                              <w:lang w:eastAsia="ko-KR"/>
                            </w:rPr>
                            <m:t>legacy</m:t>
                          </w:ins>
                        </m:r>
                      </m:sub>
                    </m:sSub>
                    <m:r>
                      <w:ins w:id="436" w:author="Qualcomm" w:date="2025-11-05T07:53:00Z">
                        <w:rPr>
                          <w:rFonts w:ascii="Cambria Math" w:hAnsi="Cambria Math"/>
                          <w:lang w:eastAsia="ko-KR"/>
                        </w:rPr>
                        <m:t>-N</m:t>
                      </w:ins>
                    </m:r>
                    <m:sSub>
                      <m:sSubPr>
                        <m:ctrlPr>
                          <w:ins w:id="437" w:author="Qualcomm" w:date="2025-11-05T07:53:00Z">
                            <w:rPr>
                              <w:rFonts w:ascii="Cambria Math" w:hAnsi="Cambria Math"/>
                              <w:bCs/>
                              <w:i/>
                              <w:lang w:eastAsia="ko-KR"/>
                            </w:rPr>
                          </w:ins>
                        </m:ctrlPr>
                      </m:sSubPr>
                      <m:e>
                        <m:r>
                          <w:ins w:id="438" w:author="Qualcomm" w:date="2025-11-05T07:53:00Z">
                            <w:rPr>
                              <w:rFonts w:ascii="Cambria Math" w:hAnsi="Cambria Math"/>
                              <w:lang w:eastAsia="ko-KR"/>
                            </w:rPr>
                            <m:t>F</m:t>
                          </w:ins>
                        </m:r>
                      </m:e>
                      <m:sub>
                        <m:r>
                          <w:ins w:id="439" w:author="Qualcomm" w:date="2025-11-05T07:53:00Z">
                            <w:rPr>
                              <w:rFonts w:ascii="Cambria Math" w:hAnsi="Cambria Math"/>
                              <w:lang w:eastAsia="ko-KR"/>
                            </w:rPr>
                            <m:t>LPWUS</m:t>
                          </w:ins>
                        </m:r>
                      </m:sub>
                    </m:sSub>
                  </m:e>
                </m:d>
              </m:oMath>
            </m:oMathPara>
          </w:p>
          <w:p w14:paraId="41B260C7" w14:textId="77777777" w:rsidR="00752E73" w:rsidRDefault="00752E73" w:rsidP="00EE13E7">
            <w:pPr>
              <w:jc w:val="center"/>
              <w:rPr>
                <w:ins w:id="440" w:author="Qualcomm" w:date="2025-11-05T07:53:00Z"/>
                <w:lang w:eastAsia="ko-KR"/>
              </w:rPr>
            </w:pPr>
            <w:ins w:id="441" w:author="Qualcomm" w:date="2025-11-05T07:53:00Z">
              <w:r>
                <w:rPr>
                  <w:lang w:eastAsia="ko-KR"/>
                </w:rPr>
                <w:t>EQ. 7.1.6.2.3-1</w:t>
              </w:r>
            </w:ins>
          </w:p>
        </w:tc>
        <w:tc>
          <w:tcPr>
            <w:tcW w:w="2191" w:type="dxa"/>
            <w:vAlign w:val="center"/>
          </w:tcPr>
          <w:p w14:paraId="733778B9" w14:textId="77777777" w:rsidR="00752E73" w:rsidRDefault="00752E73" w:rsidP="00EE13E7">
            <w:pPr>
              <w:jc w:val="center"/>
              <w:rPr>
                <w:ins w:id="442" w:author="Qualcomm" w:date="2025-11-05T07:53:00Z"/>
                <w:lang w:eastAsia="ko-KR"/>
              </w:rPr>
            </w:pPr>
            <m:oMathPara>
              <m:oMath>
                <m:r>
                  <w:ins w:id="443" w:author="Qualcomm" w:date="2025-11-05T07:53:00Z">
                    <w:rPr>
                      <w:rFonts w:ascii="Cambria Math" w:hAnsi="Cambria Math"/>
                      <w:lang w:eastAsia="ko-KR"/>
                    </w:rPr>
                    <m:t>AC</m:t>
                  </w:ins>
                </m:r>
                <m:sSub>
                  <m:sSubPr>
                    <m:ctrlPr>
                      <w:ins w:id="444" w:author="Qualcomm" w:date="2025-11-05T07:53:00Z">
                        <w:rPr>
                          <w:rFonts w:ascii="Cambria Math" w:hAnsi="Cambria Math"/>
                          <w:bCs/>
                          <w:i/>
                          <w:lang w:eastAsia="ko-KR"/>
                        </w:rPr>
                      </w:ins>
                    </m:ctrlPr>
                  </m:sSubPr>
                  <m:e>
                    <m:r>
                      <w:ins w:id="445" w:author="Qualcomm" w:date="2025-11-05T07:53:00Z">
                        <w:rPr>
                          <w:rFonts w:ascii="Cambria Math" w:hAnsi="Cambria Math"/>
                          <w:lang w:eastAsia="ko-KR"/>
                        </w:rPr>
                        <m:t>S</m:t>
                      </w:ins>
                    </m:r>
                  </m:e>
                  <m:sub>
                    <m:r>
                      <w:ins w:id="446" w:author="Qualcomm" w:date="2025-11-05T07:53:00Z">
                        <w:rPr>
                          <w:rFonts w:ascii="Cambria Math" w:hAnsi="Cambria Math"/>
                          <w:lang w:eastAsia="ko-KR"/>
                        </w:rPr>
                        <m:t>LPWUS</m:t>
                      </w:ins>
                    </m:r>
                  </m:sub>
                </m:sSub>
                <m:r>
                  <w:ins w:id="447" w:author="Qualcomm" w:date="2025-11-05T07:53:00Z">
                    <w:rPr>
                      <w:rFonts w:ascii="Cambria Math" w:hAnsi="Cambria Math"/>
                      <w:lang w:eastAsia="ko-KR"/>
                    </w:rPr>
                    <m:t>= Z-10.0</m:t>
                  </w:ins>
                </m:r>
              </m:oMath>
            </m:oMathPara>
          </w:p>
        </w:tc>
        <w:tc>
          <w:tcPr>
            <w:tcW w:w="2070" w:type="dxa"/>
            <w:vAlign w:val="center"/>
          </w:tcPr>
          <w:p w14:paraId="321F4785" w14:textId="77777777" w:rsidR="00752E73" w:rsidRDefault="00752E73" w:rsidP="00EE13E7">
            <w:pPr>
              <w:jc w:val="center"/>
              <w:rPr>
                <w:ins w:id="448" w:author="Qualcomm" w:date="2025-11-05T07:53:00Z"/>
                <w:lang w:eastAsia="ko-KR"/>
              </w:rPr>
            </w:pPr>
            <m:oMathPara>
              <m:oMath>
                <m:r>
                  <w:ins w:id="449" w:author="Qualcomm" w:date="2025-11-05T07:53:00Z">
                    <w:rPr>
                      <w:rFonts w:ascii="Cambria Math" w:hAnsi="Cambria Math"/>
                      <w:lang w:eastAsia="ko-KR"/>
                    </w:rPr>
                    <m:t>AC</m:t>
                  </w:ins>
                </m:r>
                <m:sSub>
                  <m:sSubPr>
                    <m:ctrlPr>
                      <w:ins w:id="450" w:author="Qualcomm" w:date="2025-11-05T07:53:00Z">
                        <w:rPr>
                          <w:rFonts w:ascii="Cambria Math" w:hAnsi="Cambria Math"/>
                          <w:bCs/>
                          <w:i/>
                          <w:lang w:eastAsia="ko-KR"/>
                        </w:rPr>
                      </w:ins>
                    </m:ctrlPr>
                  </m:sSubPr>
                  <m:e>
                    <m:r>
                      <w:ins w:id="451" w:author="Qualcomm" w:date="2025-11-05T07:53:00Z">
                        <w:rPr>
                          <w:rFonts w:ascii="Cambria Math" w:hAnsi="Cambria Math"/>
                          <w:lang w:eastAsia="ko-KR"/>
                        </w:rPr>
                        <m:t>S</m:t>
                      </w:ins>
                    </m:r>
                  </m:e>
                  <m:sub>
                    <m:r>
                      <w:ins w:id="452" w:author="Qualcomm" w:date="2025-11-05T07:53:00Z">
                        <w:rPr>
                          <w:rFonts w:ascii="Cambria Math" w:hAnsi="Cambria Math"/>
                          <w:lang w:eastAsia="ko-KR"/>
                        </w:rPr>
                        <m:t>LPWUS</m:t>
                      </w:ins>
                    </m:r>
                  </m:sub>
                </m:sSub>
                <m:r>
                  <w:ins w:id="453" w:author="Qualcomm" w:date="2025-11-05T07:53:00Z">
                    <w:rPr>
                      <w:rFonts w:ascii="Cambria Math" w:hAnsi="Cambria Math"/>
                      <w:lang w:eastAsia="ko-KR"/>
                    </w:rPr>
                    <m:t>= Z-5.0</m:t>
                  </w:ins>
                </m:r>
              </m:oMath>
            </m:oMathPara>
          </w:p>
        </w:tc>
      </w:tr>
      <w:tr w:rsidR="00752E73" w14:paraId="7A6566EE" w14:textId="77777777" w:rsidTr="00EE13E7">
        <w:trPr>
          <w:ins w:id="454" w:author="Qualcomm2" w:date="2025-11-18T07:39:00Z"/>
        </w:trPr>
        <w:tc>
          <w:tcPr>
            <w:tcW w:w="3744" w:type="dxa"/>
            <w:vAlign w:val="center"/>
          </w:tcPr>
          <w:p w14:paraId="3D91439E" w14:textId="77777777" w:rsidR="00752E73" w:rsidRPr="001012D7" w:rsidRDefault="00752E73" w:rsidP="00752E73">
            <w:pPr>
              <w:pStyle w:val="af2"/>
              <w:numPr>
                <w:ilvl w:val="0"/>
                <w:numId w:val="2"/>
              </w:numPr>
              <w:ind w:left="425" w:hanging="335"/>
              <w:textAlignment w:val="auto"/>
              <w:rPr>
                <w:ins w:id="455" w:author="Qualcomm2" w:date="2025-11-18T07:39:00Z"/>
                <w:lang w:eastAsia="ko-KR"/>
              </w:rPr>
            </w:pPr>
            <w:ins w:id="456" w:author="Qualcomm2" w:date="2025-11-18T07:39:00Z">
              <w:r>
                <w:rPr>
                  <w:lang w:eastAsia="ko-KR"/>
                </w:rPr>
                <w:t>Alternative derivation method</w:t>
              </w:r>
            </w:ins>
          </w:p>
        </w:tc>
        <w:tc>
          <w:tcPr>
            <w:tcW w:w="2160" w:type="dxa"/>
            <w:vAlign w:val="center"/>
          </w:tcPr>
          <w:p w14:paraId="08DBE9EE" w14:textId="77777777" w:rsidR="00752E73" w:rsidRPr="00EC3A0C" w:rsidRDefault="00752E73" w:rsidP="00EE13E7">
            <w:pPr>
              <w:jc w:val="center"/>
              <w:rPr>
                <w:ins w:id="457" w:author="Qualcomm2" w:date="2025-11-18T07:40:00Z"/>
                <w:lang w:eastAsia="ko-KR"/>
              </w:rPr>
            </w:pPr>
            <m:oMathPara>
              <m:oMath>
                <m:r>
                  <w:ins w:id="458" w:author="Qualcomm2" w:date="2025-11-18T07:40:00Z">
                    <w:rPr>
                      <w:rFonts w:ascii="Cambria Math" w:hAnsi="Cambria Math"/>
                      <w:lang w:eastAsia="ko-KR"/>
                    </w:rPr>
                    <m:t>AC</m:t>
                  </w:ins>
                </m:r>
                <m:sSub>
                  <m:sSubPr>
                    <m:ctrlPr>
                      <w:ins w:id="459" w:author="Qualcomm2" w:date="2025-11-18T07:40:00Z">
                        <w:rPr>
                          <w:rFonts w:ascii="Cambria Math" w:hAnsi="Cambria Math"/>
                          <w:bCs/>
                          <w:i/>
                          <w:lang w:eastAsia="ko-KR"/>
                        </w:rPr>
                      </w:ins>
                    </m:ctrlPr>
                  </m:sSubPr>
                  <m:e>
                    <m:r>
                      <w:ins w:id="460" w:author="Qualcomm2" w:date="2025-11-18T07:40:00Z">
                        <w:rPr>
                          <w:rFonts w:ascii="Cambria Math" w:hAnsi="Cambria Math"/>
                          <w:lang w:eastAsia="ko-KR"/>
                        </w:rPr>
                        <m:t>S</m:t>
                      </w:ins>
                    </m:r>
                  </m:e>
                  <m:sub>
                    <m:r>
                      <w:ins w:id="461" w:author="Qualcomm2" w:date="2025-11-18T07:40:00Z">
                        <w:rPr>
                          <w:rFonts w:ascii="Cambria Math" w:hAnsi="Cambria Math"/>
                          <w:lang w:eastAsia="ko-KR"/>
                        </w:rPr>
                        <m:t>LPWUS</m:t>
                      </w:ins>
                    </m:r>
                  </m:sub>
                </m:sSub>
                <m:r>
                  <w:ins w:id="462" w:author="Qualcomm2" w:date="2025-11-18T07:40:00Z">
                    <w:rPr>
                      <w:rFonts w:ascii="Cambria Math" w:hAnsi="Cambria Math"/>
                      <w:lang w:eastAsia="ko-KR"/>
                    </w:rPr>
                    <m:t>= Z+(N</m:t>
                  </w:ins>
                </m:r>
                <m:sSub>
                  <m:sSubPr>
                    <m:ctrlPr>
                      <w:ins w:id="463" w:author="Qualcomm2" w:date="2025-11-18T07:40:00Z">
                        <w:rPr>
                          <w:rFonts w:ascii="Cambria Math" w:hAnsi="Cambria Math"/>
                          <w:bCs/>
                          <w:i/>
                          <w:lang w:eastAsia="ko-KR"/>
                        </w:rPr>
                      </w:ins>
                    </m:ctrlPr>
                  </m:sSubPr>
                  <m:e>
                    <m:r>
                      <w:ins w:id="464" w:author="Qualcomm2" w:date="2025-11-18T07:40:00Z">
                        <w:rPr>
                          <w:rFonts w:ascii="Cambria Math" w:hAnsi="Cambria Math"/>
                          <w:lang w:eastAsia="ko-KR"/>
                        </w:rPr>
                        <m:t>F</m:t>
                      </w:ins>
                    </m:r>
                  </m:e>
                  <m:sub>
                    <m:r>
                      <w:ins w:id="465" w:author="Qualcomm2" w:date="2025-11-18T07:40:00Z">
                        <w:rPr>
                          <w:rFonts w:ascii="Cambria Math" w:hAnsi="Cambria Math"/>
                          <w:lang w:eastAsia="ko-KR"/>
                        </w:rPr>
                        <m:t>legacy</m:t>
                      </w:ins>
                    </m:r>
                  </m:sub>
                </m:sSub>
                <m:r>
                  <w:ins w:id="466" w:author="Qualcomm2" w:date="2025-11-18T07:40:00Z">
                    <w:rPr>
                      <w:rFonts w:ascii="Cambria Math" w:hAnsi="Cambria Math"/>
                      <w:lang w:eastAsia="ko-KR"/>
                    </w:rPr>
                    <m:t>-N</m:t>
                  </w:ins>
                </m:r>
                <m:sSub>
                  <m:sSubPr>
                    <m:ctrlPr>
                      <w:ins w:id="467" w:author="Qualcomm2" w:date="2025-11-18T07:40:00Z">
                        <w:rPr>
                          <w:rFonts w:ascii="Cambria Math" w:hAnsi="Cambria Math"/>
                          <w:bCs/>
                          <w:i/>
                          <w:lang w:eastAsia="ko-KR"/>
                        </w:rPr>
                      </w:ins>
                    </m:ctrlPr>
                  </m:sSubPr>
                  <m:e>
                    <m:r>
                      <w:ins w:id="468" w:author="Qualcomm2" w:date="2025-11-18T07:40:00Z">
                        <w:rPr>
                          <w:rFonts w:ascii="Cambria Math" w:hAnsi="Cambria Math"/>
                          <w:lang w:eastAsia="ko-KR"/>
                        </w:rPr>
                        <m:t>F</m:t>
                      </w:ins>
                    </m:r>
                  </m:e>
                  <m:sub>
                    <m:r>
                      <w:ins w:id="469" w:author="Qualcomm2" w:date="2025-11-18T07:40:00Z">
                        <w:rPr>
                          <w:rFonts w:ascii="Cambria Math" w:hAnsi="Cambria Math"/>
                          <w:lang w:eastAsia="ko-KR"/>
                        </w:rPr>
                        <m:t>LPWUS</m:t>
                      </w:ins>
                    </m:r>
                  </m:sub>
                </m:sSub>
                <m:r>
                  <w:ins w:id="470" w:author="Qualcomm2" w:date="2025-11-18T07:40:00Z">
                    <w:rPr>
                      <w:rFonts w:ascii="Cambria Math" w:hAnsi="Cambria Math"/>
                      <w:lang w:eastAsia="ko-KR"/>
                    </w:rPr>
                    <m:t>)</m:t>
                  </w:ins>
                </m:r>
              </m:oMath>
            </m:oMathPara>
          </w:p>
          <w:p w14:paraId="77AA07A7" w14:textId="77777777" w:rsidR="00752E73" w:rsidRDefault="00752E73" w:rsidP="00EE13E7">
            <w:pPr>
              <w:jc w:val="center"/>
              <w:rPr>
                <w:ins w:id="471" w:author="Qualcomm2" w:date="2025-11-18T07:39:00Z"/>
                <w:rFonts w:eastAsia="宋体"/>
                <w:lang w:eastAsia="ko-KR"/>
              </w:rPr>
            </w:pPr>
            <w:ins w:id="472" w:author="Qualcomm2" w:date="2025-11-18T07:40:00Z">
              <w:r>
                <w:rPr>
                  <w:lang w:eastAsia="ko-KR"/>
                </w:rPr>
                <w:t>EQ. 7.1.6.2.4-1</w:t>
              </w:r>
            </w:ins>
          </w:p>
        </w:tc>
        <w:tc>
          <w:tcPr>
            <w:tcW w:w="2191" w:type="dxa"/>
            <w:vAlign w:val="center"/>
          </w:tcPr>
          <w:p w14:paraId="50F49AB6" w14:textId="77777777" w:rsidR="00752E73" w:rsidRDefault="00752E73" w:rsidP="00EE13E7">
            <w:pPr>
              <w:jc w:val="center"/>
              <w:rPr>
                <w:ins w:id="473" w:author="Qualcomm2" w:date="2025-11-18T07:39:00Z"/>
                <w:lang w:eastAsia="ko-KR"/>
              </w:rPr>
            </w:pPr>
            <m:oMathPara>
              <m:oMath>
                <m:r>
                  <w:ins w:id="474" w:author="Qualcomm2" w:date="2025-11-18T07:40:00Z">
                    <w:rPr>
                      <w:rFonts w:ascii="Cambria Math" w:hAnsi="Cambria Math"/>
                      <w:lang w:eastAsia="ko-KR"/>
                    </w:rPr>
                    <m:t>AC</m:t>
                  </w:ins>
                </m:r>
                <m:sSub>
                  <m:sSubPr>
                    <m:ctrlPr>
                      <w:ins w:id="475" w:author="Qualcomm2" w:date="2025-11-18T07:40:00Z">
                        <w:rPr>
                          <w:rFonts w:ascii="Cambria Math" w:hAnsi="Cambria Math"/>
                          <w:bCs/>
                          <w:i/>
                          <w:lang w:eastAsia="ko-KR"/>
                        </w:rPr>
                      </w:ins>
                    </m:ctrlPr>
                  </m:sSubPr>
                  <m:e>
                    <m:r>
                      <w:ins w:id="476" w:author="Qualcomm2" w:date="2025-11-18T07:40:00Z">
                        <w:rPr>
                          <w:rFonts w:ascii="Cambria Math" w:hAnsi="Cambria Math"/>
                          <w:lang w:eastAsia="ko-KR"/>
                        </w:rPr>
                        <m:t>S</m:t>
                      </w:ins>
                    </m:r>
                  </m:e>
                  <m:sub>
                    <m:r>
                      <w:ins w:id="477" w:author="Qualcomm2" w:date="2025-11-18T07:40:00Z">
                        <w:rPr>
                          <w:rFonts w:ascii="Cambria Math" w:hAnsi="Cambria Math"/>
                          <w:lang w:eastAsia="ko-KR"/>
                        </w:rPr>
                        <m:t>LPWUS</m:t>
                      </w:ins>
                    </m:r>
                  </m:sub>
                </m:sSub>
                <m:r>
                  <w:ins w:id="478" w:author="Qualcomm2" w:date="2025-11-18T07:40:00Z">
                    <w:rPr>
                      <w:rFonts w:ascii="Cambria Math" w:hAnsi="Cambria Math"/>
                      <w:lang w:eastAsia="ko-KR"/>
                    </w:rPr>
                    <m:t>= Z-9.5</m:t>
                  </w:ins>
                </m:r>
              </m:oMath>
            </m:oMathPara>
          </w:p>
        </w:tc>
        <w:tc>
          <w:tcPr>
            <w:tcW w:w="2070" w:type="dxa"/>
            <w:vAlign w:val="center"/>
          </w:tcPr>
          <w:p w14:paraId="52E01A7F" w14:textId="77777777" w:rsidR="00752E73" w:rsidRDefault="00752E73" w:rsidP="00EE13E7">
            <w:pPr>
              <w:jc w:val="center"/>
              <w:rPr>
                <w:ins w:id="479" w:author="Qualcomm2" w:date="2025-11-18T07:39:00Z"/>
                <w:lang w:eastAsia="ko-KR"/>
              </w:rPr>
            </w:pPr>
            <m:oMathPara>
              <m:oMath>
                <m:r>
                  <w:ins w:id="480" w:author="Qualcomm2" w:date="2025-11-18T07:40:00Z">
                    <w:rPr>
                      <w:rFonts w:ascii="Cambria Math" w:hAnsi="Cambria Math"/>
                      <w:lang w:eastAsia="ko-KR"/>
                    </w:rPr>
                    <m:t>AC</m:t>
                  </w:ins>
                </m:r>
                <m:sSub>
                  <m:sSubPr>
                    <m:ctrlPr>
                      <w:ins w:id="481" w:author="Qualcomm2" w:date="2025-11-18T07:40:00Z">
                        <w:rPr>
                          <w:rFonts w:ascii="Cambria Math" w:hAnsi="Cambria Math"/>
                          <w:bCs/>
                          <w:i/>
                          <w:lang w:eastAsia="ko-KR"/>
                        </w:rPr>
                      </w:ins>
                    </m:ctrlPr>
                  </m:sSubPr>
                  <m:e>
                    <m:r>
                      <w:ins w:id="482" w:author="Qualcomm2" w:date="2025-11-18T07:40:00Z">
                        <w:rPr>
                          <w:rFonts w:ascii="Cambria Math" w:hAnsi="Cambria Math"/>
                          <w:lang w:eastAsia="ko-KR"/>
                        </w:rPr>
                        <m:t>S</m:t>
                      </w:ins>
                    </m:r>
                  </m:e>
                  <m:sub>
                    <m:r>
                      <w:ins w:id="483" w:author="Qualcomm2" w:date="2025-11-18T07:40:00Z">
                        <w:rPr>
                          <w:rFonts w:ascii="Cambria Math" w:hAnsi="Cambria Math"/>
                          <w:lang w:eastAsia="ko-KR"/>
                        </w:rPr>
                        <m:t>LPWUS</m:t>
                      </w:ins>
                    </m:r>
                  </m:sub>
                </m:sSub>
                <m:r>
                  <w:ins w:id="484" w:author="Qualcomm2" w:date="2025-11-18T07:40:00Z">
                    <w:rPr>
                      <w:rFonts w:ascii="Cambria Math" w:hAnsi="Cambria Math"/>
                      <w:lang w:eastAsia="ko-KR"/>
                    </w:rPr>
                    <m:t>= Z-5.0</m:t>
                  </w:ins>
                </m:r>
              </m:oMath>
            </m:oMathPara>
          </w:p>
        </w:tc>
      </w:tr>
      <w:tr w:rsidR="00752E73" w14:paraId="437FB493" w14:textId="77777777" w:rsidTr="00EE13E7">
        <w:trPr>
          <w:ins w:id="485" w:author="Qualcomm" w:date="2025-11-05T07:53:00Z"/>
        </w:trPr>
        <w:tc>
          <w:tcPr>
            <w:tcW w:w="10165" w:type="dxa"/>
            <w:gridSpan w:val="4"/>
            <w:vAlign w:val="center"/>
          </w:tcPr>
          <w:p w14:paraId="1F2AAEC6" w14:textId="77777777" w:rsidR="00752E73" w:rsidRPr="00744F13" w:rsidRDefault="00752E73" w:rsidP="00EE13E7">
            <w:pPr>
              <w:rPr>
                <w:ins w:id="486" w:author="Qualcomm" w:date="2025-11-05T07:53:00Z"/>
                <w:rFonts w:eastAsia="Times New Roman"/>
                <w:lang w:eastAsia="ko-KR"/>
              </w:rPr>
            </w:pPr>
            <w:ins w:id="487" w:author="Qualcomm" w:date="2025-11-05T07:53:00Z">
              <w:r>
                <w:rPr>
                  <w:lang w:eastAsia="ko-KR"/>
                </w:rPr>
                <w:t xml:space="preserve">NOTE:    </w:t>
              </w:r>
            </w:ins>
            <m:oMath>
              <m:r>
                <w:ins w:id="488" w:author="Qualcomm" w:date="2025-11-05T07:53:00Z">
                  <w:rPr>
                    <w:rFonts w:ascii="Cambria Math" w:hAnsi="Cambria Math"/>
                    <w:lang w:eastAsia="ko-KR"/>
                  </w:rPr>
                  <m:t>Z= AC</m:t>
                </w:ins>
              </m:r>
              <m:sSub>
                <m:sSubPr>
                  <m:ctrlPr>
                    <w:ins w:id="489" w:author="Qualcomm" w:date="2025-11-05T07:53:00Z">
                      <w:rPr>
                        <w:rFonts w:ascii="Cambria Math" w:hAnsi="Cambria Math"/>
                        <w:i/>
                        <w:lang w:eastAsia="ko-KR"/>
                      </w:rPr>
                    </w:ins>
                  </m:ctrlPr>
                </m:sSubPr>
                <m:e>
                  <m:r>
                    <w:ins w:id="490" w:author="Qualcomm" w:date="2025-11-05T07:53:00Z">
                      <w:rPr>
                        <w:rFonts w:ascii="Cambria Math" w:hAnsi="Cambria Math"/>
                        <w:lang w:eastAsia="ko-KR"/>
                      </w:rPr>
                      <m:t>S</m:t>
                    </w:ins>
                  </m:r>
                </m:e>
                <m:sub>
                  <m:r>
                    <w:ins w:id="491" w:author="Qualcomm" w:date="2025-11-05T07:53:00Z">
                      <w:rPr>
                        <w:rFonts w:ascii="Cambria Math" w:hAnsi="Cambria Math"/>
                        <w:lang w:eastAsia="ko-KR"/>
                      </w:rPr>
                      <m:t>legacy</m:t>
                    </w:ins>
                  </m:r>
                </m:sub>
              </m:sSub>
              <m:r>
                <w:ins w:id="492" w:author="Qualcomm" w:date="2025-11-05T07:53:00Z">
                  <w:rPr>
                    <w:rFonts w:ascii="Cambria Math" w:hAnsi="Cambria Math"/>
                    <w:lang w:eastAsia="ko-KR"/>
                  </w:rPr>
                  <m:t>+10</m:t>
                </w:ins>
              </m:r>
              <m:func>
                <m:funcPr>
                  <m:ctrlPr>
                    <w:ins w:id="493" w:author="Qualcomm" w:date="2025-11-05T07:53:00Z">
                      <w:rPr>
                        <w:rFonts w:ascii="Cambria Math" w:hAnsi="Cambria Math"/>
                        <w:lang w:eastAsia="ko-KR"/>
                      </w:rPr>
                    </w:ins>
                  </m:ctrlPr>
                </m:funcPr>
                <m:fName>
                  <m:r>
                    <w:ins w:id="494" w:author="Qualcomm" w:date="2025-11-05T07:53:00Z">
                      <m:rPr>
                        <m:sty m:val="p"/>
                      </m:rPr>
                      <w:rPr>
                        <w:rFonts w:ascii="Cambria Math" w:hAnsi="Cambria Math"/>
                        <w:lang w:eastAsia="ko-KR"/>
                      </w:rPr>
                      <m:t>log</m:t>
                    </w:ins>
                  </m:r>
                </m:fName>
                <m:e>
                  <m:d>
                    <m:dPr>
                      <m:ctrlPr>
                        <w:ins w:id="495" w:author="Qualcomm" w:date="2025-11-05T07:53:00Z">
                          <w:rPr>
                            <w:rFonts w:ascii="Cambria Math" w:hAnsi="Cambria Math"/>
                            <w:i/>
                            <w:lang w:eastAsia="ko-KR"/>
                          </w:rPr>
                        </w:ins>
                      </m:ctrlPr>
                    </m:dPr>
                    <m:e>
                      <m:sSub>
                        <m:sSubPr>
                          <m:ctrlPr>
                            <w:ins w:id="496" w:author="Qualcomm" w:date="2025-11-05T07:53:00Z">
                              <w:rPr>
                                <w:rFonts w:ascii="Cambria Math" w:hAnsi="Cambria Math"/>
                                <w:bCs/>
                                <w:i/>
                                <w:lang w:eastAsia="ko-KR"/>
                              </w:rPr>
                            </w:ins>
                          </m:ctrlPr>
                        </m:sSubPr>
                        <m:e>
                          <m:f>
                            <m:fPr>
                              <m:ctrlPr>
                                <w:ins w:id="497" w:author="Qualcomm" w:date="2025-11-05T07:53:00Z">
                                  <w:rPr>
                                    <w:rFonts w:ascii="Cambria Math" w:hAnsi="Cambria Math"/>
                                    <w:bCs/>
                                    <w:i/>
                                    <w:lang w:eastAsia="ko-KR"/>
                                  </w:rPr>
                                </w:ins>
                              </m:ctrlPr>
                            </m:fPr>
                            <m:num>
                              <m:r>
                                <w:ins w:id="498" w:author="Qualcomm" w:date="2025-11-05T07:53:00Z">
                                  <w:rPr>
                                    <w:rFonts w:ascii="Cambria Math" w:hAnsi="Cambria Math"/>
                                    <w:lang w:eastAsia="ko-KR"/>
                                  </w:rPr>
                                  <m:t>NRB</m:t>
                                </w:ins>
                              </m:r>
                            </m:num>
                            <m:den>
                              <m:r>
                                <w:ins w:id="499" w:author="Qualcomm" w:date="2025-11-05T07:53:00Z">
                                  <w:rPr>
                                    <w:rFonts w:ascii="Cambria Math" w:hAnsi="Cambria Math"/>
                                    <w:lang w:eastAsia="ko-KR"/>
                                  </w:rPr>
                                  <m:t>RB</m:t>
                                </w:ins>
                              </m:r>
                            </m:den>
                          </m:f>
                        </m:e>
                        <m:sub>
                          <m:r>
                            <w:ins w:id="500" w:author="Qualcomm" w:date="2025-11-05T07:53:00Z">
                              <w:rPr>
                                <w:rFonts w:ascii="Cambria Math" w:hAnsi="Cambria Math"/>
                                <w:lang w:eastAsia="ko-KR"/>
                              </w:rPr>
                              <m:t>LPWUS</m:t>
                            </w:ins>
                          </m:r>
                        </m:sub>
                      </m:sSub>
                    </m:e>
                  </m:d>
                </m:e>
              </m:func>
              <m:r>
                <w:ins w:id="501" w:author="Qualcomm" w:date="2025-11-05T07:53:00Z">
                  <w:rPr>
                    <w:rFonts w:ascii="Cambria Math" w:hAnsi="Cambria Math"/>
                    <w:lang w:eastAsia="ko-KR"/>
                  </w:rPr>
                  <m:t>-</m:t>
                </w:ins>
              </m:r>
              <m:sSub>
                <m:sSubPr>
                  <m:ctrlPr>
                    <w:ins w:id="502" w:author="Qualcomm" w:date="2025-11-05T07:53:00Z">
                      <w:rPr>
                        <w:rFonts w:ascii="Cambria Math" w:hAnsi="Cambria Math"/>
                        <w:i/>
                        <w:lang w:eastAsia="ko-KR"/>
                      </w:rPr>
                    </w:ins>
                  </m:ctrlPr>
                </m:sSubPr>
                <m:e>
                  <m:r>
                    <w:ins w:id="503" w:author="Qualcomm" w:date="2025-11-05T07:53:00Z">
                      <w:rPr>
                        <w:rFonts w:ascii="Cambria Math" w:hAnsi="Cambria Math"/>
                        <w:lang w:eastAsia="ko-KR"/>
                      </w:rPr>
                      <m:t>D</m:t>
                    </w:ins>
                  </m:r>
                </m:e>
                <m:sub>
                  <m:r>
                    <w:ins w:id="504" w:author="Qualcomm" w:date="2025-11-05T07:53:00Z">
                      <w:rPr>
                        <w:rFonts w:ascii="Cambria Math" w:hAnsi="Cambria Math"/>
                        <w:lang w:eastAsia="ko-KR"/>
                      </w:rPr>
                      <m:t>G</m:t>
                    </w:ins>
                  </m:r>
                </m:sub>
              </m:sSub>
            </m:oMath>
          </w:p>
        </w:tc>
      </w:tr>
    </w:tbl>
    <w:p w14:paraId="153F52A8" w14:textId="77777777" w:rsidR="00752E73" w:rsidRDefault="00752E73" w:rsidP="00752E73">
      <w:pPr>
        <w:rPr>
          <w:ins w:id="505" w:author="Qualcomm" w:date="2025-11-05T07:53:00Z"/>
          <w:lang w:eastAsia="ko-KR"/>
        </w:rPr>
      </w:pPr>
    </w:p>
    <w:p w14:paraId="3952B60C" w14:textId="528CF2E8" w:rsidR="00752E73" w:rsidRDefault="001078F8" w:rsidP="00752E73">
      <w:pPr>
        <w:rPr>
          <w:ins w:id="506" w:author="Qualcomm" w:date="2025-11-05T07:53:00Z"/>
        </w:rPr>
      </w:pPr>
      <w:ins w:id="507" w:author="Qualcomm" w:date="2026-01-30T14:24:00Z">
        <w:r>
          <w:t xml:space="preserve">All </w:t>
        </w:r>
      </w:ins>
      <w:ins w:id="508" w:author="Qualcomm" w:date="2025-11-05T13:23:00Z">
        <w:r w:rsidR="00752E73">
          <w:t>approaches</w:t>
        </w:r>
      </w:ins>
      <w:ins w:id="509" w:author="Qualcomm" w:date="2025-11-05T13:26:00Z">
        <w:r w:rsidR="00752E73">
          <w:t xml:space="preserve"> yield the same </w:t>
        </w:r>
      </w:ins>
      <w:ins w:id="510" w:author="Qualcomm" w:date="2025-11-05T13:27:00Z">
        <w:r w:rsidR="00752E73">
          <w:t>expression, which</w:t>
        </w:r>
      </w:ins>
      <w:ins w:id="511" w:author="Qualcomm" w:date="2025-11-05T13:24:00Z">
        <w:r w:rsidR="00752E73">
          <w:t xml:space="preserve"> is </w:t>
        </w:r>
      </w:ins>
      <w:ins w:id="512" w:author="Qualcomm" w:date="2025-11-05T13:27:00Z">
        <w:r w:rsidR="00752E73">
          <w:t xml:space="preserve">therefore </w:t>
        </w:r>
      </w:ins>
      <w:ins w:id="513" w:author="Qualcomm" w:date="2025-11-05T13:24:00Z">
        <w:r w:rsidR="00752E73">
          <w:t>considered the baseline requirement for FR1.</w:t>
        </w:r>
      </w:ins>
      <w:ins w:id="514" w:author="Qualcomm" w:date="2025-11-05T07:53:00Z">
        <w:r w:rsidR="00752E73">
          <w:t xml:space="preserve"> </w:t>
        </w:r>
      </w:ins>
    </w:p>
    <w:p w14:paraId="351EBAFC" w14:textId="77777777" w:rsidR="00752E73" w:rsidRDefault="00752E73" w:rsidP="00752E73">
      <w:pPr>
        <w:jc w:val="center"/>
        <w:rPr>
          <w:ins w:id="515" w:author="Qualcomm" w:date="2025-11-05T07:53:00Z"/>
        </w:rPr>
      </w:pPr>
      <w:ins w:id="516" w:author="Qualcomm" w:date="2025-11-05T07:53:00Z">
        <w:r>
          <w:rPr>
            <w:lang w:eastAsia="ko-KR"/>
          </w:rPr>
          <w:t xml:space="preserve">i.e.      </w:t>
        </w:r>
      </w:ins>
      <m:oMath>
        <m:r>
          <w:ins w:id="517" w:author="Qualcomm" w:date="2025-11-05T07:53:00Z">
            <w:rPr>
              <w:rFonts w:ascii="Cambria Math" w:hAnsi="Cambria Math"/>
              <w:lang w:eastAsia="ko-KR"/>
            </w:rPr>
            <m:t>AC</m:t>
          </w:ins>
        </m:r>
        <m:sSub>
          <m:sSubPr>
            <m:ctrlPr>
              <w:ins w:id="518" w:author="Qualcomm" w:date="2025-11-05T07:53:00Z">
                <w:rPr>
                  <w:rFonts w:ascii="Cambria Math" w:hAnsi="Cambria Math"/>
                  <w:bCs/>
                  <w:i/>
                  <w:lang w:eastAsia="ko-KR"/>
                </w:rPr>
              </w:ins>
            </m:ctrlPr>
          </m:sSubPr>
          <m:e>
            <m:r>
              <w:ins w:id="519" w:author="Qualcomm" w:date="2025-11-05T07:53:00Z">
                <w:rPr>
                  <w:rFonts w:ascii="Cambria Math" w:hAnsi="Cambria Math"/>
                  <w:lang w:eastAsia="ko-KR"/>
                </w:rPr>
                <m:t>S</m:t>
              </w:ins>
            </m:r>
          </m:e>
          <m:sub>
            <m:r>
              <w:ins w:id="520" w:author="Qualcomm" w:date="2025-11-05T07:53:00Z">
                <w:rPr>
                  <w:rFonts w:ascii="Cambria Math" w:hAnsi="Cambria Math"/>
                  <w:lang w:eastAsia="ko-KR"/>
                </w:rPr>
                <m:t>LPWUS</m:t>
              </w:ins>
            </m:r>
          </m:sub>
        </m:sSub>
        <m:r>
          <w:ins w:id="521" w:author="Qualcomm" w:date="2025-11-05T07:53:00Z">
            <w:rPr>
              <w:rFonts w:ascii="Cambria Math" w:hAnsi="Cambria Math"/>
              <w:lang w:eastAsia="ko-KR"/>
            </w:rPr>
            <m:t>= AC</m:t>
          </w:ins>
        </m:r>
        <m:sSub>
          <m:sSubPr>
            <m:ctrlPr>
              <w:ins w:id="522" w:author="Qualcomm" w:date="2025-11-05T07:53:00Z">
                <w:rPr>
                  <w:rFonts w:ascii="Cambria Math" w:hAnsi="Cambria Math"/>
                  <w:bCs/>
                  <w:i/>
                  <w:lang w:eastAsia="ko-KR"/>
                </w:rPr>
              </w:ins>
            </m:ctrlPr>
          </m:sSubPr>
          <m:e>
            <m:r>
              <w:ins w:id="523" w:author="Qualcomm" w:date="2025-11-05T07:53:00Z">
                <w:rPr>
                  <w:rFonts w:ascii="Cambria Math" w:hAnsi="Cambria Math"/>
                  <w:lang w:eastAsia="ko-KR"/>
                </w:rPr>
                <m:t>S</m:t>
              </w:ins>
            </m:r>
          </m:e>
          <m:sub>
            <m:r>
              <w:ins w:id="524" w:author="Qualcomm" w:date="2025-11-05T07:53:00Z">
                <w:rPr>
                  <w:rFonts w:ascii="Cambria Math" w:hAnsi="Cambria Math"/>
                  <w:lang w:eastAsia="ko-KR"/>
                </w:rPr>
                <m:t>legacy</m:t>
              </w:ins>
            </m:r>
          </m:sub>
        </m:sSub>
        <m:r>
          <w:ins w:id="525" w:author="Qualcomm" w:date="2025-11-05T07:53:00Z">
            <w:rPr>
              <w:rFonts w:ascii="Cambria Math" w:hAnsi="Cambria Math"/>
              <w:lang w:eastAsia="ko-KR"/>
            </w:rPr>
            <m:t>+10</m:t>
          </w:ins>
        </m:r>
        <m:func>
          <m:funcPr>
            <m:ctrlPr>
              <w:ins w:id="526" w:author="Qualcomm" w:date="2025-11-05T07:53:00Z">
                <w:rPr>
                  <w:rFonts w:ascii="Cambria Math" w:hAnsi="Cambria Math"/>
                  <w:bCs/>
                  <w:lang w:eastAsia="ko-KR"/>
                </w:rPr>
              </w:ins>
            </m:ctrlPr>
          </m:funcPr>
          <m:fName>
            <m:r>
              <w:ins w:id="527" w:author="Qualcomm" w:date="2025-11-05T07:53:00Z">
                <m:rPr>
                  <m:sty m:val="p"/>
                </m:rPr>
                <w:rPr>
                  <w:rFonts w:ascii="Cambria Math" w:hAnsi="Cambria Math"/>
                  <w:lang w:eastAsia="ko-KR"/>
                </w:rPr>
                <m:t>log</m:t>
              </w:ins>
            </m:r>
          </m:fName>
          <m:e>
            <m:d>
              <m:dPr>
                <m:ctrlPr>
                  <w:ins w:id="528" w:author="Qualcomm" w:date="2025-11-05T07:53:00Z">
                    <w:rPr>
                      <w:rFonts w:ascii="Cambria Math" w:hAnsi="Cambria Math"/>
                      <w:bCs/>
                      <w:i/>
                      <w:lang w:eastAsia="ko-KR"/>
                    </w:rPr>
                  </w:ins>
                </m:ctrlPr>
              </m:dPr>
              <m:e>
                <m:sSub>
                  <m:sSubPr>
                    <m:ctrlPr>
                      <w:ins w:id="529" w:author="Qualcomm" w:date="2025-11-05T07:53:00Z">
                        <w:rPr>
                          <w:rFonts w:ascii="Cambria Math" w:hAnsi="Cambria Math"/>
                          <w:bCs/>
                          <w:i/>
                          <w:lang w:eastAsia="ko-KR"/>
                        </w:rPr>
                      </w:ins>
                    </m:ctrlPr>
                  </m:sSubPr>
                  <m:e>
                    <m:f>
                      <m:fPr>
                        <m:ctrlPr>
                          <w:ins w:id="530" w:author="Qualcomm" w:date="2025-11-05T07:53:00Z">
                            <w:rPr>
                              <w:rFonts w:ascii="Cambria Math" w:hAnsi="Cambria Math"/>
                              <w:bCs/>
                              <w:i/>
                              <w:lang w:eastAsia="ko-KR"/>
                            </w:rPr>
                          </w:ins>
                        </m:ctrlPr>
                      </m:fPr>
                      <m:num>
                        <m:r>
                          <w:ins w:id="531" w:author="Qualcomm" w:date="2025-11-05T07:53:00Z">
                            <w:rPr>
                              <w:rFonts w:ascii="Cambria Math" w:hAnsi="Cambria Math"/>
                              <w:lang w:eastAsia="ko-KR"/>
                            </w:rPr>
                            <m:t>NRB</m:t>
                          </w:ins>
                        </m:r>
                      </m:num>
                      <m:den>
                        <m:r>
                          <w:ins w:id="532" w:author="Qualcomm" w:date="2025-11-05T07:53:00Z">
                            <w:rPr>
                              <w:rFonts w:ascii="Cambria Math" w:hAnsi="Cambria Math"/>
                              <w:lang w:eastAsia="ko-KR"/>
                            </w:rPr>
                            <m:t>RB</m:t>
                          </w:ins>
                        </m:r>
                      </m:den>
                    </m:f>
                  </m:e>
                  <m:sub>
                    <m:r>
                      <w:ins w:id="533" w:author="Qualcomm" w:date="2025-11-05T07:53:00Z">
                        <w:rPr>
                          <w:rFonts w:ascii="Cambria Math" w:hAnsi="Cambria Math"/>
                          <w:lang w:eastAsia="ko-KR"/>
                        </w:rPr>
                        <m:t>LPWUS</m:t>
                      </w:ins>
                    </m:r>
                  </m:sub>
                </m:sSub>
              </m:e>
            </m:d>
          </m:e>
        </m:func>
        <m:r>
          <w:ins w:id="534" w:author="Qualcomm" w:date="2025-11-05T07:53:00Z">
            <w:rPr>
              <w:rFonts w:ascii="Cambria Math" w:hAnsi="Cambria Math"/>
              <w:lang w:eastAsia="ko-KR"/>
            </w:rPr>
            <m:t>+</m:t>
          </w:ins>
        </m:r>
        <m:d>
          <m:dPr>
            <m:ctrlPr>
              <w:ins w:id="535" w:author="Qualcomm" w:date="2025-11-05T07:53:00Z">
                <w:rPr>
                  <w:rFonts w:ascii="Cambria Math" w:hAnsi="Cambria Math"/>
                  <w:i/>
                  <w:lang w:eastAsia="ko-KR"/>
                </w:rPr>
              </w:ins>
            </m:ctrlPr>
          </m:dPr>
          <m:e>
            <m:r>
              <w:ins w:id="536" w:author="Qualcomm" w:date="2025-11-05T07:53:00Z">
                <w:rPr>
                  <w:rFonts w:ascii="Cambria Math" w:hAnsi="Cambria Math"/>
                  <w:lang w:eastAsia="ko-KR"/>
                </w:rPr>
                <m:t>N</m:t>
              </w:ins>
            </m:r>
            <m:sSub>
              <m:sSubPr>
                <m:ctrlPr>
                  <w:ins w:id="537" w:author="Qualcomm" w:date="2025-11-05T07:53:00Z">
                    <w:rPr>
                      <w:rFonts w:ascii="Cambria Math" w:hAnsi="Cambria Math"/>
                      <w:bCs/>
                      <w:i/>
                      <w:lang w:eastAsia="ko-KR"/>
                    </w:rPr>
                  </w:ins>
                </m:ctrlPr>
              </m:sSubPr>
              <m:e>
                <m:r>
                  <w:ins w:id="538" w:author="Qualcomm" w:date="2025-11-05T07:53:00Z">
                    <w:rPr>
                      <w:rFonts w:ascii="Cambria Math" w:hAnsi="Cambria Math"/>
                      <w:lang w:eastAsia="ko-KR"/>
                    </w:rPr>
                    <m:t>F</m:t>
                  </w:ins>
                </m:r>
              </m:e>
              <m:sub>
                <m:r>
                  <w:ins w:id="539" w:author="Qualcomm" w:date="2025-11-05T07:53:00Z">
                    <w:rPr>
                      <w:rFonts w:ascii="Cambria Math" w:hAnsi="Cambria Math"/>
                      <w:lang w:eastAsia="ko-KR"/>
                    </w:rPr>
                    <m:t>legacy</m:t>
                  </w:ins>
                </m:r>
              </m:sub>
            </m:sSub>
            <m:r>
              <w:ins w:id="540" w:author="Qualcomm" w:date="2025-11-05T07:53:00Z">
                <w:rPr>
                  <w:rFonts w:ascii="Cambria Math" w:hAnsi="Cambria Math"/>
                  <w:lang w:eastAsia="ko-KR"/>
                </w:rPr>
                <m:t>-N</m:t>
              </w:ins>
            </m:r>
            <m:sSub>
              <m:sSubPr>
                <m:ctrlPr>
                  <w:ins w:id="541" w:author="Qualcomm" w:date="2025-11-05T07:53:00Z">
                    <w:rPr>
                      <w:rFonts w:ascii="Cambria Math" w:hAnsi="Cambria Math"/>
                      <w:bCs/>
                      <w:i/>
                      <w:lang w:eastAsia="ko-KR"/>
                    </w:rPr>
                  </w:ins>
                </m:ctrlPr>
              </m:sSubPr>
              <m:e>
                <m:r>
                  <w:ins w:id="542" w:author="Qualcomm" w:date="2025-11-05T07:53:00Z">
                    <w:rPr>
                      <w:rFonts w:ascii="Cambria Math" w:hAnsi="Cambria Math"/>
                      <w:lang w:eastAsia="ko-KR"/>
                    </w:rPr>
                    <m:t>F</m:t>
                  </w:ins>
                </m:r>
              </m:e>
              <m:sub>
                <m:r>
                  <w:ins w:id="543" w:author="Qualcomm" w:date="2025-11-05T07:53:00Z">
                    <w:rPr>
                      <w:rFonts w:ascii="Cambria Math" w:hAnsi="Cambria Math"/>
                      <w:lang w:eastAsia="ko-KR"/>
                    </w:rPr>
                    <m:t>LPWUS</m:t>
                  </w:ins>
                </m:r>
              </m:sub>
            </m:sSub>
          </m:e>
        </m:d>
        <m:r>
          <w:ins w:id="544" w:author="Qualcomm" w:date="2025-11-05T07:53:00Z">
            <w:rPr>
              <w:rFonts w:ascii="Cambria Math" w:hAnsi="Cambria Math"/>
              <w:lang w:eastAsia="ko-KR"/>
            </w:rPr>
            <m:t>-</m:t>
          </w:ins>
        </m:r>
        <m:sSub>
          <m:sSubPr>
            <m:ctrlPr>
              <w:ins w:id="545" w:author="Qualcomm" w:date="2025-11-05T07:53:00Z">
                <w:rPr>
                  <w:rFonts w:ascii="Cambria Math" w:hAnsi="Cambria Math"/>
                  <w:bCs/>
                  <w:i/>
                  <w:lang w:eastAsia="ko-KR"/>
                </w:rPr>
              </w:ins>
            </m:ctrlPr>
          </m:sSubPr>
          <m:e>
            <m:r>
              <w:ins w:id="546" w:author="Qualcomm" w:date="2025-11-05T07:53:00Z">
                <w:rPr>
                  <w:rFonts w:ascii="Cambria Math" w:hAnsi="Cambria Math"/>
                  <w:lang w:eastAsia="ko-KR"/>
                </w:rPr>
                <m:t>D</m:t>
              </w:ins>
            </m:r>
          </m:e>
          <m:sub>
            <m:r>
              <w:ins w:id="547" w:author="Qualcomm" w:date="2025-11-05T07:53:00Z">
                <w:rPr>
                  <w:rFonts w:ascii="Cambria Math" w:hAnsi="Cambria Math"/>
                  <w:lang w:eastAsia="ko-KR"/>
                </w:rPr>
                <m:t>G</m:t>
              </w:ins>
            </m:r>
          </m:sub>
        </m:sSub>
        <m:r>
          <w:ins w:id="548" w:author="Qualcomm" w:date="2025-11-05T07:53:00Z">
            <w:rPr>
              <w:rFonts w:ascii="Cambria Math" w:hAnsi="Cambria Math"/>
              <w:lang w:eastAsia="ko-KR"/>
            </w:rPr>
            <m:t>-d</m:t>
          </w:ins>
        </m:r>
      </m:oMath>
    </w:p>
    <w:p w14:paraId="76F81A1A" w14:textId="77777777" w:rsidR="00752E73" w:rsidRDefault="00752E73" w:rsidP="00752E73">
      <w:pPr>
        <w:pStyle w:val="4"/>
        <w:ind w:left="420" w:firstLine="0"/>
        <w:rPr>
          <w:ins w:id="549" w:author="Qualcomm" w:date="2025-11-05T07:53:00Z"/>
        </w:rPr>
      </w:pPr>
      <w:ins w:id="550" w:author="Qualcomm" w:date="2025-11-05T07:53:00Z">
        <w:r>
          <w:rPr>
            <w:rFonts w:hint="eastAsia"/>
          </w:rPr>
          <w:t>7.1.</w:t>
        </w:r>
        <w:r>
          <w:t>6.3</w:t>
        </w:r>
        <w:r>
          <w:rPr>
            <w:rFonts w:hint="eastAsia"/>
          </w:rPr>
          <w:tab/>
        </w:r>
        <w:r>
          <w:t>FR2-specific considerations</w:t>
        </w:r>
      </w:ins>
    </w:p>
    <w:p w14:paraId="270E5F5E" w14:textId="77777777" w:rsidR="00752E73" w:rsidRDefault="00752E73" w:rsidP="00752E73">
      <w:pPr>
        <w:rPr>
          <w:ins w:id="551" w:author="Qualcomm" w:date="2025-11-05T07:53:00Z"/>
        </w:rPr>
      </w:pPr>
      <w:ins w:id="552" w:author="Qualcomm" w:date="2025-11-05T07:53:00Z">
        <w:r>
          <w:t xml:space="preserve">In general, agreements made for FR1 can be carried over to FR2. One legacy FR2 requirement assumptions that is useful to co-opt is that the jammer is ‘polarization matched to the wanted signal’. For simplicity this assumption can be carried over. For legacy operation with the main radio, the following expression relates the max. strength of the interferer to the ACS requirement and the side condition of providing the wanted signal 14 dB higher than REFSENS, where </w:t>
        </w:r>
      </w:ins>
      <m:oMath>
        <m:sSub>
          <m:sSubPr>
            <m:ctrlPr>
              <w:ins w:id="553" w:author="Qualcomm" w:date="2025-11-05T07:53:00Z">
                <w:rPr>
                  <w:rFonts w:ascii="Cambria Math" w:hAnsi="Cambria Math"/>
                  <w:i/>
                  <w:lang w:eastAsia="ko-KR"/>
                </w:rPr>
              </w:ins>
            </m:ctrlPr>
          </m:sSubPr>
          <m:e>
            <m:r>
              <w:ins w:id="554" w:author="Qualcomm" w:date="2025-11-05T07:53:00Z">
                <w:rPr>
                  <w:rFonts w:ascii="Cambria Math" w:hAnsi="Cambria Math"/>
                  <w:lang w:eastAsia="ko-KR"/>
                </w:rPr>
                <m:t>G</m:t>
              </w:ins>
            </m:r>
          </m:e>
          <m:sub>
            <m:r>
              <w:ins w:id="555" w:author="Qualcomm" w:date="2025-11-05T07:53:00Z">
                <w:rPr>
                  <w:rFonts w:ascii="Cambria Math" w:hAnsi="Cambria Math"/>
                  <w:lang w:eastAsia="ko-KR"/>
                </w:rPr>
                <m:t>ant</m:t>
              </w:ins>
            </m:r>
          </m:sub>
        </m:sSub>
        <m:r>
          <w:ins w:id="556" w:author="Qualcomm" w:date="2025-11-05T07:53:00Z">
            <w:rPr>
              <w:rFonts w:ascii="Cambria Math" w:hAnsi="Cambria Math"/>
              <w:lang w:eastAsia="ko-KR"/>
            </w:rPr>
            <m:t>=10</m:t>
          </w:ins>
        </m:r>
        <m:func>
          <m:funcPr>
            <m:ctrlPr>
              <w:ins w:id="557" w:author="Qualcomm" w:date="2025-11-05T07:53:00Z">
                <w:rPr>
                  <w:rFonts w:ascii="Cambria Math" w:hAnsi="Cambria Math"/>
                  <w:i/>
                  <w:lang w:eastAsia="ko-KR"/>
                </w:rPr>
              </w:ins>
            </m:ctrlPr>
          </m:funcPr>
          <m:fName>
            <m:r>
              <w:ins w:id="558" w:author="Qualcomm" w:date="2025-11-05T07:53:00Z">
                <m:rPr>
                  <m:sty m:val="p"/>
                </m:rPr>
                <w:rPr>
                  <w:rFonts w:ascii="Cambria Math" w:hAnsi="Cambria Math"/>
                  <w:lang w:eastAsia="ko-KR"/>
                </w:rPr>
                <m:t>log</m:t>
              </w:ins>
            </m:r>
          </m:fName>
          <m:e>
            <m:d>
              <m:dPr>
                <m:ctrlPr>
                  <w:ins w:id="559" w:author="Qualcomm" w:date="2025-11-05T07:53:00Z">
                    <w:rPr>
                      <w:rFonts w:ascii="Cambria Math" w:hAnsi="Cambria Math"/>
                      <w:i/>
                      <w:lang w:eastAsia="ko-KR"/>
                    </w:rPr>
                  </w:ins>
                </m:ctrlPr>
              </m:dPr>
              <m:e>
                <m:sSub>
                  <m:sSubPr>
                    <m:ctrlPr>
                      <w:ins w:id="560" w:author="Qualcomm" w:date="2025-11-05T07:53:00Z">
                        <w:rPr>
                          <w:rFonts w:ascii="Cambria Math" w:hAnsi="Cambria Math"/>
                          <w:i/>
                          <w:lang w:eastAsia="ko-KR"/>
                        </w:rPr>
                      </w:ins>
                    </m:ctrlPr>
                  </m:sSubPr>
                  <m:e>
                    <m:r>
                      <w:ins w:id="561" w:author="Qualcomm" w:date="2025-11-05T07:53:00Z">
                        <w:rPr>
                          <w:rFonts w:ascii="Cambria Math" w:hAnsi="Cambria Math"/>
                          <w:lang w:eastAsia="ko-KR"/>
                        </w:rPr>
                        <m:t>N</m:t>
                      </w:ins>
                    </m:r>
                  </m:e>
                  <m:sub>
                    <m:r>
                      <w:ins w:id="562" w:author="Qualcomm" w:date="2025-11-05T07:53:00Z">
                        <w:rPr>
                          <w:rFonts w:ascii="Cambria Math" w:hAnsi="Cambria Math"/>
                          <w:lang w:eastAsia="ko-KR"/>
                        </w:rPr>
                        <m:t>elem</m:t>
                      </w:ins>
                    </m:r>
                  </m:sub>
                </m:sSub>
              </m:e>
            </m:d>
          </m:e>
        </m:func>
        <m:r>
          <w:ins w:id="563" w:author="Qualcomm" w:date="2025-11-05T07:53:00Z">
            <w:rPr>
              <w:rFonts w:ascii="Cambria Math" w:hAnsi="Cambria Math"/>
              <w:lang w:eastAsia="ko-KR"/>
            </w:rPr>
            <m:t>+</m:t>
          </w:ins>
        </m:r>
        <m:sSub>
          <m:sSubPr>
            <m:ctrlPr>
              <w:ins w:id="564" w:author="Qualcomm" w:date="2025-11-05T07:53:00Z">
                <w:rPr>
                  <w:rFonts w:ascii="Cambria Math" w:hAnsi="Cambria Math"/>
                  <w:i/>
                  <w:lang w:eastAsia="ko-KR"/>
                </w:rPr>
              </w:ins>
            </m:ctrlPr>
          </m:sSubPr>
          <m:e>
            <m:r>
              <w:ins w:id="565" w:author="Qualcomm" w:date="2025-11-05T07:53:00Z">
                <w:rPr>
                  <w:rFonts w:ascii="Cambria Math" w:hAnsi="Cambria Math"/>
                  <w:lang w:eastAsia="ko-KR"/>
                </w:rPr>
                <m:t>G</m:t>
              </w:ins>
            </m:r>
          </m:e>
          <m:sub>
            <m:r>
              <w:ins w:id="566" w:author="Qualcomm" w:date="2025-11-05T07:53:00Z">
                <w:rPr>
                  <w:rFonts w:ascii="Cambria Math" w:hAnsi="Cambria Math"/>
                  <w:lang w:eastAsia="ko-KR"/>
                </w:rPr>
                <m:t>elem</m:t>
              </w:ins>
            </m:r>
          </m:sub>
        </m:sSub>
      </m:oMath>
      <w:ins w:id="567" w:author="Qualcomm" w:date="2025-11-05T07:53:00Z">
        <w:r>
          <w:t>is the array gain in each pol. of the module</w:t>
        </w:r>
      </w:ins>
    </w:p>
    <w:p w14:paraId="6D6D5FCE" w14:textId="77777777" w:rsidR="00752E73" w:rsidRPr="005A3AA4" w:rsidRDefault="00752E73" w:rsidP="00752E73">
      <w:pPr>
        <w:jc w:val="center"/>
        <w:rPr>
          <w:ins w:id="568" w:author="Qualcomm" w:date="2025-11-05T07:53:00Z"/>
          <w:lang w:eastAsia="ko-KR"/>
        </w:rPr>
      </w:pPr>
      <m:oMathPara>
        <m:oMath>
          <m:r>
            <w:ins w:id="569" w:author="Qualcomm" w:date="2025-11-05T07:53:00Z">
              <w:rPr>
                <w:rFonts w:ascii="Cambria Math" w:hAnsi="Cambria Math"/>
                <w:lang w:eastAsia="ko-KR"/>
              </w:rPr>
              <m:t>Intrf</m:t>
            </w:ins>
          </m:r>
          <m:sSub>
            <m:sSubPr>
              <m:ctrlPr>
                <w:ins w:id="570" w:author="Qualcomm" w:date="2025-11-05T07:53:00Z">
                  <w:rPr>
                    <w:rFonts w:ascii="Cambria Math" w:hAnsi="Cambria Math"/>
                    <w:i/>
                    <w:lang w:eastAsia="ko-KR"/>
                  </w:rPr>
                </w:ins>
              </m:ctrlPr>
            </m:sSubPr>
            <m:e>
              <m:r>
                <w:ins w:id="571" w:author="Qualcomm" w:date="2025-11-05T07:53:00Z">
                  <w:rPr>
                    <w:rFonts w:ascii="Cambria Math" w:hAnsi="Cambria Math"/>
                    <w:lang w:eastAsia="ko-KR"/>
                  </w:rPr>
                  <m:t>r</m:t>
                </w:ins>
              </m:r>
            </m:e>
            <m:sub>
              <m:r>
                <w:ins w:id="572" w:author="Qualcomm" w:date="2025-11-05T07:53:00Z">
                  <w:rPr>
                    <w:rFonts w:ascii="Cambria Math" w:hAnsi="Cambria Math"/>
                    <w:lang w:eastAsia="ko-KR"/>
                  </w:rPr>
                  <m:t>legacy</m:t>
                </w:ins>
              </m:r>
            </m:sub>
          </m:sSub>
          <m:r>
            <w:ins w:id="573" w:author="Qualcomm" w:date="2025-11-05T07:53:00Z">
              <w:rPr>
                <w:rFonts w:ascii="Cambria Math" w:hAnsi="Cambria Math"/>
                <w:lang w:eastAsia="ko-KR"/>
              </w:rPr>
              <m:t xml:space="preserve">= </m:t>
            </w:ins>
          </m:r>
          <m:sSub>
            <m:sSubPr>
              <m:ctrlPr>
                <w:ins w:id="574" w:author="Qualcomm" w:date="2025-11-05T07:53:00Z">
                  <w:rPr>
                    <w:rFonts w:ascii="Cambria Math" w:hAnsi="Cambria Math"/>
                    <w:i/>
                    <w:lang w:eastAsia="ko-KR"/>
                  </w:rPr>
                </w:ins>
              </m:ctrlPr>
            </m:sSubPr>
            <m:e>
              <m:r>
                <w:ins w:id="575" w:author="Qualcomm" w:date="2025-11-05T07:53:00Z">
                  <w:rPr>
                    <w:rFonts w:ascii="Cambria Math" w:hAnsi="Cambria Math"/>
                    <w:lang w:eastAsia="ko-KR"/>
                  </w:rPr>
                  <m:t>AC</m:t>
                </w:ins>
              </m:r>
              <m:sSub>
                <m:sSubPr>
                  <m:ctrlPr>
                    <w:ins w:id="576" w:author="Qualcomm" w:date="2025-11-05T07:53:00Z">
                      <w:rPr>
                        <w:rFonts w:ascii="Cambria Math" w:hAnsi="Cambria Math"/>
                        <w:i/>
                        <w:lang w:eastAsia="ko-KR"/>
                      </w:rPr>
                    </w:ins>
                  </m:ctrlPr>
                </m:sSubPr>
                <m:e>
                  <m:r>
                    <w:ins w:id="577" w:author="Qualcomm" w:date="2025-11-05T07:53:00Z">
                      <w:rPr>
                        <w:rFonts w:ascii="Cambria Math" w:hAnsi="Cambria Math"/>
                        <w:lang w:eastAsia="ko-KR"/>
                      </w:rPr>
                      <m:t>S</m:t>
                    </w:ins>
                  </m:r>
                </m:e>
                <m:sub>
                  <m:r>
                    <w:ins w:id="578" w:author="Qualcomm" w:date="2025-11-05T07:53:00Z">
                      <w:rPr>
                        <w:rFonts w:ascii="Cambria Math" w:hAnsi="Cambria Math"/>
                        <w:lang w:eastAsia="ko-KR"/>
                      </w:rPr>
                      <m:t>legacy</m:t>
                    </w:ins>
                  </m:r>
                </m:sub>
              </m:sSub>
              <m:r>
                <w:ins w:id="579" w:author="Qualcomm" w:date="2025-11-05T07:53:00Z">
                  <w:rPr>
                    <w:rFonts w:ascii="Cambria Math" w:hAnsi="Cambria Math"/>
                    <w:lang w:eastAsia="ko-KR"/>
                  </w:rPr>
                  <m:t>+ N</m:t>
                </w:ins>
              </m:r>
            </m:e>
            <m:sub>
              <m:r>
                <w:ins w:id="580" w:author="Qualcomm" w:date="2025-11-05T07:53:00Z">
                  <w:rPr>
                    <w:rFonts w:ascii="Cambria Math" w:hAnsi="Cambria Math"/>
                    <w:lang w:eastAsia="ko-KR"/>
                  </w:rPr>
                  <m:t>legacy</m:t>
                </w:ins>
              </m:r>
            </m:sub>
          </m:sSub>
          <m:r>
            <w:ins w:id="581" w:author="Qualcomm" w:date="2025-11-05T07:53:00Z">
              <w:rPr>
                <w:rFonts w:ascii="Cambria Math" w:hAnsi="Cambria Math"/>
                <w:lang w:eastAsia="ko-KR"/>
              </w:rPr>
              <m:t>+10</m:t>
            </w:ins>
          </m:r>
          <m:func>
            <m:funcPr>
              <m:ctrlPr>
                <w:ins w:id="582" w:author="Qualcomm" w:date="2025-11-05T07:53:00Z">
                  <w:rPr>
                    <w:rFonts w:ascii="Cambria Math" w:hAnsi="Cambria Math"/>
                    <w:lang w:eastAsia="ko-KR"/>
                  </w:rPr>
                </w:ins>
              </m:ctrlPr>
            </m:funcPr>
            <m:fName>
              <m:r>
                <w:ins w:id="583" w:author="Qualcomm" w:date="2025-11-05T07:53:00Z">
                  <m:rPr>
                    <m:sty m:val="p"/>
                  </m:rPr>
                  <w:rPr>
                    <w:rFonts w:ascii="Cambria Math" w:hAnsi="Cambria Math"/>
                    <w:lang w:eastAsia="ko-KR"/>
                  </w:rPr>
                  <m:t>log</m:t>
                </w:ins>
              </m:r>
            </m:fName>
            <m:e>
              <m:d>
                <m:dPr>
                  <m:ctrlPr>
                    <w:ins w:id="584" w:author="Qualcomm" w:date="2025-11-05T07:53:00Z">
                      <w:rPr>
                        <w:rFonts w:ascii="Cambria Math" w:hAnsi="Cambria Math"/>
                        <w:i/>
                        <w:lang w:eastAsia="ko-KR"/>
                      </w:rPr>
                    </w:ins>
                  </m:ctrlPr>
                </m:dPr>
                <m:e>
                  <m:r>
                    <w:ins w:id="585" w:author="Qualcomm" w:date="2025-11-05T07:53:00Z">
                      <w:rPr>
                        <w:rFonts w:ascii="Cambria Math" w:hAnsi="Cambria Math"/>
                        <w:lang w:eastAsia="ko-KR"/>
                      </w:rPr>
                      <m:t>CBW</m:t>
                    </w:ins>
                  </m:r>
                </m:e>
              </m:d>
              <m:r>
                <w:ins w:id="586" w:author="Qualcomm" w:date="2025-11-05T07:53:00Z">
                  <w:rPr>
                    <w:rFonts w:ascii="Cambria Math" w:hAnsi="Cambria Math"/>
                    <w:lang w:eastAsia="ko-KR"/>
                  </w:rPr>
                  <m:t>+10</m:t>
                </w:ins>
              </m:r>
              <m:func>
                <m:funcPr>
                  <m:ctrlPr>
                    <w:ins w:id="587" w:author="Qualcomm" w:date="2025-11-05T07:53:00Z">
                      <w:rPr>
                        <w:rFonts w:ascii="Cambria Math" w:hAnsi="Cambria Math"/>
                        <w:i/>
                        <w:lang w:eastAsia="ko-KR"/>
                      </w:rPr>
                    </w:ins>
                  </m:ctrlPr>
                </m:funcPr>
                <m:fName>
                  <m:r>
                    <w:ins w:id="588" w:author="Qualcomm" w:date="2025-11-05T07:53:00Z">
                      <m:rPr>
                        <m:sty m:val="p"/>
                      </m:rPr>
                      <w:rPr>
                        <w:rFonts w:ascii="Cambria Math" w:hAnsi="Cambria Math"/>
                        <w:lang w:eastAsia="ko-KR"/>
                      </w:rPr>
                      <m:t>log</m:t>
                    </w:ins>
                  </m:r>
                </m:fName>
                <m:e>
                  <m:d>
                    <m:dPr>
                      <m:ctrlPr>
                        <w:ins w:id="589" w:author="Qualcomm" w:date="2025-11-05T07:53:00Z">
                          <w:rPr>
                            <w:rFonts w:ascii="Cambria Math" w:hAnsi="Cambria Math"/>
                            <w:i/>
                            <w:lang w:eastAsia="ko-KR"/>
                          </w:rPr>
                        </w:ins>
                      </m:ctrlPr>
                    </m:dPr>
                    <m:e>
                      <m:sSup>
                        <m:sSupPr>
                          <m:ctrlPr>
                            <w:ins w:id="590" w:author="Qualcomm" w:date="2025-11-05T07:53:00Z">
                              <w:rPr>
                                <w:rFonts w:ascii="Cambria Math" w:hAnsi="Cambria Math"/>
                                <w:i/>
                                <w:lang w:eastAsia="ko-KR"/>
                              </w:rPr>
                            </w:ins>
                          </m:ctrlPr>
                        </m:sSupPr>
                        <m:e>
                          <m:r>
                            <w:ins w:id="591" w:author="Qualcomm" w:date="2025-11-05T07:53:00Z">
                              <w:rPr>
                                <w:rFonts w:ascii="Cambria Math" w:hAnsi="Cambria Math"/>
                                <w:lang w:eastAsia="ko-KR"/>
                              </w:rPr>
                              <m:t>10</m:t>
                            </w:ins>
                          </m:r>
                        </m:e>
                        <m:sup>
                          <m:f>
                            <m:fPr>
                              <m:ctrlPr>
                                <w:ins w:id="592" w:author="Qualcomm" w:date="2025-11-05T07:53:00Z">
                                  <w:rPr>
                                    <w:rFonts w:ascii="Cambria Math" w:hAnsi="Cambria Math"/>
                                    <w:i/>
                                    <w:lang w:eastAsia="ko-KR"/>
                                  </w:rPr>
                                </w:ins>
                              </m:ctrlPr>
                            </m:fPr>
                            <m:num>
                              <m:r>
                                <w:ins w:id="593" w:author="Qualcomm" w:date="2025-11-05T07:53:00Z">
                                  <w:rPr>
                                    <w:rFonts w:ascii="Cambria Math" w:hAnsi="Cambria Math"/>
                                    <w:lang w:eastAsia="ko-KR"/>
                                  </w:rPr>
                                  <m:t>14</m:t>
                                </w:ins>
                              </m:r>
                            </m:num>
                            <m:den>
                              <m:r>
                                <w:ins w:id="594" w:author="Qualcomm" w:date="2025-11-05T07:53:00Z">
                                  <w:rPr>
                                    <w:rFonts w:ascii="Cambria Math" w:hAnsi="Cambria Math"/>
                                    <w:lang w:eastAsia="ko-KR"/>
                                  </w:rPr>
                                  <m:t>10</m:t>
                                </w:ins>
                              </m:r>
                            </m:den>
                          </m:f>
                        </m:sup>
                      </m:sSup>
                      <m:r>
                        <w:ins w:id="595" w:author="Qualcomm" w:date="2025-11-05T07:53:00Z">
                          <w:rPr>
                            <w:rFonts w:ascii="Cambria Math" w:hAnsi="Cambria Math"/>
                            <w:lang w:eastAsia="ko-KR"/>
                          </w:rPr>
                          <m:t>-1</m:t>
                        </w:ins>
                      </m:r>
                    </m:e>
                  </m:d>
                </m:e>
              </m:func>
              <m:r>
                <w:ins w:id="596" w:author="Qualcomm" w:date="2025-11-05T07:53:00Z">
                  <w:rPr>
                    <w:rFonts w:ascii="Cambria Math" w:hAnsi="Cambria Math"/>
                    <w:lang w:eastAsia="ko-KR"/>
                  </w:rPr>
                  <m:t>-</m:t>
                </w:ins>
              </m:r>
              <m:sSub>
                <m:sSubPr>
                  <m:ctrlPr>
                    <w:ins w:id="597" w:author="Qualcomm" w:date="2025-11-05T07:53:00Z">
                      <w:rPr>
                        <w:rFonts w:ascii="Cambria Math" w:hAnsi="Cambria Math"/>
                        <w:i/>
                        <w:lang w:eastAsia="ko-KR"/>
                      </w:rPr>
                    </w:ins>
                  </m:ctrlPr>
                </m:sSubPr>
                <m:e>
                  <m:r>
                    <w:ins w:id="598" w:author="Qualcomm" w:date="2025-11-05T07:53:00Z">
                      <w:rPr>
                        <w:rFonts w:ascii="Cambria Math" w:hAnsi="Cambria Math"/>
                        <w:lang w:eastAsia="ko-KR"/>
                      </w:rPr>
                      <m:t>G</m:t>
                    </w:ins>
                  </m:r>
                </m:e>
                <m:sub>
                  <m:r>
                    <w:ins w:id="599" w:author="Qualcomm" w:date="2025-11-05T07:53:00Z">
                      <w:rPr>
                        <w:rFonts w:ascii="Cambria Math" w:hAnsi="Cambria Math"/>
                        <w:lang w:eastAsia="ko-KR"/>
                      </w:rPr>
                      <m:t>ant</m:t>
                    </w:ins>
                  </m:r>
                </m:sub>
              </m:sSub>
              <m:r>
                <w:ins w:id="600" w:author="Qualcomm" w:date="2025-11-05T07:53:00Z">
                  <w:rPr>
                    <w:rFonts w:ascii="Cambria Math" w:hAnsi="Cambria Math"/>
                    <w:lang w:eastAsia="ko-KR"/>
                  </w:rPr>
                  <m:t xml:space="preserve"> </m:t>
                </w:ins>
              </m:r>
            </m:e>
          </m:func>
        </m:oMath>
      </m:oMathPara>
    </w:p>
    <w:p w14:paraId="180146B1" w14:textId="77777777" w:rsidR="00752E73" w:rsidRDefault="00752E73" w:rsidP="00752E73">
      <w:pPr>
        <w:rPr>
          <w:ins w:id="601" w:author="Qualcomm" w:date="2025-11-05T07:53:00Z"/>
          <w:lang w:eastAsia="ko-KR"/>
        </w:rPr>
      </w:pPr>
      <w:ins w:id="602" w:author="Qualcomm" w:date="2025-11-05T07:53:00Z">
        <w:r>
          <w:rPr>
            <w:lang w:eastAsia="ko-KR"/>
          </w:rPr>
          <w:t>Similarly, for LPWUS reception with a single element and pol. selection diversity (EQ. 5.2-1)</w:t>
        </w:r>
      </w:ins>
    </w:p>
    <w:p w14:paraId="0401BAAA" w14:textId="77777777" w:rsidR="00752E73" w:rsidRPr="001D10FC" w:rsidRDefault="00752E73" w:rsidP="00752E73">
      <w:pPr>
        <w:rPr>
          <w:ins w:id="603" w:author="Qualcomm" w:date="2025-11-05T07:53:00Z"/>
          <w:lang w:eastAsia="ko-KR"/>
        </w:rPr>
      </w:pPr>
      <m:oMathPara>
        <m:oMath>
          <m:r>
            <w:ins w:id="604" w:author="Qualcomm" w:date="2025-11-05T07:53:00Z">
              <w:rPr>
                <w:rFonts w:ascii="Cambria Math" w:hAnsi="Cambria Math"/>
                <w:lang w:eastAsia="ko-KR"/>
              </w:rPr>
              <m:t>Intrf</m:t>
            </w:ins>
          </m:r>
          <m:sSub>
            <m:sSubPr>
              <m:ctrlPr>
                <w:ins w:id="605" w:author="Qualcomm" w:date="2025-11-05T07:53:00Z">
                  <w:rPr>
                    <w:rFonts w:ascii="Cambria Math" w:hAnsi="Cambria Math"/>
                    <w:i/>
                    <w:lang w:eastAsia="ko-KR"/>
                  </w:rPr>
                </w:ins>
              </m:ctrlPr>
            </m:sSubPr>
            <m:e>
              <m:r>
                <w:ins w:id="606" w:author="Qualcomm" w:date="2025-11-05T07:53:00Z">
                  <w:rPr>
                    <w:rFonts w:ascii="Cambria Math" w:hAnsi="Cambria Math"/>
                    <w:lang w:eastAsia="ko-KR"/>
                  </w:rPr>
                  <m:t>r</m:t>
                </w:ins>
              </m:r>
            </m:e>
            <m:sub>
              <m:r>
                <w:ins w:id="607" w:author="Qualcomm" w:date="2025-11-05T07:53:00Z">
                  <w:rPr>
                    <w:rFonts w:ascii="Cambria Math" w:hAnsi="Cambria Math"/>
                    <w:lang w:eastAsia="ko-KR"/>
                  </w:rPr>
                  <m:t>LPWUS</m:t>
                </w:ins>
              </m:r>
            </m:sub>
          </m:sSub>
          <m:r>
            <w:ins w:id="608" w:author="Qualcomm" w:date="2025-11-05T07:53:00Z">
              <w:rPr>
                <w:rFonts w:ascii="Cambria Math" w:hAnsi="Cambria Math"/>
                <w:lang w:eastAsia="ko-KR"/>
              </w:rPr>
              <m:t xml:space="preserve">= </m:t>
            </w:ins>
          </m:r>
          <m:sSub>
            <m:sSubPr>
              <m:ctrlPr>
                <w:ins w:id="609" w:author="Qualcomm" w:date="2025-11-05T07:53:00Z">
                  <w:rPr>
                    <w:rFonts w:ascii="Cambria Math" w:hAnsi="Cambria Math"/>
                    <w:i/>
                    <w:lang w:eastAsia="ko-KR"/>
                  </w:rPr>
                </w:ins>
              </m:ctrlPr>
            </m:sSubPr>
            <m:e>
              <m:r>
                <w:ins w:id="610" w:author="Qualcomm" w:date="2025-11-05T07:53:00Z">
                  <w:rPr>
                    <w:rFonts w:ascii="Cambria Math" w:hAnsi="Cambria Math"/>
                    <w:lang w:eastAsia="ko-KR"/>
                  </w:rPr>
                  <m:t>AC</m:t>
                </w:ins>
              </m:r>
              <m:sSub>
                <m:sSubPr>
                  <m:ctrlPr>
                    <w:ins w:id="611" w:author="Qualcomm" w:date="2025-11-05T07:53:00Z">
                      <w:rPr>
                        <w:rFonts w:ascii="Cambria Math" w:hAnsi="Cambria Math"/>
                        <w:i/>
                        <w:lang w:eastAsia="ko-KR"/>
                      </w:rPr>
                    </w:ins>
                  </m:ctrlPr>
                </m:sSubPr>
                <m:e>
                  <m:r>
                    <w:ins w:id="612" w:author="Qualcomm" w:date="2025-11-05T07:53:00Z">
                      <w:rPr>
                        <w:rFonts w:ascii="Cambria Math" w:hAnsi="Cambria Math"/>
                        <w:lang w:eastAsia="ko-KR"/>
                      </w:rPr>
                      <m:t>S</m:t>
                    </w:ins>
                  </m:r>
                </m:e>
                <m:sub>
                  <m:r>
                    <w:ins w:id="613" w:author="Qualcomm" w:date="2025-11-05T07:53:00Z">
                      <w:rPr>
                        <w:rFonts w:ascii="Cambria Math" w:hAnsi="Cambria Math"/>
                        <w:lang w:eastAsia="ko-KR"/>
                      </w:rPr>
                      <m:t>LPWUS</m:t>
                    </w:ins>
                  </m:r>
                </m:sub>
              </m:sSub>
              <m:r>
                <w:ins w:id="614" w:author="Qualcomm" w:date="2025-11-05T07:53:00Z">
                  <w:rPr>
                    <w:rFonts w:ascii="Cambria Math" w:hAnsi="Cambria Math"/>
                    <w:lang w:eastAsia="ko-KR"/>
                  </w:rPr>
                  <m:t>+ N</m:t>
                </w:ins>
              </m:r>
            </m:e>
            <m:sub>
              <m:r>
                <w:ins w:id="615" w:author="Qualcomm" w:date="2025-11-05T07:53:00Z">
                  <w:rPr>
                    <w:rFonts w:ascii="Cambria Math" w:hAnsi="Cambria Math"/>
                    <w:lang w:eastAsia="ko-KR"/>
                  </w:rPr>
                  <m:t>LPWUS</m:t>
                </w:ins>
              </m:r>
            </m:sub>
          </m:sSub>
          <m:r>
            <w:ins w:id="616" w:author="Qualcomm" w:date="2025-11-05T07:53:00Z">
              <w:rPr>
                <w:rFonts w:ascii="Cambria Math" w:hAnsi="Cambria Math"/>
                <w:lang w:eastAsia="ko-KR"/>
              </w:rPr>
              <m:t>+10</m:t>
            </w:ins>
          </m:r>
          <m:func>
            <m:funcPr>
              <m:ctrlPr>
                <w:ins w:id="617" w:author="Qualcomm" w:date="2025-11-05T07:53:00Z">
                  <w:rPr>
                    <w:rFonts w:ascii="Cambria Math" w:hAnsi="Cambria Math"/>
                    <w:lang w:eastAsia="ko-KR"/>
                  </w:rPr>
                </w:ins>
              </m:ctrlPr>
            </m:funcPr>
            <m:fName>
              <m:r>
                <w:ins w:id="618" w:author="Qualcomm" w:date="2025-11-05T07:53:00Z">
                  <m:rPr>
                    <m:sty m:val="p"/>
                  </m:rPr>
                  <w:rPr>
                    <w:rFonts w:ascii="Cambria Math" w:hAnsi="Cambria Math"/>
                    <w:lang w:eastAsia="ko-KR"/>
                  </w:rPr>
                  <m:t>log</m:t>
                </w:ins>
              </m:r>
            </m:fName>
            <m:e>
              <m:d>
                <m:dPr>
                  <m:ctrlPr>
                    <w:ins w:id="619" w:author="Qualcomm" w:date="2025-11-05T07:53:00Z">
                      <w:rPr>
                        <w:rFonts w:ascii="Cambria Math" w:hAnsi="Cambria Math"/>
                        <w:i/>
                        <w:lang w:eastAsia="ko-KR"/>
                      </w:rPr>
                    </w:ins>
                  </m:ctrlPr>
                </m:dPr>
                <m:e>
                  <m:r>
                    <w:ins w:id="620" w:author="Qualcomm" w:date="2025-11-05T07:53:00Z">
                      <w:rPr>
                        <w:rFonts w:ascii="Cambria Math" w:hAnsi="Cambria Math"/>
                        <w:lang w:eastAsia="ko-KR"/>
                      </w:rPr>
                      <m:t>B</m:t>
                    </w:ins>
                  </m:r>
                  <m:sSub>
                    <m:sSubPr>
                      <m:ctrlPr>
                        <w:ins w:id="621" w:author="Qualcomm" w:date="2025-11-05T07:53:00Z">
                          <w:rPr>
                            <w:rFonts w:ascii="Cambria Math" w:hAnsi="Cambria Math"/>
                            <w:i/>
                            <w:lang w:eastAsia="ko-KR"/>
                          </w:rPr>
                        </w:ins>
                      </m:ctrlPr>
                    </m:sSubPr>
                    <m:e>
                      <m:r>
                        <w:ins w:id="622" w:author="Qualcomm" w:date="2025-11-05T07:53:00Z">
                          <w:rPr>
                            <w:rFonts w:ascii="Cambria Math" w:hAnsi="Cambria Math"/>
                            <w:lang w:eastAsia="ko-KR"/>
                          </w:rPr>
                          <m:t>W</m:t>
                        </w:ins>
                      </m:r>
                    </m:e>
                    <m:sub>
                      <m:r>
                        <w:ins w:id="623" w:author="Qualcomm" w:date="2025-11-05T07:53:00Z">
                          <w:rPr>
                            <w:rFonts w:ascii="Cambria Math" w:hAnsi="Cambria Math"/>
                            <w:lang w:eastAsia="ko-KR"/>
                          </w:rPr>
                          <m:t>LPWUS</m:t>
                        </w:ins>
                      </m:r>
                    </m:sub>
                  </m:sSub>
                </m:e>
              </m:d>
              <m:r>
                <w:ins w:id="624" w:author="Qualcomm" w:date="2025-11-05T07:53:00Z">
                  <w:rPr>
                    <w:rFonts w:ascii="Cambria Math" w:hAnsi="Cambria Math"/>
                    <w:lang w:eastAsia="ko-KR"/>
                  </w:rPr>
                  <m:t>+10</m:t>
                </w:ins>
              </m:r>
              <m:func>
                <m:funcPr>
                  <m:ctrlPr>
                    <w:ins w:id="625" w:author="Qualcomm" w:date="2025-11-05T07:53:00Z">
                      <w:rPr>
                        <w:rFonts w:ascii="Cambria Math" w:hAnsi="Cambria Math"/>
                        <w:i/>
                        <w:lang w:eastAsia="ko-KR"/>
                      </w:rPr>
                    </w:ins>
                  </m:ctrlPr>
                </m:funcPr>
                <m:fName>
                  <m:r>
                    <w:ins w:id="626" w:author="Qualcomm" w:date="2025-11-05T07:53:00Z">
                      <m:rPr>
                        <m:sty m:val="p"/>
                      </m:rPr>
                      <w:rPr>
                        <w:rFonts w:ascii="Cambria Math" w:hAnsi="Cambria Math"/>
                        <w:lang w:eastAsia="ko-KR"/>
                      </w:rPr>
                      <m:t>log</m:t>
                    </w:ins>
                  </m:r>
                </m:fName>
                <m:e>
                  <m:d>
                    <m:dPr>
                      <m:ctrlPr>
                        <w:ins w:id="627" w:author="Qualcomm" w:date="2025-11-05T07:53:00Z">
                          <w:rPr>
                            <w:rFonts w:ascii="Cambria Math" w:hAnsi="Cambria Math"/>
                            <w:i/>
                            <w:lang w:eastAsia="ko-KR"/>
                          </w:rPr>
                        </w:ins>
                      </m:ctrlPr>
                    </m:dPr>
                    <m:e>
                      <m:sSup>
                        <m:sSupPr>
                          <m:ctrlPr>
                            <w:ins w:id="628" w:author="Qualcomm" w:date="2025-11-05T07:53:00Z">
                              <w:rPr>
                                <w:rFonts w:ascii="Cambria Math" w:hAnsi="Cambria Math"/>
                                <w:i/>
                                <w:lang w:eastAsia="ko-KR"/>
                              </w:rPr>
                            </w:ins>
                          </m:ctrlPr>
                        </m:sSupPr>
                        <m:e>
                          <m:r>
                            <w:ins w:id="629" w:author="Qualcomm" w:date="2025-11-05T07:53:00Z">
                              <w:rPr>
                                <w:rFonts w:ascii="Cambria Math" w:hAnsi="Cambria Math"/>
                                <w:lang w:eastAsia="ko-KR"/>
                              </w:rPr>
                              <m:t>10</m:t>
                            </w:ins>
                          </m:r>
                        </m:e>
                        <m:sup>
                          <m:f>
                            <m:fPr>
                              <m:ctrlPr>
                                <w:ins w:id="630" w:author="Qualcomm" w:date="2025-11-05T07:53:00Z">
                                  <w:rPr>
                                    <w:rFonts w:ascii="Cambria Math" w:hAnsi="Cambria Math"/>
                                    <w:i/>
                                    <w:lang w:eastAsia="ko-KR"/>
                                  </w:rPr>
                                </w:ins>
                              </m:ctrlPr>
                            </m:fPr>
                            <m:num>
                              <m:r>
                                <w:ins w:id="631" w:author="Qualcomm" w:date="2025-11-05T07:53:00Z">
                                  <w:rPr>
                                    <w:rFonts w:ascii="Cambria Math" w:hAnsi="Cambria Math"/>
                                    <w:lang w:eastAsia="ko-KR"/>
                                  </w:rPr>
                                  <m:t>14</m:t>
                                </w:ins>
                              </m:r>
                            </m:num>
                            <m:den>
                              <m:r>
                                <w:ins w:id="632" w:author="Qualcomm" w:date="2025-11-05T07:53:00Z">
                                  <w:rPr>
                                    <w:rFonts w:ascii="Cambria Math" w:hAnsi="Cambria Math"/>
                                    <w:lang w:eastAsia="ko-KR"/>
                                  </w:rPr>
                                  <m:t>10</m:t>
                                </w:ins>
                              </m:r>
                            </m:den>
                          </m:f>
                        </m:sup>
                      </m:sSup>
                      <m:r>
                        <w:ins w:id="633" w:author="Qualcomm" w:date="2025-11-05T07:53:00Z">
                          <w:rPr>
                            <w:rFonts w:ascii="Cambria Math" w:hAnsi="Cambria Math"/>
                            <w:lang w:eastAsia="ko-KR"/>
                          </w:rPr>
                          <m:t>-1</m:t>
                        </w:ins>
                      </m:r>
                    </m:e>
                  </m:d>
                  <m:r>
                    <w:ins w:id="634" w:author="Qualcomm" w:date="2025-11-05T07:53:00Z">
                      <w:rPr>
                        <w:rFonts w:ascii="Cambria Math" w:hAnsi="Cambria Math"/>
                        <w:lang w:eastAsia="ko-KR"/>
                      </w:rPr>
                      <m:t>-</m:t>
                    </w:ins>
                  </m:r>
                  <m:sSub>
                    <m:sSubPr>
                      <m:ctrlPr>
                        <w:ins w:id="635" w:author="Qualcomm" w:date="2025-11-05T07:53:00Z">
                          <w:rPr>
                            <w:rFonts w:ascii="Cambria Math" w:hAnsi="Cambria Math"/>
                            <w:i/>
                            <w:lang w:eastAsia="ko-KR"/>
                          </w:rPr>
                        </w:ins>
                      </m:ctrlPr>
                    </m:sSubPr>
                    <m:e>
                      <m:r>
                        <w:ins w:id="636" w:author="Qualcomm" w:date="2025-11-05T07:53:00Z">
                          <w:rPr>
                            <w:rFonts w:ascii="Cambria Math" w:hAnsi="Cambria Math"/>
                            <w:lang w:eastAsia="ko-KR"/>
                          </w:rPr>
                          <m:t>C</m:t>
                        </w:ins>
                      </m:r>
                    </m:e>
                    <m:sub>
                      <m:r>
                        <w:ins w:id="637" w:author="Qualcomm" w:date="2025-11-05T07:53:00Z">
                          <w:rPr>
                            <w:rFonts w:ascii="Cambria Math" w:hAnsi="Cambria Math"/>
                            <w:lang w:eastAsia="ko-KR"/>
                          </w:rPr>
                          <m:t>G</m:t>
                        </w:ins>
                      </m:r>
                    </m:sub>
                  </m:sSub>
                  <m:r>
                    <w:ins w:id="638" w:author="Qualcomm" w:date="2025-11-05T07:53:00Z">
                      <w:rPr>
                        <w:rFonts w:ascii="Cambria Math" w:hAnsi="Cambria Math"/>
                        <w:lang w:eastAsia="ko-KR"/>
                      </w:rPr>
                      <m:t>-</m:t>
                    </w:ins>
                  </m:r>
                  <m:sSub>
                    <m:sSubPr>
                      <m:ctrlPr>
                        <w:ins w:id="639" w:author="Qualcomm" w:date="2025-11-05T07:53:00Z">
                          <w:rPr>
                            <w:rFonts w:ascii="Cambria Math" w:hAnsi="Cambria Math"/>
                            <w:i/>
                            <w:lang w:eastAsia="ko-KR"/>
                          </w:rPr>
                        </w:ins>
                      </m:ctrlPr>
                    </m:sSubPr>
                    <m:e>
                      <m:r>
                        <w:ins w:id="640" w:author="Qualcomm" w:date="2025-11-05T07:53:00Z">
                          <w:rPr>
                            <w:rFonts w:ascii="Cambria Math" w:hAnsi="Cambria Math"/>
                            <w:lang w:eastAsia="ko-KR"/>
                          </w:rPr>
                          <m:t>G</m:t>
                        </w:ins>
                      </m:r>
                    </m:e>
                    <m:sub>
                      <m:r>
                        <w:ins w:id="641" w:author="Qualcomm" w:date="2025-11-05T07:53:00Z">
                          <w:rPr>
                            <w:rFonts w:ascii="Cambria Math" w:hAnsi="Cambria Math"/>
                            <w:lang w:eastAsia="ko-KR"/>
                          </w:rPr>
                          <m:t>elem</m:t>
                        </w:ins>
                      </m:r>
                    </m:sub>
                  </m:sSub>
                </m:e>
              </m:func>
              <m:r>
                <w:ins w:id="642" w:author="Qualcomm" w:date="2025-11-05T07:53:00Z">
                  <w:rPr>
                    <w:rFonts w:ascii="Cambria Math" w:hAnsi="Cambria Math"/>
                    <w:lang w:eastAsia="ko-KR"/>
                  </w:rPr>
                  <m:t xml:space="preserve"> </m:t>
                </w:ins>
              </m:r>
            </m:e>
          </m:func>
        </m:oMath>
      </m:oMathPara>
    </w:p>
    <w:p w14:paraId="5162AE60" w14:textId="77777777" w:rsidR="00752E73" w:rsidRDefault="00752E73" w:rsidP="00752E73">
      <w:pPr>
        <w:rPr>
          <w:ins w:id="643" w:author="Qualcomm" w:date="2025-11-05T07:53:00Z"/>
          <w:lang w:eastAsia="ko-KR"/>
        </w:rPr>
      </w:pPr>
      <w:ins w:id="644" w:author="Qualcomm" w:date="2025-11-05T07:53:00Z">
        <w:r>
          <w:rPr>
            <w:lang w:eastAsia="ko-KR"/>
          </w:rPr>
          <w:t>Note here that C</w:t>
        </w:r>
        <w:r w:rsidRPr="00B10054">
          <w:rPr>
            <w:vertAlign w:val="subscript"/>
            <w:lang w:eastAsia="ko-KR"/>
          </w:rPr>
          <w:t>G</w:t>
        </w:r>
        <w:r>
          <w:rPr>
            <w:lang w:eastAsia="ko-KR"/>
          </w:rPr>
          <w:t xml:space="preserve"> = -3 for LPWUS (for pol. selection diversity) Setting both interferers to the same value, </w:t>
        </w:r>
      </w:ins>
    </w:p>
    <w:p w14:paraId="51C86F91" w14:textId="77777777" w:rsidR="00752E73" w:rsidRPr="00504D2E" w:rsidRDefault="00752E73" w:rsidP="00752E73">
      <w:pPr>
        <w:rPr>
          <w:ins w:id="645" w:author="Qualcomm" w:date="2025-11-05T07:53:00Z"/>
          <w:lang w:eastAsia="ko-KR"/>
        </w:rPr>
      </w:pPr>
      <m:oMathPara>
        <m:oMath>
          <m:r>
            <w:ins w:id="646" w:author="Qualcomm" w:date="2025-11-05T07:53:00Z">
              <w:rPr>
                <w:rFonts w:ascii="Cambria Math" w:hAnsi="Cambria Math"/>
                <w:lang w:eastAsia="ko-KR"/>
              </w:rPr>
              <m:t>AC</m:t>
            </w:ins>
          </m:r>
          <m:sSub>
            <m:sSubPr>
              <m:ctrlPr>
                <w:ins w:id="647" w:author="Qualcomm" w:date="2025-11-05T07:53:00Z">
                  <w:rPr>
                    <w:rFonts w:ascii="Cambria Math" w:hAnsi="Cambria Math"/>
                    <w:i/>
                    <w:lang w:eastAsia="ko-KR"/>
                  </w:rPr>
                </w:ins>
              </m:ctrlPr>
            </m:sSubPr>
            <m:e>
              <m:r>
                <w:ins w:id="648" w:author="Qualcomm" w:date="2025-11-05T07:53:00Z">
                  <w:rPr>
                    <w:rFonts w:ascii="Cambria Math" w:hAnsi="Cambria Math"/>
                    <w:lang w:eastAsia="ko-KR"/>
                  </w:rPr>
                  <m:t>S</m:t>
                </w:ins>
              </m:r>
            </m:e>
            <m:sub>
              <m:r>
                <w:ins w:id="649" w:author="Qualcomm" w:date="2025-11-05T07:53:00Z">
                  <w:rPr>
                    <w:rFonts w:ascii="Cambria Math" w:hAnsi="Cambria Math"/>
                    <w:lang w:eastAsia="ko-KR"/>
                  </w:rPr>
                  <m:t>LPWUS</m:t>
                </w:ins>
              </m:r>
            </m:sub>
          </m:sSub>
          <m:r>
            <w:ins w:id="650" w:author="Qualcomm" w:date="2025-11-05T07:53:00Z">
              <w:rPr>
                <w:rFonts w:ascii="Cambria Math" w:hAnsi="Cambria Math"/>
                <w:lang w:eastAsia="ko-KR"/>
              </w:rPr>
              <m:t xml:space="preserve">= </m:t>
            </w:ins>
          </m:r>
          <m:sSub>
            <m:sSubPr>
              <m:ctrlPr>
                <w:ins w:id="651" w:author="Qualcomm" w:date="2025-11-05T07:53:00Z">
                  <w:rPr>
                    <w:rFonts w:ascii="Cambria Math" w:hAnsi="Cambria Math"/>
                    <w:i/>
                    <w:lang w:eastAsia="ko-KR"/>
                  </w:rPr>
                </w:ins>
              </m:ctrlPr>
            </m:sSubPr>
            <m:e>
              <m:r>
                <w:ins w:id="652" w:author="Qualcomm" w:date="2025-11-05T07:53:00Z">
                  <w:rPr>
                    <w:rFonts w:ascii="Cambria Math" w:hAnsi="Cambria Math"/>
                    <w:lang w:eastAsia="ko-KR"/>
                  </w:rPr>
                  <m:t>NF</m:t>
                </w:ins>
              </m:r>
            </m:e>
            <m:sub>
              <m:r>
                <w:ins w:id="653" w:author="Qualcomm" w:date="2025-11-05T07:53:00Z">
                  <w:rPr>
                    <w:rFonts w:ascii="Cambria Math" w:hAnsi="Cambria Math"/>
                    <w:lang w:eastAsia="ko-KR"/>
                  </w:rPr>
                  <m:t>legacy</m:t>
                </w:ins>
              </m:r>
            </m:sub>
          </m:sSub>
          <m:r>
            <w:ins w:id="654" w:author="Qualcomm" w:date="2025-11-05T07:53:00Z">
              <w:rPr>
                <w:rFonts w:ascii="Cambria Math" w:hAnsi="Cambria Math"/>
                <w:lang w:eastAsia="ko-KR"/>
              </w:rPr>
              <m:t>-</m:t>
            </w:ins>
          </m:r>
          <m:sSub>
            <m:sSubPr>
              <m:ctrlPr>
                <w:ins w:id="655" w:author="Qualcomm" w:date="2025-11-05T07:53:00Z">
                  <w:rPr>
                    <w:rFonts w:ascii="Cambria Math" w:hAnsi="Cambria Math"/>
                    <w:i/>
                    <w:lang w:eastAsia="ko-KR"/>
                  </w:rPr>
                </w:ins>
              </m:ctrlPr>
            </m:sSubPr>
            <m:e>
              <m:r>
                <w:ins w:id="656" w:author="Qualcomm" w:date="2025-11-05T07:53:00Z">
                  <w:rPr>
                    <w:rFonts w:ascii="Cambria Math" w:hAnsi="Cambria Math"/>
                    <w:lang w:eastAsia="ko-KR"/>
                  </w:rPr>
                  <m:t>NF</m:t>
                </w:ins>
              </m:r>
            </m:e>
            <m:sub>
              <m:r>
                <w:ins w:id="657" w:author="Qualcomm" w:date="2025-11-05T07:53:00Z">
                  <w:rPr>
                    <w:rFonts w:ascii="Cambria Math" w:hAnsi="Cambria Math"/>
                    <w:lang w:eastAsia="ko-KR"/>
                  </w:rPr>
                  <m:t>LPWUS</m:t>
                </w:ins>
              </m:r>
            </m:sub>
          </m:sSub>
          <m:r>
            <w:ins w:id="658" w:author="Qualcomm" w:date="2025-11-05T07:53:00Z">
              <w:rPr>
                <w:rFonts w:ascii="Cambria Math" w:hAnsi="Cambria Math"/>
                <w:lang w:eastAsia="ko-KR"/>
              </w:rPr>
              <m:t>+</m:t>
            </w:ins>
          </m:r>
          <m:sSub>
            <m:sSubPr>
              <m:ctrlPr>
                <w:ins w:id="659" w:author="Qualcomm" w:date="2025-11-05T07:53:00Z">
                  <w:rPr>
                    <w:rFonts w:ascii="Cambria Math" w:hAnsi="Cambria Math"/>
                    <w:i/>
                    <w:lang w:eastAsia="ko-KR"/>
                  </w:rPr>
                </w:ins>
              </m:ctrlPr>
            </m:sSubPr>
            <m:e>
              <m:r>
                <w:ins w:id="660" w:author="Qualcomm" w:date="2025-11-05T07:53:00Z">
                  <w:rPr>
                    <w:rFonts w:ascii="Cambria Math" w:hAnsi="Cambria Math"/>
                    <w:lang w:eastAsia="ko-KR"/>
                  </w:rPr>
                  <m:t>C</m:t>
                </w:ins>
              </m:r>
            </m:e>
            <m:sub>
              <m:r>
                <w:ins w:id="661" w:author="Qualcomm" w:date="2025-11-05T07:53:00Z">
                  <w:rPr>
                    <w:rFonts w:ascii="Cambria Math" w:hAnsi="Cambria Math"/>
                    <w:lang w:eastAsia="ko-KR"/>
                  </w:rPr>
                  <m:t>G</m:t>
                </w:ins>
              </m:r>
            </m:sub>
          </m:sSub>
          <m:r>
            <w:ins w:id="662" w:author="Qualcomm" w:date="2025-11-05T07:53:00Z">
              <w:rPr>
                <w:rFonts w:ascii="Cambria Math" w:hAnsi="Cambria Math"/>
                <w:lang w:eastAsia="ko-KR"/>
              </w:rPr>
              <m:t>-10</m:t>
            </w:ins>
          </m:r>
          <m:func>
            <m:funcPr>
              <m:ctrlPr>
                <w:ins w:id="663" w:author="Qualcomm" w:date="2025-11-05T07:53:00Z">
                  <w:rPr>
                    <w:rFonts w:ascii="Cambria Math" w:hAnsi="Cambria Math"/>
                    <w:i/>
                    <w:lang w:eastAsia="ko-KR"/>
                  </w:rPr>
                </w:ins>
              </m:ctrlPr>
            </m:funcPr>
            <m:fName>
              <m:r>
                <w:ins w:id="664" w:author="Qualcomm" w:date="2025-11-05T07:53:00Z">
                  <m:rPr>
                    <m:sty m:val="p"/>
                  </m:rPr>
                  <w:rPr>
                    <w:rFonts w:ascii="Cambria Math" w:hAnsi="Cambria Math"/>
                    <w:lang w:eastAsia="ko-KR"/>
                  </w:rPr>
                  <m:t>log</m:t>
                </w:ins>
              </m:r>
            </m:fName>
            <m:e>
              <m:d>
                <m:dPr>
                  <m:ctrlPr>
                    <w:ins w:id="665" w:author="Qualcomm" w:date="2025-11-05T07:53:00Z">
                      <w:rPr>
                        <w:rFonts w:ascii="Cambria Math" w:hAnsi="Cambria Math"/>
                        <w:i/>
                        <w:lang w:eastAsia="ko-KR"/>
                      </w:rPr>
                    </w:ins>
                  </m:ctrlPr>
                </m:dPr>
                <m:e>
                  <m:sSub>
                    <m:sSubPr>
                      <m:ctrlPr>
                        <w:ins w:id="666" w:author="Qualcomm" w:date="2025-11-05T07:53:00Z">
                          <w:rPr>
                            <w:rFonts w:ascii="Cambria Math" w:hAnsi="Cambria Math"/>
                            <w:i/>
                            <w:lang w:eastAsia="ko-KR"/>
                          </w:rPr>
                        </w:ins>
                      </m:ctrlPr>
                    </m:sSubPr>
                    <m:e>
                      <m:r>
                        <w:ins w:id="667" w:author="Qualcomm" w:date="2025-11-05T07:53:00Z">
                          <w:rPr>
                            <w:rFonts w:ascii="Cambria Math" w:hAnsi="Cambria Math"/>
                            <w:lang w:eastAsia="ko-KR"/>
                          </w:rPr>
                          <m:t>N</m:t>
                        </w:ins>
                      </m:r>
                    </m:e>
                    <m:sub>
                      <m:r>
                        <w:ins w:id="668" w:author="Qualcomm" w:date="2025-11-05T07:53:00Z">
                          <w:rPr>
                            <w:rFonts w:ascii="Cambria Math" w:hAnsi="Cambria Math"/>
                            <w:lang w:eastAsia="ko-KR"/>
                          </w:rPr>
                          <m:t>elem</m:t>
                        </w:ins>
                      </m:r>
                    </m:sub>
                  </m:sSub>
                </m:e>
              </m:d>
            </m:e>
          </m:func>
          <m:r>
            <w:ins w:id="669" w:author="Qualcomm" w:date="2025-11-05T07:53:00Z">
              <w:rPr>
                <w:rFonts w:ascii="Cambria Math" w:hAnsi="Cambria Math"/>
                <w:lang w:eastAsia="ko-KR"/>
              </w:rPr>
              <m:t>+10</m:t>
            </w:ins>
          </m:r>
          <m:func>
            <m:funcPr>
              <m:ctrlPr>
                <w:ins w:id="670" w:author="Qualcomm" w:date="2025-11-05T07:53:00Z">
                  <w:rPr>
                    <w:rFonts w:ascii="Cambria Math" w:hAnsi="Cambria Math"/>
                    <w:lang w:eastAsia="ko-KR"/>
                  </w:rPr>
                </w:ins>
              </m:ctrlPr>
            </m:funcPr>
            <m:fName>
              <m:r>
                <w:ins w:id="671" w:author="Qualcomm" w:date="2025-11-05T07:53:00Z">
                  <m:rPr>
                    <m:sty m:val="p"/>
                  </m:rPr>
                  <w:rPr>
                    <w:rFonts w:ascii="Cambria Math" w:hAnsi="Cambria Math"/>
                    <w:lang w:eastAsia="ko-KR"/>
                  </w:rPr>
                  <m:t>log</m:t>
                </w:ins>
              </m:r>
            </m:fName>
            <m:e>
              <m:d>
                <m:dPr>
                  <m:ctrlPr>
                    <w:ins w:id="672" w:author="Qualcomm" w:date="2025-11-05T07:53:00Z">
                      <w:rPr>
                        <w:rFonts w:ascii="Cambria Math" w:hAnsi="Cambria Math"/>
                        <w:i/>
                        <w:lang w:eastAsia="ko-KR"/>
                      </w:rPr>
                    </w:ins>
                  </m:ctrlPr>
                </m:dPr>
                <m:e>
                  <m:sSub>
                    <m:sSubPr>
                      <m:ctrlPr>
                        <w:ins w:id="673" w:author="Qualcomm" w:date="2025-11-05T07:53:00Z">
                          <w:rPr>
                            <w:rFonts w:ascii="Cambria Math" w:hAnsi="Cambria Math"/>
                            <w:i/>
                            <w:lang w:eastAsia="ko-KR"/>
                          </w:rPr>
                        </w:ins>
                      </m:ctrlPr>
                    </m:sSubPr>
                    <m:e>
                      <m:f>
                        <m:fPr>
                          <m:ctrlPr>
                            <w:ins w:id="674" w:author="Qualcomm" w:date="2025-11-05T07:53:00Z">
                              <w:rPr>
                                <w:rFonts w:ascii="Cambria Math" w:hAnsi="Cambria Math"/>
                                <w:i/>
                                <w:lang w:eastAsia="ko-KR"/>
                              </w:rPr>
                            </w:ins>
                          </m:ctrlPr>
                        </m:fPr>
                        <m:num>
                          <m:r>
                            <w:ins w:id="675" w:author="Qualcomm" w:date="2025-11-05T07:53:00Z">
                              <w:rPr>
                                <w:rFonts w:ascii="Cambria Math" w:hAnsi="Cambria Math"/>
                                <w:lang w:eastAsia="ko-KR"/>
                              </w:rPr>
                              <m:t>CBW</m:t>
                            </w:ins>
                          </m:r>
                        </m:num>
                        <m:den>
                          <m:r>
                            <w:ins w:id="676" w:author="Qualcomm" w:date="2025-11-05T07:53:00Z">
                              <w:rPr>
                                <w:rFonts w:ascii="Cambria Math" w:hAnsi="Cambria Math"/>
                                <w:lang w:eastAsia="ko-KR"/>
                              </w:rPr>
                              <m:t>BW</m:t>
                            </w:ins>
                          </m:r>
                        </m:den>
                      </m:f>
                    </m:e>
                    <m:sub>
                      <m:r>
                        <w:ins w:id="677" w:author="Qualcomm" w:date="2025-11-05T07:53:00Z">
                          <w:rPr>
                            <w:rFonts w:ascii="Cambria Math" w:hAnsi="Cambria Math"/>
                            <w:lang w:eastAsia="ko-KR"/>
                          </w:rPr>
                          <m:t>LPWUS</m:t>
                        </w:ins>
                      </m:r>
                    </m:sub>
                  </m:sSub>
                </m:e>
              </m:d>
            </m:e>
          </m:func>
          <m:r>
            <w:ins w:id="678" w:author="Qualcomm" w:date="2025-11-05T07:53:00Z">
              <w:rPr>
                <w:rFonts w:ascii="Cambria Math" w:hAnsi="Cambria Math"/>
                <w:lang w:eastAsia="ko-KR"/>
              </w:rPr>
              <m:t>+AC</m:t>
            </w:ins>
          </m:r>
          <m:sSub>
            <m:sSubPr>
              <m:ctrlPr>
                <w:ins w:id="679" w:author="Qualcomm" w:date="2025-11-05T07:53:00Z">
                  <w:rPr>
                    <w:rFonts w:ascii="Cambria Math" w:hAnsi="Cambria Math"/>
                    <w:i/>
                    <w:lang w:eastAsia="ko-KR"/>
                  </w:rPr>
                </w:ins>
              </m:ctrlPr>
            </m:sSubPr>
            <m:e>
              <m:r>
                <w:ins w:id="680" w:author="Qualcomm" w:date="2025-11-05T07:53:00Z">
                  <w:rPr>
                    <w:rFonts w:ascii="Cambria Math" w:hAnsi="Cambria Math"/>
                    <w:lang w:eastAsia="ko-KR"/>
                  </w:rPr>
                  <m:t>S</m:t>
                </w:ins>
              </m:r>
            </m:e>
            <m:sub>
              <m:r>
                <w:ins w:id="681" w:author="Qualcomm" w:date="2025-11-05T07:53:00Z">
                  <w:rPr>
                    <w:rFonts w:ascii="Cambria Math" w:hAnsi="Cambria Math"/>
                    <w:lang w:eastAsia="ko-KR"/>
                  </w:rPr>
                  <m:t>legacy</m:t>
                </w:ins>
              </m:r>
            </m:sub>
          </m:sSub>
        </m:oMath>
      </m:oMathPara>
    </w:p>
    <w:p w14:paraId="116CED96" w14:textId="77777777" w:rsidR="00752E73" w:rsidRPr="007B3073" w:rsidRDefault="00752E73" w:rsidP="00752E73">
      <w:pPr>
        <w:rPr>
          <w:ins w:id="682" w:author="Qualcomm" w:date="2025-11-05T07:53:00Z"/>
        </w:rPr>
      </w:pPr>
      <w:ins w:id="683" w:author="Qualcomm" w:date="2025-11-05T07:53:00Z">
        <w:r>
          <w:t>i.e. the FR2 LPWUS ACS requirement also takes on a form similar to that of FR1.</w:t>
        </w:r>
      </w:ins>
    </w:p>
    <w:p w14:paraId="1AE35A27" w14:textId="77777777" w:rsidR="00752E73" w:rsidRDefault="00752E73" w:rsidP="00752E73">
      <w:pPr>
        <w:pStyle w:val="4"/>
        <w:ind w:left="420" w:firstLine="0"/>
        <w:rPr>
          <w:ins w:id="684" w:author="Qualcomm" w:date="2025-11-05T08:09:00Z"/>
          <w:lang w:eastAsia="ko-KR"/>
        </w:rPr>
      </w:pPr>
      <w:ins w:id="685" w:author="Qualcomm" w:date="2025-11-05T08:09:00Z">
        <w:r>
          <w:rPr>
            <w:rFonts w:hint="eastAsia"/>
          </w:rPr>
          <w:lastRenderedPageBreak/>
          <w:t>7.1.</w:t>
        </w:r>
        <w:r>
          <w:t>6.4</w:t>
        </w:r>
        <w:r>
          <w:rPr>
            <w:rFonts w:hint="eastAsia"/>
          </w:rPr>
          <w:tab/>
        </w:r>
        <w:r>
          <w:t>UE Implementation considerations for ACS</w:t>
        </w:r>
      </w:ins>
    </w:p>
    <w:p w14:paraId="1F0648A9" w14:textId="77777777" w:rsidR="00752E73" w:rsidRDefault="00752E73" w:rsidP="00752E73">
      <w:pPr>
        <w:rPr>
          <w:ins w:id="686" w:author="Qualcomm" w:date="2025-11-05T08:09:00Z"/>
          <w:lang w:eastAsia="ko-KR"/>
        </w:rPr>
      </w:pPr>
      <w:ins w:id="687" w:author="Qualcomm" w:date="2025-11-05T08:09:00Z">
        <w:r>
          <w:rPr>
            <w:lang w:eastAsia="ko-KR"/>
          </w:rPr>
          <w:t xml:space="preserve">The previous sections have evaluated UE ACS requirements demanded by the system, i.e. a ‘top-down’ approach. </w:t>
        </w:r>
      </w:ins>
      <w:ins w:id="688" w:author="Qualcomm" w:date="2025-11-05T13:18:00Z">
        <w:r>
          <w:rPr>
            <w:lang w:eastAsia="ko-KR"/>
          </w:rPr>
          <w:t>These requirement</w:t>
        </w:r>
      </w:ins>
      <w:ins w:id="689" w:author="Qualcomm" w:date="2025-11-05T13:20:00Z">
        <w:r>
          <w:rPr>
            <w:lang w:eastAsia="ko-KR"/>
          </w:rPr>
          <w:t>s</w:t>
        </w:r>
      </w:ins>
      <w:ins w:id="690" w:author="Qualcomm" w:date="2025-11-05T13:18:00Z">
        <w:r>
          <w:rPr>
            <w:lang w:eastAsia="ko-KR"/>
          </w:rPr>
          <w:t xml:space="preserve"> do not conflict with the ‘low power</w:t>
        </w:r>
      </w:ins>
      <w:ins w:id="691" w:author="Qualcomm" w:date="2025-11-05T13:19:00Z">
        <w:r>
          <w:rPr>
            <w:lang w:eastAsia="ko-KR"/>
          </w:rPr>
          <w:t xml:space="preserve">’ goal of this feature because of the flexibility of the UE to use </w:t>
        </w:r>
      </w:ins>
      <w:ins w:id="692" w:author="Qualcomm" w:date="2025-11-05T08:09:00Z">
        <w:r>
          <w:rPr>
            <w:lang w:eastAsia="ko-KR"/>
          </w:rPr>
          <w:t xml:space="preserve">the LR </w:t>
        </w:r>
      </w:ins>
      <w:ins w:id="693" w:author="Qualcomm" w:date="2025-11-05T13:19:00Z">
        <w:r>
          <w:rPr>
            <w:lang w:eastAsia="ko-KR"/>
          </w:rPr>
          <w:t>or</w:t>
        </w:r>
      </w:ins>
      <w:ins w:id="694" w:author="Qualcomm" w:date="2025-11-05T08:09:00Z">
        <w:r>
          <w:rPr>
            <w:lang w:eastAsia="ko-KR"/>
          </w:rPr>
          <w:t xml:space="preserve"> MR,</w:t>
        </w:r>
      </w:ins>
    </w:p>
    <w:p w14:paraId="4F1E419A" w14:textId="77777777" w:rsidR="00752E73" w:rsidRDefault="00752E73" w:rsidP="00752E73">
      <w:pPr>
        <w:rPr>
          <w:ins w:id="695" w:author="Qualcomm" w:date="2025-11-05T08:09:00Z"/>
          <w:lang w:eastAsia="ko-KR"/>
        </w:rPr>
      </w:pPr>
      <w:ins w:id="696" w:author="Qualcomm" w:date="2025-11-05T08:09:00Z">
        <w:r>
          <w:rPr>
            <w:lang w:eastAsia="ko-KR"/>
          </w:rPr>
          <w:t>A UE’s implementation choice of the LR and the handover logic between the LR or legacy operation with the MR are two sides of the same coin. For example, a UE design with an ultra-low consumption LR is more likely to fall back to legacy operation with the MR due to interferers, while another UE with sufficient filtering and LO quality will not need to fall back to MR operation as often. The handover logic is unique to each UE implementation and is integral to the support of this feature.</w:t>
        </w:r>
      </w:ins>
    </w:p>
    <w:p w14:paraId="56C7925A" w14:textId="77777777" w:rsidR="00752E73" w:rsidRDefault="00752E73" w:rsidP="00752E73">
      <w:pPr>
        <w:rPr>
          <w:ins w:id="697" w:author="Qualcomm" w:date="2025-11-05T07:53:00Z"/>
          <w:rFonts w:eastAsiaTheme="minorEastAsia"/>
          <w:lang w:eastAsia="zh-CN"/>
        </w:rPr>
      </w:pPr>
      <w:ins w:id="698" w:author="Qualcomm" w:date="2025-11-05T13:52:00Z">
        <w:r>
          <w:rPr>
            <w:rFonts w:eastAsiaTheme="minorEastAsia"/>
            <w:lang w:eastAsia="zh-CN"/>
          </w:rPr>
          <w:t xml:space="preserve">To </w:t>
        </w:r>
      </w:ins>
      <w:ins w:id="699" w:author="Qualcomm" w:date="2025-11-07T13:59:00Z">
        <w:r>
          <w:rPr>
            <w:rFonts w:eastAsiaTheme="minorEastAsia"/>
            <w:lang w:eastAsia="zh-CN"/>
          </w:rPr>
          <w:t>encourage implementation in UE</w:t>
        </w:r>
      </w:ins>
      <w:ins w:id="700" w:author="Qualcomm" w:date="2025-11-07T14:02:00Z">
        <w:r>
          <w:rPr>
            <w:rFonts w:eastAsiaTheme="minorEastAsia"/>
            <w:lang w:eastAsia="zh-CN"/>
          </w:rPr>
          <w:t xml:space="preserve"> despite the complications of executing the LR to M</w:t>
        </w:r>
      </w:ins>
      <w:ins w:id="701" w:author="Qualcomm" w:date="2025-11-07T14:03:00Z">
        <w:r>
          <w:rPr>
            <w:rFonts w:eastAsiaTheme="minorEastAsia"/>
            <w:lang w:eastAsia="zh-CN"/>
          </w:rPr>
          <w:t>R</w:t>
        </w:r>
      </w:ins>
      <w:ins w:id="702" w:author="Qualcomm" w:date="2025-11-07T14:02:00Z">
        <w:r>
          <w:rPr>
            <w:rFonts w:eastAsiaTheme="minorEastAsia"/>
            <w:lang w:eastAsia="zh-CN"/>
          </w:rPr>
          <w:t xml:space="preserve"> switch, </w:t>
        </w:r>
      </w:ins>
      <w:ins w:id="703" w:author="Qualcomm" w:date="2025-11-05T13:52:00Z">
        <w:r>
          <w:rPr>
            <w:rFonts w:eastAsiaTheme="minorEastAsia"/>
            <w:lang w:eastAsia="zh-CN"/>
          </w:rPr>
          <w:t xml:space="preserve">the </w:t>
        </w:r>
      </w:ins>
      <w:ins w:id="704" w:author="Qualcomm" w:date="2025-11-05T13:20:00Z">
        <w:r>
          <w:rPr>
            <w:rFonts w:eastAsiaTheme="minorEastAsia"/>
            <w:lang w:eastAsia="zh-CN"/>
          </w:rPr>
          <w:t>requirements</w:t>
        </w:r>
      </w:ins>
      <w:ins w:id="705" w:author="Qualcomm" w:date="2025-11-05T13:53:00Z">
        <w:r>
          <w:rPr>
            <w:rFonts w:eastAsiaTheme="minorEastAsia"/>
            <w:lang w:eastAsia="zh-CN"/>
          </w:rPr>
          <w:t xml:space="preserve"> for one of the FR1 v</w:t>
        </w:r>
      </w:ins>
      <w:ins w:id="706" w:author="Qualcomm" w:date="2025-11-05T13:54:00Z">
        <w:r>
          <w:rPr>
            <w:rFonts w:eastAsiaTheme="minorEastAsia"/>
            <w:lang w:eastAsia="zh-CN"/>
          </w:rPr>
          <w:t>ariants</w:t>
        </w:r>
      </w:ins>
      <w:ins w:id="707" w:author="Qualcomm" w:date="2025-11-05T13:20:00Z">
        <w:r>
          <w:rPr>
            <w:rFonts w:eastAsiaTheme="minorEastAsia"/>
            <w:lang w:eastAsia="zh-CN"/>
          </w:rPr>
          <w:t xml:space="preserve"> have been relaxed from the base</w:t>
        </w:r>
      </w:ins>
      <w:ins w:id="708" w:author="Qualcomm" w:date="2025-11-05T13:21:00Z">
        <w:r>
          <w:rPr>
            <w:rFonts w:eastAsiaTheme="minorEastAsia"/>
            <w:lang w:eastAsia="zh-CN"/>
          </w:rPr>
          <w:t>lines derived in previous sections</w:t>
        </w:r>
      </w:ins>
      <w:ins w:id="709" w:author="Qualcomm" w:date="2025-11-05T14:06:00Z">
        <w:r>
          <w:rPr>
            <w:rFonts w:eastAsiaTheme="minorEastAsia"/>
            <w:lang w:eastAsia="zh-CN"/>
          </w:rPr>
          <w:t>.</w:t>
        </w:r>
      </w:ins>
      <w:ins w:id="710" w:author="Qualcomm" w:date="2025-11-05T13:50:00Z">
        <w:r>
          <w:rPr>
            <w:rFonts w:eastAsiaTheme="minorEastAsia"/>
            <w:lang w:eastAsia="zh-CN"/>
          </w:rPr>
          <w:t xml:space="preserve"> For FR</w:t>
        </w:r>
      </w:ins>
      <w:ins w:id="711" w:author="Qualcomm" w:date="2025-11-05T13:51:00Z">
        <w:r>
          <w:rPr>
            <w:rFonts w:eastAsiaTheme="minorEastAsia"/>
            <w:lang w:eastAsia="zh-CN"/>
          </w:rPr>
          <w:t xml:space="preserve">2, </w:t>
        </w:r>
      </w:ins>
      <w:ins w:id="712" w:author="Qualcomm" w:date="2025-11-05T13:52:00Z">
        <w:r>
          <w:rPr>
            <w:rFonts w:eastAsiaTheme="minorEastAsia"/>
            <w:lang w:eastAsia="zh-CN"/>
          </w:rPr>
          <w:t>the specified requirement was tightened</w:t>
        </w:r>
      </w:ins>
      <w:ins w:id="713" w:author="Qualcomm" w:date="2025-11-05T13:53:00Z">
        <w:r>
          <w:rPr>
            <w:rFonts w:eastAsiaTheme="minorEastAsia"/>
            <w:lang w:eastAsia="zh-CN"/>
          </w:rPr>
          <w:t xml:space="preserve"> relative to the analytically derived value</w:t>
        </w:r>
      </w:ins>
      <w:ins w:id="714" w:author="Qualcomm" w:date="2025-11-07T13:59:00Z">
        <w:r>
          <w:rPr>
            <w:rFonts w:eastAsiaTheme="minorEastAsia"/>
            <w:lang w:eastAsia="zh-CN"/>
          </w:rPr>
          <w:t xml:space="preserve"> because the requirements were </w:t>
        </w:r>
      </w:ins>
      <w:ins w:id="715" w:author="Qualcomm" w:date="2025-11-07T14:03:00Z">
        <w:r>
          <w:rPr>
            <w:rFonts w:eastAsiaTheme="minorEastAsia"/>
            <w:lang w:eastAsia="zh-CN"/>
          </w:rPr>
          <w:t xml:space="preserve">deemed </w:t>
        </w:r>
      </w:ins>
      <w:ins w:id="716" w:author="Qualcomm" w:date="2025-11-07T14:00:00Z">
        <w:r>
          <w:rPr>
            <w:rFonts w:eastAsiaTheme="minorEastAsia"/>
            <w:lang w:eastAsia="zh-CN"/>
          </w:rPr>
          <w:t xml:space="preserve">‘too relaxed’ </w:t>
        </w:r>
      </w:ins>
      <w:ins w:id="717" w:author="Qualcomm" w:date="2025-11-07T14:03:00Z">
        <w:r>
          <w:rPr>
            <w:rFonts w:eastAsiaTheme="minorEastAsia"/>
            <w:lang w:eastAsia="zh-CN"/>
          </w:rPr>
          <w:t>to</w:t>
        </w:r>
      </w:ins>
      <w:ins w:id="718" w:author="Qualcomm" w:date="2025-11-07T14:00:00Z">
        <w:r>
          <w:rPr>
            <w:rFonts w:eastAsiaTheme="minorEastAsia"/>
            <w:lang w:eastAsia="zh-CN"/>
          </w:rPr>
          <w:t xml:space="preserve"> the casual observer</w:t>
        </w:r>
      </w:ins>
      <w:ins w:id="719" w:author="Qualcomm" w:date="2025-11-07T13:59:00Z">
        <w:r>
          <w:rPr>
            <w:rFonts w:eastAsiaTheme="minorEastAsia"/>
            <w:lang w:eastAsia="zh-CN"/>
          </w:rPr>
          <w:t>.</w:t>
        </w:r>
      </w:ins>
    </w:p>
    <w:p w14:paraId="414665A1" w14:textId="77777777" w:rsidR="00752E73" w:rsidRDefault="00752E73" w:rsidP="00752E73">
      <w:pPr>
        <w:pStyle w:val="EW"/>
        <w:rPr>
          <w:rFonts w:cs="Vrinda"/>
          <w:lang w:bidi="bn-IN"/>
        </w:rPr>
      </w:pPr>
    </w:p>
    <w:p w14:paraId="44B5B0A6" w14:textId="77777777" w:rsidR="00752E73" w:rsidRDefault="00752E73" w:rsidP="00752E73">
      <w:pPr>
        <w:pStyle w:val="EW"/>
        <w:rPr>
          <w:rFonts w:cs="Vrinda"/>
          <w:lang w:bidi="bn-IN"/>
        </w:rPr>
      </w:pPr>
    </w:p>
    <w:p w14:paraId="6FCAED29" w14:textId="77777777" w:rsidR="00954572" w:rsidRDefault="00954572" w:rsidP="00907550">
      <w:pPr>
        <w:pStyle w:val="CRSeparator"/>
      </w:pPr>
    </w:p>
    <w:p w14:paraId="31B66381" w14:textId="77777777" w:rsidR="00954572" w:rsidRDefault="00954572" w:rsidP="00907550">
      <w:pPr>
        <w:pStyle w:val="CRSeparator"/>
      </w:pPr>
    </w:p>
    <w:p w14:paraId="4739B01C" w14:textId="77777777" w:rsidR="00954572" w:rsidRDefault="00954572" w:rsidP="00907550">
      <w:pPr>
        <w:pStyle w:val="CRSeparator"/>
      </w:pPr>
    </w:p>
    <w:p w14:paraId="492E08B0" w14:textId="77777777" w:rsidR="00954572" w:rsidRDefault="00954572" w:rsidP="00907550">
      <w:pPr>
        <w:pStyle w:val="CRSeparator"/>
      </w:pPr>
    </w:p>
    <w:p w14:paraId="33208A26" w14:textId="77777777" w:rsidR="00954572" w:rsidRDefault="00954572" w:rsidP="00907550">
      <w:pPr>
        <w:pStyle w:val="CRSeparator"/>
      </w:pPr>
    </w:p>
    <w:p w14:paraId="4FBC1E17" w14:textId="77777777" w:rsidR="00954572" w:rsidRDefault="00954572" w:rsidP="00907550">
      <w:pPr>
        <w:pStyle w:val="CRSeparator"/>
      </w:pPr>
    </w:p>
    <w:p w14:paraId="3AFEE6E2" w14:textId="77777777" w:rsidR="00954572" w:rsidRDefault="00954572" w:rsidP="00907550">
      <w:pPr>
        <w:pStyle w:val="CRSeparator"/>
      </w:pPr>
    </w:p>
    <w:p w14:paraId="053D9300" w14:textId="7EDB37F6"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245A5" w14:textId="77777777" w:rsidR="007201C4" w:rsidRDefault="007201C4">
      <w:r>
        <w:separator/>
      </w:r>
    </w:p>
  </w:endnote>
  <w:endnote w:type="continuationSeparator" w:id="0">
    <w:p w14:paraId="4BDC479F" w14:textId="77777777" w:rsidR="007201C4" w:rsidRDefault="00720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2E736" w14:textId="77777777" w:rsidR="007201C4" w:rsidRDefault="007201C4">
      <w:r>
        <w:separator/>
      </w:r>
    </w:p>
  </w:footnote>
  <w:footnote w:type="continuationSeparator" w:id="0">
    <w:p w14:paraId="33795612" w14:textId="77777777" w:rsidR="007201C4" w:rsidRDefault="00720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A6A05"/>
    <w:multiLevelType w:val="hybridMultilevel"/>
    <w:tmpl w:val="F73A2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1212CA"/>
    <w:multiLevelType w:val="hybridMultilevel"/>
    <w:tmpl w:val="A39AE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4811488">
    <w:abstractNumId w:val="0"/>
  </w:num>
  <w:num w:numId="2" w16cid:durableId="16636300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Liuye (Leo), Huawei">
    <w15:presenceInfo w15:providerId="None" w15:userId="Liuye (Leo), Huawei"/>
  </w15:person>
  <w15:person w15:author="Qualcomm2">
    <w15:presenceInfo w15:providerId="None" w15:userId="Qualcom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078F8"/>
    <w:rsid w:val="001270B4"/>
    <w:rsid w:val="00145D43"/>
    <w:rsid w:val="00192C46"/>
    <w:rsid w:val="001A08B3"/>
    <w:rsid w:val="001A7B60"/>
    <w:rsid w:val="001B52F0"/>
    <w:rsid w:val="001B7A65"/>
    <w:rsid w:val="001E41F3"/>
    <w:rsid w:val="0026004D"/>
    <w:rsid w:val="002640DD"/>
    <w:rsid w:val="00275D12"/>
    <w:rsid w:val="00284FEB"/>
    <w:rsid w:val="002860C4"/>
    <w:rsid w:val="002B5741"/>
    <w:rsid w:val="002E136E"/>
    <w:rsid w:val="002E472E"/>
    <w:rsid w:val="002E5590"/>
    <w:rsid w:val="00305409"/>
    <w:rsid w:val="003609EF"/>
    <w:rsid w:val="0036231A"/>
    <w:rsid w:val="00374DD4"/>
    <w:rsid w:val="00386332"/>
    <w:rsid w:val="003E1A36"/>
    <w:rsid w:val="00410371"/>
    <w:rsid w:val="004242F1"/>
    <w:rsid w:val="00455609"/>
    <w:rsid w:val="004B75B7"/>
    <w:rsid w:val="004D5E28"/>
    <w:rsid w:val="0050622E"/>
    <w:rsid w:val="005141D9"/>
    <w:rsid w:val="0051580D"/>
    <w:rsid w:val="00531567"/>
    <w:rsid w:val="00547111"/>
    <w:rsid w:val="00592D74"/>
    <w:rsid w:val="005B6AC8"/>
    <w:rsid w:val="005E2C44"/>
    <w:rsid w:val="005F7D01"/>
    <w:rsid w:val="00621188"/>
    <w:rsid w:val="006257ED"/>
    <w:rsid w:val="00653DE4"/>
    <w:rsid w:val="00661C9C"/>
    <w:rsid w:val="00665C47"/>
    <w:rsid w:val="00695808"/>
    <w:rsid w:val="006B46FB"/>
    <w:rsid w:val="006E21FB"/>
    <w:rsid w:val="007201C4"/>
    <w:rsid w:val="00752E73"/>
    <w:rsid w:val="00792342"/>
    <w:rsid w:val="007977A8"/>
    <w:rsid w:val="007B512A"/>
    <w:rsid w:val="007C2097"/>
    <w:rsid w:val="007D6A07"/>
    <w:rsid w:val="007F7259"/>
    <w:rsid w:val="008040A8"/>
    <w:rsid w:val="008279FA"/>
    <w:rsid w:val="008626E7"/>
    <w:rsid w:val="00870EE7"/>
    <w:rsid w:val="008863B9"/>
    <w:rsid w:val="0088692D"/>
    <w:rsid w:val="008A45A6"/>
    <w:rsid w:val="008D3CCC"/>
    <w:rsid w:val="008E4526"/>
    <w:rsid w:val="008F0A93"/>
    <w:rsid w:val="008F3789"/>
    <w:rsid w:val="008F686C"/>
    <w:rsid w:val="00907550"/>
    <w:rsid w:val="009148DE"/>
    <w:rsid w:val="00941E30"/>
    <w:rsid w:val="009531B0"/>
    <w:rsid w:val="00954572"/>
    <w:rsid w:val="009741B3"/>
    <w:rsid w:val="009777D9"/>
    <w:rsid w:val="00991B88"/>
    <w:rsid w:val="009A5753"/>
    <w:rsid w:val="009A579D"/>
    <w:rsid w:val="009E3297"/>
    <w:rsid w:val="009F734F"/>
    <w:rsid w:val="00A246B6"/>
    <w:rsid w:val="00A258F0"/>
    <w:rsid w:val="00A47E70"/>
    <w:rsid w:val="00A50CF0"/>
    <w:rsid w:val="00A7671C"/>
    <w:rsid w:val="00A845D7"/>
    <w:rsid w:val="00AA2CBC"/>
    <w:rsid w:val="00AC5820"/>
    <w:rsid w:val="00AD1CD8"/>
    <w:rsid w:val="00AE529F"/>
    <w:rsid w:val="00AF300A"/>
    <w:rsid w:val="00B258BB"/>
    <w:rsid w:val="00B67B97"/>
    <w:rsid w:val="00B968C8"/>
    <w:rsid w:val="00BA3EC5"/>
    <w:rsid w:val="00BA51D9"/>
    <w:rsid w:val="00BB5DFC"/>
    <w:rsid w:val="00BD279D"/>
    <w:rsid w:val="00BD6BB8"/>
    <w:rsid w:val="00C66BA2"/>
    <w:rsid w:val="00C870F6"/>
    <w:rsid w:val="00C907B5"/>
    <w:rsid w:val="00C95985"/>
    <w:rsid w:val="00CA1623"/>
    <w:rsid w:val="00CC5026"/>
    <w:rsid w:val="00CC68D0"/>
    <w:rsid w:val="00D03F9A"/>
    <w:rsid w:val="00D06D51"/>
    <w:rsid w:val="00D24991"/>
    <w:rsid w:val="00D2723F"/>
    <w:rsid w:val="00D34878"/>
    <w:rsid w:val="00D50255"/>
    <w:rsid w:val="00D66520"/>
    <w:rsid w:val="00D84AE9"/>
    <w:rsid w:val="00D9124E"/>
    <w:rsid w:val="00D962A7"/>
    <w:rsid w:val="00DE34CF"/>
    <w:rsid w:val="00E13F3D"/>
    <w:rsid w:val="00E34898"/>
    <w:rsid w:val="00EB09B7"/>
    <w:rsid w:val="00EB27BE"/>
    <w:rsid w:val="00EE7D7C"/>
    <w:rsid w:val="00F1187F"/>
    <w:rsid w:val="00F13540"/>
    <w:rsid w:val="00F25D98"/>
    <w:rsid w:val="00F300FB"/>
    <w:rsid w:val="00F370D2"/>
    <w:rsid w:val="00F9066D"/>
    <w:rsid w:val="00FA2F2F"/>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66D"/>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F906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F9066D"/>
    <w:pPr>
      <w:pBdr>
        <w:top w:val="none" w:sz="0" w:space="0" w:color="auto"/>
      </w:pBdr>
      <w:spacing w:before="180"/>
      <w:outlineLvl w:val="1"/>
    </w:pPr>
    <w:rPr>
      <w:sz w:val="32"/>
    </w:rPr>
  </w:style>
  <w:style w:type="paragraph" w:styleId="3">
    <w:name w:val="heading 3"/>
    <w:basedOn w:val="2"/>
    <w:next w:val="a"/>
    <w:qFormat/>
    <w:rsid w:val="00F9066D"/>
    <w:pPr>
      <w:spacing w:before="120"/>
      <w:outlineLvl w:val="2"/>
    </w:pPr>
    <w:rPr>
      <w:sz w:val="28"/>
    </w:rPr>
  </w:style>
  <w:style w:type="paragraph" w:styleId="4">
    <w:name w:val="heading 4"/>
    <w:basedOn w:val="3"/>
    <w:next w:val="a"/>
    <w:qFormat/>
    <w:rsid w:val="00F9066D"/>
    <w:pPr>
      <w:ind w:left="1418" w:hanging="1418"/>
      <w:outlineLvl w:val="3"/>
    </w:pPr>
    <w:rPr>
      <w:sz w:val="24"/>
    </w:rPr>
  </w:style>
  <w:style w:type="paragraph" w:styleId="5">
    <w:name w:val="heading 5"/>
    <w:basedOn w:val="4"/>
    <w:next w:val="a"/>
    <w:qFormat/>
    <w:rsid w:val="00F9066D"/>
    <w:pPr>
      <w:ind w:left="1701" w:hanging="1701"/>
      <w:outlineLvl w:val="4"/>
    </w:pPr>
    <w:rPr>
      <w:sz w:val="22"/>
    </w:rPr>
  </w:style>
  <w:style w:type="paragraph" w:styleId="6">
    <w:name w:val="heading 6"/>
    <w:basedOn w:val="H6"/>
    <w:next w:val="a"/>
    <w:qFormat/>
    <w:rsid w:val="00F9066D"/>
    <w:pPr>
      <w:outlineLvl w:val="5"/>
    </w:pPr>
  </w:style>
  <w:style w:type="paragraph" w:styleId="7">
    <w:name w:val="heading 7"/>
    <w:basedOn w:val="H6"/>
    <w:next w:val="a"/>
    <w:qFormat/>
    <w:rsid w:val="00F9066D"/>
    <w:pPr>
      <w:outlineLvl w:val="6"/>
    </w:pPr>
  </w:style>
  <w:style w:type="paragraph" w:styleId="8">
    <w:name w:val="heading 8"/>
    <w:basedOn w:val="1"/>
    <w:next w:val="a"/>
    <w:qFormat/>
    <w:rsid w:val="00F9066D"/>
    <w:pPr>
      <w:ind w:left="0" w:firstLine="0"/>
      <w:outlineLvl w:val="7"/>
    </w:pPr>
  </w:style>
  <w:style w:type="paragraph" w:styleId="9">
    <w:name w:val="heading 9"/>
    <w:basedOn w:val="8"/>
    <w:next w:val="a"/>
    <w:qFormat/>
    <w:rsid w:val="00F9066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F9066D"/>
    <w:pPr>
      <w:spacing w:before="180"/>
      <w:ind w:left="2693" w:hanging="2693"/>
    </w:pPr>
    <w:rPr>
      <w:b/>
    </w:rPr>
  </w:style>
  <w:style w:type="paragraph" w:styleId="TOC1">
    <w:name w:val="toc 1"/>
    <w:semiHidden/>
    <w:rsid w:val="00F906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F906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9066D"/>
    <w:pPr>
      <w:ind w:left="1701" w:hanging="1701"/>
    </w:pPr>
  </w:style>
  <w:style w:type="paragraph" w:styleId="TOC4">
    <w:name w:val="toc 4"/>
    <w:basedOn w:val="TOC3"/>
    <w:semiHidden/>
    <w:rsid w:val="00F9066D"/>
    <w:pPr>
      <w:ind w:left="1418" w:hanging="1418"/>
    </w:pPr>
  </w:style>
  <w:style w:type="paragraph" w:styleId="TOC3">
    <w:name w:val="toc 3"/>
    <w:basedOn w:val="TOC2"/>
    <w:semiHidden/>
    <w:rsid w:val="00F9066D"/>
    <w:pPr>
      <w:ind w:left="1134" w:hanging="1134"/>
    </w:pPr>
  </w:style>
  <w:style w:type="paragraph" w:styleId="TOC2">
    <w:name w:val="toc 2"/>
    <w:basedOn w:val="TOC1"/>
    <w:semiHidden/>
    <w:rsid w:val="00F9066D"/>
    <w:pPr>
      <w:keepNext w:val="0"/>
      <w:spacing w:before="0"/>
      <w:ind w:left="851" w:hanging="851"/>
    </w:pPr>
    <w:rPr>
      <w:sz w:val="20"/>
    </w:rPr>
  </w:style>
  <w:style w:type="paragraph" w:styleId="20">
    <w:name w:val="index 2"/>
    <w:basedOn w:val="10"/>
    <w:semiHidden/>
    <w:rsid w:val="00F9066D"/>
    <w:pPr>
      <w:ind w:left="284"/>
    </w:pPr>
  </w:style>
  <w:style w:type="paragraph" w:styleId="10">
    <w:name w:val="index 1"/>
    <w:basedOn w:val="a"/>
    <w:semiHidden/>
    <w:rsid w:val="00F9066D"/>
    <w:pPr>
      <w:keepLines/>
      <w:spacing w:after="0"/>
    </w:pPr>
  </w:style>
  <w:style w:type="paragraph" w:customStyle="1" w:styleId="ZH">
    <w:name w:val="ZH"/>
    <w:rsid w:val="00F906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F9066D"/>
    <w:pPr>
      <w:outlineLvl w:val="9"/>
    </w:pPr>
  </w:style>
  <w:style w:type="paragraph" w:styleId="21">
    <w:name w:val="List Number 2"/>
    <w:basedOn w:val="a3"/>
    <w:rsid w:val="00F9066D"/>
    <w:pPr>
      <w:ind w:left="851"/>
    </w:pPr>
  </w:style>
  <w:style w:type="paragraph" w:styleId="a4">
    <w:name w:val="header"/>
    <w:rsid w:val="00F9066D"/>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basedOn w:val="a0"/>
    <w:semiHidden/>
    <w:rsid w:val="00F9066D"/>
    <w:rPr>
      <w:b/>
      <w:position w:val="6"/>
      <w:sz w:val="16"/>
    </w:rPr>
  </w:style>
  <w:style w:type="paragraph" w:styleId="a6">
    <w:name w:val="footnote text"/>
    <w:basedOn w:val="a"/>
    <w:semiHidden/>
    <w:rsid w:val="00F9066D"/>
    <w:pPr>
      <w:keepLines/>
      <w:spacing w:after="0"/>
      <w:ind w:left="454" w:hanging="454"/>
    </w:pPr>
    <w:rPr>
      <w:sz w:val="16"/>
    </w:rPr>
  </w:style>
  <w:style w:type="paragraph" w:customStyle="1" w:styleId="TAH">
    <w:name w:val="TAH"/>
    <w:basedOn w:val="TAC"/>
    <w:rsid w:val="00F9066D"/>
    <w:rPr>
      <w:b/>
    </w:rPr>
  </w:style>
  <w:style w:type="paragraph" w:customStyle="1" w:styleId="TAC">
    <w:name w:val="TAC"/>
    <w:basedOn w:val="TAL"/>
    <w:rsid w:val="00F9066D"/>
    <w:pPr>
      <w:jc w:val="center"/>
    </w:pPr>
  </w:style>
  <w:style w:type="paragraph" w:customStyle="1" w:styleId="TF">
    <w:name w:val="TF"/>
    <w:basedOn w:val="TH"/>
    <w:rsid w:val="00F9066D"/>
    <w:pPr>
      <w:keepNext w:val="0"/>
      <w:spacing w:before="0" w:after="240"/>
    </w:pPr>
  </w:style>
  <w:style w:type="paragraph" w:customStyle="1" w:styleId="NO">
    <w:name w:val="NO"/>
    <w:basedOn w:val="a"/>
    <w:rsid w:val="00F9066D"/>
    <w:pPr>
      <w:keepLines/>
      <w:ind w:left="1135" w:hanging="851"/>
    </w:pPr>
  </w:style>
  <w:style w:type="paragraph" w:styleId="TOC9">
    <w:name w:val="toc 9"/>
    <w:basedOn w:val="TOC8"/>
    <w:semiHidden/>
    <w:rsid w:val="00F9066D"/>
    <w:pPr>
      <w:ind w:left="1418" w:hanging="1418"/>
    </w:pPr>
  </w:style>
  <w:style w:type="paragraph" w:customStyle="1" w:styleId="EX">
    <w:name w:val="EX"/>
    <w:basedOn w:val="a"/>
    <w:rsid w:val="00F9066D"/>
    <w:pPr>
      <w:keepLines/>
      <w:ind w:left="1702" w:hanging="1418"/>
    </w:pPr>
  </w:style>
  <w:style w:type="paragraph" w:customStyle="1" w:styleId="FP">
    <w:name w:val="FP"/>
    <w:basedOn w:val="a"/>
    <w:rsid w:val="00F9066D"/>
    <w:pPr>
      <w:spacing w:after="0"/>
    </w:pPr>
  </w:style>
  <w:style w:type="paragraph" w:customStyle="1" w:styleId="LD">
    <w:name w:val="LD"/>
    <w:rsid w:val="00F9066D"/>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9066D"/>
    <w:pPr>
      <w:spacing w:after="0"/>
    </w:pPr>
  </w:style>
  <w:style w:type="paragraph" w:customStyle="1" w:styleId="EW">
    <w:name w:val="EW"/>
    <w:basedOn w:val="EX"/>
    <w:qFormat/>
    <w:rsid w:val="00F9066D"/>
    <w:pPr>
      <w:spacing w:after="0"/>
    </w:pPr>
  </w:style>
  <w:style w:type="paragraph" w:styleId="TOC6">
    <w:name w:val="toc 6"/>
    <w:basedOn w:val="TOC5"/>
    <w:next w:val="a"/>
    <w:semiHidden/>
    <w:rsid w:val="00F9066D"/>
    <w:pPr>
      <w:ind w:left="1985" w:hanging="1985"/>
    </w:pPr>
  </w:style>
  <w:style w:type="paragraph" w:styleId="TOC7">
    <w:name w:val="toc 7"/>
    <w:basedOn w:val="TOC6"/>
    <w:next w:val="a"/>
    <w:semiHidden/>
    <w:rsid w:val="00F9066D"/>
    <w:pPr>
      <w:ind w:left="2268" w:hanging="2268"/>
    </w:pPr>
  </w:style>
  <w:style w:type="paragraph" w:styleId="22">
    <w:name w:val="List Bullet 2"/>
    <w:basedOn w:val="a7"/>
    <w:rsid w:val="00F9066D"/>
    <w:pPr>
      <w:ind w:left="851"/>
    </w:pPr>
  </w:style>
  <w:style w:type="paragraph" w:styleId="30">
    <w:name w:val="List Bullet 3"/>
    <w:basedOn w:val="22"/>
    <w:rsid w:val="00F9066D"/>
    <w:pPr>
      <w:ind w:left="1135"/>
    </w:pPr>
  </w:style>
  <w:style w:type="paragraph" w:styleId="a3">
    <w:name w:val="List Number"/>
    <w:basedOn w:val="a8"/>
    <w:rsid w:val="00F9066D"/>
  </w:style>
  <w:style w:type="paragraph" w:customStyle="1" w:styleId="EQ">
    <w:name w:val="EQ"/>
    <w:basedOn w:val="a"/>
    <w:next w:val="a"/>
    <w:rsid w:val="00F9066D"/>
    <w:pPr>
      <w:keepLines/>
      <w:tabs>
        <w:tab w:val="center" w:pos="4536"/>
        <w:tab w:val="right" w:pos="9072"/>
      </w:tabs>
    </w:pPr>
    <w:rPr>
      <w:noProof/>
    </w:rPr>
  </w:style>
  <w:style w:type="paragraph" w:customStyle="1" w:styleId="TH">
    <w:name w:val="TH"/>
    <w:basedOn w:val="a"/>
    <w:rsid w:val="00F9066D"/>
    <w:pPr>
      <w:keepNext/>
      <w:keepLines/>
      <w:spacing w:before="60"/>
      <w:jc w:val="center"/>
    </w:pPr>
    <w:rPr>
      <w:rFonts w:ascii="Arial" w:hAnsi="Arial"/>
      <w:b/>
    </w:rPr>
  </w:style>
  <w:style w:type="paragraph" w:customStyle="1" w:styleId="NF">
    <w:name w:val="NF"/>
    <w:basedOn w:val="NO"/>
    <w:rsid w:val="00F9066D"/>
    <w:pPr>
      <w:keepNext/>
      <w:spacing w:after="0"/>
    </w:pPr>
    <w:rPr>
      <w:rFonts w:ascii="Arial" w:hAnsi="Arial"/>
      <w:sz w:val="18"/>
    </w:rPr>
  </w:style>
  <w:style w:type="paragraph" w:customStyle="1" w:styleId="PL">
    <w:name w:val="PL"/>
    <w:rsid w:val="00F906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9066D"/>
    <w:pPr>
      <w:jc w:val="right"/>
    </w:pPr>
  </w:style>
  <w:style w:type="paragraph" w:customStyle="1" w:styleId="H6">
    <w:name w:val="H6"/>
    <w:basedOn w:val="5"/>
    <w:next w:val="a"/>
    <w:rsid w:val="00F9066D"/>
    <w:pPr>
      <w:ind w:left="1985" w:hanging="1985"/>
      <w:outlineLvl w:val="9"/>
    </w:pPr>
    <w:rPr>
      <w:sz w:val="20"/>
    </w:rPr>
  </w:style>
  <w:style w:type="paragraph" w:customStyle="1" w:styleId="TAN">
    <w:name w:val="TAN"/>
    <w:basedOn w:val="TAL"/>
    <w:rsid w:val="00F9066D"/>
    <w:pPr>
      <w:ind w:left="851" w:hanging="851"/>
    </w:pPr>
  </w:style>
  <w:style w:type="paragraph" w:customStyle="1" w:styleId="TAL">
    <w:name w:val="TAL"/>
    <w:basedOn w:val="a"/>
    <w:rsid w:val="00F9066D"/>
    <w:pPr>
      <w:keepNext/>
      <w:keepLines/>
      <w:spacing w:after="0"/>
    </w:pPr>
    <w:rPr>
      <w:rFonts w:ascii="Arial" w:hAnsi="Arial"/>
      <w:sz w:val="18"/>
    </w:rPr>
  </w:style>
  <w:style w:type="paragraph" w:customStyle="1" w:styleId="ZA">
    <w:name w:val="ZA"/>
    <w:rsid w:val="00F906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906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906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906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9066D"/>
    <w:pPr>
      <w:framePr w:wrap="notBeside" w:y="16161"/>
    </w:pPr>
  </w:style>
  <w:style w:type="character" w:customStyle="1" w:styleId="ZGSM">
    <w:name w:val="ZGSM"/>
    <w:rsid w:val="00F9066D"/>
  </w:style>
  <w:style w:type="paragraph" w:styleId="23">
    <w:name w:val="List 2"/>
    <w:basedOn w:val="a8"/>
    <w:rsid w:val="00F9066D"/>
    <w:pPr>
      <w:ind w:left="851"/>
    </w:pPr>
  </w:style>
  <w:style w:type="paragraph" w:customStyle="1" w:styleId="ZG">
    <w:name w:val="ZG"/>
    <w:rsid w:val="00F906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3"/>
    <w:rsid w:val="00F9066D"/>
    <w:pPr>
      <w:ind w:left="1135"/>
    </w:pPr>
  </w:style>
  <w:style w:type="paragraph" w:styleId="40">
    <w:name w:val="List 4"/>
    <w:basedOn w:val="31"/>
    <w:rsid w:val="00F9066D"/>
    <w:pPr>
      <w:ind w:left="1418"/>
    </w:pPr>
  </w:style>
  <w:style w:type="paragraph" w:styleId="50">
    <w:name w:val="List 5"/>
    <w:basedOn w:val="40"/>
    <w:rsid w:val="00F9066D"/>
    <w:pPr>
      <w:ind w:left="1702"/>
    </w:pPr>
  </w:style>
  <w:style w:type="paragraph" w:customStyle="1" w:styleId="EditorsNote">
    <w:name w:val="Editor's Note"/>
    <w:basedOn w:val="NO"/>
    <w:rsid w:val="00F9066D"/>
    <w:rPr>
      <w:color w:val="FF0000"/>
    </w:rPr>
  </w:style>
  <w:style w:type="paragraph" w:styleId="a8">
    <w:name w:val="List"/>
    <w:basedOn w:val="a"/>
    <w:rsid w:val="00F9066D"/>
    <w:pPr>
      <w:ind w:left="568" w:hanging="284"/>
    </w:pPr>
  </w:style>
  <w:style w:type="paragraph" w:styleId="a7">
    <w:name w:val="List Bullet"/>
    <w:basedOn w:val="a8"/>
    <w:rsid w:val="00F9066D"/>
  </w:style>
  <w:style w:type="paragraph" w:styleId="41">
    <w:name w:val="List Bullet 4"/>
    <w:basedOn w:val="30"/>
    <w:rsid w:val="00F9066D"/>
    <w:pPr>
      <w:ind w:left="1418"/>
    </w:pPr>
  </w:style>
  <w:style w:type="paragraph" w:styleId="51">
    <w:name w:val="List Bullet 5"/>
    <w:basedOn w:val="41"/>
    <w:rsid w:val="00F9066D"/>
    <w:pPr>
      <w:ind w:left="1702"/>
    </w:pPr>
  </w:style>
  <w:style w:type="paragraph" w:customStyle="1" w:styleId="B1">
    <w:name w:val="B1"/>
    <w:basedOn w:val="a8"/>
    <w:rsid w:val="00F9066D"/>
  </w:style>
  <w:style w:type="paragraph" w:customStyle="1" w:styleId="B2">
    <w:name w:val="B2"/>
    <w:basedOn w:val="23"/>
    <w:rsid w:val="00F9066D"/>
  </w:style>
  <w:style w:type="paragraph" w:customStyle="1" w:styleId="B3">
    <w:name w:val="B3"/>
    <w:basedOn w:val="31"/>
    <w:rsid w:val="00F9066D"/>
  </w:style>
  <w:style w:type="paragraph" w:customStyle="1" w:styleId="B4">
    <w:name w:val="B4"/>
    <w:basedOn w:val="40"/>
    <w:rsid w:val="00F9066D"/>
  </w:style>
  <w:style w:type="paragraph" w:customStyle="1" w:styleId="B5">
    <w:name w:val="B5"/>
    <w:basedOn w:val="50"/>
    <w:rsid w:val="00F9066D"/>
  </w:style>
  <w:style w:type="paragraph" w:styleId="a9">
    <w:name w:val="footer"/>
    <w:basedOn w:val="a4"/>
    <w:rsid w:val="00F9066D"/>
    <w:pPr>
      <w:jc w:val="center"/>
    </w:pPr>
    <w:rPr>
      <w:i/>
    </w:rPr>
  </w:style>
  <w:style w:type="paragraph" w:customStyle="1" w:styleId="ZTD">
    <w:name w:val="ZTD"/>
    <w:basedOn w:val="ZB"/>
    <w:rsid w:val="00F9066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907550"/>
    <w:pPr>
      <w:jc w:val="center"/>
    </w:pPr>
    <w:rPr>
      <w:color w:val="0000FF"/>
      <w:sz w:val="36"/>
      <w:szCs w:val="36"/>
    </w:rPr>
  </w:style>
  <w:style w:type="character" w:customStyle="1" w:styleId="CRSeparatorChar">
    <w:name w:val="CR_Separator Char"/>
    <w:basedOn w:val="a0"/>
    <w:link w:val="CRSeparator"/>
    <w:rsid w:val="00907550"/>
    <w:rPr>
      <w:rFonts w:ascii="Times New Roman" w:hAnsi="Times New Roman"/>
      <w:color w:val="0000FF"/>
      <w:sz w:val="36"/>
      <w:szCs w:val="36"/>
      <w:lang w:val="en-GB" w:eastAsia="en-US"/>
    </w:rPr>
  </w:style>
  <w:style w:type="table" w:styleId="af1">
    <w:name w:val="Table Grid"/>
    <w:basedOn w:val="a1"/>
    <w:uiPriority w:val="39"/>
    <w:qFormat/>
    <w:rsid w:val="00752E73"/>
    <w:pPr>
      <w:spacing w:after="180"/>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aliases w:val="- Bullets,リスト段落,列出段落,Lista1,?? ??,?????,????,列出段落1,中等深浅网格 1 - 着色 21,¥¡¡¡¡ì¬º¥¹¥È¶ÎÂä,ÁÐ³ö¶ÎÂä,列表段落1,—ño’i—Ž,¥ê¥¹¥È¶ÎÂä,1st level - Bullet List Paragraph,Lettre d'introduction,Paragrafo elenco,Normal bullet 2,Bullet list,R4_bullets,列"/>
    <w:basedOn w:val="a"/>
    <w:link w:val="af3"/>
    <w:uiPriority w:val="34"/>
    <w:qFormat/>
    <w:rsid w:val="00752E73"/>
    <w:pPr>
      <w:ind w:left="720"/>
      <w:contextualSpacing/>
    </w:pPr>
    <w:rPr>
      <w:lang w:eastAsia="zh-CN"/>
    </w:rPr>
  </w:style>
  <w:style w:type="character" w:customStyle="1" w:styleId="af3">
    <w:name w:val="列表段落 字符"/>
    <w:aliases w:val="- Bullets 字符,リスト段落 字符,列出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2"/>
    <w:uiPriority w:val="34"/>
    <w:qFormat/>
    <w:locked/>
    <w:rsid w:val="00752E73"/>
    <w:rPr>
      <w:rFonts w:ascii="Times New Roman" w:eastAsia="宋体" w:hAnsi="Times New Roman"/>
      <w:lang w:val="en-GB" w:eastAsia="zh-CN"/>
    </w:rPr>
  </w:style>
  <w:style w:type="paragraph" w:styleId="af4">
    <w:name w:val="Revision"/>
    <w:hidden/>
    <w:uiPriority w:val="99"/>
    <w:semiHidden/>
    <w:rsid w:val="00F13540"/>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s://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8</TotalTime>
  <Pages>5</Pages>
  <Words>1961</Words>
  <Characters>11184</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13119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Liuye (Leo), Huawei</cp:lastModifiedBy>
  <cp:revision>2</cp:revision>
  <cp:lastPrinted>1900-01-01T08:00:00Z</cp:lastPrinted>
  <dcterms:created xsi:type="dcterms:W3CDTF">2026-02-13T05:40:00Z</dcterms:created>
  <dcterms:modified xsi:type="dcterms:W3CDTF">2026-02-13T05:40:00Z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118</vt:lpwstr>
  </property>
  <property fmtid="{D5CDD505-2E9C-101B-9397-08002B2CF9AE}" pid="4" name="MtgTitle">
    <vt:lpwstr/>
  </property>
  <property fmtid="{D5CDD505-2E9C-101B-9397-08002B2CF9AE}" pid="5" name="Location">
    <vt:lpwstr>Gothenburg Metropolitan Area</vt:lpwstr>
  </property>
  <property fmtid="{D5CDD505-2E9C-101B-9397-08002B2CF9AE}" pid="6" name="Country">
    <vt:lpwstr>Sweden</vt:lpwstr>
  </property>
  <property fmtid="{D5CDD505-2E9C-101B-9397-08002B2CF9AE}" pid="7" name="StartDate">
    <vt:lpwstr>9th Feb 2026</vt:lpwstr>
  </property>
  <property fmtid="{D5CDD505-2E9C-101B-9397-08002B2CF9AE}" pid="8" name="EndDate">
    <vt:lpwstr>13th Feb 2026</vt:lpwstr>
  </property>
  <property fmtid="{D5CDD505-2E9C-101B-9397-08002B2CF9AE}" pid="9" name="Tdoc#">
    <vt:lpwstr>R4-2600651</vt:lpwstr>
  </property>
  <property fmtid="{D5CDD505-2E9C-101B-9397-08002B2CF9AE}" pid="10" name="Spec#">
    <vt:lpwstr>38.774</vt:lpwstr>
  </property>
  <property fmtid="{D5CDD505-2E9C-101B-9397-08002B2CF9AE}" pid="11" name="Cr#">
    <vt:lpwstr>0003</vt:lpwstr>
  </property>
  <property fmtid="{D5CDD505-2E9C-101B-9397-08002B2CF9AE}" pid="12" name="Revision">
    <vt:lpwstr>-</vt:lpwstr>
  </property>
  <property fmtid="{D5CDD505-2E9C-101B-9397-08002B2CF9AE}" pid="13" name="Version">
    <vt:lpwstr>19.1.0</vt:lpwstr>
  </property>
  <property fmtid="{D5CDD505-2E9C-101B-9397-08002B2CF9AE}" pid="14" name="CrTitle">
    <vt:lpwstr>CR  to TR38.774  on ACS</vt:lpwstr>
  </property>
  <property fmtid="{D5CDD505-2E9C-101B-9397-08002B2CF9AE}" pid="15" name="SourceIfWg">
    <vt:lpwstr>Qualcomm, vivo</vt:lpwstr>
  </property>
  <property fmtid="{D5CDD505-2E9C-101B-9397-08002B2CF9AE}" pid="16" name="SourceIfTsg">
    <vt:lpwstr/>
  </property>
  <property fmtid="{D5CDD505-2E9C-101B-9397-08002B2CF9AE}" pid="17" name="RelatedWis">
    <vt:lpwstr>NR_LPWUS-Core</vt:lpwstr>
  </property>
  <property fmtid="{D5CDD505-2E9C-101B-9397-08002B2CF9AE}" pid="18" name="Cat">
    <vt:lpwstr>F</vt:lpwstr>
  </property>
  <property fmtid="{D5CDD505-2E9C-101B-9397-08002B2CF9AE}" pid="19" name="ResDate">
    <vt:lpwstr>2026-01-30</vt:lpwstr>
  </property>
  <property fmtid="{D5CDD505-2E9C-101B-9397-08002B2CF9AE}" pid="20" name="Release">
    <vt:lpwstr>Rel-19</vt:lpwstr>
  </property>
</Properties>
</file>