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keepNext/>
        <w:keepLines/>
        <w:pageBreakBefore w:val="0"/>
        <w:widowControl w:val="0"/>
        <w:tabs>
          <w:tab w:val="right" w:pos="9639"/>
        </w:tabs>
        <w:kinsoku/>
        <w:wordWrap/>
        <w:topLinePunct w:val="0"/>
        <w:bidi w:val="0"/>
        <w:snapToGrid/>
        <w:spacing w:after="0"/>
        <w:jc w:val="both"/>
        <w:rPr>
          <w:rFonts w:hint="default" w:eastAsia="宋体"/>
          <w:b/>
          <w:sz w:val="24"/>
          <w:lang w:val="en-US" w:eastAsia="zh-CN"/>
        </w:rPr>
      </w:pPr>
      <w:bookmarkStart w:id="0" w:name="_Hlt450066085"/>
      <w:bookmarkEnd w:id="0"/>
      <w:bookmarkStart w:id="1" w:name="_Hlt450039480"/>
      <w:bookmarkEnd w:id="1"/>
      <w:bookmarkStart w:id="2" w:name="_Hlt450066087"/>
      <w:bookmarkEnd w:id="2"/>
      <w:bookmarkStart w:id="3" w:name="_Hlt450051172"/>
      <w:bookmarkEnd w:id="3"/>
      <w:bookmarkStart w:id="4" w:name="_Hlt449016246"/>
      <w:bookmarkEnd w:id="4"/>
      <w:bookmarkStart w:id="5" w:name="_Hlt448930105"/>
      <w:bookmarkEnd w:id="5"/>
      <w:r>
        <w:rPr>
          <w:b/>
          <w:sz w:val="24"/>
        </w:rPr>
        <w:t xml:space="preserve">3GPP TSG </w:t>
      </w:r>
      <w:r>
        <w:rPr>
          <w:rFonts w:hint="eastAsia"/>
          <w:b/>
          <w:sz w:val="24"/>
          <w:lang w:val="en-US" w:eastAsia="zh-CN"/>
        </w:rPr>
        <w:t>RAN</w:t>
      </w:r>
      <w:r>
        <w:rPr>
          <w:b/>
          <w:sz w:val="24"/>
          <w:lang w:val="en-US" w:eastAsia="zh-CN"/>
        </w:rPr>
        <w:t xml:space="preserve"> WG4</w:t>
      </w:r>
      <w:r>
        <w:rPr>
          <w:b/>
          <w:sz w:val="24"/>
        </w:rPr>
        <w:t xml:space="preserve"> Meeting #</w:t>
      </w:r>
      <w:r>
        <w:rPr>
          <w:rFonts w:hint="eastAsia"/>
          <w:b/>
          <w:sz w:val="24"/>
          <w:lang w:val="en-US" w:eastAsia="zh-CN"/>
        </w:rPr>
        <w:fldChar w:fldCharType="begin"/>
      </w:r>
      <w:r>
        <w:rPr>
          <w:rFonts w:hint="eastAsia"/>
          <w:b/>
          <w:sz w:val="24"/>
          <w:lang w:val="en-US" w:eastAsia="zh-CN"/>
        </w:rPr>
        <w:instrText xml:space="preserve"> DOCPROPERTY  MtgSeq  \* MERGEFORMAT </w:instrText>
      </w:r>
      <w:r>
        <w:rPr>
          <w:rFonts w:hint="eastAsia"/>
          <w:b/>
          <w:sz w:val="24"/>
          <w:lang w:val="en-US" w:eastAsia="zh-CN"/>
        </w:rPr>
        <w:fldChar w:fldCharType="separate"/>
      </w:r>
      <w:r>
        <w:rPr>
          <w:rFonts w:hint="eastAsia"/>
          <w:b/>
          <w:sz w:val="24"/>
          <w:lang w:val="en-US" w:eastAsia="zh-CN"/>
        </w:rPr>
        <w:t>11</w:t>
      </w:r>
      <w:r>
        <w:rPr>
          <w:rFonts w:hint="eastAsia"/>
          <w:b/>
          <w:sz w:val="24"/>
          <w:lang w:val="en-US" w:eastAsia="zh-CN"/>
        </w:rPr>
        <w:fldChar w:fldCharType="end"/>
      </w:r>
      <w:r>
        <w:rPr>
          <w:rFonts w:hint="eastAsia"/>
          <w:b/>
          <w:sz w:val="24"/>
          <w:lang w:val="en-US" w:eastAsia="zh-CN"/>
        </w:rPr>
        <w:t>8</w:t>
      </w:r>
      <w:r>
        <w:rPr>
          <w:b/>
          <w:sz w:val="24"/>
        </w:rPr>
        <w:tab/>
      </w:r>
      <w:r>
        <w:rPr>
          <w:rFonts w:hint="eastAsia"/>
          <w:b/>
          <w:sz w:val="24"/>
        </w:rPr>
        <w:t>R4-2</w:t>
      </w:r>
      <w:r>
        <w:rPr>
          <w:rFonts w:hint="eastAsia" w:eastAsia="宋体"/>
          <w:b/>
          <w:sz w:val="24"/>
          <w:lang w:val="en-US" w:eastAsia="zh-CN"/>
        </w:rPr>
        <w:t>602248</w:t>
      </w:r>
      <w:bookmarkStart w:id="10" w:name="_GoBack"/>
      <w:bookmarkEnd w:id="10"/>
    </w:p>
    <w:p>
      <w:pPr>
        <w:pStyle w:val="84"/>
        <w:keepNext/>
        <w:keepLines/>
        <w:pageBreakBefore w:val="0"/>
        <w:widowControl w:val="0"/>
        <w:tabs>
          <w:tab w:val="right" w:pos="9639"/>
        </w:tabs>
        <w:kinsoku/>
        <w:wordWrap/>
        <w:topLinePunct w:val="0"/>
        <w:bidi w:val="0"/>
        <w:snapToGrid/>
        <w:spacing w:after="0"/>
        <w:jc w:val="both"/>
        <w:rPr>
          <w:b/>
          <w:sz w:val="24"/>
          <w:lang w:eastAsia="en-GB"/>
        </w:rPr>
      </w:pPr>
      <w:r>
        <w:rPr>
          <w:b/>
          <w:sz w:val="24"/>
        </w:rPr>
        <w:t>Gothenburg, SE</w:t>
      </w:r>
      <w:r>
        <w:rPr>
          <w:rFonts w:hint="eastAsia"/>
          <w:b/>
          <w:sz w:val="24"/>
          <w:lang w:val="en-US" w:eastAsia="zh-CN"/>
        </w:rPr>
        <w:t>., 9</w:t>
      </w:r>
      <w:r>
        <w:rPr>
          <w:b/>
          <w:sz w:val="24"/>
          <w:lang w:val="en-US" w:eastAsia="zh-CN"/>
        </w:rPr>
        <w:t>th</w:t>
      </w:r>
      <w:r>
        <w:rPr>
          <w:rFonts w:hint="eastAsia"/>
          <w:b/>
          <w:sz w:val="24"/>
          <w:lang w:val="en-US" w:eastAsia="zh-CN"/>
        </w:rPr>
        <w:t xml:space="preserve"> </w:t>
      </w:r>
      <w:r>
        <w:rPr>
          <w:b/>
          <w:sz w:val="24"/>
          <w:lang w:eastAsia="zh-CN"/>
        </w:rPr>
        <w:t xml:space="preserve">– </w:t>
      </w:r>
      <w:r>
        <w:rPr>
          <w:rFonts w:hint="eastAsia"/>
          <w:b/>
          <w:sz w:val="24"/>
          <w:lang w:val="en-US" w:eastAsia="zh-CN"/>
        </w:rPr>
        <w:t>13th</w:t>
      </w:r>
      <w:r>
        <w:rPr>
          <w:b/>
          <w:sz w:val="24"/>
          <w:lang w:eastAsia="zh-CN"/>
        </w:rPr>
        <w:t xml:space="preserve">, </w:t>
      </w:r>
      <w:r>
        <w:rPr>
          <w:rFonts w:hint="eastAsia"/>
          <w:b/>
          <w:sz w:val="24"/>
          <w:lang w:val="en-US" w:eastAsia="zh-CN"/>
        </w:rPr>
        <w:t xml:space="preserve">Feb. </w:t>
      </w:r>
      <w:r>
        <w:rPr>
          <w:b/>
          <w:sz w:val="24"/>
          <w:lang w:eastAsia="zh-CN"/>
        </w:rPr>
        <w:t>202</w:t>
      </w:r>
      <w:r>
        <w:rPr>
          <w:rFonts w:hint="eastAsia"/>
          <w:b/>
          <w:sz w:val="24"/>
          <w:lang w:val="en-US" w:eastAsia="zh-CN"/>
        </w:rPr>
        <w:t>6</w:t>
      </w:r>
    </w:p>
    <w:p>
      <w:pPr>
        <w:pStyle w:val="34"/>
        <w:keepNext/>
        <w:keepLines/>
        <w:pageBreakBefore w:val="0"/>
        <w:widowControl/>
        <w:tabs>
          <w:tab w:val="right" w:pos="10440"/>
          <w:tab w:val="right" w:pos="13323"/>
        </w:tabs>
        <w:kinsoku/>
        <w:wordWrap/>
        <w:overflowPunct/>
        <w:topLinePunct w:val="0"/>
        <w:autoSpaceDE/>
        <w:autoSpaceDN/>
        <w:bidi w:val="0"/>
        <w:adjustRightInd/>
        <w:snapToGrid/>
        <w:spacing w:beforeLines="0" w:afterLines="0"/>
        <w:textAlignment w:val="auto"/>
        <w:outlineLvl w:val="0"/>
        <w:rPr>
          <w:rFonts w:hint="eastAsia" w:ascii="Arial" w:hAnsi="Arial" w:cs="Arial"/>
          <w:b/>
          <w:sz w:val="24"/>
          <w:szCs w:val="24"/>
          <w:lang w:val="en-GB" w:eastAsia="en-GB"/>
        </w:rPr>
      </w:pP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4"/>
              <w:keepNext/>
              <w:keepLines/>
              <w:pageBreakBefore w:val="0"/>
              <w:widowControl/>
              <w:kinsoku/>
              <w:wordWrap/>
              <w:overflowPunct/>
              <w:topLinePunct w:val="0"/>
              <w:autoSpaceDE/>
              <w:autoSpaceDN/>
              <w:bidi w:val="0"/>
              <w:adjustRightInd/>
              <w:snapToGrid/>
              <w:spacing w:after="0"/>
              <w:jc w:val="right"/>
              <w:textAlignment w:val="auto"/>
              <w:rPr>
                <w:i/>
              </w:rPr>
            </w:pPr>
            <w:r>
              <w:rPr>
                <w:i/>
                <w:sz w:val="14"/>
              </w:rPr>
              <w:t>CR-Form-v12.</w:t>
            </w:r>
            <w:r>
              <w:rPr>
                <w:rFonts w:hint="eastAsia" w:eastAsia="宋体"/>
                <w:i/>
                <w:sz w:val="14"/>
                <w:lang w:val="en-US" w:eastAsia="zh-CN"/>
              </w:rPr>
              <w:t>5</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keepNext/>
              <w:keepLines/>
              <w:pageBreakBefore w:val="0"/>
              <w:widowControl/>
              <w:kinsoku/>
              <w:wordWrap/>
              <w:overflowPunct/>
              <w:topLinePunct w:val="0"/>
              <w:autoSpaceDE/>
              <w:autoSpaceDN/>
              <w:bidi w:val="0"/>
              <w:adjustRightInd/>
              <w:snapToGrid/>
              <w:spacing w:after="0"/>
              <w:jc w:val="center"/>
              <w:textAlignment w:val="auto"/>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keepNext/>
              <w:keepLines/>
              <w:pageBreakBefore w:val="0"/>
              <w:widowControl/>
              <w:kinsoku/>
              <w:wordWrap/>
              <w:overflowPunct/>
              <w:topLinePunct w:val="0"/>
              <w:autoSpaceDE/>
              <w:autoSpaceDN/>
              <w:bidi w:val="0"/>
              <w:adjustRightInd/>
              <w:snapToGrid/>
              <w:spacing w:after="0"/>
              <w:textAlignment w:val="auto"/>
              <w:rPr>
                <w:sz w:val="8"/>
                <w:szCs w:val="8"/>
              </w:rPr>
            </w:pPr>
          </w:p>
        </w:tc>
      </w:tr>
      <w:tr>
        <w:tblPrEx>
          <w:tblCellMar>
            <w:top w:w="0" w:type="dxa"/>
            <w:left w:w="42" w:type="dxa"/>
            <w:bottom w:w="0" w:type="dxa"/>
            <w:right w:w="42" w:type="dxa"/>
          </w:tblCellMar>
        </w:tblPrEx>
        <w:trPr>
          <w:trHeight w:val="261" w:hRule="atLeast"/>
        </w:trPr>
        <w:tc>
          <w:tcPr>
            <w:tcW w:w="142" w:type="dxa"/>
            <w:tcBorders>
              <w:left w:val="single" w:color="auto" w:sz="4" w:space="0"/>
            </w:tcBorders>
          </w:tcPr>
          <w:p>
            <w:pPr>
              <w:pStyle w:val="84"/>
              <w:keepNext/>
              <w:keepLines/>
              <w:pageBreakBefore w:val="0"/>
              <w:widowControl/>
              <w:kinsoku/>
              <w:wordWrap/>
              <w:overflowPunct/>
              <w:topLinePunct w:val="0"/>
              <w:autoSpaceDE/>
              <w:autoSpaceDN/>
              <w:bidi w:val="0"/>
              <w:adjustRightInd/>
              <w:snapToGrid/>
              <w:spacing w:after="0"/>
              <w:jc w:val="right"/>
              <w:textAlignment w:val="auto"/>
            </w:pPr>
          </w:p>
        </w:tc>
        <w:tc>
          <w:tcPr>
            <w:tcW w:w="1559" w:type="dxa"/>
            <w:shd w:val="pct30" w:color="FFFF00" w:fill="auto"/>
          </w:tcPr>
          <w:p>
            <w:pPr>
              <w:pStyle w:val="84"/>
              <w:keepNext/>
              <w:keepLines/>
              <w:pageBreakBefore w:val="0"/>
              <w:widowControl/>
              <w:kinsoku/>
              <w:wordWrap/>
              <w:overflowPunct/>
              <w:topLinePunct w:val="0"/>
              <w:autoSpaceDE/>
              <w:autoSpaceDN/>
              <w:bidi w:val="0"/>
              <w:adjustRightInd/>
              <w:snapToGrid/>
              <w:spacing w:after="0"/>
              <w:jc w:val="right"/>
              <w:textAlignment w:val="auto"/>
              <w:rPr>
                <w:rFonts w:hint="default" w:eastAsia="宋体"/>
                <w:b/>
                <w:sz w:val="28"/>
                <w:lang w:val="en-US" w:eastAsia="zh-CN"/>
              </w:rPr>
            </w:pPr>
            <w:r>
              <w:rPr>
                <w:rFonts w:hint="eastAsia" w:eastAsia="宋体" w:cs="Times New Roman"/>
                <w:b/>
                <w:sz w:val="28"/>
                <w:lang w:val="en-US" w:eastAsia="zh-CN"/>
              </w:rPr>
              <w:t>38.101-1</w:t>
            </w:r>
          </w:p>
        </w:tc>
        <w:tc>
          <w:tcPr>
            <w:tcW w:w="709" w:type="dxa"/>
          </w:tcPr>
          <w:p>
            <w:pPr>
              <w:pStyle w:val="84"/>
              <w:keepNext/>
              <w:keepLines/>
              <w:pageBreakBefore w:val="0"/>
              <w:widowControl/>
              <w:kinsoku/>
              <w:wordWrap/>
              <w:overflowPunct/>
              <w:topLinePunct w:val="0"/>
              <w:autoSpaceDE/>
              <w:autoSpaceDN/>
              <w:bidi w:val="0"/>
              <w:adjustRightInd/>
              <w:snapToGrid/>
              <w:spacing w:after="0"/>
              <w:jc w:val="center"/>
              <w:textAlignment w:val="auto"/>
            </w:pPr>
            <w:r>
              <w:rPr>
                <w:b/>
                <w:sz w:val="28"/>
              </w:rPr>
              <w:t>CR</w:t>
            </w:r>
          </w:p>
        </w:tc>
        <w:tc>
          <w:tcPr>
            <w:tcW w:w="1276" w:type="dxa"/>
            <w:shd w:val="pct30" w:color="FFFF00" w:fill="auto"/>
          </w:tcPr>
          <w:p>
            <w:pPr>
              <w:pStyle w:val="84"/>
              <w:keepNext/>
              <w:keepLines/>
              <w:pageBreakBefore w:val="0"/>
              <w:widowControl/>
              <w:kinsoku/>
              <w:wordWrap/>
              <w:overflowPunct/>
              <w:topLinePunct w:val="0"/>
              <w:autoSpaceDE/>
              <w:autoSpaceDN/>
              <w:bidi w:val="0"/>
              <w:adjustRightInd/>
              <w:snapToGrid/>
              <w:spacing w:after="0"/>
              <w:textAlignment w:val="auto"/>
              <w:rPr>
                <w:rFonts w:hint="default" w:eastAsia="宋体"/>
                <w:lang w:val="en-US" w:eastAsia="zh-CN"/>
              </w:rPr>
            </w:pPr>
            <w:r>
              <w:rPr>
                <w:rFonts w:hint="eastAsia" w:eastAsia="宋体" w:cs="Times New Roman"/>
                <w:b/>
                <w:sz w:val="28"/>
                <w:lang w:val="en-US" w:eastAsia="zh-CN"/>
              </w:rPr>
              <w:t>3180</w:t>
            </w:r>
          </w:p>
        </w:tc>
        <w:tc>
          <w:tcPr>
            <w:tcW w:w="709" w:type="dxa"/>
          </w:tcPr>
          <w:p>
            <w:pPr>
              <w:pStyle w:val="84"/>
              <w:keepNext/>
              <w:keepLines/>
              <w:pageBreakBefore w:val="0"/>
              <w:widowControl/>
              <w:tabs>
                <w:tab w:val="right" w:pos="625"/>
              </w:tabs>
              <w:kinsoku/>
              <w:wordWrap/>
              <w:overflowPunct/>
              <w:topLinePunct w:val="0"/>
              <w:autoSpaceDE/>
              <w:autoSpaceDN/>
              <w:bidi w:val="0"/>
              <w:adjustRightInd/>
              <w:snapToGrid/>
              <w:spacing w:after="0"/>
              <w:jc w:val="center"/>
              <w:textAlignment w:val="auto"/>
            </w:pPr>
            <w:r>
              <w:rPr>
                <w:b/>
                <w:bCs/>
                <w:sz w:val="28"/>
              </w:rPr>
              <w:t>rev</w:t>
            </w:r>
          </w:p>
        </w:tc>
        <w:tc>
          <w:tcPr>
            <w:tcW w:w="992" w:type="dxa"/>
            <w:shd w:val="pct30" w:color="FFFF00" w:fill="auto"/>
          </w:tcPr>
          <w:p>
            <w:pPr>
              <w:pStyle w:val="84"/>
              <w:keepNext/>
              <w:keepLines/>
              <w:pageBreakBefore w:val="0"/>
              <w:widowControl/>
              <w:kinsoku/>
              <w:wordWrap/>
              <w:overflowPunct/>
              <w:topLinePunct w:val="0"/>
              <w:autoSpaceDE/>
              <w:autoSpaceDN/>
              <w:bidi w:val="0"/>
              <w:adjustRightInd/>
              <w:snapToGrid/>
              <w:spacing w:after="0"/>
              <w:jc w:val="center"/>
              <w:textAlignment w:val="auto"/>
              <w:rPr>
                <w:rFonts w:hint="default" w:eastAsia="宋体"/>
                <w:b/>
                <w:lang w:val="en-US" w:eastAsia="zh-CN"/>
              </w:rPr>
            </w:pPr>
            <w:r>
              <w:rPr>
                <w:rFonts w:hint="eastAsia" w:eastAsia="宋体" w:cs="Times New Roman"/>
                <w:b/>
                <w:sz w:val="28"/>
                <w:lang w:val="en-US" w:eastAsia="zh-CN"/>
              </w:rPr>
              <w:t>1</w:t>
            </w:r>
          </w:p>
        </w:tc>
        <w:tc>
          <w:tcPr>
            <w:tcW w:w="2410" w:type="dxa"/>
          </w:tcPr>
          <w:p>
            <w:pPr>
              <w:pStyle w:val="84"/>
              <w:keepNext/>
              <w:keepLines/>
              <w:pageBreakBefore w:val="0"/>
              <w:widowControl/>
              <w:tabs>
                <w:tab w:val="right" w:pos="1825"/>
              </w:tabs>
              <w:kinsoku/>
              <w:wordWrap/>
              <w:overflowPunct/>
              <w:topLinePunct w:val="0"/>
              <w:autoSpaceDE/>
              <w:autoSpaceDN/>
              <w:bidi w:val="0"/>
              <w:adjustRightInd/>
              <w:snapToGrid/>
              <w:spacing w:after="0"/>
              <w:jc w:val="center"/>
              <w:textAlignment w:val="auto"/>
            </w:pPr>
            <w:r>
              <w:rPr>
                <w:b/>
                <w:sz w:val="28"/>
                <w:szCs w:val="28"/>
              </w:rPr>
              <w:t>Current version:</w:t>
            </w:r>
          </w:p>
        </w:tc>
        <w:tc>
          <w:tcPr>
            <w:tcW w:w="1701" w:type="dxa"/>
            <w:shd w:val="pct30" w:color="FFFF00" w:fill="auto"/>
          </w:tcPr>
          <w:p>
            <w:pPr>
              <w:pStyle w:val="84"/>
              <w:keepNext/>
              <w:keepLines/>
              <w:pageBreakBefore w:val="0"/>
              <w:widowControl/>
              <w:kinsoku/>
              <w:wordWrap/>
              <w:overflowPunct/>
              <w:topLinePunct w:val="0"/>
              <w:autoSpaceDE/>
              <w:autoSpaceDN/>
              <w:bidi w:val="0"/>
              <w:adjustRightInd/>
              <w:snapToGrid/>
              <w:spacing w:after="0"/>
              <w:jc w:val="center"/>
              <w:textAlignment w:val="auto"/>
              <w:rPr>
                <w:rFonts w:hint="default"/>
                <w:sz w:val="28"/>
                <w:lang w:val="en-US"/>
              </w:rPr>
            </w:pPr>
            <w:r>
              <w:rPr>
                <w:rFonts w:hint="eastAsia" w:eastAsia="宋体" w:cs="Times New Roman"/>
                <w:b/>
                <w:sz w:val="28"/>
                <w:lang w:val="en-US" w:eastAsia="zh-CN"/>
              </w:rPr>
              <w:t>19.4.0</w:t>
            </w:r>
          </w:p>
        </w:tc>
        <w:tc>
          <w:tcPr>
            <w:tcW w:w="143" w:type="dxa"/>
            <w:tcBorders>
              <w:right w:val="single" w:color="auto" w:sz="4" w:space="0"/>
            </w:tcBorders>
          </w:tcPr>
          <w:p>
            <w:pPr>
              <w:pStyle w:val="84"/>
              <w:keepNext/>
              <w:keepLines/>
              <w:pageBreakBefore w:val="0"/>
              <w:widowControl/>
              <w:kinsoku/>
              <w:wordWrap/>
              <w:overflowPunct/>
              <w:topLinePunct w:val="0"/>
              <w:autoSpaceDE/>
              <w:autoSpaceDN/>
              <w:bidi w:val="0"/>
              <w:adjustRightInd/>
              <w:snapToGrid/>
              <w:spacing w:after="0"/>
              <w:textAlignment w:val="auto"/>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keepNext/>
              <w:keepLines/>
              <w:pageBreakBefore w:val="0"/>
              <w:widowControl/>
              <w:kinsoku/>
              <w:wordWrap/>
              <w:overflowPunct/>
              <w:topLinePunct w:val="0"/>
              <w:autoSpaceDE/>
              <w:autoSpaceDN/>
              <w:bidi w:val="0"/>
              <w:adjustRightInd/>
              <w:snapToGrid/>
              <w:spacing w:after="0"/>
              <w:textAlignment w:val="auto"/>
            </w:pPr>
          </w:p>
        </w:tc>
      </w:tr>
      <w:tr>
        <w:tblPrEx>
          <w:tblCellMar>
            <w:top w:w="0" w:type="dxa"/>
            <w:left w:w="42" w:type="dxa"/>
            <w:bottom w:w="0" w:type="dxa"/>
            <w:right w:w="42" w:type="dxa"/>
          </w:tblCellMar>
        </w:tblPrEx>
        <w:trPr>
          <w:trHeight w:val="251" w:hRule="atLeast"/>
        </w:trPr>
        <w:tc>
          <w:tcPr>
            <w:tcW w:w="9641" w:type="dxa"/>
            <w:gridSpan w:val="9"/>
            <w:tcBorders>
              <w:top w:val="single" w:color="auto" w:sz="4" w:space="0"/>
            </w:tcBorders>
          </w:tcPr>
          <w:p>
            <w:pPr>
              <w:pStyle w:val="84"/>
              <w:keepNext/>
              <w:keepLines/>
              <w:pageBreakBefore w:val="0"/>
              <w:widowControl/>
              <w:kinsoku/>
              <w:wordWrap/>
              <w:overflowPunct/>
              <w:topLinePunct w:val="0"/>
              <w:autoSpaceDE/>
              <w:autoSpaceDN/>
              <w:bidi w:val="0"/>
              <w:adjustRightInd/>
              <w:snapToGrid/>
              <w:spacing w:after="0"/>
              <w:jc w:val="center"/>
              <w:textAlignment w:val="auto"/>
              <w:rPr>
                <w:rFonts w:cs="Arial"/>
                <w:i/>
              </w:rPr>
            </w:pPr>
            <w:r>
              <w:rPr>
                <w:rFonts w:cs="Arial"/>
                <w:i/>
              </w:rPr>
              <w:t xml:space="preserve">For </w:t>
            </w:r>
            <w:r>
              <w:rPr>
                <w:rFonts w:cs="Arial"/>
                <w:b/>
                <w:bCs/>
                <w:i/>
              </w:rPr>
              <w:fldChar w:fldCharType="begin"/>
            </w:r>
            <w:r>
              <w:rPr>
                <w:rFonts w:cs="Arial"/>
                <w:b/>
                <w:bCs/>
                <w:i/>
              </w:rPr>
              <w:instrText xml:space="preserve"> HYPERLINK "http://www.3gpp.org/3G_Specs/CRs.htm" \l "_blank" </w:instrText>
            </w:r>
            <w:r>
              <w:rPr>
                <w:rFonts w:cs="Arial"/>
                <w:b/>
                <w:bCs/>
                <w:i/>
              </w:rPr>
              <w:fldChar w:fldCharType="separate"/>
            </w:r>
            <w:r>
              <w:rPr>
                <w:rFonts w:cs="Arial"/>
                <w:b/>
                <w:bCs/>
                <w:i/>
              </w:rPr>
              <w:t>HE</w:t>
            </w:r>
            <w:bookmarkStart w:id="6" w:name="_Hlt497126619"/>
            <w:r>
              <w:rPr>
                <w:rFonts w:cs="Arial"/>
                <w:b/>
                <w:bCs/>
                <w:i/>
              </w:rPr>
              <w:t>L</w:t>
            </w:r>
            <w:bookmarkEnd w:id="6"/>
            <w:r>
              <w:rPr>
                <w:rFonts w:cs="Arial"/>
                <w:b/>
                <w:bCs/>
                <w:i/>
              </w:rPr>
              <w:t>P</w:t>
            </w:r>
            <w:r>
              <w:rPr>
                <w:rFonts w:cs="Arial"/>
                <w:b/>
                <w:bCs/>
                <w:i/>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rPr>
                <w:rFonts w:cs="Arial"/>
                <w:i/>
              </w:rPr>
              <w:fldChar w:fldCharType="begin"/>
            </w:r>
            <w:r>
              <w:rPr>
                <w:rFonts w:cs="Arial"/>
                <w:i/>
              </w:rPr>
              <w:instrText xml:space="preserve"> HYPERLINK "http://www.3gpp.org/Change-Requests" </w:instrText>
            </w:r>
            <w:r>
              <w:rPr>
                <w:rFonts w:cs="Arial"/>
                <w:i/>
              </w:rPr>
              <w:fldChar w:fldCharType="separate"/>
            </w:r>
            <w:r>
              <w:rPr>
                <w:rFonts w:cs="Arial"/>
                <w:i/>
              </w:rPr>
              <w:t>http://www.3gpp.org/Change-Requests</w:t>
            </w:r>
            <w:r>
              <w:rPr>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4"/>
              <w:keepNext/>
              <w:keepLines/>
              <w:pageBreakBefore w:val="0"/>
              <w:widowControl/>
              <w:kinsoku/>
              <w:wordWrap/>
              <w:overflowPunct/>
              <w:topLinePunct w:val="0"/>
              <w:autoSpaceDE/>
              <w:autoSpaceDN/>
              <w:bidi w:val="0"/>
              <w:adjustRightInd/>
              <w:snapToGrid/>
              <w:spacing w:after="0"/>
              <w:textAlignment w:val="auto"/>
              <w:rPr>
                <w:sz w:val="8"/>
                <w:szCs w:val="8"/>
              </w:rPr>
            </w:pPr>
          </w:p>
        </w:tc>
      </w:tr>
    </w:tbl>
    <w:p>
      <w:pPr>
        <w:keepNext/>
        <w:keepLines/>
        <w:pageBreakBefore w:val="0"/>
        <w:widowControl/>
        <w:kinsoku/>
        <w:wordWrap/>
        <w:overflowPunct/>
        <w:topLinePunct w:val="0"/>
        <w:autoSpaceDE/>
        <w:autoSpaceDN/>
        <w:bidi w:val="0"/>
        <w:adjustRightInd/>
        <w:snapToGrid/>
        <w:textAlignment w:val="auto"/>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4"/>
              <w:keepNext/>
              <w:keepLines/>
              <w:pageBreakBefore w:val="0"/>
              <w:widowControl/>
              <w:tabs>
                <w:tab w:val="right" w:pos="2751"/>
              </w:tabs>
              <w:kinsoku/>
              <w:wordWrap/>
              <w:overflowPunct/>
              <w:topLinePunct w:val="0"/>
              <w:autoSpaceDE/>
              <w:autoSpaceDN/>
              <w:bidi w:val="0"/>
              <w:adjustRightInd/>
              <w:snapToGrid/>
              <w:spacing w:after="0"/>
              <w:textAlignment w:val="auto"/>
              <w:rPr>
                <w:b/>
                <w:i/>
              </w:rPr>
            </w:pPr>
            <w:r>
              <w:rPr>
                <w:b/>
                <w:i/>
              </w:rPr>
              <w:t>Proposed change affects:</w:t>
            </w:r>
          </w:p>
        </w:tc>
        <w:tc>
          <w:tcPr>
            <w:tcW w:w="1418" w:type="dxa"/>
          </w:tcPr>
          <w:p>
            <w:pPr>
              <w:pStyle w:val="84"/>
              <w:keepNext/>
              <w:keepLines/>
              <w:pageBreakBefore w:val="0"/>
              <w:widowControl/>
              <w:kinsoku/>
              <w:wordWrap/>
              <w:overflowPunct/>
              <w:topLinePunct w:val="0"/>
              <w:autoSpaceDE/>
              <w:autoSpaceDN/>
              <w:bidi w:val="0"/>
              <w:adjustRightInd/>
              <w:snapToGrid/>
              <w:spacing w:after="0"/>
              <w:jc w:val="right"/>
              <w:textAlignment w:val="auto"/>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4"/>
              <w:keepNext/>
              <w:keepLines/>
              <w:pageBreakBefore w:val="0"/>
              <w:widowControl/>
              <w:kinsoku/>
              <w:wordWrap/>
              <w:overflowPunct/>
              <w:topLinePunct w:val="0"/>
              <w:autoSpaceDE/>
              <w:autoSpaceDN/>
              <w:bidi w:val="0"/>
              <w:adjustRightInd/>
              <w:snapToGrid/>
              <w:spacing w:after="0"/>
              <w:jc w:val="center"/>
              <w:textAlignment w:val="auto"/>
              <w:rPr>
                <w:b/>
                <w:caps/>
              </w:rPr>
            </w:pPr>
          </w:p>
        </w:tc>
        <w:tc>
          <w:tcPr>
            <w:tcW w:w="709" w:type="dxa"/>
            <w:tcBorders>
              <w:left w:val="single" w:color="auto" w:sz="4" w:space="0"/>
            </w:tcBorders>
          </w:tcPr>
          <w:p>
            <w:pPr>
              <w:pStyle w:val="84"/>
              <w:keepNext/>
              <w:keepLines/>
              <w:pageBreakBefore w:val="0"/>
              <w:widowControl/>
              <w:kinsoku/>
              <w:wordWrap/>
              <w:overflowPunct/>
              <w:topLinePunct w:val="0"/>
              <w:autoSpaceDE/>
              <w:autoSpaceDN/>
              <w:bidi w:val="0"/>
              <w:adjustRightInd/>
              <w:snapToGrid/>
              <w:spacing w:after="0"/>
              <w:jc w:val="right"/>
              <w:textAlignment w:val="auto"/>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4"/>
              <w:keepNext/>
              <w:keepLines/>
              <w:pageBreakBefore w:val="0"/>
              <w:widowControl/>
              <w:kinsoku/>
              <w:wordWrap/>
              <w:overflowPunct/>
              <w:topLinePunct w:val="0"/>
              <w:autoSpaceDE/>
              <w:autoSpaceDN/>
              <w:bidi w:val="0"/>
              <w:adjustRightInd/>
              <w:snapToGrid/>
              <w:spacing w:after="0"/>
              <w:jc w:val="center"/>
              <w:textAlignment w:val="auto"/>
              <w:rPr>
                <w:b/>
                <w:caps/>
              </w:rPr>
            </w:pPr>
            <w:r>
              <w:rPr>
                <w:b/>
                <w:caps/>
              </w:rPr>
              <w:t>X</w:t>
            </w:r>
          </w:p>
        </w:tc>
        <w:tc>
          <w:tcPr>
            <w:tcW w:w="2126" w:type="dxa"/>
          </w:tcPr>
          <w:p>
            <w:pPr>
              <w:pStyle w:val="84"/>
              <w:keepNext/>
              <w:keepLines/>
              <w:pageBreakBefore w:val="0"/>
              <w:widowControl/>
              <w:kinsoku/>
              <w:wordWrap/>
              <w:overflowPunct/>
              <w:topLinePunct w:val="0"/>
              <w:autoSpaceDE/>
              <w:autoSpaceDN/>
              <w:bidi w:val="0"/>
              <w:adjustRightInd/>
              <w:snapToGrid/>
              <w:spacing w:after="0"/>
              <w:jc w:val="right"/>
              <w:textAlignment w:val="auto"/>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4"/>
              <w:keepNext/>
              <w:keepLines/>
              <w:pageBreakBefore w:val="0"/>
              <w:widowControl/>
              <w:kinsoku/>
              <w:wordWrap/>
              <w:overflowPunct/>
              <w:topLinePunct w:val="0"/>
              <w:autoSpaceDE/>
              <w:autoSpaceDN/>
              <w:bidi w:val="0"/>
              <w:adjustRightInd/>
              <w:snapToGrid/>
              <w:spacing w:after="0"/>
              <w:jc w:val="center"/>
              <w:textAlignment w:val="auto"/>
              <w:rPr>
                <w:b/>
                <w:caps/>
              </w:rPr>
            </w:pPr>
          </w:p>
        </w:tc>
        <w:tc>
          <w:tcPr>
            <w:tcW w:w="1418" w:type="dxa"/>
            <w:tcBorders>
              <w:left w:val="nil"/>
            </w:tcBorders>
          </w:tcPr>
          <w:p>
            <w:pPr>
              <w:pStyle w:val="84"/>
              <w:keepNext/>
              <w:keepLines/>
              <w:pageBreakBefore w:val="0"/>
              <w:widowControl/>
              <w:kinsoku/>
              <w:wordWrap/>
              <w:overflowPunct/>
              <w:topLinePunct w:val="0"/>
              <w:autoSpaceDE/>
              <w:autoSpaceDN/>
              <w:bidi w:val="0"/>
              <w:adjustRightInd/>
              <w:snapToGrid/>
              <w:spacing w:after="0"/>
              <w:jc w:val="right"/>
              <w:textAlignment w:val="auto"/>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4"/>
              <w:keepNext/>
              <w:keepLines/>
              <w:pageBreakBefore w:val="0"/>
              <w:widowControl/>
              <w:kinsoku/>
              <w:wordWrap/>
              <w:overflowPunct/>
              <w:topLinePunct w:val="0"/>
              <w:autoSpaceDE/>
              <w:autoSpaceDN/>
              <w:bidi w:val="0"/>
              <w:adjustRightInd/>
              <w:snapToGrid/>
              <w:spacing w:after="0"/>
              <w:jc w:val="center"/>
              <w:textAlignment w:val="auto"/>
              <w:rPr>
                <w:b/>
                <w:bCs/>
                <w:caps/>
              </w:rPr>
            </w:pPr>
          </w:p>
        </w:tc>
      </w:tr>
    </w:tbl>
    <w:p>
      <w:pPr>
        <w:keepNext/>
        <w:keepLines/>
        <w:pageBreakBefore w:val="0"/>
        <w:widowControl/>
        <w:kinsoku/>
        <w:wordWrap/>
        <w:overflowPunct/>
        <w:topLinePunct w:val="0"/>
        <w:autoSpaceDE/>
        <w:autoSpaceDN/>
        <w:bidi w:val="0"/>
        <w:adjustRightInd/>
        <w:snapToGrid/>
        <w:textAlignment w:val="auto"/>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4"/>
              <w:keepNext/>
              <w:keepLines/>
              <w:pageBreakBefore w:val="0"/>
              <w:kinsoku/>
              <w:wordWrap/>
              <w:topLinePunct w:val="0"/>
              <w:bidi w:val="0"/>
              <w:snapToGrid/>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4"/>
              <w:keepNext/>
              <w:keepLines/>
              <w:pageBreakBefore w:val="0"/>
              <w:tabs>
                <w:tab w:val="right" w:pos="1759"/>
              </w:tabs>
              <w:kinsoku/>
              <w:wordWrap/>
              <w:topLinePunct w:val="0"/>
              <w:bidi w:val="0"/>
              <w:snapToGrid/>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4"/>
              <w:keepNext/>
              <w:keepLines/>
              <w:pageBreakBefore w:val="0"/>
              <w:kinsoku/>
              <w:wordWrap/>
              <w:topLinePunct w:val="0"/>
              <w:bidi w:val="0"/>
              <w:snapToGrid/>
              <w:spacing w:after="0"/>
              <w:rPr>
                <w:rFonts w:hint="default" w:eastAsia="宋体"/>
                <w:lang w:val="en-US" w:eastAsia="zh-CN"/>
              </w:rPr>
            </w:pPr>
            <w:r>
              <w:rPr>
                <w:rFonts w:hint="eastAsia" w:eastAsia="宋体"/>
                <w:lang w:val="en-US" w:eastAsia="zh-CN"/>
              </w:rPr>
              <w:t>CR for TS38.101-1 Clarification on HD-FDD REFSEN for PC3 Redcap</w:t>
            </w:r>
          </w:p>
        </w:tc>
      </w:tr>
      <w:tr>
        <w:tblPrEx>
          <w:tblCellMar>
            <w:top w:w="0" w:type="dxa"/>
            <w:left w:w="42" w:type="dxa"/>
            <w:bottom w:w="0" w:type="dxa"/>
            <w:right w:w="42" w:type="dxa"/>
          </w:tblCellMar>
        </w:tblPrEx>
        <w:tc>
          <w:tcPr>
            <w:tcW w:w="1843" w:type="dxa"/>
            <w:tcBorders>
              <w:left w:val="single" w:color="auto" w:sz="4" w:space="0"/>
            </w:tcBorders>
          </w:tcPr>
          <w:p>
            <w:pPr>
              <w:pStyle w:val="84"/>
              <w:keepNext/>
              <w:keepLines/>
              <w:pageBreakBefore w:val="0"/>
              <w:kinsoku/>
              <w:wordWrap/>
              <w:topLinePunct w:val="0"/>
              <w:bidi w:val="0"/>
              <w:snapToGrid/>
              <w:spacing w:after="0"/>
              <w:rPr>
                <w:b/>
                <w:i/>
                <w:sz w:val="8"/>
                <w:szCs w:val="8"/>
              </w:rPr>
            </w:pPr>
          </w:p>
        </w:tc>
        <w:tc>
          <w:tcPr>
            <w:tcW w:w="7797" w:type="dxa"/>
            <w:gridSpan w:val="10"/>
            <w:tcBorders>
              <w:right w:val="single" w:color="auto" w:sz="4" w:space="0"/>
            </w:tcBorders>
          </w:tcPr>
          <w:p>
            <w:pPr>
              <w:pStyle w:val="84"/>
              <w:keepNext/>
              <w:keepLines/>
              <w:pageBreakBefore w:val="0"/>
              <w:kinsoku/>
              <w:wordWrap/>
              <w:topLinePunct w:val="0"/>
              <w:bidi w:val="0"/>
              <w:snapToGrid/>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keepNext/>
              <w:keepLines/>
              <w:pageBreakBefore w:val="0"/>
              <w:tabs>
                <w:tab w:val="right" w:pos="1759"/>
              </w:tabs>
              <w:kinsoku/>
              <w:wordWrap/>
              <w:topLinePunct w:val="0"/>
              <w:bidi w:val="0"/>
              <w:snapToGrid/>
              <w:spacing w:after="0"/>
              <w:rPr>
                <w:b/>
                <w:i/>
              </w:rPr>
            </w:pPr>
            <w:r>
              <w:rPr>
                <w:b/>
                <w:i/>
              </w:rPr>
              <w:t>Source to WG:</w:t>
            </w:r>
          </w:p>
        </w:tc>
        <w:tc>
          <w:tcPr>
            <w:tcW w:w="7797" w:type="dxa"/>
            <w:gridSpan w:val="10"/>
            <w:tcBorders>
              <w:right w:val="single" w:color="auto" w:sz="4" w:space="0"/>
            </w:tcBorders>
            <w:shd w:val="pct30" w:color="FFFF00" w:fill="auto"/>
          </w:tcPr>
          <w:p>
            <w:pPr>
              <w:pStyle w:val="84"/>
              <w:keepNext/>
              <w:keepLines/>
              <w:pageBreakBefore w:val="0"/>
              <w:kinsoku/>
              <w:wordWrap/>
              <w:topLinePunct w:val="0"/>
              <w:bidi w:val="0"/>
              <w:snapToGrid/>
              <w:spacing w:after="0"/>
              <w:ind w:left="100"/>
              <w:rPr>
                <w:rFonts w:hint="default" w:eastAsia="宋体"/>
                <w:lang w:val="en-US" w:eastAsia="zh-CN"/>
              </w:rPr>
            </w:pPr>
            <w:r>
              <w:rPr>
                <w:rFonts w:hint="eastAsia" w:eastAsia="宋体"/>
                <w:lang w:val="en-US" w:eastAsia="zh-CN"/>
              </w:rPr>
              <w:t>ZTE Corporation, Sanechips</w:t>
            </w:r>
          </w:p>
        </w:tc>
      </w:tr>
      <w:tr>
        <w:tblPrEx>
          <w:tblCellMar>
            <w:top w:w="0" w:type="dxa"/>
            <w:left w:w="42" w:type="dxa"/>
            <w:bottom w:w="0" w:type="dxa"/>
            <w:right w:w="42" w:type="dxa"/>
          </w:tblCellMar>
        </w:tblPrEx>
        <w:tc>
          <w:tcPr>
            <w:tcW w:w="1843" w:type="dxa"/>
            <w:tcBorders>
              <w:left w:val="single" w:color="auto" w:sz="4" w:space="0"/>
            </w:tcBorders>
          </w:tcPr>
          <w:p>
            <w:pPr>
              <w:pStyle w:val="84"/>
              <w:keepNext/>
              <w:keepLines/>
              <w:pageBreakBefore w:val="0"/>
              <w:tabs>
                <w:tab w:val="right" w:pos="1759"/>
              </w:tabs>
              <w:kinsoku/>
              <w:wordWrap/>
              <w:topLinePunct w:val="0"/>
              <w:bidi w:val="0"/>
              <w:snapToGrid/>
              <w:spacing w:after="0"/>
              <w:rPr>
                <w:b/>
                <w:i/>
              </w:rPr>
            </w:pPr>
            <w:r>
              <w:rPr>
                <w:b/>
                <w:i/>
              </w:rPr>
              <w:t>Source to TSG:</w:t>
            </w:r>
          </w:p>
        </w:tc>
        <w:tc>
          <w:tcPr>
            <w:tcW w:w="7797" w:type="dxa"/>
            <w:gridSpan w:val="10"/>
            <w:tcBorders>
              <w:right w:val="single" w:color="auto" w:sz="4" w:space="0"/>
            </w:tcBorders>
            <w:shd w:val="pct30" w:color="FFFF00" w:fill="auto"/>
          </w:tcPr>
          <w:p>
            <w:pPr>
              <w:pStyle w:val="84"/>
              <w:keepNext/>
              <w:keepLines/>
              <w:pageBreakBefore w:val="0"/>
              <w:kinsoku/>
              <w:wordWrap/>
              <w:topLinePunct w:val="0"/>
              <w:bidi w:val="0"/>
              <w:snapToGrid/>
              <w:spacing w:after="0"/>
              <w:ind w:left="100"/>
              <w:rPr>
                <w:rFonts w:hint="default" w:eastAsia="宋体"/>
                <w:lang w:val="en-US" w:eastAsia="zh-CN"/>
              </w:rPr>
            </w:pPr>
            <w:r>
              <w:rPr>
                <w:rFonts w:hint="eastAsia" w:eastAsia="宋体"/>
                <w:lang w:val="en-US" w:eastAsia="zh-CN"/>
              </w:rPr>
              <w:t>R4</w:t>
            </w:r>
          </w:p>
        </w:tc>
      </w:tr>
      <w:tr>
        <w:tblPrEx>
          <w:tblCellMar>
            <w:top w:w="0" w:type="dxa"/>
            <w:left w:w="42" w:type="dxa"/>
            <w:bottom w:w="0" w:type="dxa"/>
            <w:right w:w="42" w:type="dxa"/>
          </w:tblCellMar>
        </w:tblPrEx>
        <w:tc>
          <w:tcPr>
            <w:tcW w:w="1843" w:type="dxa"/>
            <w:tcBorders>
              <w:left w:val="single" w:color="auto" w:sz="4" w:space="0"/>
            </w:tcBorders>
          </w:tcPr>
          <w:p>
            <w:pPr>
              <w:pStyle w:val="84"/>
              <w:keepNext/>
              <w:keepLines/>
              <w:pageBreakBefore w:val="0"/>
              <w:kinsoku/>
              <w:wordWrap/>
              <w:topLinePunct w:val="0"/>
              <w:bidi w:val="0"/>
              <w:snapToGrid/>
              <w:spacing w:after="0"/>
              <w:rPr>
                <w:b/>
                <w:i/>
                <w:sz w:val="8"/>
                <w:szCs w:val="8"/>
              </w:rPr>
            </w:pPr>
          </w:p>
        </w:tc>
        <w:tc>
          <w:tcPr>
            <w:tcW w:w="7797" w:type="dxa"/>
            <w:gridSpan w:val="10"/>
            <w:tcBorders>
              <w:right w:val="single" w:color="auto" w:sz="4" w:space="0"/>
            </w:tcBorders>
          </w:tcPr>
          <w:p>
            <w:pPr>
              <w:pStyle w:val="84"/>
              <w:keepNext/>
              <w:keepLines/>
              <w:pageBreakBefore w:val="0"/>
              <w:kinsoku/>
              <w:wordWrap/>
              <w:topLinePunct w:val="0"/>
              <w:bidi w:val="0"/>
              <w:snapToGrid/>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keepNext/>
              <w:keepLines/>
              <w:pageBreakBefore w:val="0"/>
              <w:tabs>
                <w:tab w:val="right" w:pos="1759"/>
              </w:tabs>
              <w:kinsoku/>
              <w:wordWrap/>
              <w:topLinePunct w:val="0"/>
              <w:bidi w:val="0"/>
              <w:snapToGrid/>
              <w:spacing w:after="0"/>
              <w:rPr>
                <w:b/>
                <w:i/>
              </w:rPr>
            </w:pPr>
            <w:r>
              <w:rPr>
                <w:b/>
                <w:i/>
              </w:rPr>
              <w:t>Work item code:</w:t>
            </w:r>
          </w:p>
        </w:tc>
        <w:tc>
          <w:tcPr>
            <w:tcW w:w="3686" w:type="dxa"/>
            <w:gridSpan w:val="5"/>
            <w:shd w:val="pct30" w:color="FFFF00" w:fill="auto"/>
          </w:tcPr>
          <w:p>
            <w:pPr>
              <w:pStyle w:val="84"/>
              <w:keepNext/>
              <w:keepLines/>
              <w:pageBreakBefore w:val="0"/>
              <w:kinsoku/>
              <w:wordWrap/>
              <w:topLinePunct w:val="0"/>
              <w:bidi w:val="0"/>
              <w:snapToGrid/>
              <w:spacing w:after="0"/>
              <w:ind w:left="100"/>
            </w:pPr>
            <w:r>
              <w:t>NR_PC2_RedCap_UE-Core</w:t>
            </w:r>
          </w:p>
        </w:tc>
        <w:tc>
          <w:tcPr>
            <w:tcW w:w="567" w:type="dxa"/>
            <w:tcBorders>
              <w:left w:val="nil"/>
            </w:tcBorders>
          </w:tcPr>
          <w:p>
            <w:pPr>
              <w:pStyle w:val="84"/>
              <w:keepNext/>
              <w:keepLines/>
              <w:pageBreakBefore w:val="0"/>
              <w:kinsoku/>
              <w:wordWrap/>
              <w:topLinePunct w:val="0"/>
              <w:bidi w:val="0"/>
              <w:snapToGrid/>
              <w:spacing w:after="0"/>
              <w:ind w:right="100"/>
            </w:pPr>
          </w:p>
        </w:tc>
        <w:tc>
          <w:tcPr>
            <w:tcW w:w="1417" w:type="dxa"/>
            <w:gridSpan w:val="3"/>
            <w:tcBorders>
              <w:left w:val="nil"/>
            </w:tcBorders>
          </w:tcPr>
          <w:p>
            <w:pPr>
              <w:pStyle w:val="84"/>
              <w:keepNext/>
              <w:keepLines/>
              <w:pageBreakBefore w:val="0"/>
              <w:kinsoku/>
              <w:wordWrap/>
              <w:topLinePunct w:val="0"/>
              <w:bidi w:val="0"/>
              <w:snapToGrid/>
              <w:spacing w:after="0"/>
              <w:jc w:val="right"/>
            </w:pPr>
            <w:r>
              <w:rPr>
                <w:b/>
                <w:i/>
              </w:rPr>
              <w:t>Date:</w:t>
            </w:r>
          </w:p>
        </w:tc>
        <w:tc>
          <w:tcPr>
            <w:tcW w:w="2127" w:type="dxa"/>
            <w:tcBorders>
              <w:right w:val="single" w:color="auto" w:sz="4" w:space="0"/>
            </w:tcBorders>
            <w:shd w:val="pct30" w:color="FFFF00" w:fill="auto"/>
          </w:tcPr>
          <w:p>
            <w:pPr>
              <w:pStyle w:val="84"/>
              <w:keepNext/>
              <w:keepLines/>
              <w:pageBreakBefore w:val="0"/>
              <w:kinsoku/>
              <w:wordWrap/>
              <w:topLinePunct w:val="0"/>
              <w:bidi w:val="0"/>
              <w:snapToGrid/>
              <w:spacing w:after="0"/>
              <w:ind w:left="100"/>
            </w:pPr>
            <w:r>
              <w:rPr>
                <w:rFonts w:hint="eastAsia"/>
              </w:rPr>
              <w:t>202</w:t>
            </w:r>
            <w:r>
              <w:rPr>
                <w:rFonts w:hint="eastAsia" w:eastAsia="宋体"/>
                <w:lang w:val="en-US" w:eastAsia="zh-CN"/>
              </w:rPr>
              <w:t>6</w:t>
            </w:r>
            <w:r>
              <w:rPr>
                <w:rFonts w:hint="eastAsia"/>
              </w:rPr>
              <w:t>-</w:t>
            </w:r>
            <w:r>
              <w:rPr>
                <w:rFonts w:hint="eastAsia" w:eastAsia="宋体"/>
                <w:lang w:val="en-US" w:eastAsia="zh-CN"/>
              </w:rPr>
              <w:t>01</w:t>
            </w:r>
            <w:r>
              <w:rPr>
                <w:rFonts w:hint="eastAsia"/>
              </w:rPr>
              <w:t>-28</w:t>
            </w:r>
          </w:p>
        </w:tc>
      </w:tr>
      <w:tr>
        <w:tblPrEx>
          <w:tblCellMar>
            <w:top w:w="0" w:type="dxa"/>
            <w:left w:w="42" w:type="dxa"/>
            <w:bottom w:w="0" w:type="dxa"/>
            <w:right w:w="42" w:type="dxa"/>
          </w:tblCellMar>
        </w:tblPrEx>
        <w:tc>
          <w:tcPr>
            <w:tcW w:w="1843" w:type="dxa"/>
            <w:tcBorders>
              <w:left w:val="single" w:color="auto" w:sz="4" w:space="0"/>
            </w:tcBorders>
          </w:tcPr>
          <w:p>
            <w:pPr>
              <w:pStyle w:val="84"/>
              <w:keepNext/>
              <w:keepLines/>
              <w:pageBreakBefore w:val="0"/>
              <w:kinsoku/>
              <w:wordWrap/>
              <w:topLinePunct w:val="0"/>
              <w:bidi w:val="0"/>
              <w:snapToGrid/>
              <w:spacing w:after="0"/>
              <w:rPr>
                <w:b/>
                <w:i/>
                <w:sz w:val="8"/>
                <w:szCs w:val="8"/>
              </w:rPr>
            </w:pPr>
          </w:p>
        </w:tc>
        <w:tc>
          <w:tcPr>
            <w:tcW w:w="1986" w:type="dxa"/>
            <w:gridSpan w:val="4"/>
          </w:tcPr>
          <w:p>
            <w:pPr>
              <w:pStyle w:val="84"/>
              <w:keepNext/>
              <w:keepLines/>
              <w:pageBreakBefore w:val="0"/>
              <w:kinsoku/>
              <w:wordWrap/>
              <w:topLinePunct w:val="0"/>
              <w:bidi w:val="0"/>
              <w:snapToGrid/>
              <w:spacing w:after="0"/>
              <w:rPr>
                <w:sz w:val="8"/>
                <w:szCs w:val="8"/>
              </w:rPr>
            </w:pPr>
          </w:p>
        </w:tc>
        <w:tc>
          <w:tcPr>
            <w:tcW w:w="2267" w:type="dxa"/>
            <w:gridSpan w:val="2"/>
          </w:tcPr>
          <w:p>
            <w:pPr>
              <w:pStyle w:val="84"/>
              <w:keepNext/>
              <w:keepLines/>
              <w:pageBreakBefore w:val="0"/>
              <w:kinsoku/>
              <w:wordWrap/>
              <w:topLinePunct w:val="0"/>
              <w:bidi w:val="0"/>
              <w:snapToGrid/>
              <w:spacing w:after="0"/>
              <w:rPr>
                <w:sz w:val="8"/>
                <w:szCs w:val="8"/>
              </w:rPr>
            </w:pPr>
          </w:p>
        </w:tc>
        <w:tc>
          <w:tcPr>
            <w:tcW w:w="1417" w:type="dxa"/>
            <w:gridSpan w:val="3"/>
          </w:tcPr>
          <w:p>
            <w:pPr>
              <w:pStyle w:val="84"/>
              <w:keepNext/>
              <w:keepLines/>
              <w:pageBreakBefore w:val="0"/>
              <w:kinsoku/>
              <w:wordWrap/>
              <w:topLinePunct w:val="0"/>
              <w:bidi w:val="0"/>
              <w:snapToGrid/>
              <w:spacing w:after="0"/>
              <w:rPr>
                <w:sz w:val="8"/>
                <w:szCs w:val="8"/>
              </w:rPr>
            </w:pPr>
          </w:p>
        </w:tc>
        <w:tc>
          <w:tcPr>
            <w:tcW w:w="2127" w:type="dxa"/>
            <w:tcBorders>
              <w:right w:val="single" w:color="auto" w:sz="4" w:space="0"/>
            </w:tcBorders>
          </w:tcPr>
          <w:p>
            <w:pPr>
              <w:pStyle w:val="84"/>
              <w:keepNext/>
              <w:keepLines/>
              <w:pageBreakBefore w:val="0"/>
              <w:kinsoku/>
              <w:wordWrap/>
              <w:topLinePunct w:val="0"/>
              <w:bidi w:val="0"/>
              <w:snapToGrid/>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4"/>
              <w:keepNext/>
              <w:keepLines/>
              <w:pageBreakBefore w:val="0"/>
              <w:tabs>
                <w:tab w:val="right" w:pos="1759"/>
              </w:tabs>
              <w:kinsoku/>
              <w:wordWrap/>
              <w:topLinePunct w:val="0"/>
              <w:bidi w:val="0"/>
              <w:snapToGrid/>
              <w:spacing w:after="0"/>
              <w:rPr>
                <w:b/>
                <w:i/>
              </w:rPr>
            </w:pPr>
            <w:r>
              <w:rPr>
                <w:b/>
                <w:i/>
              </w:rPr>
              <w:t>Category:</w:t>
            </w:r>
          </w:p>
        </w:tc>
        <w:tc>
          <w:tcPr>
            <w:tcW w:w="851" w:type="dxa"/>
            <w:shd w:val="pct30" w:color="FFFF00" w:fill="auto"/>
          </w:tcPr>
          <w:p>
            <w:pPr>
              <w:pStyle w:val="84"/>
              <w:keepNext/>
              <w:keepLines/>
              <w:pageBreakBefore w:val="0"/>
              <w:kinsoku/>
              <w:wordWrap/>
              <w:topLinePunct w:val="0"/>
              <w:bidi w:val="0"/>
              <w:snapToGrid/>
              <w:spacing w:after="0"/>
              <w:ind w:left="100" w:right="-609"/>
              <w:rPr>
                <w:rFonts w:hint="eastAsia" w:eastAsia="宋体"/>
                <w:b/>
                <w:lang w:eastAsia="zh-CN"/>
              </w:rPr>
            </w:pPr>
            <w:r>
              <w:rPr>
                <w:rFonts w:hint="eastAsia" w:eastAsia="宋体"/>
                <w:b/>
                <w:lang w:val="en-US" w:eastAsia="zh-CN"/>
              </w:rPr>
              <w:t>F</w:t>
            </w:r>
          </w:p>
        </w:tc>
        <w:tc>
          <w:tcPr>
            <w:tcW w:w="3402" w:type="dxa"/>
            <w:gridSpan w:val="5"/>
            <w:tcBorders>
              <w:left w:val="nil"/>
            </w:tcBorders>
          </w:tcPr>
          <w:p>
            <w:pPr>
              <w:pStyle w:val="84"/>
              <w:keepNext/>
              <w:keepLines/>
              <w:pageBreakBefore w:val="0"/>
              <w:kinsoku/>
              <w:wordWrap/>
              <w:topLinePunct w:val="0"/>
              <w:bidi w:val="0"/>
              <w:snapToGrid/>
              <w:spacing w:after="0"/>
            </w:pPr>
          </w:p>
        </w:tc>
        <w:tc>
          <w:tcPr>
            <w:tcW w:w="1417" w:type="dxa"/>
            <w:gridSpan w:val="3"/>
            <w:tcBorders>
              <w:left w:val="nil"/>
            </w:tcBorders>
          </w:tcPr>
          <w:p>
            <w:pPr>
              <w:pStyle w:val="84"/>
              <w:keepNext/>
              <w:keepLines/>
              <w:pageBreakBefore w:val="0"/>
              <w:kinsoku/>
              <w:wordWrap/>
              <w:topLinePunct w:val="0"/>
              <w:bidi w:val="0"/>
              <w:snapToGrid/>
              <w:spacing w:after="0"/>
              <w:jc w:val="right"/>
              <w:rPr>
                <w:b/>
                <w:i/>
              </w:rPr>
            </w:pPr>
            <w:r>
              <w:rPr>
                <w:b/>
                <w:i/>
              </w:rPr>
              <w:t>Release:</w:t>
            </w:r>
          </w:p>
        </w:tc>
        <w:tc>
          <w:tcPr>
            <w:tcW w:w="2127" w:type="dxa"/>
            <w:tcBorders>
              <w:right w:val="single" w:color="auto" w:sz="4" w:space="0"/>
            </w:tcBorders>
            <w:shd w:val="pct30" w:color="FFFF00" w:fill="auto"/>
          </w:tcPr>
          <w:p>
            <w:pPr>
              <w:pStyle w:val="84"/>
              <w:keepNext/>
              <w:keepLines/>
              <w:pageBreakBefore w:val="0"/>
              <w:kinsoku/>
              <w:wordWrap/>
              <w:topLinePunct w:val="0"/>
              <w:bidi w:val="0"/>
              <w:snapToGrid/>
              <w:spacing w:after="0"/>
              <w:ind w:left="100"/>
              <w:rPr>
                <w:rFonts w:hint="default" w:eastAsia="宋体"/>
                <w:lang w:val="en-US" w:eastAsia="zh-CN"/>
              </w:rPr>
            </w:pPr>
            <w:r>
              <w:rPr>
                <w:rFonts w:hint="eastAsia" w:eastAsia="宋体"/>
                <w:lang w:val="en-US" w:eastAsia="zh-CN"/>
              </w:rPr>
              <w:t>Rel-19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4"/>
              <w:keepNext/>
              <w:keepLines/>
              <w:pageBreakBefore w:val="0"/>
              <w:kinsoku/>
              <w:wordWrap/>
              <w:topLinePunct w:val="0"/>
              <w:bidi w:val="0"/>
              <w:snapToGrid/>
              <w:spacing w:after="0"/>
              <w:rPr>
                <w:b/>
                <w:i/>
              </w:rPr>
            </w:pPr>
          </w:p>
        </w:tc>
        <w:tc>
          <w:tcPr>
            <w:tcW w:w="4677" w:type="dxa"/>
            <w:gridSpan w:val="8"/>
            <w:tcBorders>
              <w:bottom w:val="single" w:color="auto" w:sz="4" w:space="0"/>
            </w:tcBorders>
          </w:tcPr>
          <w:p>
            <w:pPr>
              <w:pStyle w:val="84"/>
              <w:keepNext/>
              <w:keepLines/>
              <w:pageBreakBefore w:val="0"/>
              <w:kinsoku/>
              <w:wordWrap/>
              <w:topLinePunct w:val="0"/>
              <w:bidi w:val="0"/>
              <w:snapToGrid/>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4"/>
              <w:keepNext/>
              <w:keepLines/>
              <w:pageBreakBefore w:val="0"/>
              <w:kinsoku/>
              <w:wordWrap/>
              <w:topLinePunct w:val="0"/>
              <w:bidi w:val="0"/>
              <w:snapToGrid/>
            </w:pPr>
            <w:r>
              <w:rPr>
                <w:sz w:val="18"/>
              </w:rPr>
              <w:t>Detailed explanations of the above categories can</w:t>
            </w:r>
            <w:r>
              <w:rPr>
                <w:sz w:val="18"/>
              </w:rPr>
              <w:br w:type="textWrapping"/>
            </w:r>
            <w:r>
              <w:rPr>
                <w:sz w:val="18"/>
              </w:rPr>
              <w:t>be found in 3GPP TR 21.900.</w:t>
            </w:r>
          </w:p>
        </w:tc>
        <w:tc>
          <w:tcPr>
            <w:tcW w:w="3120" w:type="dxa"/>
            <w:gridSpan w:val="2"/>
            <w:tcBorders>
              <w:bottom w:val="single" w:color="auto" w:sz="4" w:space="0"/>
              <w:right w:val="single" w:color="auto" w:sz="4" w:space="0"/>
            </w:tcBorders>
          </w:tcPr>
          <w:p>
            <w:pPr>
              <w:pStyle w:val="84"/>
              <w:keepNext/>
              <w:keepLines/>
              <w:pageBreakBefore w:val="0"/>
              <w:tabs>
                <w:tab w:val="left" w:pos="950"/>
              </w:tabs>
              <w:kinsoku/>
              <w:wordWrap/>
              <w:topLinePunct w:val="0"/>
              <w:bidi w:val="0"/>
              <w:snapToGrid/>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p>
            <w:pPr>
              <w:pStyle w:val="84"/>
              <w:keepNext/>
              <w:keepLines/>
              <w:pageBreakBefore w:val="0"/>
              <w:tabs>
                <w:tab w:val="left" w:pos="950"/>
              </w:tabs>
              <w:kinsoku/>
              <w:wordWrap/>
              <w:topLinePunct w:val="0"/>
              <w:bidi w:val="0"/>
              <w:snapToGrid/>
              <w:spacing w:after="0"/>
              <w:ind w:left="242" w:leftChars="103" w:hanging="36" w:hangingChars="20"/>
              <w:rPr>
                <w:i/>
                <w:sz w:val="18"/>
              </w:rPr>
            </w:pPr>
            <w:r>
              <w:rPr>
                <w:i/>
                <w:sz w:val="18"/>
              </w:rPr>
              <w:t>Rel-21</w:t>
            </w:r>
            <w:r>
              <w:rPr>
                <w:i/>
                <w:sz w:val="18"/>
              </w:rPr>
              <w:tab/>
            </w:r>
            <w:r>
              <w:rPr>
                <w:i/>
                <w:sz w:val="18"/>
              </w:rPr>
              <w:t>(Release 21)</w:t>
            </w:r>
          </w:p>
        </w:tc>
      </w:tr>
      <w:tr>
        <w:tblPrEx>
          <w:tblCellMar>
            <w:top w:w="0" w:type="dxa"/>
            <w:left w:w="42" w:type="dxa"/>
            <w:bottom w:w="0" w:type="dxa"/>
            <w:right w:w="42" w:type="dxa"/>
          </w:tblCellMar>
        </w:tblPrEx>
        <w:tc>
          <w:tcPr>
            <w:tcW w:w="1843" w:type="dxa"/>
          </w:tcPr>
          <w:p>
            <w:pPr>
              <w:pStyle w:val="84"/>
              <w:keepNext/>
              <w:keepLines/>
              <w:pageBreakBefore w:val="0"/>
              <w:kinsoku/>
              <w:wordWrap/>
              <w:topLinePunct w:val="0"/>
              <w:bidi w:val="0"/>
              <w:snapToGrid/>
              <w:spacing w:after="0"/>
              <w:rPr>
                <w:b/>
                <w:i/>
                <w:sz w:val="8"/>
                <w:szCs w:val="8"/>
              </w:rPr>
            </w:pPr>
          </w:p>
        </w:tc>
        <w:tc>
          <w:tcPr>
            <w:tcW w:w="7797" w:type="dxa"/>
            <w:gridSpan w:val="10"/>
          </w:tcPr>
          <w:p>
            <w:pPr>
              <w:pStyle w:val="84"/>
              <w:keepNext/>
              <w:keepLines/>
              <w:pageBreakBefore w:val="0"/>
              <w:kinsoku/>
              <w:wordWrap/>
              <w:topLinePunct w:val="0"/>
              <w:bidi w:val="0"/>
              <w:snapToGrid/>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4"/>
              <w:keepNext/>
              <w:keepLines/>
              <w:pageBreakBefore w:val="0"/>
              <w:tabs>
                <w:tab w:val="right" w:pos="2184"/>
              </w:tabs>
              <w:kinsoku/>
              <w:wordWrap/>
              <w:topLinePunct w:val="0"/>
              <w:bidi w:val="0"/>
              <w:snapToGrid/>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pPr>
              <w:pStyle w:val="84"/>
              <w:keepNext/>
              <w:keepLines/>
              <w:pageBreakBefore w:val="0"/>
              <w:widowControl/>
              <w:kinsoku/>
              <w:wordWrap/>
              <w:overflowPunct/>
              <w:topLinePunct w:val="0"/>
              <w:autoSpaceDE/>
              <w:autoSpaceDN/>
              <w:bidi w:val="0"/>
              <w:adjustRightInd/>
              <w:snapToGrid/>
              <w:spacing w:before="120" w:after="120"/>
              <w:textAlignment w:val="auto"/>
              <w:rPr>
                <w:rFonts w:hint="eastAsia" w:eastAsia="宋体"/>
                <w:lang w:val="en-US" w:eastAsia="zh-CN"/>
              </w:rPr>
            </w:pPr>
            <w:r>
              <w:rPr>
                <w:rFonts w:hint="eastAsia" w:eastAsia="宋体"/>
                <w:lang w:val="en-US" w:eastAsia="zh-CN"/>
              </w:rPr>
              <w:t>There is a sentence to describe the PC2 RedCap UE REFSEN, which is:</w:t>
            </w:r>
          </w:p>
          <w:p>
            <w:pPr>
              <w:pStyle w:val="84"/>
              <w:keepNext/>
              <w:keepLines/>
              <w:pageBreakBefore w:val="0"/>
              <w:widowControl/>
              <w:kinsoku/>
              <w:wordWrap/>
              <w:overflowPunct/>
              <w:topLinePunct w:val="0"/>
              <w:autoSpaceDE/>
              <w:autoSpaceDN/>
              <w:bidi w:val="0"/>
              <w:adjustRightInd/>
              <w:snapToGrid/>
              <w:spacing w:before="120" w:after="120"/>
              <w:textAlignment w:val="auto"/>
              <w:rPr>
                <w:rFonts w:hint="eastAsia" w:eastAsia="宋体"/>
                <w:lang w:val="en-US" w:eastAsia="zh-CN"/>
              </w:rPr>
            </w:pPr>
            <w:r>
              <w:rPr>
                <w:rFonts w:hint="eastAsia" w:eastAsia="宋体"/>
                <w:i/>
                <w:iCs/>
                <w:lang w:val="en-US" w:eastAsia="zh-CN"/>
              </w:rPr>
              <w:t xml:space="preserve">For a power class 2 RedCap UE equipped with 2 Rx or 1 Rx antenna port(s) operating in HD-FDD mode or with TDD band, the reference sensitivity is same as the power class 3 </w:t>
            </w:r>
            <w:r>
              <w:rPr>
                <w:rFonts w:hint="eastAsia" w:eastAsia="宋体"/>
                <w:lang w:val="en-US" w:eastAsia="zh-CN"/>
              </w:rPr>
              <w:t>RedCap UE.</w:t>
            </w:r>
          </w:p>
          <w:p>
            <w:pPr>
              <w:pStyle w:val="84"/>
              <w:keepNext/>
              <w:keepLines/>
              <w:pageBreakBefore w:val="0"/>
              <w:widowControl/>
              <w:kinsoku/>
              <w:wordWrap/>
              <w:overflowPunct/>
              <w:topLinePunct w:val="0"/>
              <w:autoSpaceDE/>
              <w:autoSpaceDN/>
              <w:bidi w:val="0"/>
              <w:adjustRightInd/>
              <w:snapToGrid/>
              <w:spacing w:before="120" w:after="120"/>
              <w:textAlignment w:val="auto"/>
              <w:rPr>
                <w:rFonts w:hint="default" w:eastAsia="宋体"/>
                <w:lang w:val="en-US" w:eastAsia="zh-CN"/>
              </w:rPr>
            </w:pPr>
            <w:r>
              <w:rPr>
                <w:rFonts w:hint="eastAsia" w:eastAsia="宋体"/>
                <w:lang w:val="en-US" w:eastAsia="zh-CN"/>
              </w:rPr>
              <w:t xml:space="preserve">However, there is no </w:t>
            </w:r>
            <w:r>
              <w:rPr>
                <w:rFonts w:hint="default" w:eastAsia="宋体"/>
                <w:lang w:val="en-US" w:eastAsia="zh-CN"/>
              </w:rPr>
              <w:t>‘</w:t>
            </w:r>
            <w:r>
              <w:rPr>
                <w:rFonts w:hint="eastAsia" w:eastAsia="宋体"/>
                <w:lang w:val="en-US" w:eastAsia="zh-CN"/>
              </w:rPr>
              <w:t>power class 3 RedCap UE</w:t>
            </w:r>
            <w:r>
              <w:rPr>
                <w:rFonts w:hint="default" w:eastAsia="宋体"/>
                <w:lang w:val="en-US" w:eastAsia="zh-CN"/>
              </w:rPr>
              <w:t>’</w:t>
            </w:r>
            <w:r>
              <w:rPr>
                <w:rFonts w:hint="eastAsia" w:eastAsia="宋体"/>
                <w:lang w:val="en-US" w:eastAsia="zh-CN"/>
              </w:rPr>
              <w:t xml:space="preserve"> in the context of section 7. To avoid confusion, it is propose to clarify the PC3 RedCap REFSEN for 2 Rx or 1 Rx antenna port(s) operating in HD-FDD mode to clear distinguish the requirements between PC3 and PC2.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keepLines/>
              <w:pageBreakBefore w:val="0"/>
              <w:kinsoku/>
              <w:wordWrap/>
              <w:topLinePunct w:val="0"/>
              <w:bidi w:val="0"/>
              <w:snapToGrid/>
              <w:spacing w:after="0"/>
              <w:rPr>
                <w:b/>
                <w:i/>
                <w:sz w:val="8"/>
                <w:szCs w:val="8"/>
              </w:rPr>
            </w:pPr>
          </w:p>
        </w:tc>
        <w:tc>
          <w:tcPr>
            <w:tcW w:w="6946" w:type="dxa"/>
            <w:gridSpan w:val="9"/>
            <w:tcBorders>
              <w:right w:val="single" w:color="auto" w:sz="4" w:space="0"/>
            </w:tcBorders>
            <w:vAlign w:val="top"/>
          </w:tcPr>
          <w:p>
            <w:pPr>
              <w:pStyle w:val="84"/>
              <w:keepNext/>
              <w:keepLines/>
              <w:pageBreakBefore w:val="0"/>
              <w:widowControl/>
              <w:kinsoku/>
              <w:wordWrap/>
              <w:overflowPunct/>
              <w:topLinePunct w:val="0"/>
              <w:autoSpaceDE/>
              <w:autoSpaceDN/>
              <w:bidi w:val="0"/>
              <w:adjustRightInd/>
              <w:snapToGrid/>
              <w:spacing w:after="0"/>
              <w:textAlignment w:val="auto"/>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keepLines/>
              <w:pageBreakBefore w:val="0"/>
              <w:tabs>
                <w:tab w:val="right" w:pos="2184"/>
              </w:tabs>
              <w:kinsoku/>
              <w:wordWrap/>
              <w:topLinePunct w:val="0"/>
              <w:bidi w:val="0"/>
              <w:snapToGrid/>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84"/>
              <w:keepNext/>
              <w:keepLines/>
              <w:pageBreakBefore w:val="0"/>
              <w:widowControl/>
              <w:kinsoku/>
              <w:wordWrap/>
              <w:overflowPunct/>
              <w:topLinePunct w:val="0"/>
              <w:autoSpaceDE/>
              <w:autoSpaceDN/>
              <w:bidi w:val="0"/>
              <w:adjustRightInd/>
              <w:snapToGrid/>
              <w:spacing w:before="120" w:after="120"/>
              <w:textAlignment w:val="auto"/>
              <w:rPr>
                <w:rFonts w:hint="default" w:ascii="Times New Roman" w:hAnsi="Times New Roman" w:eastAsia="宋体" w:cs="Times New Roman"/>
                <w:lang w:val="en-US" w:eastAsia="zh-CN" w:bidi="ar-SA"/>
              </w:rPr>
            </w:pPr>
            <w:r>
              <w:rPr>
                <w:rFonts w:hint="eastAsia" w:eastAsia="宋体"/>
                <w:lang w:val="en-US" w:eastAsia="zh-CN"/>
              </w:rPr>
              <w:t>Clarify the PC3 RedCap REFSEN for 2 Rx or 1 Rx antenna port(s) operating in HD-FDD mode.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keepLines/>
              <w:pageBreakBefore w:val="0"/>
              <w:kinsoku/>
              <w:wordWrap/>
              <w:topLinePunct w:val="0"/>
              <w:bidi w:val="0"/>
              <w:snapToGrid/>
              <w:spacing w:after="0"/>
              <w:rPr>
                <w:b/>
                <w:i/>
                <w:sz w:val="8"/>
                <w:szCs w:val="8"/>
              </w:rPr>
            </w:pPr>
          </w:p>
        </w:tc>
        <w:tc>
          <w:tcPr>
            <w:tcW w:w="6946" w:type="dxa"/>
            <w:gridSpan w:val="9"/>
            <w:tcBorders>
              <w:right w:val="single" w:color="auto" w:sz="4" w:space="0"/>
            </w:tcBorders>
            <w:vAlign w:val="top"/>
          </w:tcPr>
          <w:p>
            <w:pPr>
              <w:pStyle w:val="84"/>
              <w:keepNext/>
              <w:keepLines/>
              <w:pageBreakBefore w:val="0"/>
              <w:widowControl/>
              <w:kinsoku/>
              <w:wordWrap/>
              <w:overflowPunct/>
              <w:topLinePunct w:val="0"/>
              <w:autoSpaceDE/>
              <w:autoSpaceDN/>
              <w:bidi w:val="0"/>
              <w:adjustRightInd/>
              <w:snapToGrid/>
              <w:spacing w:after="0"/>
              <w:textAlignment w:val="auto"/>
              <w:rPr>
                <w:rFonts w:hint="default" w:ascii="Times New Roman" w:hAnsi="Times New Roman"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keepNext/>
              <w:keepLines/>
              <w:pageBreakBefore w:val="0"/>
              <w:tabs>
                <w:tab w:val="right" w:pos="2184"/>
              </w:tabs>
              <w:kinsoku/>
              <w:wordWrap/>
              <w:topLinePunct w:val="0"/>
              <w:bidi w:val="0"/>
              <w:snapToGrid/>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4"/>
              <w:keepNext/>
              <w:keepLines/>
              <w:pageBreakBefore w:val="0"/>
              <w:widowControl/>
              <w:kinsoku/>
              <w:wordWrap/>
              <w:overflowPunct/>
              <w:topLinePunct w:val="0"/>
              <w:autoSpaceDE/>
              <w:autoSpaceDN/>
              <w:bidi w:val="0"/>
              <w:adjustRightInd/>
              <w:snapToGrid/>
              <w:spacing w:after="0"/>
              <w:textAlignment w:val="auto"/>
              <w:rPr>
                <w:rFonts w:hint="default" w:ascii="Times New Roman" w:hAnsi="Times New Roman" w:eastAsia="宋体" w:cs="Times New Roman"/>
                <w:lang w:val="en-US" w:eastAsia="zh-CN" w:bidi="ar-SA"/>
              </w:rPr>
            </w:pPr>
            <w:r>
              <w:rPr>
                <w:rFonts w:hint="eastAsia" w:eastAsia="宋体"/>
                <w:lang w:val="en-US" w:eastAsia="zh-CN"/>
              </w:rPr>
              <w:t>Confusion would be existed for PC2 RedCap UE with 1Rx or 2Rx antenna ports.</w:t>
            </w:r>
          </w:p>
        </w:tc>
      </w:tr>
      <w:tr>
        <w:tblPrEx>
          <w:tblCellMar>
            <w:top w:w="0" w:type="dxa"/>
            <w:left w:w="42" w:type="dxa"/>
            <w:bottom w:w="0" w:type="dxa"/>
            <w:right w:w="42" w:type="dxa"/>
          </w:tblCellMar>
        </w:tblPrEx>
        <w:tc>
          <w:tcPr>
            <w:tcW w:w="2694" w:type="dxa"/>
            <w:gridSpan w:val="2"/>
          </w:tcPr>
          <w:p>
            <w:pPr>
              <w:pStyle w:val="84"/>
              <w:keepNext/>
              <w:keepLines/>
              <w:pageBreakBefore w:val="0"/>
              <w:kinsoku/>
              <w:wordWrap/>
              <w:topLinePunct w:val="0"/>
              <w:bidi w:val="0"/>
              <w:snapToGrid/>
              <w:spacing w:after="0"/>
              <w:rPr>
                <w:b/>
                <w:i/>
                <w:sz w:val="8"/>
                <w:szCs w:val="8"/>
              </w:rPr>
            </w:pPr>
          </w:p>
        </w:tc>
        <w:tc>
          <w:tcPr>
            <w:tcW w:w="6946" w:type="dxa"/>
            <w:gridSpan w:val="9"/>
          </w:tcPr>
          <w:p>
            <w:pPr>
              <w:pStyle w:val="84"/>
              <w:keepNext/>
              <w:keepLines/>
              <w:pageBreakBefore w:val="0"/>
              <w:kinsoku/>
              <w:wordWrap/>
              <w:topLinePunct w:val="0"/>
              <w:bidi w:val="0"/>
              <w:snapToGrid/>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4"/>
              <w:keepNext/>
              <w:keepLines/>
              <w:pageBreakBefore w:val="0"/>
              <w:tabs>
                <w:tab w:val="right" w:pos="2184"/>
              </w:tabs>
              <w:kinsoku/>
              <w:wordWrap/>
              <w:topLinePunct w:val="0"/>
              <w:bidi w:val="0"/>
              <w:snapToGrid/>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4"/>
              <w:keepNext/>
              <w:keepLines/>
              <w:pageBreakBefore w:val="0"/>
              <w:kinsoku/>
              <w:wordWrap/>
              <w:topLinePunct w:val="0"/>
              <w:bidi w:val="0"/>
              <w:snapToGrid/>
              <w:spacing w:after="0"/>
              <w:rPr>
                <w:rFonts w:hint="default" w:eastAsia="宋体"/>
                <w:lang w:val="en-US" w:eastAsia="zh-CN"/>
              </w:rPr>
            </w:pPr>
            <w:r>
              <w:rPr>
                <w:rFonts w:hint="eastAsia" w:eastAsia="宋体"/>
                <w:lang w:val="en-US" w:eastAsia="zh-CN"/>
              </w:rPr>
              <w:t xml:space="preserve"> 7.3I.2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keepLines/>
              <w:pageBreakBefore w:val="0"/>
              <w:kinsoku/>
              <w:wordWrap/>
              <w:topLinePunct w:val="0"/>
              <w:bidi w:val="0"/>
              <w:snapToGrid/>
              <w:spacing w:after="0"/>
              <w:rPr>
                <w:b/>
                <w:i/>
                <w:sz w:val="8"/>
                <w:szCs w:val="8"/>
              </w:rPr>
            </w:pPr>
          </w:p>
        </w:tc>
        <w:tc>
          <w:tcPr>
            <w:tcW w:w="6946" w:type="dxa"/>
            <w:gridSpan w:val="9"/>
            <w:tcBorders>
              <w:right w:val="single" w:color="auto" w:sz="4" w:space="0"/>
            </w:tcBorders>
          </w:tcPr>
          <w:p>
            <w:pPr>
              <w:pStyle w:val="84"/>
              <w:keepNext/>
              <w:keepLines/>
              <w:pageBreakBefore w:val="0"/>
              <w:kinsoku/>
              <w:wordWrap/>
              <w:topLinePunct w:val="0"/>
              <w:bidi w:val="0"/>
              <w:snapToGrid/>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keepLines/>
              <w:pageBreakBefore w:val="0"/>
              <w:tabs>
                <w:tab w:val="right" w:pos="2184"/>
              </w:tabs>
              <w:kinsoku/>
              <w:wordWrap/>
              <w:topLinePunct w:val="0"/>
              <w:bidi w:val="0"/>
              <w:snapToGrid/>
              <w:spacing w:after="0"/>
              <w:rPr>
                <w:b/>
                <w:i/>
              </w:rPr>
            </w:pPr>
          </w:p>
        </w:tc>
        <w:tc>
          <w:tcPr>
            <w:tcW w:w="284" w:type="dxa"/>
            <w:tcBorders>
              <w:top w:val="single" w:color="auto" w:sz="4" w:space="0"/>
              <w:left w:val="single" w:color="auto" w:sz="4" w:space="0"/>
              <w:bottom w:val="single" w:color="auto" w:sz="4" w:space="0"/>
            </w:tcBorders>
          </w:tcPr>
          <w:p>
            <w:pPr>
              <w:pStyle w:val="84"/>
              <w:keepNext/>
              <w:keepLines/>
              <w:pageBreakBefore w:val="0"/>
              <w:kinsoku/>
              <w:wordWrap/>
              <w:topLinePunct w:val="0"/>
              <w:bidi w:val="0"/>
              <w:snapToGrid/>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4"/>
              <w:keepNext/>
              <w:keepLines/>
              <w:pageBreakBefore w:val="0"/>
              <w:kinsoku/>
              <w:wordWrap/>
              <w:topLinePunct w:val="0"/>
              <w:bidi w:val="0"/>
              <w:snapToGrid/>
              <w:spacing w:after="0"/>
              <w:jc w:val="center"/>
              <w:rPr>
                <w:b/>
                <w:caps/>
              </w:rPr>
            </w:pPr>
            <w:r>
              <w:rPr>
                <w:b/>
                <w:caps/>
              </w:rPr>
              <w:t>N</w:t>
            </w:r>
          </w:p>
        </w:tc>
        <w:tc>
          <w:tcPr>
            <w:tcW w:w="2977" w:type="dxa"/>
            <w:gridSpan w:val="4"/>
          </w:tcPr>
          <w:p>
            <w:pPr>
              <w:pStyle w:val="84"/>
              <w:keepNext/>
              <w:keepLines/>
              <w:pageBreakBefore w:val="0"/>
              <w:tabs>
                <w:tab w:val="right" w:pos="2893"/>
              </w:tabs>
              <w:kinsoku/>
              <w:wordWrap/>
              <w:topLinePunct w:val="0"/>
              <w:bidi w:val="0"/>
              <w:snapToGrid/>
              <w:spacing w:after="0"/>
            </w:pPr>
          </w:p>
        </w:tc>
        <w:tc>
          <w:tcPr>
            <w:tcW w:w="3401" w:type="dxa"/>
            <w:gridSpan w:val="3"/>
            <w:tcBorders>
              <w:right w:val="single" w:color="auto" w:sz="4" w:space="0"/>
            </w:tcBorders>
            <w:shd w:val="clear" w:color="FFFF00" w:fill="auto"/>
          </w:tcPr>
          <w:p>
            <w:pPr>
              <w:pStyle w:val="84"/>
              <w:keepNext/>
              <w:keepLines/>
              <w:pageBreakBefore w:val="0"/>
              <w:kinsoku/>
              <w:wordWrap/>
              <w:topLinePunct w:val="0"/>
              <w:bidi w:val="0"/>
              <w:snapToGrid/>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keepLines/>
              <w:pageBreakBefore w:val="0"/>
              <w:tabs>
                <w:tab w:val="right" w:pos="2184"/>
              </w:tabs>
              <w:kinsoku/>
              <w:wordWrap/>
              <w:topLinePunct w:val="0"/>
              <w:bidi w:val="0"/>
              <w:snapToGrid/>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4"/>
              <w:keepNext/>
              <w:keepLines/>
              <w:pageBreakBefore w:val="0"/>
              <w:kinsoku/>
              <w:wordWrap/>
              <w:topLinePunct w:val="0"/>
              <w:bidi w:val="0"/>
              <w:snapToGrid/>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keepNext/>
              <w:keepLines/>
              <w:pageBreakBefore w:val="0"/>
              <w:kinsoku/>
              <w:wordWrap/>
              <w:topLinePunct w:val="0"/>
              <w:bidi w:val="0"/>
              <w:snapToGrid/>
              <w:spacing w:after="0"/>
              <w:jc w:val="center"/>
              <w:rPr>
                <w:b/>
                <w:caps/>
              </w:rPr>
            </w:pPr>
            <w:r>
              <w:rPr>
                <w:rFonts w:hint="eastAsia"/>
                <w:b/>
                <w:caps/>
                <w:lang w:eastAsia="zh-CN"/>
              </w:rPr>
              <w:t>X</w:t>
            </w:r>
          </w:p>
        </w:tc>
        <w:tc>
          <w:tcPr>
            <w:tcW w:w="2977" w:type="dxa"/>
            <w:gridSpan w:val="4"/>
          </w:tcPr>
          <w:p>
            <w:pPr>
              <w:pStyle w:val="84"/>
              <w:keepNext/>
              <w:keepLines/>
              <w:pageBreakBefore w:val="0"/>
              <w:tabs>
                <w:tab w:val="right" w:pos="2893"/>
              </w:tabs>
              <w:kinsoku/>
              <w:wordWrap/>
              <w:topLinePunct w:val="0"/>
              <w:bidi w:val="0"/>
              <w:snapToGrid/>
              <w:spacing w:after="0"/>
            </w:pPr>
            <w:r>
              <w:t xml:space="preserve"> Other core specifications</w:t>
            </w:r>
            <w:r>
              <w:tab/>
            </w:r>
          </w:p>
        </w:tc>
        <w:tc>
          <w:tcPr>
            <w:tcW w:w="3401" w:type="dxa"/>
            <w:gridSpan w:val="3"/>
            <w:tcBorders>
              <w:right w:val="single" w:color="auto" w:sz="4" w:space="0"/>
            </w:tcBorders>
            <w:shd w:val="pct30" w:color="FFFF00" w:fill="auto"/>
            <w:vAlign w:val="top"/>
          </w:tcPr>
          <w:p>
            <w:pPr>
              <w:pStyle w:val="84"/>
              <w:keepNext/>
              <w:keepLines/>
              <w:pageBreakBefore w:val="0"/>
              <w:widowControl/>
              <w:kinsoku/>
              <w:wordWrap/>
              <w:overflowPunct/>
              <w:topLinePunct w:val="0"/>
              <w:autoSpaceDE/>
              <w:autoSpaceDN/>
              <w:bidi w:val="0"/>
              <w:adjustRightInd/>
              <w:snapToGrid/>
              <w:spacing w:after="0"/>
              <w:ind w:left="99" w:leftChars="0"/>
              <w:textAlignment w:val="auto"/>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keepLines/>
              <w:pageBreakBefore w:val="0"/>
              <w:kinsoku/>
              <w:wordWrap/>
              <w:topLinePunct w:val="0"/>
              <w:bidi w:val="0"/>
              <w:snapToGrid/>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4"/>
              <w:keepNext/>
              <w:keepLines/>
              <w:pageBreakBefore w:val="0"/>
              <w:kinsoku/>
              <w:wordWrap/>
              <w:topLinePunct w:val="0"/>
              <w:bidi w:val="0"/>
              <w:snapToGrid/>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keepNext/>
              <w:keepLines/>
              <w:pageBreakBefore w:val="0"/>
              <w:kinsoku/>
              <w:wordWrap/>
              <w:topLinePunct w:val="0"/>
              <w:bidi w:val="0"/>
              <w:snapToGrid/>
              <w:spacing w:after="0"/>
              <w:jc w:val="center"/>
              <w:rPr>
                <w:rFonts w:hint="eastAsia" w:eastAsia="宋体"/>
                <w:b/>
                <w:caps/>
                <w:lang w:val="en-US" w:eastAsia="zh-CN"/>
              </w:rPr>
            </w:pPr>
            <w:r>
              <w:rPr>
                <w:rFonts w:hint="eastAsia" w:eastAsia="宋体"/>
                <w:b/>
                <w:caps/>
                <w:lang w:val="en-US" w:eastAsia="zh-CN"/>
              </w:rPr>
              <w:t>x</w:t>
            </w:r>
          </w:p>
        </w:tc>
        <w:tc>
          <w:tcPr>
            <w:tcW w:w="2977" w:type="dxa"/>
            <w:gridSpan w:val="4"/>
          </w:tcPr>
          <w:p>
            <w:pPr>
              <w:pStyle w:val="84"/>
              <w:keepNext/>
              <w:keepLines/>
              <w:pageBreakBefore w:val="0"/>
              <w:kinsoku/>
              <w:wordWrap/>
              <w:topLinePunct w:val="0"/>
              <w:bidi w:val="0"/>
              <w:snapToGrid/>
              <w:spacing w:after="0"/>
            </w:pPr>
            <w:r>
              <w:t xml:space="preserve"> Test specifications</w:t>
            </w:r>
          </w:p>
        </w:tc>
        <w:tc>
          <w:tcPr>
            <w:tcW w:w="3401" w:type="dxa"/>
            <w:gridSpan w:val="3"/>
            <w:tcBorders>
              <w:right w:val="single" w:color="auto" w:sz="4" w:space="0"/>
            </w:tcBorders>
            <w:shd w:val="pct30" w:color="FFFF00" w:fill="auto"/>
            <w:vAlign w:val="top"/>
          </w:tcPr>
          <w:p>
            <w:pPr>
              <w:pStyle w:val="84"/>
              <w:keepNext/>
              <w:keepLines/>
              <w:pageBreakBefore w:val="0"/>
              <w:widowControl/>
              <w:kinsoku/>
              <w:wordWrap/>
              <w:overflowPunct/>
              <w:topLinePunct w:val="0"/>
              <w:autoSpaceDE/>
              <w:autoSpaceDN/>
              <w:bidi w:val="0"/>
              <w:adjustRightInd/>
              <w:snapToGrid/>
              <w:spacing w:after="0"/>
              <w:ind w:left="99" w:leftChars="0"/>
              <w:textAlignment w:val="auto"/>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keepLines/>
              <w:pageBreakBefore w:val="0"/>
              <w:kinsoku/>
              <w:wordWrap/>
              <w:topLinePunct w:val="0"/>
              <w:bidi w:val="0"/>
              <w:snapToGrid/>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4"/>
              <w:keepNext/>
              <w:keepLines/>
              <w:pageBreakBefore w:val="0"/>
              <w:kinsoku/>
              <w:wordWrap/>
              <w:topLinePunct w:val="0"/>
              <w:bidi w:val="0"/>
              <w:snapToGrid/>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keepNext/>
              <w:keepLines/>
              <w:pageBreakBefore w:val="0"/>
              <w:kinsoku/>
              <w:wordWrap/>
              <w:topLinePunct w:val="0"/>
              <w:bidi w:val="0"/>
              <w:snapToGrid/>
              <w:spacing w:after="0"/>
              <w:jc w:val="center"/>
              <w:rPr>
                <w:b/>
                <w:caps/>
              </w:rPr>
            </w:pPr>
            <w:r>
              <w:rPr>
                <w:rFonts w:hint="eastAsia"/>
                <w:b/>
                <w:caps/>
                <w:lang w:eastAsia="zh-CN"/>
              </w:rPr>
              <w:t>X</w:t>
            </w:r>
          </w:p>
        </w:tc>
        <w:tc>
          <w:tcPr>
            <w:tcW w:w="2977" w:type="dxa"/>
            <w:gridSpan w:val="4"/>
          </w:tcPr>
          <w:p>
            <w:pPr>
              <w:pStyle w:val="84"/>
              <w:keepNext/>
              <w:keepLines/>
              <w:pageBreakBefore w:val="0"/>
              <w:kinsoku/>
              <w:wordWrap/>
              <w:topLinePunct w:val="0"/>
              <w:bidi w:val="0"/>
              <w:snapToGrid/>
              <w:spacing w:after="0"/>
            </w:pPr>
            <w:r>
              <w:t xml:space="preserve"> O&amp;M Specifications</w:t>
            </w:r>
          </w:p>
        </w:tc>
        <w:tc>
          <w:tcPr>
            <w:tcW w:w="3401" w:type="dxa"/>
            <w:gridSpan w:val="3"/>
            <w:tcBorders>
              <w:right w:val="single" w:color="auto" w:sz="4" w:space="0"/>
            </w:tcBorders>
            <w:shd w:val="pct30" w:color="FFFF00" w:fill="auto"/>
            <w:vAlign w:val="top"/>
          </w:tcPr>
          <w:p>
            <w:pPr>
              <w:pStyle w:val="84"/>
              <w:keepNext/>
              <w:keepLines/>
              <w:pageBreakBefore w:val="0"/>
              <w:widowControl/>
              <w:kinsoku/>
              <w:wordWrap/>
              <w:overflowPunct/>
              <w:topLinePunct w:val="0"/>
              <w:autoSpaceDE/>
              <w:autoSpaceDN/>
              <w:bidi w:val="0"/>
              <w:adjustRightInd/>
              <w:snapToGrid/>
              <w:spacing w:after="0"/>
              <w:ind w:left="99" w:leftChars="0"/>
              <w:textAlignment w:val="auto"/>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keepNext/>
              <w:keepLines/>
              <w:pageBreakBefore w:val="0"/>
              <w:kinsoku/>
              <w:wordWrap/>
              <w:topLinePunct w:val="0"/>
              <w:bidi w:val="0"/>
              <w:snapToGrid/>
              <w:spacing w:after="0"/>
              <w:rPr>
                <w:b/>
                <w:i/>
              </w:rPr>
            </w:pPr>
          </w:p>
        </w:tc>
        <w:tc>
          <w:tcPr>
            <w:tcW w:w="6946" w:type="dxa"/>
            <w:gridSpan w:val="9"/>
            <w:tcBorders>
              <w:right w:val="single" w:color="auto" w:sz="4" w:space="0"/>
            </w:tcBorders>
          </w:tcPr>
          <w:p>
            <w:pPr>
              <w:pStyle w:val="84"/>
              <w:keepNext/>
              <w:keepLines/>
              <w:pageBreakBefore w:val="0"/>
              <w:kinsoku/>
              <w:wordWrap/>
              <w:topLinePunct w:val="0"/>
              <w:bidi w:val="0"/>
              <w:snapToGrid/>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keepNext/>
              <w:keepLines/>
              <w:pageBreakBefore w:val="0"/>
              <w:tabs>
                <w:tab w:val="right" w:pos="2184"/>
              </w:tabs>
              <w:kinsoku/>
              <w:wordWrap/>
              <w:topLinePunct w:val="0"/>
              <w:bidi w:val="0"/>
              <w:snapToGrid/>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4"/>
              <w:keepNext/>
              <w:keepLines/>
              <w:pageBreakBefore w:val="0"/>
              <w:kinsoku/>
              <w:wordWrap/>
              <w:topLinePunct w:val="0"/>
              <w:bidi w:val="0"/>
              <w:snapToGrid/>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4"/>
              <w:keepNext/>
              <w:keepLines/>
              <w:pageBreakBefore w:val="0"/>
              <w:tabs>
                <w:tab w:val="right" w:pos="2184"/>
              </w:tabs>
              <w:kinsoku/>
              <w:wordWrap/>
              <w:topLinePunct w:val="0"/>
              <w:bidi w:val="0"/>
              <w:snapToGrid/>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4"/>
              <w:keepNext/>
              <w:keepLines/>
              <w:pageBreakBefore w:val="0"/>
              <w:kinsoku/>
              <w:wordWrap/>
              <w:topLinePunct w:val="0"/>
              <w:bidi w:val="0"/>
              <w:snapToGrid/>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4"/>
              <w:keepNext/>
              <w:keepLines/>
              <w:pageBreakBefore w:val="0"/>
              <w:tabs>
                <w:tab w:val="right" w:pos="2184"/>
              </w:tabs>
              <w:kinsoku/>
              <w:wordWrap/>
              <w:topLinePunct w:val="0"/>
              <w:bidi w:val="0"/>
              <w:snapToGrid/>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4"/>
              <w:keepNext/>
              <w:keepLines/>
              <w:pageBreakBefore w:val="0"/>
              <w:kinsoku/>
              <w:wordWrap/>
              <w:topLinePunct w:val="0"/>
              <w:bidi w:val="0"/>
              <w:snapToGrid/>
              <w:spacing w:after="0"/>
              <w:ind w:left="100"/>
              <w:rPr>
                <w:rFonts w:hint="default" w:eastAsia="宋体"/>
                <w:lang w:val="en-US" w:eastAsia="zh-CN"/>
              </w:rPr>
            </w:pPr>
            <w:r>
              <w:rPr>
                <w:rFonts w:hint="eastAsia" w:eastAsia="宋体"/>
                <w:lang w:val="en-US" w:eastAsia="zh-CN"/>
              </w:rPr>
              <w:t>This CR is revision of R4-2601199.</w:t>
            </w:r>
          </w:p>
        </w:tc>
      </w:tr>
    </w:tbl>
    <w:p>
      <w:pPr>
        <w:keepNext/>
        <w:keepLines/>
        <w:pageBreakBefore w:val="0"/>
        <w:widowControl/>
        <w:kinsoku/>
        <w:wordWrap/>
        <w:overflowPunct/>
        <w:topLinePunct w:val="0"/>
        <w:autoSpaceDE/>
        <w:autoSpaceDN/>
        <w:bidi w:val="0"/>
        <w:adjustRightInd/>
        <w:snapToGrid/>
        <w:textAlignment w:val="auto"/>
        <w:rPr>
          <w:sz w:val="8"/>
          <w:szCs w:val="8"/>
        </w:rPr>
      </w:pPr>
    </w:p>
    <w:p>
      <w:pPr>
        <w:pStyle w:val="84"/>
        <w:keepNext/>
        <w:keepLines/>
        <w:pageBreakBefore w:val="0"/>
        <w:widowControl/>
        <w:kinsoku/>
        <w:wordWrap/>
        <w:overflowPunct/>
        <w:topLinePunct w:val="0"/>
        <w:autoSpaceDE/>
        <w:autoSpaceDN/>
        <w:bidi w:val="0"/>
        <w:adjustRightInd/>
        <w:snapToGrid/>
        <w:spacing w:after="0"/>
        <w:textAlignment w:val="auto"/>
        <w:rPr>
          <w:sz w:val="8"/>
          <w:szCs w:val="8"/>
        </w:rPr>
      </w:pPr>
    </w:p>
    <w:p>
      <w:pPr>
        <w:keepNext/>
        <w:keepLines/>
        <w:pageBreakBefore w:val="0"/>
        <w:widowControl/>
        <w:kinsoku/>
        <w:wordWrap/>
        <w:overflowPunct/>
        <w:topLinePunct w:val="0"/>
        <w:autoSpaceDE/>
        <w:autoSpaceDN/>
        <w:bidi w:val="0"/>
        <w:adjustRightInd/>
        <w:snapToGrid/>
        <w:textAlignment w:val="auto"/>
        <w:sectPr>
          <w:headerReference r:id="rId4"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pPr>
    </w:p>
    <w:p>
      <w:pPr>
        <w:keepNext/>
        <w:keepLines/>
        <w:pageBreakBefore w:val="0"/>
        <w:widowControl/>
        <w:kinsoku/>
        <w:wordWrap/>
        <w:overflowPunct/>
        <w:topLinePunct w:val="0"/>
        <w:autoSpaceDE/>
        <w:autoSpaceDN/>
        <w:bidi w:val="0"/>
        <w:adjustRightInd/>
        <w:snapToGrid/>
        <w:textAlignment w:val="auto"/>
        <w:outlineLvl w:val="0"/>
        <w:rPr>
          <w:b w:val="0"/>
          <w:bCs/>
          <w:color w:val="FF0000"/>
          <w:sz w:val="28"/>
          <w:szCs w:val="28"/>
          <w:lang w:eastAsia="zh-CN"/>
        </w:rPr>
      </w:pPr>
      <w:bookmarkStart w:id="7" w:name="_Toc84413495"/>
      <w:bookmarkStart w:id="8" w:name="_Toc83580377"/>
      <w:bookmarkStart w:id="9" w:name="_Toc84404886"/>
      <w:r>
        <w:rPr>
          <w:rFonts w:hint="eastAsia"/>
          <w:b w:val="0"/>
          <w:bCs/>
          <w:color w:val="FF0000"/>
          <w:sz w:val="28"/>
          <w:szCs w:val="28"/>
          <w:lang w:eastAsia="zh-CN"/>
        </w:rPr>
        <w:t>&lt;</w:t>
      </w:r>
      <w:r>
        <w:rPr>
          <w:b w:val="0"/>
          <w:bCs/>
          <w:color w:val="FF0000"/>
          <w:sz w:val="28"/>
          <w:szCs w:val="28"/>
          <w:lang w:eastAsia="zh-CN"/>
        </w:rPr>
        <w:t>Start of change</w:t>
      </w:r>
      <w:r>
        <w:rPr>
          <w:rFonts w:hint="eastAsia"/>
          <w:b w:val="0"/>
          <w:bCs/>
          <w:color w:val="FF0000"/>
          <w:sz w:val="28"/>
          <w:szCs w:val="28"/>
          <w:lang w:val="en-US" w:eastAsia="zh-CN"/>
        </w:rPr>
        <w:t xml:space="preserve"> </w:t>
      </w:r>
      <w:r>
        <w:rPr>
          <w:b w:val="0"/>
          <w:bCs/>
          <w:color w:val="FF0000"/>
          <w:sz w:val="28"/>
          <w:szCs w:val="28"/>
          <w:lang w:eastAsia="zh-CN"/>
        </w:rPr>
        <w:t>&gt;</w:t>
      </w:r>
      <w:bookmarkEnd w:id="7"/>
      <w:bookmarkEnd w:id="8"/>
      <w:bookmarkEnd w:id="9"/>
    </w:p>
    <w:p>
      <w:pPr>
        <w:pStyle w:val="3"/>
        <w:keepNext w:val="0"/>
        <w:keepLines w:val="0"/>
      </w:pPr>
      <w:r>
        <w:t>7.3I</w:t>
      </w:r>
      <w:r>
        <w:tab/>
      </w:r>
      <w:r>
        <w:t xml:space="preserve">Reference sensitivity for </w:t>
      </w:r>
      <w:r>
        <w:rPr>
          <w:rFonts w:hint="eastAsia" w:eastAsia="宋体"/>
          <w:lang w:val="en-US" w:eastAsia="zh-CN"/>
        </w:rPr>
        <w:t>(e)</w:t>
      </w:r>
      <w:r>
        <w:t>RedCap</w:t>
      </w:r>
    </w:p>
    <w:p>
      <w:pPr>
        <w:pStyle w:val="4"/>
        <w:keepNext w:val="0"/>
        <w:keepLines w:val="0"/>
      </w:pPr>
      <w:r>
        <w:t>7.3I.1</w:t>
      </w:r>
      <w:r>
        <w:tab/>
      </w:r>
      <w:r>
        <w:t>General</w:t>
      </w:r>
    </w:p>
    <w:p>
      <w:r>
        <w:t>The reference sensitivity power level REFSENS is the minimum mean power applied to each one of the UE antenna ports for all UE categories, at which the throughput shall meet or exceed the requirements for the specified reference measurement channel.</w:t>
      </w:r>
    </w:p>
    <w:p>
      <w:pPr>
        <w:pStyle w:val="4"/>
        <w:keepNext w:val="0"/>
        <w:keepLines w:val="0"/>
      </w:pPr>
      <w:r>
        <w:t>7.3I.2</w:t>
      </w:r>
      <w:r>
        <w:tab/>
      </w:r>
      <w:r>
        <w:t>Reference sensitivity power level</w:t>
      </w:r>
      <w:r>
        <w:rPr>
          <w:rFonts w:hint="eastAsia" w:eastAsia="宋体"/>
          <w:lang w:val="en-US" w:eastAsia="zh-CN"/>
        </w:rPr>
        <w:t xml:space="preserve"> for RedCap</w:t>
      </w:r>
    </w:p>
    <w:p>
      <w:r>
        <w:t>For a RedCap UE equipped with 2 Rx antenna ports, the throughput shall be ≥ 95 % of the maximum throughput of the reference measurement channels as specified in Annexes A.2.2.2, A3.2 and A.3.3 (with one sided dynamic OCNG Pattern OP.1 FDD/TDD for the DL-signal as described in Annex A.5.1.1/A.5.2.1) with parameters specified in Table 7.3.2-1a and Table 7.3.2-1b</w:t>
      </w:r>
      <w:r>
        <w:rPr>
          <w:rFonts w:hint="eastAsia"/>
          <w:lang w:eastAsia="zh-CN"/>
        </w:rPr>
        <w:t xml:space="preserve"> for the </w:t>
      </w:r>
      <w:r>
        <w:t>applicable operating bands. The reference sensitivity (REFSENS) requirement specified for a RedCap UE equipped with 2 Rx antenna ports shall be met with uplink transmission bandwidth less than or equal to that specified in Table 7.3.2-3 and, for FDD bands, with the Tx-Rx separation as defined in clause 5.4.4 for the applicable band and UE channel bandwidth.</w:t>
      </w:r>
    </w:p>
    <w:p>
      <w:pPr>
        <w:rPr>
          <w:highlight w:val="none"/>
        </w:rPr>
      </w:pPr>
      <w:r>
        <w:rPr>
          <w:rFonts w:hint="eastAsia" w:eastAsia="等线"/>
          <w:highlight w:val="none"/>
          <w:lang w:eastAsia="zh-CN"/>
        </w:rPr>
        <w:t>F</w:t>
      </w:r>
      <w:r>
        <w:rPr>
          <w:rFonts w:eastAsia="等线"/>
          <w:highlight w:val="none"/>
          <w:lang w:eastAsia="zh-CN"/>
        </w:rPr>
        <w:t xml:space="preserve">or a power class 2 RedCap UE </w:t>
      </w:r>
      <w:r>
        <w:rPr>
          <w:rFonts w:eastAsia="等线"/>
          <w:highlight w:val="none"/>
        </w:rPr>
        <w:t xml:space="preserve">equipped with 2 Rx antenna ports operating in FD-FDD mode, </w:t>
      </w:r>
      <w:r>
        <w:rPr>
          <w:rFonts w:eastAsia="等线"/>
          <w:highlight w:val="none"/>
          <w:lang w:eastAsia="zh-CN"/>
        </w:rPr>
        <w:t>certain degradation of the reference sensitivity in Table 7.3.2-1a is allowed. The maximum amount of degradation is specified in Table 7.3.2-1c.</w:t>
      </w:r>
    </w:p>
    <w:p>
      <w:r>
        <w:t>For a RedCap UE equipped with 1 Rx antenna ports, reference sensitivity for 2Rx antenna ports in Table 7.3.2-1a and in Table 7.3.2-1b shall be modified by the amount given in ΔR</w:t>
      </w:r>
      <w:r>
        <w:rPr>
          <w:vertAlign w:val="subscript"/>
        </w:rPr>
        <w:t>1R</w:t>
      </w:r>
      <w:r>
        <w:t xml:space="preserve"> in Table 7.3I.2-1 for the applicable operating bands. The reference sensitivity (REFSENS) requirement specified for a RedCap UE equipped with 1 Rx antenna ports shall be met with uplink transmission bandwidth less than or equal to that specified in Table 7.3.2-3 and, for FDD bands, with the Tx-Rx separation as defined in clause 5.4.4 for the applicable band and UE channel bandwidth.</w:t>
      </w:r>
    </w:p>
    <w:p>
      <w:pPr>
        <w:jc w:val="both"/>
        <w:rPr>
          <w:ins w:id="0" w:author="ZTE_Rev" w:date="2026-02-11T21:21:38Z"/>
        </w:rPr>
      </w:pPr>
      <w:r>
        <w:rPr>
          <w:rFonts w:ascii="Times New Roman" w:hAnsi="Times New Roman" w:eastAsia="Times New Roman" w:cs="Times New Roman"/>
          <w:kern w:val="0"/>
          <w:sz w:val="20"/>
          <w:lang w:val="en-GB" w:eastAsia="en-US" w:bidi="ar-SA"/>
        </w:rPr>
        <w:t xml:space="preserve">For a power class 2 RedCap UE equipped with 2 Rx </w:t>
      </w:r>
      <w:r>
        <w:rPr>
          <w:rFonts w:hint="eastAsia" w:ascii="Times New Roman" w:hAnsi="Times New Roman" w:eastAsia="Times New Roman" w:cs="Times New Roman"/>
          <w:kern w:val="0"/>
          <w:sz w:val="20"/>
          <w:lang w:val="en-GB" w:eastAsia="zh-CN" w:bidi="ar-SA"/>
        </w:rPr>
        <w:t>or</w:t>
      </w:r>
      <w:r>
        <w:rPr>
          <w:rFonts w:ascii="Times New Roman" w:hAnsi="Times New Roman" w:eastAsia="Times New Roman" w:cs="Times New Roman"/>
          <w:kern w:val="0"/>
          <w:sz w:val="20"/>
          <w:lang w:val="en-GB" w:eastAsia="en-US" w:bidi="ar-SA"/>
        </w:rPr>
        <w:t xml:space="preserve"> 1 Rx antenna port</w:t>
      </w:r>
      <w:r>
        <w:rPr>
          <w:rFonts w:hint="eastAsia" w:ascii="Times New Roman" w:hAnsi="Times New Roman" w:eastAsia="Times New Roman" w:cs="Times New Roman"/>
          <w:kern w:val="0"/>
          <w:sz w:val="20"/>
          <w:lang w:val="en-GB" w:eastAsia="zh-CN" w:bidi="ar-SA"/>
        </w:rPr>
        <w:t>(</w:t>
      </w:r>
      <w:r>
        <w:rPr>
          <w:rFonts w:ascii="Times New Roman" w:hAnsi="Times New Roman" w:eastAsia="Times New Roman" w:cs="Times New Roman"/>
          <w:kern w:val="0"/>
          <w:sz w:val="20"/>
          <w:lang w:val="en-GB" w:eastAsia="en-US" w:bidi="ar-SA"/>
        </w:rPr>
        <w:t xml:space="preserve">s) operating in HD-FDD mode or with TDD band, the reference sensitivity is </w:t>
      </w:r>
      <w:del w:id="1" w:author="ZTE_Rev" w:date="2026-02-11T21:23:08Z">
        <w:r>
          <w:rPr>
            <w:rFonts w:ascii="Times New Roman" w:hAnsi="Times New Roman" w:eastAsia="Times New Roman" w:cs="Times New Roman"/>
            <w:kern w:val="0"/>
            <w:sz w:val="20"/>
            <w:lang w:val="en-GB" w:eastAsia="en-US" w:bidi="ar-SA"/>
          </w:rPr>
          <w:delText>same as the power class 3 RedCap UE</w:delText>
        </w:r>
      </w:del>
      <w:ins w:id="2" w:author="ZTE_Rev" w:date="2026-02-11T21:22:45Z">
        <w:r>
          <w:rPr>
            <w:rFonts w:ascii="Times New Roman" w:hAnsi="Times New Roman" w:eastAsia="Times New Roman" w:cs="Times New Roman"/>
            <w:kern w:val="0"/>
            <w:sz w:val="20"/>
            <w:lang w:val="en-GB" w:eastAsia="en-US" w:bidi="ar-SA"/>
          </w:rPr>
          <w:t>specified in Table 7.3I.2-2 and Table 7.3I.2-3 respectively</w:t>
        </w:r>
      </w:ins>
      <w:r>
        <w:t>.</w:t>
      </w:r>
    </w:p>
    <w:p>
      <w:r>
        <w:rPr>
          <w:rFonts w:eastAsia="等线"/>
        </w:rPr>
        <w:t xml:space="preserve">For a power class 2 RedCap UE equipped with 1 Rx antenna ports operating in FD-FDD mode, the </w:t>
      </w:r>
      <w:r>
        <w:t>reference sensitivity in Table 7.3I.2-1b shall be met with uplink transmission bandwidth less than or equal to that specified in Table 7.3.2-3.</w:t>
      </w:r>
    </w:p>
    <w:p>
      <w:pPr>
        <w:pStyle w:val="58"/>
        <w:keepNext w:val="0"/>
        <w:keepLines w:val="0"/>
        <w:rPr>
          <w:bCs/>
          <w:vertAlign w:val="subscript"/>
        </w:rPr>
      </w:pPr>
      <w:r>
        <w:t>Table 7.3I.2-1: Single antenna port reference sensitivity allowance ΔR</w:t>
      </w:r>
      <w:r>
        <w:rPr>
          <w:bCs/>
          <w:vertAlign w:val="subscript"/>
        </w:rPr>
        <w:t>1R</w:t>
      </w:r>
    </w:p>
    <w:tbl>
      <w:tblPr>
        <w:tblStyle w:val="43"/>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2892"/>
        <w:gridCol w:w="2973"/>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892" w:type="dxa"/>
            <w:tcBorders>
              <w:top w:val="single" w:color="auto" w:sz="4" w:space="0"/>
              <w:left w:val="single" w:color="auto" w:sz="4" w:space="0"/>
              <w:bottom w:val="single" w:color="auto" w:sz="4" w:space="0"/>
              <w:right w:val="single" w:color="auto" w:sz="4" w:space="0"/>
            </w:tcBorders>
          </w:tcPr>
          <w:p>
            <w:pPr>
              <w:pStyle w:val="54"/>
              <w:keepNext w:val="0"/>
              <w:keepLines w:val="0"/>
            </w:pPr>
            <w:r>
              <w:t>Operating band</w:t>
            </w:r>
          </w:p>
        </w:tc>
        <w:tc>
          <w:tcPr>
            <w:tcW w:w="2973" w:type="dxa"/>
            <w:tcBorders>
              <w:top w:val="single" w:color="auto" w:sz="4" w:space="0"/>
              <w:left w:val="single" w:color="auto" w:sz="4" w:space="0"/>
              <w:bottom w:val="single" w:color="auto" w:sz="4" w:space="0"/>
              <w:right w:val="single" w:color="auto" w:sz="4" w:space="0"/>
            </w:tcBorders>
          </w:tcPr>
          <w:p>
            <w:pPr>
              <w:pStyle w:val="54"/>
              <w:keepNext w:val="0"/>
              <w:keepLines w:val="0"/>
              <w:rPr>
                <w:lang w:eastAsia="zh-CN"/>
              </w:rPr>
            </w:pPr>
            <w:r>
              <w:t>Channel bandwidth</w:t>
            </w:r>
            <w:r>
              <w:rPr>
                <w:rFonts w:hint="eastAsia"/>
                <w:lang w:eastAsia="zh-CN"/>
              </w:rPr>
              <w:t xml:space="preserve"> (MHz)</w:t>
            </w:r>
          </w:p>
        </w:tc>
        <w:tc>
          <w:tcPr>
            <w:tcW w:w="2973" w:type="dxa"/>
            <w:tcBorders>
              <w:top w:val="single" w:color="auto" w:sz="4" w:space="0"/>
              <w:left w:val="single" w:color="auto" w:sz="4" w:space="0"/>
              <w:bottom w:val="single" w:color="auto" w:sz="4" w:space="0"/>
              <w:right w:val="single" w:color="auto" w:sz="4" w:space="0"/>
            </w:tcBorders>
          </w:tcPr>
          <w:p>
            <w:pPr>
              <w:pStyle w:val="54"/>
              <w:keepNext w:val="0"/>
              <w:keepLines w:val="0"/>
            </w:pPr>
            <w:r>
              <w:t>ΔR</w:t>
            </w:r>
            <w:r>
              <w:rPr>
                <w:vertAlign w:val="subscript"/>
              </w:rPr>
              <w:t xml:space="preserve">1R </w:t>
            </w:r>
            <w: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892" w:type="dxa"/>
            <w:tcBorders>
              <w:top w:val="single" w:color="auto" w:sz="4" w:space="0"/>
              <w:left w:val="single" w:color="auto" w:sz="4" w:space="0"/>
              <w:bottom w:val="single" w:color="auto" w:sz="4" w:space="0"/>
              <w:right w:val="single" w:color="auto" w:sz="4" w:space="0"/>
            </w:tcBorders>
            <w:vAlign w:val="center"/>
          </w:tcPr>
          <w:p>
            <w:pPr>
              <w:pStyle w:val="55"/>
              <w:keepNext w:val="0"/>
              <w:keepLines w:val="0"/>
            </w:pPr>
            <w:r>
              <w:t xml:space="preserve">TDD band </w:t>
            </w:r>
          </w:p>
        </w:tc>
        <w:tc>
          <w:tcPr>
            <w:tcW w:w="2973" w:type="dxa"/>
            <w:tcBorders>
              <w:top w:val="single" w:color="auto" w:sz="4" w:space="0"/>
              <w:left w:val="single" w:color="auto" w:sz="4" w:space="0"/>
              <w:bottom w:val="single" w:color="auto" w:sz="4" w:space="0"/>
              <w:right w:val="single" w:color="auto" w:sz="4" w:space="0"/>
            </w:tcBorders>
          </w:tcPr>
          <w:p>
            <w:pPr>
              <w:pStyle w:val="55"/>
              <w:keepNext w:val="0"/>
              <w:keepLines w:val="0"/>
            </w:pPr>
            <w:r>
              <w:t>5, 10, 15</w:t>
            </w:r>
            <w:r>
              <w:rPr>
                <w:rFonts w:hint="eastAsia"/>
                <w:lang w:eastAsia="zh-CN"/>
              </w:rPr>
              <w:t>,</w:t>
            </w:r>
            <w:r>
              <w:t xml:space="preserve"> 20</w:t>
            </w:r>
          </w:p>
        </w:tc>
        <w:tc>
          <w:tcPr>
            <w:tcW w:w="2973" w:type="dxa"/>
            <w:tcBorders>
              <w:top w:val="single" w:color="auto" w:sz="4" w:space="0"/>
              <w:left w:val="single" w:color="auto" w:sz="4" w:space="0"/>
              <w:bottom w:val="single" w:color="auto" w:sz="4" w:space="0"/>
              <w:right w:val="single" w:color="auto" w:sz="4" w:space="0"/>
            </w:tcBorders>
            <w:vAlign w:val="center"/>
          </w:tcPr>
          <w:p>
            <w:pPr>
              <w:pStyle w:val="55"/>
              <w:keepNext w:val="0"/>
              <w:keepLines w:val="0"/>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2892" w:type="dxa"/>
            <w:tcBorders>
              <w:top w:val="single" w:color="auto" w:sz="4" w:space="0"/>
              <w:left w:val="single" w:color="auto" w:sz="4" w:space="0"/>
              <w:bottom w:val="single" w:color="auto" w:sz="4" w:space="0"/>
              <w:right w:val="single" w:color="auto" w:sz="4" w:space="0"/>
            </w:tcBorders>
            <w:vAlign w:val="center"/>
          </w:tcPr>
          <w:p>
            <w:pPr>
              <w:pStyle w:val="55"/>
              <w:keepNext w:val="0"/>
              <w:keepLines w:val="0"/>
            </w:pPr>
            <w:r>
              <w:t xml:space="preserve">FDD band </w:t>
            </w:r>
          </w:p>
        </w:tc>
        <w:tc>
          <w:tcPr>
            <w:tcW w:w="2973" w:type="dxa"/>
            <w:tcBorders>
              <w:top w:val="single" w:color="auto" w:sz="4" w:space="0"/>
              <w:left w:val="single" w:color="auto" w:sz="4" w:space="0"/>
              <w:bottom w:val="single" w:color="auto" w:sz="4" w:space="0"/>
              <w:right w:val="single" w:color="auto" w:sz="4" w:space="0"/>
            </w:tcBorders>
          </w:tcPr>
          <w:p>
            <w:pPr>
              <w:pStyle w:val="55"/>
              <w:keepNext w:val="0"/>
              <w:keepLines w:val="0"/>
            </w:pPr>
            <w:r>
              <w:t xml:space="preserve">5 </w:t>
            </w:r>
          </w:p>
        </w:tc>
        <w:tc>
          <w:tcPr>
            <w:tcW w:w="2973" w:type="dxa"/>
            <w:tcBorders>
              <w:top w:val="single" w:color="auto" w:sz="4" w:space="0"/>
              <w:left w:val="single" w:color="auto" w:sz="4" w:space="0"/>
              <w:bottom w:val="single" w:color="auto" w:sz="4" w:space="0"/>
              <w:right w:val="single" w:color="auto" w:sz="4" w:space="0"/>
            </w:tcBorders>
            <w:vAlign w:val="center"/>
          </w:tcPr>
          <w:p>
            <w:pPr>
              <w:pStyle w:val="55"/>
              <w:keepNext w:val="0"/>
              <w:keepLines w:val="0"/>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92" w:type="dxa"/>
            <w:tcBorders>
              <w:top w:val="single" w:color="auto" w:sz="4" w:space="0"/>
              <w:left w:val="single" w:color="auto" w:sz="4" w:space="0"/>
              <w:bottom w:val="single" w:color="auto" w:sz="4" w:space="0"/>
              <w:right w:val="single" w:color="auto" w:sz="4" w:space="0"/>
            </w:tcBorders>
            <w:vAlign w:val="center"/>
          </w:tcPr>
          <w:p>
            <w:pPr>
              <w:pStyle w:val="55"/>
              <w:keepNext w:val="0"/>
              <w:keepLines w:val="0"/>
            </w:pPr>
            <w:r>
              <w:t xml:space="preserve">FDD band </w:t>
            </w:r>
          </w:p>
        </w:tc>
        <w:tc>
          <w:tcPr>
            <w:tcW w:w="2973" w:type="dxa"/>
            <w:tcBorders>
              <w:top w:val="single" w:color="auto" w:sz="4" w:space="0"/>
              <w:left w:val="single" w:color="auto" w:sz="4" w:space="0"/>
              <w:bottom w:val="single" w:color="auto" w:sz="4" w:space="0"/>
              <w:right w:val="single" w:color="auto" w:sz="4" w:space="0"/>
            </w:tcBorders>
          </w:tcPr>
          <w:p>
            <w:pPr>
              <w:pStyle w:val="55"/>
              <w:keepNext w:val="0"/>
              <w:keepLines w:val="0"/>
            </w:pPr>
            <w:r>
              <w:t>10, 15</w:t>
            </w:r>
            <w:r>
              <w:rPr>
                <w:rFonts w:hint="eastAsia"/>
                <w:lang w:eastAsia="zh-CN"/>
              </w:rPr>
              <w:t>,</w:t>
            </w:r>
            <w:r>
              <w:t xml:space="preserve"> 20</w:t>
            </w:r>
          </w:p>
        </w:tc>
        <w:tc>
          <w:tcPr>
            <w:tcW w:w="2973" w:type="dxa"/>
            <w:tcBorders>
              <w:top w:val="single" w:color="auto" w:sz="4" w:space="0"/>
              <w:left w:val="single" w:color="auto" w:sz="4" w:space="0"/>
              <w:bottom w:val="single" w:color="auto" w:sz="4" w:space="0"/>
              <w:right w:val="single" w:color="auto" w:sz="4" w:space="0"/>
            </w:tcBorders>
            <w:vAlign w:val="center"/>
          </w:tcPr>
          <w:p>
            <w:pPr>
              <w:pStyle w:val="55"/>
              <w:keepNext w:val="0"/>
              <w:keepLines w:val="0"/>
            </w:pPr>
            <w:r>
              <w:t>3.0</w:t>
            </w:r>
          </w:p>
        </w:tc>
      </w:tr>
    </w:tbl>
    <w:p/>
    <w:p>
      <w:pPr>
        <w:pStyle w:val="58"/>
        <w:rPr>
          <w:rFonts w:eastAsia="等线"/>
        </w:rPr>
      </w:pPr>
      <w:r>
        <w:rPr>
          <w:rFonts w:eastAsia="等线"/>
        </w:rPr>
        <w:t>Table 7.3I.2-1b: The reference sensitivity for PC2 RedCap UE with 1 Rx antenna port operating in FD-FDD mode</w:t>
      </w:r>
    </w:p>
    <w:tbl>
      <w:tblPr>
        <w:tblStyle w:val="43"/>
        <w:tblW w:w="27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108"/>
        <w:gridCol w:w="636"/>
        <w:gridCol w:w="902"/>
        <w:gridCol w:w="912"/>
        <w:gridCol w:w="912"/>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54"/>
              <w:rPr>
                <w:rFonts w:eastAsia="PMingLiU" w:cs="Arial"/>
                <w:bCs/>
                <w:szCs w:val="18"/>
                <w:lang w:eastAsia="zh-TW"/>
              </w:rPr>
            </w:pPr>
            <w:r>
              <w:rPr>
                <w:rFonts w:eastAsia="PMingLiU" w:cs="Arial"/>
                <w:bCs/>
                <w:szCs w:val="18"/>
                <w:lang w:eastAsia="zh-TW"/>
              </w:rPr>
              <w:t>O</w:t>
            </w:r>
            <w:r>
              <w:rPr>
                <w:rFonts w:eastAsia="等线"/>
              </w:rPr>
              <w:t>perating band / SCS /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029" w:type="pct"/>
            <w:tcBorders>
              <w:top w:val="single" w:color="auto" w:sz="4" w:space="0"/>
              <w:left w:val="single" w:color="auto" w:sz="4" w:space="0"/>
              <w:bottom w:val="single" w:color="auto" w:sz="4" w:space="0"/>
              <w:right w:val="single" w:color="auto" w:sz="4" w:space="0"/>
            </w:tcBorders>
            <w:vAlign w:val="center"/>
          </w:tcPr>
          <w:p>
            <w:pPr>
              <w:pStyle w:val="54"/>
              <w:rPr>
                <w:rFonts w:eastAsia="PMingLiU"/>
                <w:lang w:eastAsia="zh-TW"/>
              </w:rPr>
            </w:pPr>
            <w:r>
              <w:rPr>
                <w:rFonts w:eastAsia="PMingLiU"/>
                <w:lang w:eastAsia="zh-TW"/>
              </w:rPr>
              <w:t>Operating Band</w:t>
            </w:r>
          </w:p>
        </w:tc>
        <w:tc>
          <w:tcPr>
            <w:tcW w:w="591" w:type="pct"/>
            <w:tcBorders>
              <w:top w:val="single" w:color="auto" w:sz="4" w:space="0"/>
              <w:left w:val="single" w:color="auto" w:sz="4" w:space="0"/>
              <w:bottom w:val="single" w:color="auto" w:sz="4" w:space="0"/>
              <w:right w:val="single" w:color="auto" w:sz="4" w:space="0"/>
            </w:tcBorders>
            <w:vAlign w:val="center"/>
          </w:tcPr>
          <w:p>
            <w:pPr>
              <w:pStyle w:val="54"/>
              <w:rPr>
                <w:rFonts w:eastAsia="PMingLiU"/>
                <w:lang w:eastAsia="zh-TW"/>
              </w:rPr>
            </w:pPr>
            <w:r>
              <w:rPr>
                <w:rFonts w:eastAsia="PMingLiU"/>
                <w:lang w:eastAsia="zh-TW"/>
              </w:rPr>
              <w:t>SCS kHz</w:t>
            </w:r>
          </w:p>
        </w:tc>
        <w:tc>
          <w:tcPr>
            <w:tcW w:w="838" w:type="pct"/>
            <w:tcBorders>
              <w:top w:val="single" w:color="auto" w:sz="4" w:space="0"/>
              <w:left w:val="single" w:color="auto" w:sz="4" w:space="0"/>
              <w:bottom w:val="single" w:color="auto" w:sz="4" w:space="0"/>
              <w:right w:val="single" w:color="auto" w:sz="4" w:space="0"/>
            </w:tcBorders>
            <w:vAlign w:val="center"/>
          </w:tcPr>
          <w:p>
            <w:pPr>
              <w:pStyle w:val="54"/>
              <w:rPr>
                <w:rFonts w:eastAsia="PMingLiU"/>
                <w:lang w:eastAsia="zh-TW"/>
              </w:rPr>
            </w:pPr>
            <w:r>
              <w:rPr>
                <w:rFonts w:eastAsia="PMingLiU"/>
                <w:lang w:eastAsia="zh-TW"/>
              </w:rPr>
              <w:t>5 MHz</w:t>
            </w:r>
            <w:r>
              <w:rPr>
                <w:rFonts w:eastAsia="PMingLiU"/>
                <w:lang w:eastAsia="zh-TW"/>
              </w:rPr>
              <w:br w:type="textWrapping"/>
            </w:r>
            <w:r>
              <w:rPr>
                <w:rFonts w:eastAsia="PMingLiU"/>
                <w:lang w:eastAsia="zh-TW"/>
              </w:rPr>
              <w:t>(dBm)</w:t>
            </w:r>
          </w:p>
        </w:tc>
        <w:tc>
          <w:tcPr>
            <w:tcW w:w="847" w:type="pct"/>
            <w:tcBorders>
              <w:top w:val="single" w:color="auto" w:sz="4" w:space="0"/>
              <w:left w:val="single" w:color="auto" w:sz="4" w:space="0"/>
              <w:bottom w:val="single" w:color="auto" w:sz="4" w:space="0"/>
              <w:right w:val="single" w:color="auto" w:sz="4" w:space="0"/>
            </w:tcBorders>
            <w:vAlign w:val="center"/>
          </w:tcPr>
          <w:p>
            <w:pPr>
              <w:pStyle w:val="54"/>
              <w:rPr>
                <w:rFonts w:eastAsia="PMingLiU"/>
                <w:lang w:eastAsia="zh-TW"/>
              </w:rPr>
            </w:pPr>
            <w:r>
              <w:rPr>
                <w:rFonts w:eastAsia="PMingLiU"/>
                <w:lang w:eastAsia="zh-TW"/>
              </w:rPr>
              <w:t>10 MHz</w:t>
            </w:r>
            <w:r>
              <w:rPr>
                <w:rFonts w:eastAsia="PMingLiU"/>
                <w:lang w:eastAsia="zh-TW"/>
              </w:rPr>
              <w:br w:type="textWrapping"/>
            </w:r>
            <w:r>
              <w:rPr>
                <w:rFonts w:eastAsia="PMingLiU"/>
                <w:lang w:eastAsia="zh-TW"/>
              </w:rPr>
              <w:t>(dBm)</w:t>
            </w:r>
          </w:p>
        </w:tc>
        <w:tc>
          <w:tcPr>
            <w:tcW w:w="847" w:type="pct"/>
            <w:tcBorders>
              <w:top w:val="single" w:color="auto" w:sz="4" w:space="0"/>
              <w:left w:val="single" w:color="auto" w:sz="4" w:space="0"/>
              <w:bottom w:val="single" w:color="auto" w:sz="4" w:space="0"/>
              <w:right w:val="single" w:color="auto" w:sz="4" w:space="0"/>
            </w:tcBorders>
            <w:vAlign w:val="center"/>
          </w:tcPr>
          <w:p>
            <w:pPr>
              <w:pStyle w:val="54"/>
              <w:rPr>
                <w:rFonts w:eastAsia="PMingLiU"/>
                <w:lang w:eastAsia="zh-TW"/>
              </w:rPr>
            </w:pPr>
            <w:r>
              <w:rPr>
                <w:rFonts w:eastAsia="PMingLiU"/>
                <w:lang w:eastAsia="zh-TW"/>
              </w:rPr>
              <w:t>15 MHz</w:t>
            </w:r>
            <w:r>
              <w:rPr>
                <w:rFonts w:eastAsia="PMingLiU"/>
                <w:lang w:eastAsia="zh-TW"/>
              </w:rPr>
              <w:br w:type="textWrapping"/>
            </w:r>
            <w:r>
              <w:rPr>
                <w:rFonts w:eastAsia="PMingLiU"/>
                <w:lang w:eastAsia="zh-TW"/>
              </w:rPr>
              <w:t>(dBm)</w:t>
            </w:r>
          </w:p>
        </w:tc>
        <w:tc>
          <w:tcPr>
            <w:tcW w:w="849" w:type="pct"/>
            <w:tcBorders>
              <w:top w:val="single" w:color="auto" w:sz="4" w:space="0"/>
              <w:left w:val="single" w:color="auto" w:sz="4" w:space="0"/>
              <w:bottom w:val="single" w:color="auto" w:sz="4" w:space="0"/>
              <w:right w:val="single" w:color="auto" w:sz="4" w:space="0"/>
            </w:tcBorders>
            <w:vAlign w:val="center"/>
          </w:tcPr>
          <w:p>
            <w:pPr>
              <w:pStyle w:val="54"/>
              <w:rPr>
                <w:rFonts w:eastAsia="PMingLiU"/>
                <w:lang w:eastAsia="zh-TW"/>
              </w:rPr>
            </w:pPr>
            <w:r>
              <w:rPr>
                <w:rFonts w:eastAsia="PMingLiU"/>
                <w:lang w:eastAsia="zh-TW"/>
              </w:rPr>
              <w:t>20 MHz</w:t>
            </w:r>
            <w:r>
              <w:rPr>
                <w:rFonts w:eastAsia="PMingLiU"/>
                <w:lang w:eastAsia="zh-TW"/>
              </w:rPr>
              <w:br w:type="textWrapping"/>
            </w:r>
            <w:r>
              <w:rPr>
                <w:rFonts w:eastAsia="PMingLiU"/>
                <w:lang w:eastAsia="zh-TW"/>
              </w:rP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9" w:type="pct"/>
            <w:tcBorders>
              <w:top w:val="single" w:color="auto" w:sz="4" w:space="0"/>
              <w:left w:val="single" w:color="auto" w:sz="4" w:space="0"/>
              <w:bottom w:val="nil"/>
              <w:right w:val="single" w:color="auto" w:sz="4" w:space="0"/>
            </w:tcBorders>
            <w:vAlign w:val="center"/>
          </w:tcPr>
          <w:p>
            <w:pPr>
              <w:pStyle w:val="55"/>
              <w:rPr>
                <w:rFonts w:eastAsia="PMingLiU"/>
                <w:lang w:eastAsia="zh-TW"/>
              </w:rPr>
            </w:pPr>
            <w:r>
              <w:rPr>
                <w:rFonts w:eastAsia="PMingLiU"/>
                <w:lang w:eastAsia="zh-TW"/>
              </w:rPr>
              <w:t>n1</w:t>
            </w:r>
          </w:p>
        </w:tc>
        <w:tc>
          <w:tcPr>
            <w:tcW w:w="591"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-97.5</w:t>
            </w:r>
          </w:p>
        </w:tc>
        <w:tc>
          <w:tcPr>
            <w:tcW w:w="847"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-93.8</w:t>
            </w:r>
          </w:p>
        </w:tc>
        <w:tc>
          <w:tcPr>
            <w:tcW w:w="847"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-92</w:t>
            </w:r>
          </w:p>
        </w:tc>
        <w:tc>
          <w:tcPr>
            <w:tcW w:w="849"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9" w:type="pct"/>
            <w:tcBorders>
              <w:top w:val="nil"/>
              <w:left w:val="single" w:color="auto" w:sz="4" w:space="0"/>
              <w:bottom w:val="nil"/>
              <w:right w:val="single" w:color="auto" w:sz="4" w:space="0"/>
            </w:tcBorders>
            <w:vAlign w:val="center"/>
          </w:tcPr>
          <w:p>
            <w:pPr>
              <w:pStyle w:val="55"/>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-94.1</w:t>
            </w:r>
          </w:p>
        </w:tc>
        <w:tc>
          <w:tcPr>
            <w:tcW w:w="847"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-92.1</w:t>
            </w:r>
          </w:p>
        </w:tc>
        <w:tc>
          <w:tcPr>
            <w:tcW w:w="849"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9" w:type="pct"/>
            <w:tcBorders>
              <w:top w:val="nil"/>
              <w:left w:val="single" w:color="auto" w:sz="4" w:space="0"/>
              <w:bottom w:val="single" w:color="auto" w:sz="4" w:space="0"/>
              <w:right w:val="single" w:color="auto" w:sz="4" w:space="0"/>
            </w:tcBorders>
            <w:vAlign w:val="center"/>
          </w:tcPr>
          <w:p>
            <w:pPr>
              <w:pStyle w:val="55"/>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-94.5</w:t>
            </w:r>
          </w:p>
        </w:tc>
        <w:tc>
          <w:tcPr>
            <w:tcW w:w="847"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-92.4</w:t>
            </w:r>
          </w:p>
        </w:tc>
        <w:tc>
          <w:tcPr>
            <w:tcW w:w="849"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9" w:type="pct"/>
            <w:tcBorders>
              <w:top w:val="single" w:color="auto" w:sz="4" w:space="0"/>
              <w:left w:val="single" w:color="auto" w:sz="4" w:space="0"/>
              <w:bottom w:val="nil"/>
              <w:right w:val="single" w:color="auto" w:sz="4" w:space="0"/>
            </w:tcBorders>
            <w:vAlign w:val="center"/>
          </w:tcPr>
          <w:p>
            <w:pPr>
              <w:pStyle w:val="55"/>
              <w:rPr>
                <w:rFonts w:eastAsia="PMingLiU"/>
                <w:lang w:eastAsia="zh-TW"/>
              </w:rPr>
            </w:pPr>
            <w:r>
              <w:rPr>
                <w:rFonts w:eastAsia="PMingLiU"/>
                <w:lang w:eastAsia="zh-TW"/>
              </w:rPr>
              <w:t>n3</w:t>
            </w:r>
          </w:p>
        </w:tc>
        <w:tc>
          <w:tcPr>
            <w:tcW w:w="591"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 xml:space="preserve">-93.6 </w:t>
            </w:r>
          </w:p>
        </w:tc>
        <w:tc>
          <w:tcPr>
            <w:tcW w:w="847"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 xml:space="preserve">-90.3 </w:t>
            </w:r>
          </w:p>
        </w:tc>
        <w:tc>
          <w:tcPr>
            <w:tcW w:w="847"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 xml:space="preserve">-88.5 </w:t>
            </w:r>
          </w:p>
        </w:tc>
        <w:tc>
          <w:tcPr>
            <w:tcW w:w="849"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 xml:space="preserve">-87.3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9" w:type="pct"/>
            <w:tcBorders>
              <w:top w:val="nil"/>
              <w:left w:val="single" w:color="auto" w:sz="4" w:space="0"/>
              <w:bottom w:val="nil"/>
              <w:right w:val="single" w:color="auto" w:sz="4" w:space="0"/>
            </w:tcBorders>
            <w:vAlign w:val="center"/>
          </w:tcPr>
          <w:p>
            <w:pPr>
              <w:pStyle w:val="55"/>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 xml:space="preserve">-90.7 </w:t>
            </w:r>
          </w:p>
        </w:tc>
        <w:tc>
          <w:tcPr>
            <w:tcW w:w="847"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 xml:space="preserve">-88.7 </w:t>
            </w:r>
          </w:p>
        </w:tc>
        <w:tc>
          <w:tcPr>
            <w:tcW w:w="849"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 xml:space="preserve">-87.6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9" w:type="pct"/>
            <w:tcBorders>
              <w:top w:val="nil"/>
              <w:left w:val="single" w:color="auto" w:sz="4" w:space="0"/>
              <w:bottom w:val="single" w:color="auto" w:sz="4" w:space="0"/>
              <w:right w:val="single" w:color="auto" w:sz="4" w:space="0"/>
            </w:tcBorders>
            <w:vAlign w:val="center"/>
          </w:tcPr>
          <w:p>
            <w:pPr>
              <w:pStyle w:val="55"/>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 xml:space="preserve">-91.1 </w:t>
            </w:r>
          </w:p>
        </w:tc>
        <w:tc>
          <w:tcPr>
            <w:tcW w:w="847"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 xml:space="preserve">-89.0 </w:t>
            </w:r>
          </w:p>
        </w:tc>
        <w:tc>
          <w:tcPr>
            <w:tcW w:w="849" w:type="pct"/>
            <w:tcBorders>
              <w:top w:val="single" w:color="auto" w:sz="4" w:space="0"/>
              <w:left w:val="single" w:color="auto" w:sz="4" w:space="0"/>
              <w:bottom w:val="single" w:color="auto" w:sz="4" w:space="0"/>
              <w:right w:val="single" w:color="auto" w:sz="4" w:space="0"/>
            </w:tcBorders>
          </w:tcPr>
          <w:p>
            <w:pPr>
              <w:pStyle w:val="55"/>
              <w:rPr>
                <w:rFonts w:eastAsia="PMingLiU"/>
                <w:lang w:eastAsia="zh-TW"/>
              </w:rPr>
            </w:pPr>
            <w:r>
              <w:rPr>
                <w:rFonts w:eastAsia="PMingLiU"/>
                <w:lang w:eastAsia="zh-TW"/>
              </w:rPr>
              <w:t xml:space="preserve">-87.8 </w:t>
            </w:r>
          </w:p>
        </w:tc>
      </w:tr>
    </w:tbl>
    <w:p/>
    <w:p>
      <w:r>
        <w:t>For a RedCap UE equipped with 2 Rx antenna ports operating in HD-FDD mode, reference sensitivity for 2Rx antenna ports in Table 7.3I.2-2 shall be met with uplink transmission bandwidth less than or equal to that specified in Table 7.3I.2-4.</w:t>
      </w:r>
    </w:p>
    <w:p>
      <w:pPr>
        <w:pStyle w:val="58"/>
        <w:keepNext w:val="0"/>
        <w:keepLines w:val="0"/>
      </w:pPr>
      <w:r>
        <w:t>Table 7.3I.2-2: HD-FDD RedCap UE with 2 Rx antenna port reference sensitivity</w:t>
      </w:r>
    </w:p>
    <w:tbl>
      <w:tblPr>
        <w:tblStyle w:val="43"/>
        <w:tblW w:w="27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107"/>
        <w:gridCol w:w="636"/>
        <w:gridCol w:w="902"/>
        <w:gridCol w:w="912"/>
        <w:gridCol w:w="912"/>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cs="Arial"/>
                <w:bCs/>
                <w:szCs w:val="18"/>
                <w:lang w:eastAsia="zh-TW"/>
              </w:rPr>
            </w:pPr>
            <w:r>
              <w:rPr>
                <w:rFonts w:eastAsia="PMingLiU" w:cs="Arial"/>
                <w:bCs/>
                <w:szCs w:val="18"/>
                <w:lang w:eastAsia="zh-TW"/>
              </w:rPr>
              <w:t>O</w:t>
            </w:r>
            <w:r>
              <w:t>perating band / SCS /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028" w:type="pct"/>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Operating Band</w:t>
            </w:r>
          </w:p>
        </w:tc>
        <w:tc>
          <w:tcPr>
            <w:tcW w:w="591" w:type="pct"/>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SCS kHz</w:t>
            </w:r>
          </w:p>
        </w:tc>
        <w:tc>
          <w:tcPr>
            <w:tcW w:w="838" w:type="pct"/>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5 MHz</w:t>
            </w:r>
            <w:r>
              <w:rPr>
                <w:rFonts w:eastAsia="PMingLiU"/>
                <w:lang w:eastAsia="zh-TW"/>
              </w:rPr>
              <w:br w:type="textWrapping"/>
            </w:r>
            <w:r>
              <w:rPr>
                <w:rFonts w:eastAsia="PMingLiU"/>
                <w:lang w:eastAsia="zh-TW"/>
              </w:rPr>
              <w:t>(dBm)</w:t>
            </w:r>
          </w:p>
        </w:tc>
        <w:tc>
          <w:tcPr>
            <w:tcW w:w="847" w:type="pct"/>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10 MHz</w:t>
            </w:r>
            <w:r>
              <w:rPr>
                <w:rFonts w:eastAsia="PMingLiU"/>
                <w:lang w:eastAsia="zh-TW"/>
              </w:rPr>
              <w:br w:type="textWrapping"/>
            </w:r>
            <w:r>
              <w:rPr>
                <w:rFonts w:eastAsia="PMingLiU"/>
                <w:lang w:eastAsia="zh-TW"/>
              </w:rPr>
              <w:t>(dBm)</w:t>
            </w:r>
          </w:p>
        </w:tc>
        <w:tc>
          <w:tcPr>
            <w:tcW w:w="847" w:type="pct"/>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15 MHz</w:t>
            </w:r>
            <w:r>
              <w:rPr>
                <w:rFonts w:eastAsia="PMingLiU"/>
                <w:lang w:eastAsia="zh-TW"/>
              </w:rPr>
              <w:br w:type="textWrapping"/>
            </w:r>
            <w:r>
              <w:rPr>
                <w:rFonts w:eastAsia="PMingLiU"/>
                <w:lang w:eastAsia="zh-TW"/>
              </w:rPr>
              <w:t>(dBm)</w:t>
            </w:r>
          </w:p>
        </w:tc>
        <w:tc>
          <w:tcPr>
            <w:tcW w:w="850" w:type="pct"/>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20 MHz</w:t>
            </w:r>
            <w:r>
              <w:rPr>
                <w:rFonts w:eastAsia="PMingLiU"/>
                <w:lang w:eastAsia="zh-TW"/>
              </w:rPr>
              <w:br w:type="textWrapping"/>
            </w:r>
            <w:r>
              <w:rPr>
                <w:rFonts w:eastAsia="PMingLiU"/>
                <w:lang w:eastAsia="zh-TW"/>
              </w:rP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n1</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-96.8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-95.0</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-97.2</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-95.2</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-95.4</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n2</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-98.8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-95.6</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-93.8</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-96.0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-94.0</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-96.3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-94.2</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n3</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-94.6</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-92.8</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-93.0</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-93.2</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n5</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-98.8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-95.6</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-93.8</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-96.0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-94.0</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Lines w:val="0"/>
              <w:rPr>
                <w:rFonts w:eastAsia="PMingLiU"/>
                <w:lang w:eastAsia="zh-TW"/>
              </w:rPr>
            </w:pPr>
            <w:r>
              <w:rPr>
                <w:rFonts w:eastAsia="PMingLiU"/>
                <w:lang w:eastAsia="zh-TW"/>
              </w:rPr>
              <w:t>n7</w:t>
            </w:r>
          </w:p>
        </w:tc>
        <w:tc>
          <w:tcPr>
            <w:tcW w:w="591" w:type="pct"/>
            <w:tcBorders>
              <w:top w:val="single" w:color="auto" w:sz="4" w:space="0"/>
              <w:left w:val="single" w:color="auto" w:sz="4" w:space="0"/>
              <w:bottom w:val="single" w:color="auto" w:sz="4" w:space="0"/>
              <w:right w:val="single" w:color="auto" w:sz="4" w:space="0"/>
            </w:tcBorders>
          </w:tcPr>
          <w:p>
            <w:pPr>
              <w:pStyle w:val="55"/>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Lines w:val="0"/>
              <w:rPr>
                <w:rFonts w:eastAsia="PMingLiU"/>
                <w:lang w:eastAsia="zh-TW"/>
              </w:rPr>
            </w:pPr>
            <w:r>
              <w:rPr>
                <w:rFonts w:eastAsia="PMingLiU"/>
                <w:lang w:eastAsia="zh-TW"/>
              </w:rPr>
              <w:t>-98.8</w:t>
            </w:r>
          </w:p>
        </w:tc>
        <w:tc>
          <w:tcPr>
            <w:tcW w:w="847" w:type="pct"/>
            <w:tcBorders>
              <w:top w:val="single" w:color="auto" w:sz="4" w:space="0"/>
              <w:left w:val="single" w:color="auto" w:sz="4" w:space="0"/>
              <w:bottom w:val="single" w:color="auto" w:sz="4" w:space="0"/>
              <w:right w:val="single" w:color="auto" w:sz="4" w:space="0"/>
            </w:tcBorders>
          </w:tcPr>
          <w:p>
            <w:pPr>
              <w:pStyle w:val="55"/>
              <w:keepLines w:val="0"/>
              <w:rPr>
                <w:rFonts w:eastAsia="PMingLiU"/>
                <w:lang w:eastAsia="zh-TW"/>
              </w:rPr>
            </w:pPr>
            <w:r>
              <w:rPr>
                <w:rFonts w:eastAsia="PMingLiU"/>
                <w:lang w:eastAsia="zh-TW"/>
              </w:rPr>
              <w:t>-95.6</w:t>
            </w:r>
          </w:p>
        </w:tc>
        <w:tc>
          <w:tcPr>
            <w:tcW w:w="847" w:type="pct"/>
            <w:tcBorders>
              <w:top w:val="single" w:color="auto" w:sz="4" w:space="0"/>
              <w:left w:val="single" w:color="auto" w:sz="4" w:space="0"/>
              <w:bottom w:val="single" w:color="auto" w:sz="4" w:space="0"/>
              <w:right w:val="single" w:color="auto" w:sz="4" w:space="0"/>
            </w:tcBorders>
          </w:tcPr>
          <w:p>
            <w:pPr>
              <w:pStyle w:val="55"/>
              <w:keepLines w:val="0"/>
              <w:rPr>
                <w:rFonts w:eastAsia="PMingLiU"/>
                <w:lang w:eastAsia="zh-TW"/>
              </w:rPr>
            </w:pPr>
            <w:r>
              <w:rPr>
                <w:rFonts w:eastAsia="PMingLiU"/>
                <w:lang w:eastAsia="zh-TW"/>
              </w:rPr>
              <w:t>-93.8</w:t>
            </w:r>
          </w:p>
        </w:tc>
        <w:tc>
          <w:tcPr>
            <w:tcW w:w="850" w:type="pct"/>
            <w:tcBorders>
              <w:top w:val="single" w:color="auto" w:sz="4" w:space="0"/>
              <w:left w:val="single" w:color="auto" w:sz="4" w:space="0"/>
              <w:bottom w:val="single" w:color="auto" w:sz="4" w:space="0"/>
              <w:right w:val="single" w:color="auto" w:sz="4" w:space="0"/>
            </w:tcBorders>
          </w:tcPr>
          <w:p>
            <w:pPr>
              <w:pStyle w:val="55"/>
              <w:keepLines w:val="0"/>
              <w:rPr>
                <w:rFonts w:eastAsia="PMingLiU"/>
                <w:lang w:eastAsia="zh-TW"/>
              </w:rPr>
            </w:pPr>
            <w:r>
              <w:rPr>
                <w:rFonts w:eastAsia="PMingLiU"/>
                <w:lang w:eastAsia="zh-TW"/>
              </w:rPr>
              <w:t>-92.5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-96.0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-94.0</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-96.3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-94.2</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n8</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-94.6</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-92.8</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-93.0</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n12</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-94.6</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-92.8</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-93.0</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nil"/>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n13</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-94.6</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nil"/>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n14</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-94.6</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n18</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-96.8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-95.0</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-97.2</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-95.2</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n20</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-94.6</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-92.8</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-93.0</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n24</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-96.8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-97.2</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n25</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-94.1</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-92.3</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-92.5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-92.7</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n26</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-98.3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-95.1</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-93.3</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n28</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-99.3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-96.1</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-94.3</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-96.5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n30</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-99.5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-96.3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-96.7</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n65</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-96.8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-95.0</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-97.2</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-95.2</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-95.4</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n66</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-96.8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-95.0</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-97.2</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-95.2</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-95.4</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n70</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-96.8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-95.0</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-97.2</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-95.2</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-95.4</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n71</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-98.0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-93.0</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-95.2</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-93.2</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n74</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-96.8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-95.0</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-97.2</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-95.2</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-95.4</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n85</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-94.6</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-92.8</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spacing w:after="0"/>
              <w:rPr>
                <w:rFonts w:ascii="Arial" w:hAnsi="Arial" w:eastAsia="PMingLiU" w:cs="Arial"/>
                <w:sz w:val="18"/>
                <w:szCs w:val="18"/>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-93.0</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n91</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n92</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-96.8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-95.0</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-97.2</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-95.2</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n93</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tcBorders>
              <w:top w:val="single" w:color="auto" w:sz="4" w:space="0"/>
              <w:left w:val="single" w:color="auto" w:sz="4" w:space="0"/>
              <w:bottom w:val="nil"/>
              <w:right w:val="single" w:color="auto" w:sz="4" w:space="0"/>
            </w:tcBorders>
            <w:vAlign w:val="center"/>
          </w:tcPr>
          <w:p>
            <w:pPr>
              <w:pStyle w:val="55"/>
              <w:keepNext w:val="0"/>
              <w:keepLines w:val="0"/>
              <w:rPr>
                <w:rFonts w:eastAsia="PMingLiU"/>
                <w:lang w:eastAsia="zh-TW"/>
              </w:rPr>
            </w:pPr>
            <w:r>
              <w:rPr>
                <w:rFonts w:eastAsia="PMingLiU"/>
                <w:lang w:eastAsia="zh-TW"/>
              </w:rPr>
              <w:t>n94</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-96.8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-95.0</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tcBorders>
              <w:top w:val="nil"/>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-97.2</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-95.2</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tcBorders>
              <w:top w:val="single" w:color="auto" w:sz="4" w:space="0"/>
              <w:left w:val="single" w:color="auto" w:sz="4" w:space="0"/>
              <w:bottom w:val="nil"/>
              <w:right w:val="single" w:color="auto" w:sz="4" w:space="0"/>
            </w:tcBorders>
            <w:vAlign w:val="center"/>
          </w:tcPr>
          <w:p>
            <w:pPr>
              <w:pStyle w:val="55"/>
              <w:keepNext w:val="0"/>
              <w:keepLines w:val="0"/>
              <w:rPr>
                <w:rFonts w:eastAsia="PMingLiU"/>
                <w:lang w:eastAsia="zh-TW"/>
              </w:rPr>
            </w:pPr>
            <w:r>
              <w:rPr>
                <w:rFonts w:eastAsia="PMingLiU" w:cs="Arial"/>
                <w:szCs w:val="18"/>
                <w:lang w:eastAsia="zh-TW"/>
              </w:rPr>
              <w:t>n105</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rPr>
              <w:t>-98</w:t>
            </w:r>
            <w:r>
              <w:rPr>
                <w:rFonts w:eastAsia="PMingLiU"/>
                <w:vertAlign w:val="superscript"/>
              </w:rPr>
              <w:t>1</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rPr>
              <w:t>-93</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tcBorders>
              <w:top w:val="nil"/>
              <w:left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rPr>
              <w:t>-95.2</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rPr>
              <w:t>-93.2</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5000" w:type="pct"/>
            <w:gridSpan w:val="6"/>
            <w:tcBorders>
              <w:top w:val="nil"/>
              <w:left w:val="single" w:color="auto" w:sz="4" w:space="0"/>
              <w:bottom w:val="single" w:color="auto" w:sz="4" w:space="0"/>
              <w:right w:val="single" w:color="auto" w:sz="4" w:space="0"/>
            </w:tcBorders>
            <w:vAlign w:val="center"/>
          </w:tcPr>
          <w:p>
            <w:pPr>
              <w:pStyle w:val="69"/>
              <w:keepNext w:val="0"/>
              <w:keepLines w:val="0"/>
              <w:rPr>
                <w:rFonts w:eastAsia="PMingLiU"/>
                <w:lang w:eastAsia="zh-TW"/>
              </w:rPr>
            </w:pPr>
            <w:r>
              <w:t>NOTE 1:</w:t>
            </w:r>
            <w:r>
              <w:tab/>
            </w:r>
            <w:r>
              <w:rPr>
                <w:rFonts w:eastAsia="PMingLiU"/>
              </w:rPr>
              <w:t>DL channels overlapping the 612-617MHz range have 0.5dB added to the REFSENS</w:t>
            </w:r>
          </w:p>
        </w:tc>
      </w:tr>
    </w:tbl>
    <w:p/>
    <w:p>
      <w:r>
        <w:t xml:space="preserve">For a RedCap UE equipped with 1 Rx antenna ports and operating in HD-FDD mode, reference sensitivity for 1Rx antenna ports in Table 7.3I.2-3 shall be met with uplink transmission bandwidth less than or equal to that specified in Table 7.3I.2-4.  </w:t>
      </w:r>
    </w:p>
    <w:p>
      <w:pPr>
        <w:pStyle w:val="58"/>
        <w:keepLines w:val="0"/>
        <w:rPr>
          <w:bCs/>
          <w:vertAlign w:val="subscript"/>
        </w:rPr>
      </w:pPr>
      <w:r>
        <w:t xml:space="preserve">Table 7.3I.2-3: HD-FDD RedCap UE with 1 Rx antenna port reference sensitivity </w:t>
      </w:r>
    </w:p>
    <w:tbl>
      <w:tblPr>
        <w:tblStyle w:val="43"/>
        <w:tblW w:w="27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105"/>
        <w:gridCol w:w="635"/>
        <w:gridCol w:w="902"/>
        <w:gridCol w:w="912"/>
        <w:gridCol w:w="912"/>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Operating band / SCS /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026" w:type="pct"/>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Operating Band</w:t>
            </w:r>
          </w:p>
        </w:tc>
        <w:tc>
          <w:tcPr>
            <w:tcW w:w="590" w:type="pct"/>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SCS kHz</w:t>
            </w:r>
          </w:p>
        </w:tc>
        <w:tc>
          <w:tcPr>
            <w:tcW w:w="838" w:type="pct"/>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5 MHz</w:t>
            </w:r>
            <w:r>
              <w:rPr>
                <w:rFonts w:eastAsia="PMingLiU"/>
                <w:lang w:eastAsia="zh-TW"/>
              </w:rPr>
              <w:br w:type="textWrapping"/>
            </w:r>
            <w:r>
              <w:rPr>
                <w:rFonts w:eastAsia="PMingLiU"/>
                <w:lang w:eastAsia="zh-TW"/>
              </w:rPr>
              <w:t>(dBm)</w:t>
            </w:r>
          </w:p>
        </w:tc>
        <w:tc>
          <w:tcPr>
            <w:tcW w:w="847" w:type="pct"/>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10 MHz</w:t>
            </w:r>
            <w:r>
              <w:rPr>
                <w:rFonts w:eastAsia="PMingLiU"/>
                <w:lang w:eastAsia="zh-TW"/>
              </w:rPr>
              <w:br w:type="textWrapping"/>
            </w:r>
            <w:r>
              <w:rPr>
                <w:rFonts w:eastAsia="PMingLiU"/>
                <w:lang w:eastAsia="zh-TW"/>
              </w:rPr>
              <w:t>(dBm)</w:t>
            </w:r>
          </w:p>
        </w:tc>
        <w:tc>
          <w:tcPr>
            <w:tcW w:w="847" w:type="pct"/>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15 MHz</w:t>
            </w:r>
            <w:r>
              <w:rPr>
                <w:rFonts w:eastAsia="PMingLiU"/>
                <w:lang w:eastAsia="zh-TW"/>
              </w:rPr>
              <w:br w:type="textWrapping"/>
            </w:r>
            <w:r>
              <w:rPr>
                <w:rFonts w:eastAsia="PMingLiU"/>
                <w:lang w:eastAsia="zh-TW"/>
              </w:rPr>
              <w:t>(dBm)</w:t>
            </w:r>
          </w:p>
        </w:tc>
        <w:tc>
          <w:tcPr>
            <w:tcW w:w="853" w:type="pct"/>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20 MHz</w:t>
            </w:r>
            <w:r>
              <w:rPr>
                <w:rFonts w:eastAsia="PMingLiU"/>
                <w:lang w:eastAsia="zh-TW"/>
              </w:rPr>
              <w:br w:type="textWrapping"/>
            </w:r>
            <w:r>
              <w:rPr>
                <w:rFonts w:eastAsia="PMingLiU"/>
                <w:lang w:eastAsia="zh-TW"/>
              </w:rP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n1</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-97.5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-92.5</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-94.7</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-92.7</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-92.9</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n2</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-96.3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-93.1</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-91.3</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-93.5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-91.5</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-93.8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-91.7</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n3</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-95.3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-92.1</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-90.3</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-90.5</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-90.7</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n5</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-96.3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-93.1</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-91.3</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-93.5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-91.5</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n7</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-96.3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-93.1</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-91.3</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-93.5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-91.5</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-93.8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-91.7</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n8</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-95.3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-92.1</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-90.3</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-90.5</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n12</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-95.3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-92.1</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-90.3</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-90.5</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nil"/>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n13</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-95.3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-92.1</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nil"/>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n14</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-95.3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-92.1</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n18</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-97.5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-92.5</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-94.7</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-92.7</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n20</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-95.3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-92.1</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-90.3</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-90.5</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n24</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-97.5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-94.7</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n25</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-91.6</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-89.8</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-90.0</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-90.2</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n26</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-95.8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-92.6</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-90.8</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-93.0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-91.0</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n28</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-96.8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-93.6</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-91.8</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-92.0</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n30</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-97.0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-93.8</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-94.2</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n65</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-97.5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-92.5</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-94.7</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-92.7</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-92.9</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n66</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-97.5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-92.5</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-94.7</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-92.7</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-92.9</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n70</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-97.5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-92.5</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-94.7</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-92.7</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-92.9</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n71</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-95.5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-90.5</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-92.7</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-90.7</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n74</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-97.5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-92.5</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-94.7</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-92.7</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-92.9</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n85</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-95.3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-92.1</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-90.3</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-90.5</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n91</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-97.5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n92</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-97.5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-92.5</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-94.7</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-92.7</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n93</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-97.5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6" w:type="pct"/>
            <w:tcBorders>
              <w:top w:val="single" w:color="auto" w:sz="4" w:space="0"/>
              <w:left w:val="single" w:color="auto" w:sz="4" w:space="0"/>
              <w:bottom w:val="nil"/>
              <w:right w:val="single" w:color="auto" w:sz="4" w:space="0"/>
            </w:tcBorders>
            <w:vAlign w:val="center"/>
          </w:tcPr>
          <w:p>
            <w:pPr>
              <w:pStyle w:val="55"/>
              <w:keepNext w:val="0"/>
              <w:keepLines w:val="0"/>
              <w:rPr>
                <w:rFonts w:eastAsia="PMingLiU"/>
                <w:lang w:eastAsia="zh-TW"/>
              </w:rPr>
            </w:pPr>
            <w:r>
              <w:rPr>
                <w:rFonts w:eastAsia="PMingLiU"/>
                <w:lang w:eastAsia="zh-TW"/>
              </w:rPr>
              <w:t>n94</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-97.5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-92.5</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tcBorders>
              <w:top w:val="nil"/>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-94.7</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-92.7</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tcBorders>
              <w:top w:val="single" w:color="auto" w:sz="4" w:space="0"/>
              <w:left w:val="single" w:color="auto" w:sz="4" w:space="0"/>
              <w:bottom w:val="nil"/>
              <w:right w:val="single" w:color="auto" w:sz="4" w:space="0"/>
            </w:tcBorders>
            <w:vAlign w:val="center"/>
          </w:tcPr>
          <w:p>
            <w:pPr>
              <w:pStyle w:val="55"/>
              <w:keepNext w:val="0"/>
              <w:keepLines w:val="0"/>
              <w:rPr>
                <w:rFonts w:eastAsia="PMingLiU"/>
                <w:lang w:eastAsia="zh-TW"/>
              </w:rPr>
            </w:pPr>
            <w:r>
              <w:rPr>
                <w:rFonts w:eastAsia="PMingLiU"/>
                <w:lang w:eastAsia="zh-TW"/>
              </w:rPr>
              <w:t>n105</w:t>
            </w: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rPr>
              <w:t>-95.5</w:t>
            </w:r>
            <w:r>
              <w:rPr>
                <w:rFonts w:eastAsia="PMingLiU"/>
                <w:vertAlign w:val="superscript"/>
              </w:rPr>
              <w:t>1</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pPr>
            <w:r>
              <w:t>-92.3</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pPr>
            <w:r>
              <w:t>-90.5</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pPr>
            <w:r>
              <w:t>-89.2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89" w:type="dxa"/>
            <w:tcBorders>
              <w:top w:val="nil"/>
              <w:left w:val="single" w:color="auto" w:sz="4" w:space="0"/>
              <w:right w:val="single" w:color="auto" w:sz="4" w:space="0"/>
            </w:tcBorders>
            <w:vAlign w:val="center"/>
          </w:tcPr>
          <w:p>
            <w:pPr>
              <w:pStyle w:val="55"/>
              <w:keepNext w:val="0"/>
              <w:keepLines w:val="0"/>
              <w:rPr>
                <w:rFonts w:eastAsia="PMingLiU"/>
                <w:lang w:eastAsia="zh-TW"/>
              </w:rPr>
            </w:pPr>
          </w:p>
        </w:tc>
        <w:tc>
          <w:tcPr>
            <w:tcW w:w="59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8"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pPr>
            <w:r>
              <w:t>-92.7</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pPr>
            <w:r>
              <w:t>-90.7</w:t>
            </w:r>
          </w:p>
        </w:tc>
        <w:tc>
          <w:tcPr>
            <w:tcW w:w="853" w:type="pct"/>
            <w:tcBorders>
              <w:top w:val="single" w:color="auto" w:sz="4" w:space="0"/>
              <w:left w:val="single" w:color="auto" w:sz="4" w:space="0"/>
              <w:bottom w:val="single" w:color="auto" w:sz="4" w:space="0"/>
              <w:right w:val="single" w:color="auto" w:sz="4" w:space="0"/>
            </w:tcBorders>
          </w:tcPr>
          <w:p>
            <w:pPr>
              <w:pStyle w:val="55"/>
              <w:keepNext w:val="0"/>
              <w:keepLines w:val="0"/>
            </w:pPr>
            <w:r>
              <w:t>-89.4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69"/>
              <w:keepNext w:val="0"/>
              <w:keepLines w:val="0"/>
            </w:pPr>
            <w:r>
              <w:t>NOTE 1:</w:t>
            </w:r>
            <w:r>
              <w:tab/>
            </w:r>
            <w:r>
              <w:rPr>
                <w:rFonts w:eastAsia="PMingLiU"/>
              </w:rPr>
              <w:t>DL channels overlapping the 612-617MHz range have 0.5dB added to the REFSENS</w:t>
            </w:r>
          </w:p>
        </w:tc>
      </w:tr>
    </w:tbl>
    <w:p/>
    <w:p>
      <w:pPr>
        <w:pStyle w:val="58"/>
        <w:keepNext w:val="0"/>
        <w:keepLines w:val="0"/>
      </w:pPr>
      <w:r>
        <w:t>Table 7.3I.2-4: Uplink configuration for HD-FDD reference sensitivity</w:t>
      </w:r>
    </w:p>
    <w:tbl>
      <w:tblPr>
        <w:tblStyle w:val="43"/>
        <w:tblW w:w="27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108" w:type="dxa"/>
        </w:tblCellMar>
      </w:tblPr>
      <w:tblGrid>
        <w:gridCol w:w="1107"/>
        <w:gridCol w:w="636"/>
        <w:gridCol w:w="901"/>
        <w:gridCol w:w="912"/>
        <w:gridCol w:w="912"/>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Operating band / SCS /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tblHeader/>
          <w:jc w:val="center"/>
        </w:trPr>
        <w:tc>
          <w:tcPr>
            <w:tcW w:w="1028" w:type="pct"/>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Operating Band</w:t>
            </w:r>
          </w:p>
        </w:tc>
        <w:tc>
          <w:tcPr>
            <w:tcW w:w="591" w:type="pct"/>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SCS kHz</w:t>
            </w:r>
          </w:p>
        </w:tc>
        <w:tc>
          <w:tcPr>
            <w:tcW w:w="837" w:type="pct"/>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5 MHz</w:t>
            </w:r>
          </w:p>
        </w:tc>
        <w:tc>
          <w:tcPr>
            <w:tcW w:w="847" w:type="pct"/>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10 MHz</w:t>
            </w:r>
          </w:p>
        </w:tc>
        <w:tc>
          <w:tcPr>
            <w:tcW w:w="847" w:type="pct"/>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15 MHz</w:t>
            </w:r>
          </w:p>
        </w:tc>
        <w:tc>
          <w:tcPr>
            <w:tcW w:w="850" w:type="pct"/>
            <w:tcBorders>
              <w:top w:val="single" w:color="auto" w:sz="4" w:space="0"/>
              <w:left w:val="single" w:color="auto" w:sz="4" w:space="0"/>
              <w:bottom w:val="single" w:color="auto" w:sz="4" w:space="0"/>
              <w:right w:val="single" w:color="auto" w:sz="4" w:space="0"/>
            </w:tcBorders>
            <w:vAlign w:val="center"/>
          </w:tcPr>
          <w:p>
            <w:pPr>
              <w:pStyle w:val="54"/>
              <w:keepNext w:val="0"/>
              <w:keepLines w:val="0"/>
              <w:rPr>
                <w:rFonts w:eastAsia="PMingLiU"/>
                <w:lang w:eastAsia="zh-TW"/>
              </w:rPr>
            </w:pPr>
            <w:r>
              <w:rPr>
                <w:rFonts w:eastAsia="PMingLiU"/>
                <w:lang w:eastAsia="zh-TW"/>
              </w:rPr>
              <w:t>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n1</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18</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n2</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18</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n3</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18</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n5</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n7</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18</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n8</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n12</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pct"/>
            <w:vMerge w:val="restart"/>
            <w:tcBorders>
              <w:top w:val="nil"/>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n13</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1" w:type="dxa"/>
            <w:vMerge w:val="continue"/>
            <w:tcBorders>
              <w:top w:val="nil"/>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n14</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n18</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n20</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n24</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n25</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18</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n26</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n28</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n30</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n65</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18</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n66</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18</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n70</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18</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t>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n71</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Lines w:val="0"/>
              <w:rPr>
                <w:rFonts w:eastAsia="PMingLiU"/>
                <w:lang w:eastAsia="zh-TW"/>
              </w:rPr>
            </w:pPr>
            <w:r>
              <w:rPr>
                <w:rFonts w:eastAsia="PMingLiU"/>
                <w:lang w:eastAsia="zh-TW"/>
              </w:rPr>
              <w:t>n74</w:t>
            </w:r>
          </w:p>
        </w:tc>
        <w:tc>
          <w:tcPr>
            <w:tcW w:w="591" w:type="pct"/>
            <w:tcBorders>
              <w:top w:val="single" w:color="auto" w:sz="4" w:space="0"/>
              <w:left w:val="single" w:color="auto" w:sz="4" w:space="0"/>
              <w:bottom w:val="single" w:color="auto" w:sz="4" w:space="0"/>
              <w:right w:val="single" w:color="auto" w:sz="4" w:space="0"/>
            </w:tcBorders>
          </w:tcPr>
          <w:p>
            <w:pPr>
              <w:pStyle w:val="55"/>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Lines w:val="0"/>
              <w:rPr>
                <w:rFonts w:eastAsia="PMingLiU"/>
                <w:lang w:eastAsia="zh-TW"/>
              </w:rPr>
            </w:pPr>
            <w:r>
              <w:rPr>
                <w:rFonts w:eastAsia="PMingLiU"/>
                <w:lang w:eastAsia="zh-TW"/>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Lines w:val="0"/>
              <w:rPr>
                <w:rFonts w:eastAsia="PMingLiU"/>
                <w:lang w:eastAsia="zh-TW"/>
              </w:rPr>
            </w:pPr>
            <w:r>
              <w:rPr>
                <w:rFonts w:eastAsia="PMingLiU"/>
                <w:lang w:eastAsia="zh-TW"/>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60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18</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n85</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n91</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vMerge w:val="restar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n92</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vMerge w:val="continue"/>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tcBorders>
              <w:top w:val="single" w:color="auto" w:sz="4" w:space="0"/>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r>
              <w:rPr>
                <w:rFonts w:eastAsia="PMingLiU"/>
                <w:lang w:eastAsia="zh-TW"/>
              </w:rPr>
              <w:t>n93</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28" w:type="pct"/>
            <w:tcBorders>
              <w:top w:val="single" w:color="auto" w:sz="4" w:space="0"/>
              <w:left w:val="single" w:color="auto" w:sz="4" w:space="0"/>
              <w:bottom w:val="nil"/>
              <w:right w:val="single" w:color="auto" w:sz="4" w:space="0"/>
            </w:tcBorders>
            <w:vAlign w:val="center"/>
          </w:tcPr>
          <w:p>
            <w:pPr>
              <w:pStyle w:val="55"/>
              <w:keepNext w:val="0"/>
              <w:keepLines w:val="0"/>
              <w:rPr>
                <w:rFonts w:eastAsia="PMingLiU"/>
                <w:lang w:eastAsia="zh-TW"/>
              </w:rPr>
            </w:pPr>
            <w:r>
              <w:rPr>
                <w:rFonts w:eastAsia="PMingLiU"/>
                <w:lang w:eastAsia="zh-TW"/>
              </w:rPr>
              <w:t>n94</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25</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75</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tcBorders>
              <w:top w:val="nil"/>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24</w:t>
            </w:r>
          </w:p>
        </w:tc>
        <w:tc>
          <w:tcPr>
            <w:tcW w:w="847"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36</w:t>
            </w:r>
          </w:p>
        </w:tc>
        <w:tc>
          <w:tcPr>
            <w:tcW w:w="850"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tcBorders>
              <w:top w:val="single" w:color="auto" w:sz="4" w:space="0"/>
              <w:left w:val="single" w:color="auto" w:sz="4" w:space="0"/>
              <w:bottom w:val="nil"/>
              <w:right w:val="single" w:color="auto" w:sz="4" w:space="0"/>
            </w:tcBorders>
            <w:vAlign w:val="center"/>
          </w:tcPr>
          <w:p>
            <w:pPr>
              <w:pStyle w:val="55"/>
              <w:keepNext w:val="0"/>
              <w:keepLines w:val="0"/>
              <w:rPr>
                <w:rFonts w:eastAsia="PMingLiU"/>
                <w:lang w:eastAsia="zh-TW"/>
              </w:rPr>
            </w:pPr>
            <w:r>
              <w:rPr>
                <w:rFonts w:eastAsia="PMingLiU"/>
                <w:lang w:eastAsia="zh-TW"/>
              </w:rPr>
              <w:t>n105</w:t>
            </w: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15</w:t>
            </w:r>
          </w:p>
        </w:tc>
        <w:tc>
          <w:tcPr>
            <w:tcW w:w="837" w:type="pct"/>
            <w:shd w:val="clear" w:color="auto" w:fill="auto"/>
          </w:tcPr>
          <w:p>
            <w:pPr>
              <w:pStyle w:val="55"/>
              <w:keepNext w:val="0"/>
              <w:keepLines w:val="0"/>
              <w:rPr>
                <w:rFonts w:eastAsia="PMingLiU"/>
                <w:lang w:eastAsia="zh-TW"/>
              </w:rPr>
            </w:pPr>
            <w:r>
              <w:t>25</w:t>
            </w:r>
          </w:p>
        </w:tc>
        <w:tc>
          <w:tcPr>
            <w:tcW w:w="847" w:type="pct"/>
            <w:shd w:val="clear" w:color="auto" w:fill="auto"/>
          </w:tcPr>
          <w:p>
            <w:pPr>
              <w:pStyle w:val="55"/>
              <w:keepNext w:val="0"/>
              <w:keepLines w:val="0"/>
              <w:rPr>
                <w:rFonts w:eastAsia="PMingLiU"/>
                <w:lang w:eastAsia="zh-TW"/>
              </w:rPr>
            </w:pPr>
            <w:r>
              <w:t>50</w:t>
            </w:r>
          </w:p>
        </w:tc>
        <w:tc>
          <w:tcPr>
            <w:tcW w:w="847" w:type="pct"/>
            <w:shd w:val="clear" w:color="auto" w:fill="auto"/>
          </w:tcPr>
          <w:p>
            <w:pPr>
              <w:pStyle w:val="55"/>
              <w:keepNext w:val="0"/>
              <w:keepLines w:val="0"/>
              <w:rPr>
                <w:rFonts w:eastAsia="PMingLiU"/>
                <w:lang w:eastAsia="zh-TW"/>
              </w:rPr>
            </w:pPr>
            <w:r>
              <w:rPr>
                <w:rFonts w:eastAsia="PMingLiU"/>
              </w:rPr>
              <w:t>75</w:t>
            </w:r>
          </w:p>
        </w:tc>
        <w:tc>
          <w:tcPr>
            <w:tcW w:w="850" w:type="pct"/>
            <w:shd w:val="clear" w:color="auto" w:fill="auto"/>
          </w:tcPr>
          <w:p>
            <w:pPr>
              <w:pStyle w:val="55"/>
              <w:keepNext w:val="0"/>
              <w:keepLines w:val="0"/>
              <w:rPr>
                <w:rFonts w:eastAsia="PMingLiU"/>
                <w:lang w:eastAsia="zh-TW"/>
              </w:rPr>
            </w:pPr>
            <w:r>
              <w:rPr>
                <w:rFonts w:eastAsia="PMingLiU"/>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1091" w:type="dxa"/>
            <w:tcBorders>
              <w:top w:val="nil"/>
              <w:left w:val="single" w:color="auto" w:sz="4" w:space="0"/>
              <w:bottom w:val="single" w:color="auto" w:sz="4" w:space="0"/>
              <w:right w:val="single" w:color="auto" w:sz="4" w:space="0"/>
            </w:tcBorders>
            <w:vAlign w:val="center"/>
          </w:tcPr>
          <w:p>
            <w:pPr>
              <w:pStyle w:val="55"/>
              <w:keepNext w:val="0"/>
              <w:keepLines w:val="0"/>
              <w:rPr>
                <w:rFonts w:eastAsia="PMingLiU"/>
                <w:lang w:eastAsia="zh-TW"/>
              </w:rPr>
            </w:pPr>
          </w:p>
        </w:tc>
        <w:tc>
          <w:tcPr>
            <w:tcW w:w="591" w:type="pct"/>
            <w:tcBorders>
              <w:top w:val="single" w:color="auto" w:sz="4" w:space="0"/>
              <w:left w:val="single" w:color="auto" w:sz="4" w:space="0"/>
              <w:bottom w:val="single" w:color="auto" w:sz="4" w:space="0"/>
              <w:right w:val="single" w:color="auto" w:sz="4" w:space="0"/>
            </w:tcBorders>
          </w:tcPr>
          <w:p>
            <w:pPr>
              <w:pStyle w:val="55"/>
              <w:keepNext w:val="0"/>
              <w:keepLines w:val="0"/>
              <w:rPr>
                <w:rFonts w:eastAsia="PMingLiU"/>
                <w:lang w:eastAsia="zh-TW"/>
              </w:rPr>
            </w:pPr>
            <w:r>
              <w:rPr>
                <w:rFonts w:eastAsia="PMingLiU"/>
                <w:lang w:eastAsia="zh-TW"/>
              </w:rPr>
              <w:t>30</w:t>
            </w:r>
          </w:p>
        </w:tc>
        <w:tc>
          <w:tcPr>
            <w:tcW w:w="837" w:type="pct"/>
            <w:shd w:val="clear" w:color="auto" w:fill="auto"/>
          </w:tcPr>
          <w:p>
            <w:pPr>
              <w:pStyle w:val="55"/>
              <w:keepNext w:val="0"/>
              <w:keepLines w:val="0"/>
              <w:rPr>
                <w:rFonts w:eastAsia="PMingLiU"/>
                <w:lang w:eastAsia="zh-TW"/>
              </w:rPr>
            </w:pPr>
          </w:p>
        </w:tc>
        <w:tc>
          <w:tcPr>
            <w:tcW w:w="847" w:type="pct"/>
            <w:shd w:val="clear" w:color="auto" w:fill="auto"/>
          </w:tcPr>
          <w:p>
            <w:pPr>
              <w:pStyle w:val="55"/>
              <w:keepNext w:val="0"/>
              <w:keepLines w:val="0"/>
              <w:rPr>
                <w:rFonts w:eastAsia="PMingLiU"/>
                <w:lang w:eastAsia="zh-TW"/>
              </w:rPr>
            </w:pPr>
            <w:r>
              <w:rPr>
                <w:rFonts w:eastAsia="PMingLiU"/>
              </w:rPr>
              <w:t>24</w:t>
            </w:r>
          </w:p>
        </w:tc>
        <w:tc>
          <w:tcPr>
            <w:tcW w:w="847" w:type="pct"/>
            <w:shd w:val="clear" w:color="auto" w:fill="auto"/>
          </w:tcPr>
          <w:p>
            <w:pPr>
              <w:pStyle w:val="55"/>
              <w:keepNext w:val="0"/>
              <w:keepLines w:val="0"/>
              <w:rPr>
                <w:rFonts w:eastAsia="PMingLiU"/>
                <w:lang w:eastAsia="zh-TW"/>
              </w:rPr>
            </w:pPr>
            <w:r>
              <w:rPr>
                <w:rFonts w:eastAsia="PMingLiU"/>
              </w:rPr>
              <w:t>36</w:t>
            </w:r>
          </w:p>
        </w:tc>
        <w:tc>
          <w:tcPr>
            <w:tcW w:w="850" w:type="pct"/>
            <w:shd w:val="clear" w:color="auto" w:fill="auto"/>
          </w:tcPr>
          <w:p>
            <w:pPr>
              <w:pStyle w:val="55"/>
              <w:keepNext w:val="0"/>
              <w:keepLines w:val="0"/>
              <w:rPr>
                <w:rFonts w:eastAsia="PMingLiU"/>
                <w:lang w:eastAsia="zh-TW"/>
              </w:rPr>
            </w:pPr>
            <w:r>
              <w:rPr>
                <w:rFonts w:eastAsia="PMingLiU"/>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108" w:type="dxa"/>
          </w:tblCellMar>
        </w:tblPrEx>
        <w:trPr>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69"/>
              <w:keepNext w:val="0"/>
              <w:keepLines w:val="0"/>
            </w:pPr>
            <w:r>
              <w:t>NOTE 1:</w:t>
            </w:r>
            <w:r>
              <w:tab/>
            </w:r>
            <w:r>
              <w:t>For DL channel bandwidths that do not have symmetric UL channel bandwidth, highest valid UL configuration with lowest TX-RX separation (Table 5.4.4-1) shall be used unless otherwise specified.</w:t>
            </w:r>
          </w:p>
          <w:p>
            <w:pPr>
              <w:pStyle w:val="55"/>
              <w:keepNext w:val="0"/>
              <w:keepLines w:val="0"/>
              <w:jc w:val="left"/>
              <w:rPr>
                <w:rFonts w:eastAsia="PMingLiU"/>
                <w:lang w:eastAsia="zh-TW"/>
              </w:rPr>
            </w:pPr>
          </w:p>
        </w:tc>
      </w:tr>
    </w:tbl>
    <w:p/>
    <w:p>
      <w:pPr>
        <w:keepNext/>
        <w:keepLines/>
        <w:pageBreakBefore w:val="0"/>
        <w:widowControl/>
        <w:kinsoku/>
        <w:wordWrap/>
        <w:overflowPunct/>
        <w:topLinePunct w:val="0"/>
        <w:autoSpaceDE/>
        <w:autoSpaceDN/>
        <w:bidi w:val="0"/>
        <w:adjustRightInd/>
        <w:snapToGrid/>
        <w:textAlignment w:val="auto"/>
      </w:pPr>
      <w:r>
        <w:rPr>
          <w:rFonts w:hint="eastAsia"/>
          <w:b w:val="0"/>
          <w:bCs/>
          <w:color w:val="FF0000"/>
          <w:sz w:val="28"/>
          <w:szCs w:val="28"/>
          <w:lang w:eastAsia="zh-CN"/>
        </w:rPr>
        <w:t>&lt;</w:t>
      </w:r>
      <w:r>
        <w:rPr>
          <w:rFonts w:hint="eastAsia"/>
          <w:b w:val="0"/>
          <w:bCs/>
          <w:color w:val="FF0000"/>
          <w:sz w:val="28"/>
          <w:szCs w:val="28"/>
          <w:lang w:val="en-US" w:eastAsia="zh-CN"/>
        </w:rPr>
        <w:t xml:space="preserve">End </w:t>
      </w:r>
      <w:r>
        <w:rPr>
          <w:b w:val="0"/>
          <w:bCs/>
          <w:color w:val="FF0000"/>
          <w:sz w:val="28"/>
          <w:szCs w:val="28"/>
          <w:lang w:eastAsia="zh-CN"/>
        </w:rPr>
        <w:t>of change</w:t>
      </w:r>
      <w:r>
        <w:rPr>
          <w:rFonts w:hint="eastAsia"/>
          <w:b w:val="0"/>
          <w:bCs/>
          <w:color w:val="FF0000"/>
          <w:sz w:val="28"/>
          <w:szCs w:val="28"/>
          <w:lang w:val="en-US" w:eastAsia="zh-CN"/>
        </w:rPr>
        <w:t xml:space="preserve"> </w:t>
      </w:r>
      <w:r>
        <w:rPr>
          <w:b w:val="0"/>
          <w:bCs/>
          <w:color w:val="FF0000"/>
          <w:sz w:val="28"/>
          <w:szCs w:val="28"/>
          <w:lang w:eastAsia="zh-CN"/>
        </w:rPr>
        <w:t>&gt;</w:t>
      </w:r>
    </w:p>
    <w:sectPr>
      <w:headerReference r:id="rId7" w:type="first"/>
      <w:headerReference r:id="rId5" w:type="default"/>
      <w:headerReference r:id="rId6"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S LineDraw">
    <w:altName w:val="Segoe Print"/>
    <w:panose1 w:val="00000000000000000000"/>
    <w:charset w:val="02"/>
    <w:family w:val="modern"/>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Rev">
    <w15:presenceInfo w15:providerId="None" w15:userId="ZTE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07642"/>
    <w:rsid w:val="00233E4A"/>
    <w:rsid w:val="0026004D"/>
    <w:rsid w:val="002640DD"/>
    <w:rsid w:val="00270C61"/>
    <w:rsid w:val="00275D12"/>
    <w:rsid w:val="00284FEB"/>
    <w:rsid w:val="002860C4"/>
    <w:rsid w:val="002B5741"/>
    <w:rsid w:val="002E472E"/>
    <w:rsid w:val="00305409"/>
    <w:rsid w:val="003609EF"/>
    <w:rsid w:val="0036231A"/>
    <w:rsid w:val="00374DD4"/>
    <w:rsid w:val="003E1A36"/>
    <w:rsid w:val="003E4656"/>
    <w:rsid w:val="00410371"/>
    <w:rsid w:val="004242F1"/>
    <w:rsid w:val="00475304"/>
    <w:rsid w:val="004B75B7"/>
    <w:rsid w:val="005141D9"/>
    <w:rsid w:val="0051580D"/>
    <w:rsid w:val="00547111"/>
    <w:rsid w:val="005537C6"/>
    <w:rsid w:val="00592D74"/>
    <w:rsid w:val="005E2C44"/>
    <w:rsid w:val="00621188"/>
    <w:rsid w:val="006257ED"/>
    <w:rsid w:val="00646551"/>
    <w:rsid w:val="00653DE4"/>
    <w:rsid w:val="00665C47"/>
    <w:rsid w:val="0066795B"/>
    <w:rsid w:val="00695808"/>
    <w:rsid w:val="006B46FB"/>
    <w:rsid w:val="006C1A8A"/>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65083"/>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5502B"/>
    <w:rsid w:val="00C66BA2"/>
    <w:rsid w:val="00C870F6"/>
    <w:rsid w:val="00C95985"/>
    <w:rsid w:val="00CC5026"/>
    <w:rsid w:val="00CC68D0"/>
    <w:rsid w:val="00CE47EA"/>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B6386"/>
    <w:rsid w:val="015974C0"/>
    <w:rsid w:val="01A17AA8"/>
    <w:rsid w:val="021550AD"/>
    <w:rsid w:val="022F5D23"/>
    <w:rsid w:val="025B6F6D"/>
    <w:rsid w:val="0265286B"/>
    <w:rsid w:val="02994853"/>
    <w:rsid w:val="02B417F5"/>
    <w:rsid w:val="02D533B3"/>
    <w:rsid w:val="02FC3273"/>
    <w:rsid w:val="0317130C"/>
    <w:rsid w:val="034E307D"/>
    <w:rsid w:val="03B84CAB"/>
    <w:rsid w:val="047F41BD"/>
    <w:rsid w:val="049F57FE"/>
    <w:rsid w:val="04A14DB0"/>
    <w:rsid w:val="04D408FB"/>
    <w:rsid w:val="05002A44"/>
    <w:rsid w:val="05080FE1"/>
    <w:rsid w:val="051E1FF4"/>
    <w:rsid w:val="057A490C"/>
    <w:rsid w:val="059E5DC5"/>
    <w:rsid w:val="05C22B02"/>
    <w:rsid w:val="05CA1F8A"/>
    <w:rsid w:val="05D22D9C"/>
    <w:rsid w:val="05E35235"/>
    <w:rsid w:val="0613640F"/>
    <w:rsid w:val="06262C6B"/>
    <w:rsid w:val="06401F18"/>
    <w:rsid w:val="064A1761"/>
    <w:rsid w:val="06632A76"/>
    <w:rsid w:val="0682279A"/>
    <w:rsid w:val="06FF2AEC"/>
    <w:rsid w:val="07810DE8"/>
    <w:rsid w:val="07883367"/>
    <w:rsid w:val="07A4390A"/>
    <w:rsid w:val="07BD72EF"/>
    <w:rsid w:val="07F81CA6"/>
    <w:rsid w:val="083B668E"/>
    <w:rsid w:val="08686258"/>
    <w:rsid w:val="08976DA7"/>
    <w:rsid w:val="08CC2BF1"/>
    <w:rsid w:val="08FA36D7"/>
    <w:rsid w:val="08FD7EE8"/>
    <w:rsid w:val="090B363A"/>
    <w:rsid w:val="09495921"/>
    <w:rsid w:val="097F12A3"/>
    <w:rsid w:val="098B471C"/>
    <w:rsid w:val="09A80FE4"/>
    <w:rsid w:val="09AB20DD"/>
    <w:rsid w:val="09D92C37"/>
    <w:rsid w:val="0A6F38B0"/>
    <w:rsid w:val="0A7B064D"/>
    <w:rsid w:val="0A8A603B"/>
    <w:rsid w:val="0AC076B1"/>
    <w:rsid w:val="0AF61D8A"/>
    <w:rsid w:val="0B1E54CC"/>
    <w:rsid w:val="0B3D24FE"/>
    <w:rsid w:val="0BA35725"/>
    <w:rsid w:val="0BCC49E7"/>
    <w:rsid w:val="0BCF49C2"/>
    <w:rsid w:val="0BF277E3"/>
    <w:rsid w:val="0BF6772E"/>
    <w:rsid w:val="0C353425"/>
    <w:rsid w:val="0C483CB5"/>
    <w:rsid w:val="0C6322E0"/>
    <w:rsid w:val="0C867ACA"/>
    <w:rsid w:val="0C8F6628"/>
    <w:rsid w:val="0CB35563"/>
    <w:rsid w:val="0DBA3094"/>
    <w:rsid w:val="0E5E386C"/>
    <w:rsid w:val="0E713280"/>
    <w:rsid w:val="0EEC778C"/>
    <w:rsid w:val="0F022F45"/>
    <w:rsid w:val="0F1E3DC7"/>
    <w:rsid w:val="0F57085C"/>
    <w:rsid w:val="0F5F4446"/>
    <w:rsid w:val="0F6F44E2"/>
    <w:rsid w:val="0FB43951"/>
    <w:rsid w:val="0FC803F4"/>
    <w:rsid w:val="0FF643BB"/>
    <w:rsid w:val="10274164"/>
    <w:rsid w:val="10406DB9"/>
    <w:rsid w:val="10732A8B"/>
    <w:rsid w:val="1126252E"/>
    <w:rsid w:val="118045F5"/>
    <w:rsid w:val="11D23CCC"/>
    <w:rsid w:val="11E93033"/>
    <w:rsid w:val="122570FC"/>
    <w:rsid w:val="122711D7"/>
    <w:rsid w:val="12442D06"/>
    <w:rsid w:val="12681C41"/>
    <w:rsid w:val="127647DA"/>
    <w:rsid w:val="12AA012C"/>
    <w:rsid w:val="12E45626"/>
    <w:rsid w:val="1346162F"/>
    <w:rsid w:val="134712AF"/>
    <w:rsid w:val="1385580F"/>
    <w:rsid w:val="13A64E9F"/>
    <w:rsid w:val="13B363E0"/>
    <w:rsid w:val="13E02727"/>
    <w:rsid w:val="13E872B7"/>
    <w:rsid w:val="143040B0"/>
    <w:rsid w:val="145C01B3"/>
    <w:rsid w:val="146F4594"/>
    <w:rsid w:val="14A23AEA"/>
    <w:rsid w:val="14DE264A"/>
    <w:rsid w:val="15116E1F"/>
    <w:rsid w:val="15597D95"/>
    <w:rsid w:val="15740F9E"/>
    <w:rsid w:val="158032CC"/>
    <w:rsid w:val="158D36E8"/>
    <w:rsid w:val="159A07FF"/>
    <w:rsid w:val="15AA58DF"/>
    <w:rsid w:val="1617364B"/>
    <w:rsid w:val="161E6859"/>
    <w:rsid w:val="163D5A89"/>
    <w:rsid w:val="175F3A1D"/>
    <w:rsid w:val="176B64FB"/>
    <w:rsid w:val="17864B27"/>
    <w:rsid w:val="17A675DA"/>
    <w:rsid w:val="17F915E3"/>
    <w:rsid w:val="180C3594"/>
    <w:rsid w:val="181C333C"/>
    <w:rsid w:val="1838494B"/>
    <w:rsid w:val="18584628"/>
    <w:rsid w:val="187831B6"/>
    <w:rsid w:val="189D20F0"/>
    <w:rsid w:val="18A577E4"/>
    <w:rsid w:val="19574DA2"/>
    <w:rsid w:val="196B4BC8"/>
    <w:rsid w:val="197C5DAD"/>
    <w:rsid w:val="19A37420"/>
    <w:rsid w:val="19D7576F"/>
    <w:rsid w:val="19FB58B2"/>
    <w:rsid w:val="1A0A00C9"/>
    <w:rsid w:val="1A87334F"/>
    <w:rsid w:val="1AC60538"/>
    <w:rsid w:val="1AE60E27"/>
    <w:rsid w:val="1B165C7C"/>
    <w:rsid w:val="1B826AB2"/>
    <w:rsid w:val="1BA36B65"/>
    <w:rsid w:val="1BD85D3B"/>
    <w:rsid w:val="1BE136C1"/>
    <w:rsid w:val="1BE925E1"/>
    <w:rsid w:val="1C334DB0"/>
    <w:rsid w:val="1C3402F3"/>
    <w:rsid w:val="1C8E709D"/>
    <w:rsid w:val="1C9060F5"/>
    <w:rsid w:val="1CE01DF0"/>
    <w:rsid w:val="1CEE1106"/>
    <w:rsid w:val="1D5A3013"/>
    <w:rsid w:val="1D6D19C4"/>
    <w:rsid w:val="1D6D7092"/>
    <w:rsid w:val="1DA5543D"/>
    <w:rsid w:val="1DAA14B9"/>
    <w:rsid w:val="1DD0420E"/>
    <w:rsid w:val="1DD84EE2"/>
    <w:rsid w:val="1E004446"/>
    <w:rsid w:val="1E40415A"/>
    <w:rsid w:val="1E5E47E0"/>
    <w:rsid w:val="1E6C4997"/>
    <w:rsid w:val="1E705728"/>
    <w:rsid w:val="1E7159F1"/>
    <w:rsid w:val="1E8424A1"/>
    <w:rsid w:val="1E95493A"/>
    <w:rsid w:val="1EBB4B79"/>
    <w:rsid w:val="1ECA499A"/>
    <w:rsid w:val="1F9D516C"/>
    <w:rsid w:val="1FC4521F"/>
    <w:rsid w:val="1FE03657"/>
    <w:rsid w:val="20872B6B"/>
    <w:rsid w:val="20B865FE"/>
    <w:rsid w:val="20BD4225"/>
    <w:rsid w:val="20C64F3F"/>
    <w:rsid w:val="20E71C8B"/>
    <w:rsid w:val="210D1D24"/>
    <w:rsid w:val="21265C63"/>
    <w:rsid w:val="215964CD"/>
    <w:rsid w:val="21F50EF8"/>
    <w:rsid w:val="22683B1D"/>
    <w:rsid w:val="22732609"/>
    <w:rsid w:val="22EC708F"/>
    <w:rsid w:val="22F92970"/>
    <w:rsid w:val="231B0C43"/>
    <w:rsid w:val="23575154"/>
    <w:rsid w:val="235D4796"/>
    <w:rsid w:val="23813B4D"/>
    <w:rsid w:val="238E15F3"/>
    <w:rsid w:val="23C62FBD"/>
    <w:rsid w:val="23DD00BB"/>
    <w:rsid w:val="244F54A0"/>
    <w:rsid w:val="246C4A50"/>
    <w:rsid w:val="251B38EF"/>
    <w:rsid w:val="256C23F4"/>
    <w:rsid w:val="259557B7"/>
    <w:rsid w:val="25AF520F"/>
    <w:rsid w:val="25DD309F"/>
    <w:rsid w:val="25FA3DC1"/>
    <w:rsid w:val="26E4095C"/>
    <w:rsid w:val="27263790"/>
    <w:rsid w:val="27382090"/>
    <w:rsid w:val="27407ACE"/>
    <w:rsid w:val="274F5E61"/>
    <w:rsid w:val="27DC5671"/>
    <w:rsid w:val="286847B8"/>
    <w:rsid w:val="289A25AC"/>
    <w:rsid w:val="28C064D2"/>
    <w:rsid w:val="28C42BFE"/>
    <w:rsid w:val="28F954E4"/>
    <w:rsid w:val="291036E8"/>
    <w:rsid w:val="291134EF"/>
    <w:rsid w:val="29305E4E"/>
    <w:rsid w:val="2933596C"/>
    <w:rsid w:val="29884C1E"/>
    <w:rsid w:val="29A724C0"/>
    <w:rsid w:val="29BC2779"/>
    <w:rsid w:val="29EC66D5"/>
    <w:rsid w:val="2A0311A4"/>
    <w:rsid w:val="2A2C1161"/>
    <w:rsid w:val="2A6601A2"/>
    <w:rsid w:val="2A720E15"/>
    <w:rsid w:val="2A930168"/>
    <w:rsid w:val="2AF43684"/>
    <w:rsid w:val="2AFC4314"/>
    <w:rsid w:val="2B400DAF"/>
    <w:rsid w:val="2B5D30B4"/>
    <w:rsid w:val="2B7C00E6"/>
    <w:rsid w:val="2B971F94"/>
    <w:rsid w:val="2B9E3B1D"/>
    <w:rsid w:val="2BAF3DB8"/>
    <w:rsid w:val="2C0C6063"/>
    <w:rsid w:val="2C2F340C"/>
    <w:rsid w:val="2C4412A8"/>
    <w:rsid w:val="2C8C5D24"/>
    <w:rsid w:val="2C8E3426"/>
    <w:rsid w:val="2CD54F4E"/>
    <w:rsid w:val="2CDA17A7"/>
    <w:rsid w:val="2CEA63DA"/>
    <w:rsid w:val="2CEB2B60"/>
    <w:rsid w:val="2D021ECA"/>
    <w:rsid w:val="2D3E35CA"/>
    <w:rsid w:val="2DA7482A"/>
    <w:rsid w:val="2DB85492"/>
    <w:rsid w:val="2DD706D3"/>
    <w:rsid w:val="2E12144A"/>
    <w:rsid w:val="2E1C51B6"/>
    <w:rsid w:val="2E1E7245"/>
    <w:rsid w:val="2E616960"/>
    <w:rsid w:val="2E9229F1"/>
    <w:rsid w:val="2EA2760D"/>
    <w:rsid w:val="2ED67E68"/>
    <w:rsid w:val="2F026F9A"/>
    <w:rsid w:val="2F476681"/>
    <w:rsid w:val="2F6A4E58"/>
    <w:rsid w:val="2F770ABE"/>
    <w:rsid w:val="2F7E10A3"/>
    <w:rsid w:val="2F837F80"/>
    <w:rsid w:val="2F9B0EAA"/>
    <w:rsid w:val="30316E1F"/>
    <w:rsid w:val="30876EFB"/>
    <w:rsid w:val="30FB1D6B"/>
    <w:rsid w:val="31070CD3"/>
    <w:rsid w:val="313A6116"/>
    <w:rsid w:val="319E47A6"/>
    <w:rsid w:val="31BE3327"/>
    <w:rsid w:val="31D71662"/>
    <w:rsid w:val="31F46B28"/>
    <w:rsid w:val="32125567"/>
    <w:rsid w:val="3225577C"/>
    <w:rsid w:val="32422082"/>
    <w:rsid w:val="328A6C2A"/>
    <w:rsid w:val="32A75045"/>
    <w:rsid w:val="32B545C0"/>
    <w:rsid w:val="32D44E75"/>
    <w:rsid w:val="3300373A"/>
    <w:rsid w:val="332116F0"/>
    <w:rsid w:val="33675BC8"/>
    <w:rsid w:val="33BC7371"/>
    <w:rsid w:val="34432ACD"/>
    <w:rsid w:val="34A06FDF"/>
    <w:rsid w:val="34A80273"/>
    <w:rsid w:val="34EA56BA"/>
    <w:rsid w:val="34FA0F76"/>
    <w:rsid w:val="353F390D"/>
    <w:rsid w:val="356649A7"/>
    <w:rsid w:val="35676DAA"/>
    <w:rsid w:val="35D579E0"/>
    <w:rsid w:val="35D60A12"/>
    <w:rsid w:val="35EF7FCC"/>
    <w:rsid w:val="36491F1D"/>
    <w:rsid w:val="370C54DE"/>
    <w:rsid w:val="37EE39E7"/>
    <w:rsid w:val="380F3D50"/>
    <w:rsid w:val="387A56B5"/>
    <w:rsid w:val="387E7477"/>
    <w:rsid w:val="397D02DA"/>
    <w:rsid w:val="39916502"/>
    <w:rsid w:val="39CA51D3"/>
    <w:rsid w:val="39FB6A12"/>
    <w:rsid w:val="3A063F42"/>
    <w:rsid w:val="3A226802"/>
    <w:rsid w:val="3A3F1B1E"/>
    <w:rsid w:val="3A717D6E"/>
    <w:rsid w:val="3A9337A6"/>
    <w:rsid w:val="3B044D5F"/>
    <w:rsid w:val="3B364319"/>
    <w:rsid w:val="3BCD002B"/>
    <w:rsid w:val="3C026A55"/>
    <w:rsid w:val="3C2E6DCB"/>
    <w:rsid w:val="3C874EDB"/>
    <w:rsid w:val="3C8B1BB6"/>
    <w:rsid w:val="3C985175"/>
    <w:rsid w:val="3CF76792"/>
    <w:rsid w:val="3D045B29"/>
    <w:rsid w:val="3D0E3D10"/>
    <w:rsid w:val="3D14000A"/>
    <w:rsid w:val="3D2F28A7"/>
    <w:rsid w:val="3D677DCC"/>
    <w:rsid w:val="3D6F51D8"/>
    <w:rsid w:val="3D93476C"/>
    <w:rsid w:val="3DF33052"/>
    <w:rsid w:val="3E185FAA"/>
    <w:rsid w:val="3E3B2BE9"/>
    <w:rsid w:val="3E44651F"/>
    <w:rsid w:val="3E524C2F"/>
    <w:rsid w:val="3E59645B"/>
    <w:rsid w:val="3EEB1561"/>
    <w:rsid w:val="3EF562D9"/>
    <w:rsid w:val="3F6A2E3E"/>
    <w:rsid w:val="3F964E60"/>
    <w:rsid w:val="3FD32444"/>
    <w:rsid w:val="40325CE1"/>
    <w:rsid w:val="40574C1C"/>
    <w:rsid w:val="4085134B"/>
    <w:rsid w:val="40950E53"/>
    <w:rsid w:val="409A7621"/>
    <w:rsid w:val="40DE3BFB"/>
    <w:rsid w:val="40FD66AE"/>
    <w:rsid w:val="41132389"/>
    <w:rsid w:val="41284F74"/>
    <w:rsid w:val="414B422F"/>
    <w:rsid w:val="41A95E77"/>
    <w:rsid w:val="41B55E5D"/>
    <w:rsid w:val="426062F6"/>
    <w:rsid w:val="42737515"/>
    <w:rsid w:val="42870F07"/>
    <w:rsid w:val="43204A9C"/>
    <w:rsid w:val="436E2C30"/>
    <w:rsid w:val="43A538C3"/>
    <w:rsid w:val="44165FA2"/>
    <w:rsid w:val="44757F5F"/>
    <w:rsid w:val="447F62F0"/>
    <w:rsid w:val="451F4B74"/>
    <w:rsid w:val="454C693D"/>
    <w:rsid w:val="4568626D"/>
    <w:rsid w:val="457054FC"/>
    <w:rsid w:val="4664740A"/>
    <w:rsid w:val="4666290D"/>
    <w:rsid w:val="46677793"/>
    <w:rsid w:val="46683C12"/>
    <w:rsid w:val="46752F28"/>
    <w:rsid w:val="467A73AF"/>
    <w:rsid w:val="474612E7"/>
    <w:rsid w:val="474C1D9F"/>
    <w:rsid w:val="475A1053"/>
    <w:rsid w:val="47716C71"/>
    <w:rsid w:val="47745049"/>
    <w:rsid w:val="47AB2FA4"/>
    <w:rsid w:val="47E67910"/>
    <w:rsid w:val="47EA3CEF"/>
    <w:rsid w:val="48605F4B"/>
    <w:rsid w:val="488D5B16"/>
    <w:rsid w:val="48911F9D"/>
    <w:rsid w:val="48F17A38"/>
    <w:rsid w:val="49061651"/>
    <w:rsid w:val="494E2350"/>
    <w:rsid w:val="49901EC0"/>
    <w:rsid w:val="49F031DE"/>
    <w:rsid w:val="4A2F2CC3"/>
    <w:rsid w:val="4B3765D2"/>
    <w:rsid w:val="4B3B1EFC"/>
    <w:rsid w:val="4B8F7407"/>
    <w:rsid w:val="4BAC56B3"/>
    <w:rsid w:val="4BEC649C"/>
    <w:rsid w:val="4C596AD0"/>
    <w:rsid w:val="4C765DFD"/>
    <w:rsid w:val="4CB86D02"/>
    <w:rsid w:val="4CBC3D25"/>
    <w:rsid w:val="4D2C26AC"/>
    <w:rsid w:val="4D5137E5"/>
    <w:rsid w:val="4D9F37D2"/>
    <w:rsid w:val="4DAE5A6A"/>
    <w:rsid w:val="4DCD4433"/>
    <w:rsid w:val="4DD677CD"/>
    <w:rsid w:val="4DE10ED6"/>
    <w:rsid w:val="4DF571F5"/>
    <w:rsid w:val="4E2373C0"/>
    <w:rsid w:val="4E563EDB"/>
    <w:rsid w:val="4E8406DF"/>
    <w:rsid w:val="4E9179F4"/>
    <w:rsid w:val="4F311446"/>
    <w:rsid w:val="4FA07BB2"/>
    <w:rsid w:val="4FE0099B"/>
    <w:rsid w:val="4FFF5CD9"/>
    <w:rsid w:val="502F60D4"/>
    <w:rsid w:val="5043249A"/>
    <w:rsid w:val="506129F6"/>
    <w:rsid w:val="50914F3C"/>
    <w:rsid w:val="511665B4"/>
    <w:rsid w:val="52016097"/>
    <w:rsid w:val="525635A3"/>
    <w:rsid w:val="526B7033"/>
    <w:rsid w:val="52CD0168"/>
    <w:rsid w:val="52D84BFF"/>
    <w:rsid w:val="52FE1CBE"/>
    <w:rsid w:val="533F1601"/>
    <w:rsid w:val="53E45D42"/>
    <w:rsid w:val="540632E9"/>
    <w:rsid w:val="54214C4D"/>
    <w:rsid w:val="543A675C"/>
    <w:rsid w:val="54525967"/>
    <w:rsid w:val="545E09BD"/>
    <w:rsid w:val="54704F4A"/>
    <w:rsid w:val="54D56E3A"/>
    <w:rsid w:val="54E66898"/>
    <w:rsid w:val="54EA55DA"/>
    <w:rsid w:val="55000F83"/>
    <w:rsid w:val="551A792E"/>
    <w:rsid w:val="554C3600"/>
    <w:rsid w:val="559248AA"/>
    <w:rsid w:val="55A64F94"/>
    <w:rsid w:val="55BE6DB7"/>
    <w:rsid w:val="55D6129C"/>
    <w:rsid w:val="56BB1258"/>
    <w:rsid w:val="56BF7C5F"/>
    <w:rsid w:val="57503CCA"/>
    <w:rsid w:val="575823DC"/>
    <w:rsid w:val="5775228B"/>
    <w:rsid w:val="57794E2C"/>
    <w:rsid w:val="5789041A"/>
    <w:rsid w:val="57CF3CD5"/>
    <w:rsid w:val="57ED38EF"/>
    <w:rsid w:val="58A23677"/>
    <w:rsid w:val="58BF5D89"/>
    <w:rsid w:val="5969202A"/>
    <w:rsid w:val="59F73FA9"/>
    <w:rsid w:val="5A2921FA"/>
    <w:rsid w:val="5A413124"/>
    <w:rsid w:val="5A55501F"/>
    <w:rsid w:val="5A835D8B"/>
    <w:rsid w:val="5A8A0F99"/>
    <w:rsid w:val="5AEA6EDF"/>
    <w:rsid w:val="5AF96664"/>
    <w:rsid w:val="5B1B0888"/>
    <w:rsid w:val="5B2F325F"/>
    <w:rsid w:val="5B7B6323"/>
    <w:rsid w:val="5B943D7E"/>
    <w:rsid w:val="5BBD57F6"/>
    <w:rsid w:val="5BE659D3"/>
    <w:rsid w:val="5C140AA0"/>
    <w:rsid w:val="5C1703A7"/>
    <w:rsid w:val="5C840D54"/>
    <w:rsid w:val="5CBF56B6"/>
    <w:rsid w:val="5D934795"/>
    <w:rsid w:val="5DEE7DDB"/>
    <w:rsid w:val="5E2B43EC"/>
    <w:rsid w:val="5E66256E"/>
    <w:rsid w:val="5F6A0B17"/>
    <w:rsid w:val="5F6F6BEE"/>
    <w:rsid w:val="5F784361"/>
    <w:rsid w:val="5F896A93"/>
    <w:rsid w:val="5FAF7F87"/>
    <w:rsid w:val="5FEF49B4"/>
    <w:rsid w:val="5FF7588E"/>
    <w:rsid w:val="5FF87482"/>
    <w:rsid w:val="607138C8"/>
    <w:rsid w:val="60D07165"/>
    <w:rsid w:val="60ED4034"/>
    <w:rsid w:val="60FA2528"/>
    <w:rsid w:val="61786B05"/>
    <w:rsid w:val="618D7518"/>
    <w:rsid w:val="619067C6"/>
    <w:rsid w:val="62107AF1"/>
    <w:rsid w:val="622A069B"/>
    <w:rsid w:val="622A469A"/>
    <w:rsid w:val="626910C3"/>
    <w:rsid w:val="628B3A00"/>
    <w:rsid w:val="629D6D1D"/>
    <w:rsid w:val="62F35B65"/>
    <w:rsid w:val="62F83BE3"/>
    <w:rsid w:val="63064376"/>
    <w:rsid w:val="63660521"/>
    <w:rsid w:val="63731937"/>
    <w:rsid w:val="637569B7"/>
    <w:rsid w:val="63A7308B"/>
    <w:rsid w:val="63BC3E8D"/>
    <w:rsid w:val="63FB6398"/>
    <w:rsid w:val="647E786B"/>
    <w:rsid w:val="64AD0163"/>
    <w:rsid w:val="65565350"/>
    <w:rsid w:val="656839B7"/>
    <w:rsid w:val="65962FBF"/>
    <w:rsid w:val="65AE7F5D"/>
    <w:rsid w:val="65B243E4"/>
    <w:rsid w:val="65DB0B0B"/>
    <w:rsid w:val="66AD1184"/>
    <w:rsid w:val="66C8452B"/>
    <w:rsid w:val="67014B36"/>
    <w:rsid w:val="676F1242"/>
    <w:rsid w:val="67714745"/>
    <w:rsid w:val="67762DCB"/>
    <w:rsid w:val="67E36EBB"/>
    <w:rsid w:val="6817144E"/>
    <w:rsid w:val="68556077"/>
    <w:rsid w:val="68AC611E"/>
    <w:rsid w:val="68CA23F8"/>
    <w:rsid w:val="69274D10"/>
    <w:rsid w:val="6A705FAC"/>
    <w:rsid w:val="6A9042E2"/>
    <w:rsid w:val="6ADB0EDF"/>
    <w:rsid w:val="6B2D5466"/>
    <w:rsid w:val="6B585A3A"/>
    <w:rsid w:val="6B632885"/>
    <w:rsid w:val="6B6B2D4C"/>
    <w:rsid w:val="6B712159"/>
    <w:rsid w:val="6B9D66C4"/>
    <w:rsid w:val="6BF75464"/>
    <w:rsid w:val="6C2160B6"/>
    <w:rsid w:val="6C224D70"/>
    <w:rsid w:val="6C2F12AE"/>
    <w:rsid w:val="6C72227A"/>
    <w:rsid w:val="6C7E24CF"/>
    <w:rsid w:val="6CFE56E1"/>
    <w:rsid w:val="6DA50556"/>
    <w:rsid w:val="6DA74875"/>
    <w:rsid w:val="6DA95E85"/>
    <w:rsid w:val="6DF17154"/>
    <w:rsid w:val="6DF3366F"/>
    <w:rsid w:val="6E08027D"/>
    <w:rsid w:val="6E0E386C"/>
    <w:rsid w:val="6E7724CB"/>
    <w:rsid w:val="6EB3220D"/>
    <w:rsid w:val="6F484F7F"/>
    <w:rsid w:val="6F4A141A"/>
    <w:rsid w:val="6F891B60"/>
    <w:rsid w:val="6FBD23CA"/>
    <w:rsid w:val="6FE365A4"/>
    <w:rsid w:val="70046180"/>
    <w:rsid w:val="702B4594"/>
    <w:rsid w:val="702C2015"/>
    <w:rsid w:val="70A132D9"/>
    <w:rsid w:val="70C62214"/>
    <w:rsid w:val="70C818AA"/>
    <w:rsid w:val="711E06A4"/>
    <w:rsid w:val="71372286"/>
    <w:rsid w:val="71D2144C"/>
    <w:rsid w:val="720D7FAC"/>
    <w:rsid w:val="72270B56"/>
    <w:rsid w:val="722E2C58"/>
    <w:rsid w:val="72526A26"/>
    <w:rsid w:val="72532C9F"/>
    <w:rsid w:val="72772E18"/>
    <w:rsid w:val="72CB45BE"/>
    <w:rsid w:val="7361423A"/>
    <w:rsid w:val="73741F51"/>
    <w:rsid w:val="738D621C"/>
    <w:rsid w:val="73EC34F3"/>
    <w:rsid w:val="747C21A6"/>
    <w:rsid w:val="75143B2E"/>
    <w:rsid w:val="753C2362"/>
    <w:rsid w:val="75650E4A"/>
    <w:rsid w:val="761E6F0A"/>
    <w:rsid w:val="7633660A"/>
    <w:rsid w:val="76C375E1"/>
    <w:rsid w:val="76F354E2"/>
    <w:rsid w:val="773A7C2A"/>
    <w:rsid w:val="778C1199"/>
    <w:rsid w:val="77C51D8C"/>
    <w:rsid w:val="77D67AA8"/>
    <w:rsid w:val="78701897"/>
    <w:rsid w:val="78845D29"/>
    <w:rsid w:val="78902B92"/>
    <w:rsid w:val="78F148D9"/>
    <w:rsid w:val="79861E73"/>
    <w:rsid w:val="79B4182F"/>
    <w:rsid w:val="7A4B4461"/>
    <w:rsid w:val="7A527E3C"/>
    <w:rsid w:val="7A8D259F"/>
    <w:rsid w:val="7A8F5AA2"/>
    <w:rsid w:val="7AB855E2"/>
    <w:rsid w:val="7AC0183C"/>
    <w:rsid w:val="7AF62EA7"/>
    <w:rsid w:val="7AFA621C"/>
    <w:rsid w:val="7B7E3E42"/>
    <w:rsid w:val="7B8008AE"/>
    <w:rsid w:val="7B9E7E5E"/>
    <w:rsid w:val="7C0F1417"/>
    <w:rsid w:val="7C343BBC"/>
    <w:rsid w:val="7C846E57"/>
    <w:rsid w:val="7C9E2D96"/>
    <w:rsid w:val="7CEF6506"/>
    <w:rsid w:val="7CF84C17"/>
    <w:rsid w:val="7D214757"/>
    <w:rsid w:val="7D2448DB"/>
    <w:rsid w:val="7D2569E0"/>
    <w:rsid w:val="7DAB7E88"/>
    <w:rsid w:val="7E0C3DB5"/>
    <w:rsid w:val="7E4E00D8"/>
    <w:rsid w:val="7E5500C2"/>
    <w:rsid w:val="7E6F7C7C"/>
    <w:rsid w:val="7F2B5E31"/>
    <w:rsid w:val="7F4C06E6"/>
    <w:rsid w:val="7F81683F"/>
    <w:rsid w:val="7F8B38C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basedOn w:val="1"/>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uiPriority w:val="0"/>
    <w:pPr>
      <w:spacing w:before="0" w:beforeAutospacing="1" w:after="0" w:afterAutospacing="1"/>
      <w:ind w:left="0" w:right="0"/>
      <w:jc w:val="left"/>
    </w:pPr>
    <w:rPr>
      <w:kern w:val="0"/>
      <w:sz w:val="24"/>
      <w:lang w:val="en-US" w:eastAsia="zh-CN" w:bidi="ar"/>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table" w:styleId="44">
    <w:name w:val="Table Grid"/>
    <w:basedOn w:val="43"/>
    <w:qFormat/>
    <w:uiPriority w:val="0"/>
    <w:rPr>
      <w:rFonts w:ascii="Times New Roman" w:hAnsi="Times New Roman" w:eastAsia="等线"/>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90"/>
    <w:qFormat/>
    <w:uiPriority w:val="0"/>
    <w:rPr>
      <w:b/>
    </w:rPr>
  </w:style>
  <w:style w:type="paragraph" w:customStyle="1" w:styleId="55">
    <w:name w:val="TAC"/>
    <w:basedOn w:val="56"/>
    <w:qFormat/>
    <w:uiPriority w:val="0"/>
    <w:pPr>
      <w:jc w:val="center"/>
    </w:pPr>
  </w:style>
  <w:style w:type="paragraph" w:customStyle="1" w:styleId="56">
    <w:name w:val="TAL"/>
    <w:basedOn w:val="1"/>
    <w:qFormat/>
    <w:uiPriority w:val="0"/>
    <w:pPr>
      <w:keepNext/>
      <w:keepLines/>
      <w:spacing w:after="0"/>
    </w:pPr>
    <w:rPr>
      <w:rFonts w:ascii="Arial" w:hAnsi="Arial"/>
      <w:sz w:val="18"/>
    </w:rPr>
  </w:style>
  <w:style w:type="paragraph" w:customStyle="1" w:styleId="57">
    <w:name w:val="TF"/>
    <w:basedOn w:val="58"/>
    <w:qFormat/>
    <w:uiPriority w:val="0"/>
    <w:pPr>
      <w:keepNext w:val="0"/>
      <w:spacing w:before="0" w:after="240"/>
    </w:pPr>
  </w:style>
  <w:style w:type="paragraph" w:customStyle="1" w:styleId="58">
    <w:name w:val="TH"/>
    <w:basedOn w:val="1"/>
    <w:qFormat/>
    <w:uiPriority w:val="0"/>
    <w:pPr>
      <w:keepNext/>
      <w:keepLines/>
      <w:spacing w:before="60"/>
      <w:jc w:val="center"/>
    </w:pPr>
    <w:rPr>
      <w:rFonts w:ascii="Arial" w:hAnsi="Arial"/>
      <w:b/>
    </w:rPr>
  </w:style>
  <w:style w:type="paragraph" w:customStyle="1" w:styleId="59">
    <w:name w:val="NO"/>
    <w:basedOn w:val="1"/>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7"/>
    <w:qFormat/>
    <w:uiPriority w:val="0"/>
  </w:style>
  <w:style w:type="paragraph" w:customStyle="1" w:styleId="82">
    <w:name w:val="B5"/>
    <w:basedOn w:val="36"/>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Times New Roman" w:cs="Times New Roman"/>
      <w:lang w:val="en-GB" w:eastAsia="en-US" w:bidi="ar-SA"/>
    </w:rPr>
  </w:style>
  <w:style w:type="paragraph" w:customStyle="1" w:styleId="85">
    <w:name w:val="tdoc-header"/>
    <w:qFormat/>
    <w:uiPriority w:val="0"/>
    <w:rPr>
      <w:rFonts w:ascii="Arial" w:hAnsi="Arial" w:eastAsia="Times New Roman" w:cs="Times New Roman"/>
      <w:sz w:val="24"/>
      <w:lang w:val="en-GB" w:eastAsia="en-US" w:bidi="ar-SA"/>
    </w:rPr>
  </w:style>
  <w:style w:type="table" w:customStyle="1" w:styleId="86">
    <w:name w:val="Table Grid25"/>
    <w:basedOn w:val="43"/>
    <w:qFormat/>
    <w:uiPriority w:val="0"/>
    <w:pPr>
      <w:overflowPunct w:val="0"/>
      <w:autoSpaceDE w:val="0"/>
      <w:autoSpaceDN w:val="0"/>
      <w:adjustRightInd w:val="0"/>
      <w:spacing w:after="180"/>
      <w:textAlignment w:val="baseline"/>
    </w:pPr>
    <w:rPr>
      <w:rFonts w:eastAsia="宋体"/>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7">
    <w:name w:val="List Paragraph"/>
    <w:basedOn w:val="1"/>
    <w:qFormat/>
    <w:uiPriority w:val="34"/>
    <w:pPr>
      <w:ind w:firstLine="420" w:firstLineChars="200"/>
    </w:pPr>
  </w:style>
  <w:style w:type="character" w:customStyle="1" w:styleId="88">
    <w:name w:val="Editor's Note Char"/>
    <w:qFormat/>
    <w:uiPriority w:val="99"/>
    <w:rPr>
      <w:rFonts w:ascii="Times New Roman" w:hAnsi="Times New Roman"/>
      <w:color w:val="FF0000"/>
      <w:lang w:val="en-GB" w:eastAsia="en-US"/>
    </w:rPr>
  </w:style>
  <w:style w:type="paragraph" w:customStyle="1" w:styleId="89">
    <w:name w:val="FL"/>
    <w:basedOn w:val="1"/>
    <w:qFormat/>
    <w:uiPriority w:val="0"/>
    <w:pPr>
      <w:keepNext/>
      <w:keepLines/>
      <w:spacing w:before="60"/>
      <w:jc w:val="center"/>
    </w:pPr>
    <w:rPr>
      <w:rFonts w:ascii="Arial" w:hAnsi="Arial"/>
      <w:b/>
    </w:rPr>
  </w:style>
  <w:style w:type="character" w:customStyle="1" w:styleId="90">
    <w:name w:val="TAH Car"/>
    <w:link w:val="54"/>
    <w:qFormat/>
    <w:uiPriority w:val="0"/>
    <w:rPr>
      <w:b/>
    </w:rPr>
  </w:style>
  <w:style w:type="character" w:customStyle="1" w:styleId="91">
    <w:name w:val="TF字符"/>
    <w:qFormat/>
    <w:uiPriority w:val="0"/>
    <w:rPr>
      <w:rFonts w:ascii="Arial" w:hAnsi="Arial" w:eastAsia="Times New Roman" w:cs="Times New Roman"/>
      <w:b/>
      <w:sz w:val="20"/>
      <w:szCs w:val="20"/>
      <w:lang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ZTE</Company>
  <Pages>2</Pages>
  <Words>355</Words>
  <Characters>2024</Characters>
  <Lines>16</Lines>
  <Paragraphs>4</Paragraphs>
  <TotalTime>1</TotalTime>
  <ScaleCrop>false</ScaleCrop>
  <LinksUpToDate>false</LinksUpToDate>
  <CharactersWithSpaces>2375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Liu Wenhao</dc:creator>
  <cp:lastModifiedBy>ZTE_Rev</cp:lastModifiedBy>
  <cp:lastPrinted>2411-12-31T23:00:00Z</cp:lastPrinted>
  <dcterms:modified xsi:type="dcterms:W3CDTF">2026-02-12T10:55:10Z</dcterms:modified>
  <dc:title>MTG_TITLE</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AEEE31D41EAC424791F2DE6018A377D3</vt:lpwstr>
  </property>
</Properties>
</file>