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FDBEB4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118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804F62" w:rsidRPr="00E13F3D">
          <w:rPr>
            <w:b/>
            <w:i/>
            <w:noProof/>
            <w:sz w:val="28"/>
          </w:rPr>
          <w:t>R4-260</w:t>
        </w:r>
        <w:r w:rsidR="00804F62">
          <w:rPr>
            <w:b/>
            <w:i/>
            <w:noProof/>
            <w:sz w:val="28"/>
          </w:rPr>
          <w:t>2180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Gothenburg Metropolitan Area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38.101-1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3159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36E724" w:rsidR="001E41F3" w:rsidRPr="00410371" w:rsidRDefault="00804F6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A8A9BFD" w:rsidR="00F25D98" w:rsidRDefault="000E68F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9E917C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(TEI19) CR to enable 4Tx inter-band UL CA</w:t>
              </w:r>
            </w:fldSimple>
            <w:ins w:id="1" w:author="Qualcomm" w:date="2026-02-10T15:22:00Z">
              <w:r w:rsidR="00257B1E">
                <w:t xml:space="preserve"> [</w:t>
              </w:r>
              <w:r w:rsidR="0096450D">
                <w:t>2</w:t>
              </w:r>
              <w:r w:rsidR="00257B1E">
                <w:t>Tx</w:t>
              </w:r>
              <w:r w:rsidR="0096450D">
                <w:t>+2Tx</w:t>
              </w:r>
              <w:r w:rsidR="00257B1E">
                <w:t>_ULCA]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Qualcomm, T-Mobile USA, Verizon, AT&amp;T, Skyworks, Ericsson, Samsung, 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8F752C1" w:rsidR="001E41F3" w:rsidRDefault="00BB798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2026-01-29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018B8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 plenary RP-253830 advises RAN4 to enable </w:t>
            </w:r>
            <w:r w:rsidRPr="00CF1323">
              <w:rPr>
                <w:noProof/>
              </w:rPr>
              <w:t>4Tx</w:t>
            </w:r>
            <w:r>
              <w:rPr>
                <w:noProof/>
              </w:rPr>
              <w:t xml:space="preserve"> inter-band</w:t>
            </w:r>
            <w:r w:rsidRPr="00CF1323">
              <w:rPr>
                <w:noProof/>
              </w:rPr>
              <w:t xml:space="preserve"> CA</w:t>
            </w:r>
            <w:r>
              <w:rPr>
                <w:noProof/>
              </w:rPr>
              <w:t xml:space="preserve">, </w:t>
            </w:r>
            <w:r w:rsidRPr="00CF1323">
              <w:rPr>
                <w:noProof/>
              </w:rPr>
              <w:t xml:space="preserve"> combining PC2+PC1.5 and using higher power limit</w:t>
            </w:r>
            <w:r>
              <w:rPr>
                <w:noProof/>
              </w:rPr>
              <w:t>.</w:t>
            </w:r>
          </w:p>
        </w:tc>
      </w:tr>
      <w:tr w:rsidR="00114B1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52ABF0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49ACD42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6.2H.3 includes a new table of per-band power classes for 4Tx inter-band ULCA configurations.</w:t>
            </w:r>
          </w:p>
          <w:p w14:paraId="21C14A39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49401B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configurations are additionally enabled in 6.2H.3.1:</w:t>
            </w:r>
            <w:r>
              <w:rPr>
                <w:noProof/>
              </w:rPr>
              <w:br/>
            </w:r>
            <w:r w:rsidRPr="00711A7D">
              <w:rPr>
                <w:noProof/>
              </w:rPr>
              <w:br/>
            </w:r>
            <w:r>
              <w:rPr>
                <w:noProof/>
              </w:rPr>
              <w:t>1</w:t>
            </w:r>
            <w:r w:rsidRPr="00711A7D">
              <w:rPr>
                <w:noProof/>
              </w:rPr>
              <w:t>. 2Tx (with TxD) + 2Tx ULMIMO</w:t>
            </w:r>
          </w:p>
          <w:p w14:paraId="082D05A8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Pr="00711A7D">
              <w:rPr>
                <w:noProof/>
              </w:rPr>
              <w:t>. 2Tx ULMIMO + 2Tx ULMIMO</w:t>
            </w:r>
          </w:p>
          <w:p w14:paraId="423EBA33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7A0AE5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configuration is additionally enabled in 6.2L.3.1:</w:t>
            </w:r>
            <w:r>
              <w:rPr>
                <w:noProof/>
              </w:rPr>
              <w:br/>
              <w:t>3</w:t>
            </w:r>
            <w:r w:rsidRPr="00711A7D">
              <w:rPr>
                <w:noProof/>
              </w:rPr>
              <w:t>. 2Tx (with TxD) +</w:t>
            </w:r>
            <w:r>
              <w:rPr>
                <w:noProof/>
              </w:rPr>
              <w:t xml:space="preserve"> </w:t>
            </w:r>
            <w:r w:rsidRPr="00711A7D">
              <w:rPr>
                <w:noProof/>
              </w:rPr>
              <w:t>2Tx (with TxD)</w:t>
            </w:r>
          </w:p>
          <w:p w14:paraId="1400E144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CE9ABD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section 7, MSD allowances where look-up table is used, wording is generalized to include 4Tx, previously only 2Tx or 3 Tx.</w:t>
            </w:r>
          </w:p>
          <w:p w14:paraId="31C656EC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4B1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12FE82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 plenary task will be imcomplete, operators will not be able to commercialize inter-band ULCA with 4Tx</w:t>
            </w:r>
          </w:p>
        </w:tc>
      </w:tr>
      <w:tr w:rsidR="00114B1F" w14:paraId="034AF533" w14:textId="77777777" w:rsidTr="00547111">
        <w:tc>
          <w:tcPr>
            <w:tcW w:w="2694" w:type="dxa"/>
            <w:gridSpan w:val="2"/>
          </w:tcPr>
          <w:p w14:paraId="39D9EB5B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BA7D66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6.2H.3, 6.2L.3, 7.3A.2.3</w:t>
            </w:r>
          </w:p>
        </w:tc>
      </w:tr>
      <w:tr w:rsidR="00114B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4B1F" w:rsidRDefault="00114B1F" w:rsidP="00114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4B1F" w:rsidRDefault="00114B1F" w:rsidP="00114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4B1F" w:rsidRDefault="00114B1F" w:rsidP="00114B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4B1F" w:rsidRDefault="00114B1F" w:rsidP="00114B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68F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E68FD" w:rsidRDefault="000E68FD" w:rsidP="000E68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0E68FD" w:rsidRDefault="000E68FD" w:rsidP="000E68F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B78A746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68F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E68FD" w:rsidRDefault="000E68FD" w:rsidP="000E68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5F63F64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0E68FD" w:rsidRDefault="000E68FD" w:rsidP="000E68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CD2D5F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TS38.521-1 </w:t>
            </w:r>
          </w:p>
        </w:tc>
      </w:tr>
      <w:tr w:rsidR="000E68F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E68FD" w:rsidRDefault="000E68FD" w:rsidP="000E68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0E68FD" w:rsidRDefault="000E68FD" w:rsidP="000E68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E52629E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4B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4B1F" w:rsidRDefault="00114B1F" w:rsidP="00114B1F">
            <w:pPr>
              <w:pStyle w:val="CRCoverPage"/>
              <w:spacing w:after="0"/>
              <w:rPr>
                <w:noProof/>
              </w:rPr>
            </w:pPr>
          </w:p>
        </w:tc>
      </w:tr>
      <w:tr w:rsidR="00114B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4B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4B1F" w:rsidRPr="008863B9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4B1F" w:rsidRPr="008863B9" w:rsidRDefault="00114B1F" w:rsidP="00114B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4B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435F0B92" w14:textId="77777777" w:rsidR="00CE5CC8" w:rsidRPr="00C124A6" w:rsidRDefault="00CE5CC8" w:rsidP="00CE5CC8">
      <w:pPr>
        <w:pStyle w:val="Heading3"/>
        <w:rPr>
          <w:rFonts w:eastAsia="MS Mincho"/>
        </w:rPr>
      </w:pPr>
      <w:r w:rsidRPr="00C124A6">
        <w:rPr>
          <w:rFonts w:eastAsia="MS Mincho"/>
        </w:rPr>
        <w:t>6.2H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3</w:t>
      </w:r>
      <w:r w:rsidRPr="00C124A6">
        <w:rPr>
          <w:rFonts w:eastAsia="MS Mincho"/>
        </w:rPr>
        <w:tab/>
        <w:t>Transmitter power for inter-band UL CA with UL MIMO</w:t>
      </w:r>
    </w:p>
    <w:p w14:paraId="304BC0B3" w14:textId="77777777" w:rsidR="00CE5CC8" w:rsidRPr="00C124A6" w:rsidRDefault="00CE5CC8" w:rsidP="00CE5CC8">
      <w:pPr>
        <w:pStyle w:val="Heading4"/>
        <w:rPr>
          <w:rFonts w:eastAsia="MS Mincho"/>
        </w:rPr>
      </w:pPr>
      <w:r w:rsidRPr="00C124A6">
        <w:rPr>
          <w:rFonts w:eastAsia="MS Mincho"/>
        </w:rPr>
        <w:t>6.2H.3.1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for inter-band UL CA with UL MIMO</w:t>
      </w:r>
    </w:p>
    <w:p w14:paraId="26B9525A" w14:textId="77777777" w:rsidR="00AB120F" w:rsidRDefault="00CE5CC8" w:rsidP="00AB120F">
      <w:pPr>
        <w:spacing w:after="0"/>
        <w:rPr>
          <w:ins w:id="2" w:author="Qualcomm" w:date="2026-01-30T14:02:00Z"/>
          <w:lang w:eastAsia="zh-TW"/>
        </w:rPr>
      </w:pPr>
      <w:r w:rsidRPr="00D00978">
        <w:rPr>
          <w:lang w:eastAsia="zh-TW"/>
        </w:rPr>
        <w:t xml:space="preserve">For inter-band UL CA with 2Tx UL MIMO in </w:t>
      </w:r>
      <w:ins w:id="3" w:author="Qualcomm" w:date="2026-01-30T13:58:00Z">
        <w:r w:rsidR="00BC4F58">
          <w:rPr>
            <w:lang w:eastAsia="zh-TW"/>
          </w:rPr>
          <w:t xml:space="preserve">at least </w:t>
        </w:r>
      </w:ins>
      <w:r w:rsidRPr="00D00978">
        <w:rPr>
          <w:lang w:eastAsia="zh-TW"/>
        </w:rPr>
        <w:t>one of the two frequency bands</w:t>
      </w:r>
      <w:del w:id="4" w:author="Qualcomm" w:date="2026-01-30T13:58:00Z">
        <w:r w:rsidRPr="00D00978" w:rsidDel="00BC4F58">
          <w:rPr>
            <w:lang w:eastAsia="zh-TW"/>
          </w:rPr>
          <w:delText xml:space="preserve"> and 1Tx in the other band</w:delText>
        </w:r>
      </w:del>
      <w:r w:rsidRPr="00D00978">
        <w:rPr>
          <w:lang w:eastAsia="zh-TW"/>
        </w:rPr>
        <w:t>, the maximum output power is defined as the sum of the maximum output power from all UE antenna connectors and all UL CCs, as specified in Table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-1</w:t>
      </w:r>
      <w:r w:rsidRPr="00D00978">
        <w:t>. The per band</w:t>
      </w:r>
      <w:r w:rsidRPr="00D00978">
        <w:rPr>
          <w:lang w:eastAsia="zh-TW"/>
        </w:rPr>
        <w:t xml:space="preserve"> power class for each band applicable to REFSENS exceptions for a given inter-band ULCA power class </w:t>
      </w:r>
      <w:ins w:id="5" w:author="Qualcomm" w:date="2026-01-30T14:00:00Z">
        <w:r w:rsidR="00F40AF1">
          <w:rPr>
            <w:lang w:eastAsia="zh-TW"/>
          </w:rPr>
          <w:t xml:space="preserve">with 3Tx and 4Tx </w:t>
        </w:r>
      </w:ins>
      <w:r w:rsidRPr="00D00978">
        <w:t>are specified in</w:t>
      </w:r>
      <w:r w:rsidRPr="00D00978">
        <w:rPr>
          <w:lang w:eastAsia="zh-TW"/>
        </w:rPr>
        <w:t xml:space="preserve"> Table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-2</w:t>
      </w:r>
      <w:ins w:id="6" w:author="Qualcomm" w:date="2026-01-30T14:00:00Z">
        <w:r w:rsidR="00B915C8" w:rsidRPr="00B915C8">
          <w:rPr>
            <w:lang w:eastAsia="zh-TW"/>
          </w:rPr>
          <w:t xml:space="preserve"> </w:t>
        </w:r>
        <w:r w:rsidR="00B915C8">
          <w:rPr>
            <w:lang w:eastAsia="zh-TW"/>
          </w:rPr>
          <w:t>and 6.2H.3.1-3 respectively</w:t>
        </w:r>
      </w:ins>
      <w:r w:rsidRPr="00D00978">
        <w:rPr>
          <w:lang w:eastAsia="zh-TW"/>
        </w:rPr>
        <w:t xml:space="preserve">. </w:t>
      </w:r>
      <w:ins w:id="7" w:author="Qualcomm" w:date="2026-01-30T14:01:00Z">
        <w:r w:rsidR="006A12EE">
          <w:rPr>
            <w:lang w:eastAsia="zh-TW"/>
          </w:rPr>
          <w:t>The power classes applicable to these</w:t>
        </w:r>
      </w:ins>
      <w:del w:id="8" w:author="Qualcomm" w:date="2026-01-30T14:01:00Z">
        <w:r w:rsidRPr="00D00978" w:rsidDel="006A12EE">
          <w:rPr>
            <w:lang w:eastAsia="zh-TW"/>
          </w:rPr>
          <w:delText>These</w:delText>
        </w:r>
      </w:del>
      <w:r w:rsidRPr="00D00978">
        <w:rPr>
          <w:lang w:eastAsia="zh-TW"/>
        </w:rPr>
        <w:t xml:space="preserve"> configurations are</w:t>
      </w:r>
      <w:del w:id="9" w:author="Qualcomm" w:date="2026-01-30T14:01:00Z">
        <w:r w:rsidRPr="00D00978" w:rsidDel="001E4E9B">
          <w:rPr>
            <w:lang w:eastAsia="zh-TW"/>
          </w:rPr>
          <w:delText xml:space="preserve"> subject to the applicable power class of Table </w:delText>
        </w:r>
        <w:r w:rsidRPr="00D00978" w:rsidDel="001E4E9B">
          <w:delText xml:space="preserve">6.2.1-1 for the 1Tx band </w:delText>
        </w:r>
        <w:bookmarkStart w:id="10" w:name="_Hlk205455511"/>
        <w:r w:rsidRPr="00D00978" w:rsidDel="001E4E9B">
          <w:delText xml:space="preserve">and of </w:delText>
        </w:r>
        <w:r w:rsidRPr="00D00978" w:rsidDel="001E4E9B">
          <w:rPr>
            <w:lang w:eastAsia="zh-TW"/>
          </w:rPr>
          <w:delText xml:space="preserve">Table </w:delText>
        </w:r>
        <w:r w:rsidRPr="00D00978" w:rsidDel="001E4E9B">
          <w:delText>6.2</w:delText>
        </w:r>
        <w:r w:rsidRPr="00D00978" w:rsidDel="001E4E9B">
          <w:rPr>
            <w:rFonts w:hint="eastAsia"/>
            <w:lang w:eastAsia="zh-CN"/>
          </w:rPr>
          <w:delText>D.1</w:delText>
        </w:r>
        <w:r w:rsidRPr="00D00978" w:rsidDel="001E4E9B">
          <w:delText>-1 for the 2Tx band</w:delText>
        </w:r>
      </w:del>
      <w:bookmarkEnd w:id="10"/>
      <w:ins w:id="11" w:author="Qualcomm" w:date="2026-01-30T14:01:00Z">
        <w:r w:rsidR="001E4E9B">
          <w:t xml:space="preserve"> </w:t>
        </w:r>
      </w:ins>
      <w:ins w:id="12" w:author="Qualcomm" w:date="2026-01-30T14:02:00Z">
        <w:r w:rsidR="00AB120F">
          <w:rPr>
            <w:lang w:eastAsia="zh-TW"/>
          </w:rPr>
          <w:t>those specified in the references below:</w:t>
        </w:r>
      </w:ins>
    </w:p>
    <w:p w14:paraId="2E991080" w14:textId="77777777" w:rsidR="00AB120F" w:rsidRDefault="00AB120F" w:rsidP="00AB120F">
      <w:pPr>
        <w:pStyle w:val="ListNumber"/>
        <w:numPr>
          <w:ilvl w:val="0"/>
          <w:numId w:val="1"/>
        </w:numPr>
        <w:spacing w:after="0"/>
        <w:rPr>
          <w:ins w:id="13" w:author="Qualcomm" w:date="2026-01-30T14:02:00Z"/>
          <w:lang w:eastAsia="zh-TW"/>
        </w:rPr>
      </w:pPr>
      <w:ins w:id="14" w:author="Qualcomm" w:date="2026-01-30T14:02:00Z">
        <w:r w:rsidRPr="00CC5A0B">
          <w:rPr>
            <w:lang w:eastAsia="zh-TW"/>
          </w:rPr>
          <w:t xml:space="preserve">Table </w:t>
        </w:r>
        <w:r w:rsidRPr="00CC5A0B">
          <w:t xml:space="preserve">6.2.1-1 for </w:t>
        </w:r>
        <w:r>
          <w:t>a</w:t>
        </w:r>
        <w:r w:rsidRPr="00CC5A0B">
          <w:t xml:space="preserve"> 1Tx band</w:t>
        </w:r>
      </w:ins>
    </w:p>
    <w:p w14:paraId="411AD51E" w14:textId="77777777" w:rsidR="00AB120F" w:rsidRDefault="00AB120F" w:rsidP="00AB120F">
      <w:pPr>
        <w:pStyle w:val="ListNumber"/>
        <w:numPr>
          <w:ilvl w:val="0"/>
          <w:numId w:val="1"/>
        </w:numPr>
        <w:spacing w:after="0"/>
        <w:rPr>
          <w:ins w:id="15" w:author="Qualcomm" w:date="2026-01-30T14:02:00Z"/>
          <w:lang w:eastAsia="zh-TW"/>
        </w:rPr>
      </w:pPr>
      <w:ins w:id="16" w:author="Qualcomm" w:date="2026-01-30T14:02:00Z">
        <w:r>
          <w:t xml:space="preserve">Clause 6.2G.1 </w:t>
        </w:r>
        <w:r w:rsidRPr="00CC5A0B">
          <w:t xml:space="preserve">for </w:t>
        </w:r>
        <w:r>
          <w:t xml:space="preserve">a 2Tx </w:t>
        </w:r>
        <w:r w:rsidRPr="00CC5A0B">
          <w:t>band</w:t>
        </w:r>
        <w:r>
          <w:t xml:space="preserve"> supporting Tx Diversity</w:t>
        </w:r>
      </w:ins>
    </w:p>
    <w:p w14:paraId="3D6EB8D7" w14:textId="77777777" w:rsidR="00AB120F" w:rsidRDefault="00AB120F" w:rsidP="00AB120F">
      <w:pPr>
        <w:pStyle w:val="ListNumber"/>
        <w:numPr>
          <w:ilvl w:val="0"/>
          <w:numId w:val="1"/>
        </w:numPr>
        <w:spacing w:after="0"/>
        <w:rPr>
          <w:ins w:id="17" w:author="Qualcomm" w:date="2026-01-30T14:02:00Z"/>
          <w:lang w:eastAsia="zh-TW"/>
        </w:rPr>
      </w:pPr>
      <w:ins w:id="18" w:author="Qualcomm" w:date="2026-01-30T14:02:00Z">
        <w:r w:rsidRPr="00CC5A0B">
          <w:rPr>
            <w:lang w:eastAsia="zh-TW"/>
          </w:rPr>
          <w:t xml:space="preserve">Table </w:t>
        </w:r>
        <w:r w:rsidRPr="00CC5A0B">
          <w:t>6.2</w:t>
        </w:r>
        <w:r w:rsidRPr="00CC5A0B">
          <w:rPr>
            <w:rFonts w:hint="eastAsia"/>
            <w:lang w:eastAsia="zh-CN"/>
          </w:rPr>
          <w:t>D.1</w:t>
        </w:r>
        <w:r w:rsidRPr="00CC5A0B">
          <w:t xml:space="preserve">-1 for </w:t>
        </w:r>
        <w:r>
          <w:t xml:space="preserve">a </w:t>
        </w:r>
        <w:r w:rsidRPr="00CC5A0B">
          <w:t>2Tx band</w:t>
        </w:r>
        <w:r>
          <w:t xml:space="preserve"> configured with UL MIMO</w:t>
        </w:r>
      </w:ins>
    </w:p>
    <w:p w14:paraId="4487DA84" w14:textId="77777777" w:rsidR="00AB120F" w:rsidRDefault="00AB120F" w:rsidP="00AB120F">
      <w:pPr>
        <w:pStyle w:val="ListNumber"/>
        <w:spacing w:after="0"/>
        <w:ind w:left="0" w:firstLine="0"/>
        <w:rPr>
          <w:ins w:id="19" w:author="Qualcomm" w:date="2026-01-30T14:02:00Z"/>
          <w:lang w:eastAsia="zh-TW"/>
        </w:rPr>
      </w:pPr>
    </w:p>
    <w:p w14:paraId="652C52A4" w14:textId="16B02566" w:rsidR="00CE5CC8" w:rsidRDefault="00CE5CC8" w:rsidP="00CE5CC8">
      <w:pPr>
        <w:rPr>
          <w:lang w:eastAsia="zh-CN"/>
        </w:rPr>
      </w:pPr>
      <w:del w:id="20" w:author="Qualcomm" w:date="2026-01-30T14:03:00Z">
        <w:r w:rsidRPr="00D00978" w:rsidDel="00A25250">
          <w:rPr>
            <w:lang w:eastAsia="zh-TW"/>
          </w:rPr>
          <w:delText xml:space="preserve">. </w:delText>
        </w:r>
      </w:del>
      <w:r w:rsidRPr="00D00978">
        <w:rPr>
          <w:lang w:val="en-US" w:eastAsia="zh-CN"/>
        </w:rPr>
        <w:t xml:space="preserve">The power classes referenced are according to the reported </w:t>
      </w:r>
      <w:r w:rsidRPr="00D00978">
        <w:rPr>
          <w:bCs/>
          <w:i/>
          <w:lang w:val="en-US"/>
        </w:rPr>
        <w:t>ue-PowerClassPerBandPerBC-r17</w:t>
      </w:r>
      <w:r w:rsidRPr="00D00978">
        <w:rPr>
          <w:rFonts w:hint="eastAsia"/>
          <w:bCs/>
          <w:i/>
          <w:lang w:val="en-US" w:eastAsia="zh-CN"/>
        </w:rPr>
        <w:t xml:space="preserve"> </w:t>
      </w:r>
      <w:r w:rsidRPr="00D00978">
        <w:rPr>
          <w:lang w:val="en-US" w:eastAsia="zh-CN"/>
        </w:rPr>
        <w:t xml:space="preserve">if indicated or </w:t>
      </w:r>
      <w:proofErr w:type="spellStart"/>
      <w:r w:rsidRPr="00D00978">
        <w:rPr>
          <w:lang w:val="en-US" w:eastAsia="zh-CN"/>
        </w:rPr>
        <w:t>ue-PowerClass</w:t>
      </w:r>
      <w:proofErr w:type="spellEnd"/>
      <w:r w:rsidRPr="00D00978">
        <w:rPr>
          <w:lang w:val="en-US" w:eastAsia="zh-CN"/>
        </w:rPr>
        <w:t xml:space="preserve"> otherwise. </w:t>
      </w:r>
      <w:r w:rsidRPr="00D00978">
        <w:rPr>
          <w:lang w:eastAsia="zh-TW"/>
        </w:rPr>
        <w:t xml:space="preserve">The period of measurement shall be at least one sub frame (1 </w:t>
      </w:r>
      <w:proofErr w:type="spellStart"/>
      <w:r w:rsidRPr="00D00978">
        <w:rPr>
          <w:lang w:eastAsia="zh-TW"/>
        </w:rPr>
        <w:t>ms</w:t>
      </w:r>
      <w:proofErr w:type="spellEnd"/>
      <w:r w:rsidRPr="00D00978">
        <w:rPr>
          <w:lang w:eastAsia="zh-TW"/>
        </w:rPr>
        <w:t xml:space="preserve">). </w:t>
      </w:r>
      <w:r w:rsidRPr="00D00978">
        <w:rPr>
          <w:lang w:eastAsia="zh-CN"/>
        </w:rPr>
        <w:t xml:space="preserve">The requirements shall be met </w:t>
      </w:r>
      <w:r w:rsidRPr="00D00978">
        <w:rPr>
          <w:lang w:eastAsia="zh-TW"/>
        </w:rPr>
        <w:t xml:space="preserve">with </w:t>
      </w:r>
      <w:r w:rsidRPr="00D00978">
        <w:rPr>
          <w:lang w:eastAsia="zh-CN"/>
        </w:rPr>
        <w:t xml:space="preserve">the UL MIMO configurations specified in Table 6.2D.1-2 and </w:t>
      </w:r>
      <w:r w:rsidRPr="00D00978">
        <w:rPr>
          <w:lang w:eastAsia="zh-TW"/>
        </w:rPr>
        <w:t xml:space="preserve">6.2D.1-3 for 2-layer configuration and </w:t>
      </w:r>
      <w:proofErr w:type="spellStart"/>
      <w:r w:rsidRPr="00D00978">
        <w:rPr>
          <w:lang w:eastAsia="zh-TW"/>
        </w:rPr>
        <w:t>ULFPTx</w:t>
      </w:r>
      <w:proofErr w:type="spellEnd"/>
      <w:r w:rsidRPr="00D00978">
        <w:rPr>
          <w:lang w:eastAsia="zh-TW"/>
        </w:rPr>
        <w:t xml:space="preserve"> configuration respectively</w:t>
      </w:r>
      <w:r w:rsidRPr="00D00978">
        <w:rPr>
          <w:lang w:eastAsia="zh-CN"/>
        </w:rPr>
        <w:t xml:space="preserve"> for </w:t>
      </w:r>
      <w:del w:id="21" w:author="Qualcomm" w:date="2026-01-30T14:02:00Z">
        <w:r w:rsidRPr="00D00978" w:rsidDel="00A25250">
          <w:rPr>
            <w:lang w:eastAsia="zh-CN"/>
          </w:rPr>
          <w:delText xml:space="preserve">the </w:delText>
        </w:r>
      </w:del>
      <w:ins w:id="22" w:author="Qualcomm" w:date="2026-01-30T14:02:00Z">
        <w:r w:rsidR="00A25250">
          <w:rPr>
            <w:lang w:eastAsia="zh-CN"/>
          </w:rPr>
          <w:t>a</w:t>
        </w:r>
        <w:r w:rsidR="00A25250" w:rsidRPr="00D00978">
          <w:rPr>
            <w:lang w:eastAsia="zh-CN"/>
          </w:rPr>
          <w:t xml:space="preserve"> </w:t>
        </w:r>
      </w:ins>
      <w:r w:rsidRPr="00D00978">
        <w:rPr>
          <w:lang w:eastAsia="zh-CN"/>
        </w:rPr>
        <w:t>component carrier configured with UL MIMO.</w:t>
      </w:r>
    </w:p>
    <w:p w14:paraId="706B3F95" w14:textId="77777777" w:rsidR="00CE5CC8" w:rsidRPr="00C124A6" w:rsidRDefault="00CE5CC8" w:rsidP="00CE5CC8">
      <w:pPr>
        <w:rPr>
          <w:lang w:eastAsia="zh-TW"/>
        </w:rPr>
      </w:pPr>
      <w:r w:rsidRPr="00437244">
        <w:t xml:space="preserve">If </w:t>
      </w:r>
      <w:r w:rsidRPr="00437244">
        <w:rPr>
          <w:i/>
          <w:iCs/>
        </w:rPr>
        <w:t>higherPowerLimit-r17</w:t>
      </w:r>
      <w:r w:rsidRPr="00437244">
        <w:t xml:space="preserve"> is indicated for an UL inter-band CA configuration with UL-MIMO as specified in Table 6.2H.3.1-1 and with uplink bands of different power class capabilities, the UE maximum output power specified in Table 6.2H.3.1-1 for this UL CA configuration is </w:t>
      </w:r>
      <w:r>
        <w:t>modified</w:t>
      </w:r>
      <w:r w:rsidRPr="00437244">
        <w:t xml:space="preserve"> in accordance with sub-clause 6.2H.3.4.</w:t>
      </w:r>
    </w:p>
    <w:p w14:paraId="5D732772" w14:textId="665D2DC6" w:rsidR="00CE5CC8" w:rsidRPr="00C124A6" w:rsidRDefault="00CE5CC8" w:rsidP="00CE5CC8">
      <w:pPr>
        <w:pStyle w:val="TH"/>
        <w:rPr>
          <w:lang w:eastAsia="zh-TW"/>
        </w:rPr>
      </w:pPr>
      <w:bookmarkStart w:id="23" w:name="_Hlk146199214"/>
      <w:r w:rsidRPr="00C124A6">
        <w:rPr>
          <w:lang w:eastAsia="zh-TW"/>
        </w:rPr>
        <w:lastRenderedPageBreak/>
        <w:t>Table 6.2</w:t>
      </w:r>
      <w:r w:rsidRPr="00C124A6">
        <w:rPr>
          <w:lang w:eastAsia="zh-CN"/>
        </w:rPr>
        <w:t>H.3.1</w:t>
      </w:r>
      <w:r w:rsidRPr="00C124A6">
        <w:rPr>
          <w:lang w:eastAsia="zh-TW"/>
        </w:rPr>
        <w:t>-1</w:t>
      </w:r>
      <w:bookmarkEnd w:id="23"/>
      <w:r w:rsidRPr="00C124A6">
        <w:rPr>
          <w:lang w:eastAsia="zh-TW"/>
        </w:rPr>
        <w:t xml:space="preserve">: </w:t>
      </w:r>
      <w:r w:rsidRPr="00CE4835">
        <w:rPr>
          <w:lang w:eastAsia="zh-TW"/>
        </w:rPr>
        <w:t xml:space="preserve">UE Power Class for inter-band UL CA with 2Tx UL MIMO </w:t>
      </w:r>
      <w:del w:id="24" w:author="Qualcomm" w:date="2026-01-30T14:03:00Z">
        <w:r w:rsidRPr="00CE4835" w:rsidDel="000B03D8">
          <w:rPr>
            <w:lang w:eastAsia="zh-TW"/>
          </w:rPr>
          <w:delText>and/</w:delText>
        </w:r>
      </w:del>
      <w:r w:rsidRPr="00CE4835">
        <w:rPr>
          <w:lang w:eastAsia="zh-TW"/>
        </w:rPr>
        <w:t xml:space="preserve">or </w:t>
      </w:r>
      <w:proofErr w:type="spellStart"/>
      <w:r w:rsidRPr="00CE4835">
        <w:rPr>
          <w:lang w:eastAsia="zh-TW"/>
        </w:rPr>
        <w:t>TxD</w:t>
      </w:r>
      <w:proofErr w:type="spellEnd"/>
      <w:r w:rsidRPr="00CE4835">
        <w:rPr>
          <w:lang w:eastAsia="zh-TW"/>
        </w:rPr>
        <w:t xml:space="preserve"> in </w:t>
      </w:r>
      <w:ins w:id="25" w:author="Qualcomm" w:date="2026-01-30T14:03:00Z">
        <w:r w:rsidR="000B03D8">
          <w:rPr>
            <w:lang w:eastAsia="zh-TW"/>
          </w:rPr>
          <w:t xml:space="preserve">at least </w:t>
        </w:r>
      </w:ins>
      <w:r w:rsidRPr="00CE4835">
        <w:rPr>
          <w:lang w:eastAsia="zh-TW"/>
        </w:rPr>
        <w:t>one frequency band</w:t>
      </w:r>
      <w:del w:id="26" w:author="Qualcomm" w:date="2026-01-30T14:03:00Z">
        <w:r w:rsidRPr="00CE4835" w:rsidDel="000B03D8">
          <w:rPr>
            <w:lang w:eastAsia="zh-TW"/>
          </w:rPr>
          <w:delText xml:space="preserve"> and 1Tx in the other band</w:delText>
        </w:r>
      </w:del>
      <w:r w:rsidRPr="00CE4835">
        <w:rPr>
          <w:lang w:eastAsia="zh-TW"/>
        </w:rPr>
        <w:t>.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701"/>
        <w:gridCol w:w="1264"/>
        <w:gridCol w:w="1260"/>
        <w:gridCol w:w="1260"/>
        <w:gridCol w:w="1260"/>
        <w:gridCol w:w="1260"/>
        <w:gridCol w:w="1350"/>
      </w:tblGrid>
      <w:tr w:rsidR="00CE5CC8" w:rsidRPr="00CE4835" w14:paraId="0FDEA8AB" w14:textId="77777777" w:rsidTr="00067DED">
        <w:trPr>
          <w:jc w:val="center"/>
        </w:trPr>
        <w:tc>
          <w:tcPr>
            <w:tcW w:w="1701" w:type="dxa"/>
            <w:vAlign w:val="center"/>
          </w:tcPr>
          <w:p w14:paraId="25BD250B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CN"/>
              </w:rPr>
              <w:t>NR</w:t>
            </w:r>
            <w:r w:rsidRPr="00CE4835">
              <w:rPr>
                <w:rFonts w:hint="eastAsia"/>
                <w:lang w:eastAsia="zh-CN"/>
              </w:rPr>
              <w:t xml:space="preserve"> </w:t>
            </w:r>
            <w:r w:rsidRPr="00CE4835">
              <w:rPr>
                <w:lang w:eastAsia="zh-CN"/>
              </w:rPr>
              <w:t xml:space="preserve">UL </w:t>
            </w:r>
            <w:r w:rsidRPr="00CE4835">
              <w:rPr>
                <w:rFonts w:hint="eastAsia"/>
                <w:lang w:eastAsia="zh-CN"/>
              </w:rPr>
              <w:t>CA Configuration</w:t>
            </w:r>
          </w:p>
        </w:tc>
        <w:tc>
          <w:tcPr>
            <w:tcW w:w="1264" w:type="dxa"/>
          </w:tcPr>
          <w:p w14:paraId="6442EEA9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1.5 (dBm)</w:t>
            </w:r>
          </w:p>
        </w:tc>
        <w:tc>
          <w:tcPr>
            <w:tcW w:w="1260" w:type="dxa"/>
          </w:tcPr>
          <w:p w14:paraId="76CAB729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  <w:tc>
          <w:tcPr>
            <w:tcW w:w="1260" w:type="dxa"/>
          </w:tcPr>
          <w:p w14:paraId="59E1A411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2 (dBm)</w:t>
            </w:r>
          </w:p>
        </w:tc>
        <w:tc>
          <w:tcPr>
            <w:tcW w:w="1260" w:type="dxa"/>
          </w:tcPr>
          <w:p w14:paraId="406009E6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  <w:tc>
          <w:tcPr>
            <w:tcW w:w="1260" w:type="dxa"/>
          </w:tcPr>
          <w:p w14:paraId="3F68A1B5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3 (dBm)</w:t>
            </w:r>
          </w:p>
        </w:tc>
        <w:tc>
          <w:tcPr>
            <w:tcW w:w="1350" w:type="dxa"/>
          </w:tcPr>
          <w:p w14:paraId="2C107ED6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</w:tr>
      <w:tr w:rsidR="00CE5CC8" w:rsidRPr="00CE4835" w14:paraId="5AF17F7B" w14:textId="77777777" w:rsidTr="00067DED">
        <w:trPr>
          <w:jc w:val="center"/>
        </w:trPr>
        <w:tc>
          <w:tcPr>
            <w:tcW w:w="1701" w:type="dxa"/>
            <w:vAlign w:val="center"/>
          </w:tcPr>
          <w:p w14:paraId="6BF96230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CA_n1A-n77A</w:t>
            </w:r>
          </w:p>
        </w:tc>
        <w:tc>
          <w:tcPr>
            <w:tcW w:w="1264" w:type="dxa"/>
          </w:tcPr>
          <w:p w14:paraId="5938C2D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7198D38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</w:tcPr>
          <w:p w14:paraId="0EF7DF2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5639820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73D7D8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0D06DA4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163AA949" w14:textId="77777777" w:rsidTr="00067DED">
        <w:trPr>
          <w:jc w:val="center"/>
        </w:trPr>
        <w:tc>
          <w:tcPr>
            <w:tcW w:w="1701" w:type="dxa"/>
            <w:vAlign w:val="center"/>
          </w:tcPr>
          <w:p w14:paraId="7DB484C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CA_n1A-n78A</w:t>
            </w:r>
          </w:p>
        </w:tc>
        <w:tc>
          <w:tcPr>
            <w:tcW w:w="1264" w:type="dxa"/>
          </w:tcPr>
          <w:p w14:paraId="115679C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3D8A4C5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D9E796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43A4EE5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29584BC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3B6113A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69F5E979" w14:textId="77777777" w:rsidTr="00067DED">
        <w:trPr>
          <w:jc w:val="center"/>
        </w:trPr>
        <w:tc>
          <w:tcPr>
            <w:tcW w:w="1701" w:type="dxa"/>
            <w:vAlign w:val="center"/>
          </w:tcPr>
          <w:p w14:paraId="637D05E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CA_n2A-n77A</w:t>
            </w:r>
          </w:p>
        </w:tc>
        <w:tc>
          <w:tcPr>
            <w:tcW w:w="1264" w:type="dxa"/>
          </w:tcPr>
          <w:p w14:paraId="4E59159C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A9EEA9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D99C84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FA4C1C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EA9D5E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48052D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AB87DD9" w14:textId="77777777" w:rsidTr="00067DED">
        <w:trPr>
          <w:jc w:val="center"/>
        </w:trPr>
        <w:tc>
          <w:tcPr>
            <w:tcW w:w="1701" w:type="dxa"/>
            <w:vAlign w:val="center"/>
          </w:tcPr>
          <w:p w14:paraId="1A0AC716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CA_n3A-n77A</w:t>
            </w:r>
          </w:p>
        </w:tc>
        <w:tc>
          <w:tcPr>
            <w:tcW w:w="1264" w:type="dxa"/>
          </w:tcPr>
          <w:p w14:paraId="2A8461B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33A4C72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</w:tcPr>
          <w:p w14:paraId="5379D73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04418EC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2102F0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21EA0B1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45F7547C" w14:textId="77777777" w:rsidTr="00067DED">
        <w:trPr>
          <w:jc w:val="center"/>
        </w:trPr>
        <w:tc>
          <w:tcPr>
            <w:tcW w:w="1701" w:type="dxa"/>
            <w:vAlign w:val="center"/>
          </w:tcPr>
          <w:p w14:paraId="02C0B76A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CA_n3A-n78A</w:t>
            </w:r>
          </w:p>
        </w:tc>
        <w:tc>
          <w:tcPr>
            <w:tcW w:w="1264" w:type="dxa"/>
          </w:tcPr>
          <w:p w14:paraId="36491F39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2E3F8CA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57039CF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40A96F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3F2164F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7F2B94C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74F1841" w14:textId="77777777" w:rsidTr="00067DED">
        <w:trPr>
          <w:jc w:val="center"/>
        </w:trPr>
        <w:tc>
          <w:tcPr>
            <w:tcW w:w="1701" w:type="dxa"/>
            <w:vAlign w:val="center"/>
          </w:tcPr>
          <w:p w14:paraId="3C70E9E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CA_n5A-n77A</w:t>
            </w:r>
          </w:p>
        </w:tc>
        <w:tc>
          <w:tcPr>
            <w:tcW w:w="1264" w:type="dxa"/>
          </w:tcPr>
          <w:p w14:paraId="52C9CFA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2330353A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B76B9B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64BEFAB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DA6286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A681DE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3B6B87C5" w14:textId="77777777" w:rsidTr="00067DED">
        <w:trPr>
          <w:jc w:val="center"/>
        </w:trPr>
        <w:tc>
          <w:tcPr>
            <w:tcW w:w="1701" w:type="dxa"/>
            <w:vAlign w:val="center"/>
          </w:tcPr>
          <w:p w14:paraId="40625572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CA_n7A-n77A</w:t>
            </w:r>
          </w:p>
        </w:tc>
        <w:tc>
          <w:tcPr>
            <w:tcW w:w="1264" w:type="dxa"/>
          </w:tcPr>
          <w:p w14:paraId="1774DC7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793AAA3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AA0791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95225EB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F859BE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03BB16E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321A023" w14:textId="77777777" w:rsidTr="00067DED">
        <w:trPr>
          <w:jc w:val="center"/>
        </w:trPr>
        <w:tc>
          <w:tcPr>
            <w:tcW w:w="1701" w:type="dxa"/>
            <w:vAlign w:val="center"/>
          </w:tcPr>
          <w:p w14:paraId="27446C3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CN"/>
              </w:rPr>
              <w:t>CA_n7A-n78A</w:t>
            </w:r>
          </w:p>
        </w:tc>
        <w:tc>
          <w:tcPr>
            <w:tcW w:w="1264" w:type="dxa"/>
          </w:tcPr>
          <w:p w14:paraId="06F7E65A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6F4CCDE7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084147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1613367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A1D1D1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49F2CFF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667D813C" w14:textId="77777777" w:rsidTr="00067DED">
        <w:trPr>
          <w:jc w:val="center"/>
        </w:trPr>
        <w:tc>
          <w:tcPr>
            <w:tcW w:w="1701" w:type="dxa"/>
            <w:vAlign w:val="center"/>
          </w:tcPr>
          <w:p w14:paraId="3C090AEC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CA_n8A-n78A</w:t>
            </w:r>
          </w:p>
        </w:tc>
        <w:tc>
          <w:tcPr>
            <w:tcW w:w="1264" w:type="dxa"/>
          </w:tcPr>
          <w:p w14:paraId="41F4E00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6A42F9F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267BF330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7C2D4157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F309CB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6F8165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E856B9D" w14:textId="77777777" w:rsidTr="00067DED">
        <w:trPr>
          <w:jc w:val="center"/>
        </w:trPr>
        <w:tc>
          <w:tcPr>
            <w:tcW w:w="1701" w:type="dxa"/>
            <w:vAlign w:val="center"/>
          </w:tcPr>
          <w:p w14:paraId="77D3CA2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CN"/>
              </w:rPr>
              <w:t>CA_n25A-n41A</w:t>
            </w:r>
          </w:p>
        </w:tc>
        <w:tc>
          <w:tcPr>
            <w:tcW w:w="1264" w:type="dxa"/>
          </w:tcPr>
          <w:p w14:paraId="12FE9DC6" w14:textId="28594676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  <w:ins w:id="27" w:author="Apple Author" w:date="2026-02-11T17:53:00Z" w16du:dateUtc="2026-02-11T16:53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4CF76E8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B58E4D9" w14:textId="6612F502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  <w:ins w:id="28" w:author="Apple Author" w:date="2026-02-11T17:54:00Z" w16du:dateUtc="2026-02-11T16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2C50399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BD3643" w14:textId="629E6E55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  <w:ins w:id="29" w:author="Apple Author" w:date="2026-02-11T17:54:00Z" w16du:dateUtc="2026-02-11T16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350" w:type="dxa"/>
          </w:tcPr>
          <w:p w14:paraId="21D75FD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AE26365" w14:textId="77777777" w:rsidTr="00067DED">
        <w:trPr>
          <w:jc w:val="center"/>
        </w:trPr>
        <w:tc>
          <w:tcPr>
            <w:tcW w:w="1701" w:type="dxa"/>
            <w:vAlign w:val="center"/>
          </w:tcPr>
          <w:p w14:paraId="3F7E471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CN"/>
              </w:rPr>
              <w:t>CA_n25A-n41C</w:t>
            </w:r>
          </w:p>
        </w:tc>
        <w:tc>
          <w:tcPr>
            <w:tcW w:w="1264" w:type="dxa"/>
          </w:tcPr>
          <w:p w14:paraId="6A7939A1" w14:textId="610E7D81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  <w:ins w:id="30" w:author="Apple Author" w:date="2026-02-11T17:54:00Z" w16du:dateUtc="2026-02-11T16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47A4C94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7C98E72" w14:textId="59132F85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  <w:ins w:id="31" w:author="Apple Author" w:date="2026-02-11T17:54:00Z" w16du:dateUtc="2026-02-11T16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2A6A57F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CBEAE66" w14:textId="4C4AB988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  <w:ins w:id="32" w:author="Apple Author" w:date="2026-02-11T17:54:00Z" w16du:dateUtc="2026-02-11T16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350" w:type="dxa"/>
          </w:tcPr>
          <w:p w14:paraId="4A3553F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1400D79" w14:textId="77777777" w:rsidTr="00067DED">
        <w:trPr>
          <w:jc w:val="center"/>
        </w:trPr>
        <w:tc>
          <w:tcPr>
            <w:tcW w:w="1701" w:type="dxa"/>
            <w:vAlign w:val="center"/>
          </w:tcPr>
          <w:p w14:paraId="5A0C1CE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CA_n25A-n77A</w:t>
            </w:r>
          </w:p>
        </w:tc>
        <w:tc>
          <w:tcPr>
            <w:tcW w:w="1264" w:type="dxa"/>
          </w:tcPr>
          <w:p w14:paraId="1DBD32C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7E515E2B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296971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62E8CB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2D8458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DEF529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DDC9760" w14:textId="77777777" w:rsidTr="00067DED">
        <w:trPr>
          <w:jc w:val="center"/>
        </w:trPr>
        <w:tc>
          <w:tcPr>
            <w:tcW w:w="1701" w:type="dxa"/>
            <w:vAlign w:val="center"/>
          </w:tcPr>
          <w:p w14:paraId="2151B1A7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rFonts w:hint="eastAsia"/>
                <w:lang w:eastAsia="zh-CN"/>
              </w:rPr>
              <w:t>CA_</w:t>
            </w:r>
            <w:r w:rsidRPr="00CE4835">
              <w:rPr>
                <w:lang w:eastAsia="zh-CN"/>
              </w:rPr>
              <w:t>n26A-n78A</w:t>
            </w:r>
          </w:p>
        </w:tc>
        <w:tc>
          <w:tcPr>
            <w:tcW w:w="1264" w:type="dxa"/>
          </w:tcPr>
          <w:p w14:paraId="56190D3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1A1CBDA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5BA3FB1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CE3A7B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4A72BCC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1C47E9A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C46523F" w14:textId="77777777" w:rsidTr="00067DED">
        <w:trPr>
          <w:jc w:val="center"/>
        </w:trPr>
        <w:tc>
          <w:tcPr>
            <w:tcW w:w="1701" w:type="dxa"/>
            <w:vAlign w:val="center"/>
          </w:tcPr>
          <w:p w14:paraId="62A7E536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CA_n28A-n41A</w:t>
            </w:r>
          </w:p>
        </w:tc>
        <w:tc>
          <w:tcPr>
            <w:tcW w:w="1264" w:type="dxa"/>
          </w:tcPr>
          <w:p w14:paraId="5E11305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54777C4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06E6818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403456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8A267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AF3210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14:paraId="70C51082" w14:textId="77777777" w:rsidTr="00067DE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1" w:type="dxa"/>
            <w:vAlign w:val="center"/>
          </w:tcPr>
          <w:p w14:paraId="10CE12EE" w14:textId="77777777" w:rsidR="00CE5CC8" w:rsidRDefault="00CE5CC8" w:rsidP="00067DE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CA_n28A-n77A</w:t>
            </w:r>
          </w:p>
        </w:tc>
        <w:tc>
          <w:tcPr>
            <w:tcW w:w="1264" w:type="dxa"/>
          </w:tcPr>
          <w:p w14:paraId="4CB8F858" w14:textId="77777777" w:rsidR="00CE5CC8" w:rsidRDefault="00CE5CC8" w:rsidP="00067DED">
            <w:pPr>
              <w:pStyle w:val="TAC"/>
              <w:rPr>
                <w:lang w:val="en-US" w:eastAsia="zh-TW"/>
              </w:rPr>
            </w:pPr>
          </w:p>
        </w:tc>
        <w:tc>
          <w:tcPr>
            <w:tcW w:w="1260" w:type="dxa"/>
          </w:tcPr>
          <w:p w14:paraId="6F1C3789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</w:p>
        </w:tc>
        <w:tc>
          <w:tcPr>
            <w:tcW w:w="1260" w:type="dxa"/>
          </w:tcPr>
          <w:p w14:paraId="288B6E5E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0815DFB2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A337772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337A2AB4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29EE69A0" w14:textId="77777777" w:rsidTr="00067DED">
        <w:trPr>
          <w:jc w:val="center"/>
        </w:trPr>
        <w:tc>
          <w:tcPr>
            <w:tcW w:w="1701" w:type="dxa"/>
            <w:vAlign w:val="center"/>
          </w:tcPr>
          <w:p w14:paraId="53173241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CA_n28A-n78A</w:t>
            </w:r>
          </w:p>
        </w:tc>
        <w:tc>
          <w:tcPr>
            <w:tcW w:w="1264" w:type="dxa"/>
          </w:tcPr>
          <w:p w14:paraId="3BEFB829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7678E0D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1656CA8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AA3C9C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881788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9F93EE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47B6521" w14:textId="77777777" w:rsidTr="00067DED">
        <w:trPr>
          <w:jc w:val="center"/>
        </w:trPr>
        <w:tc>
          <w:tcPr>
            <w:tcW w:w="1701" w:type="dxa"/>
            <w:vAlign w:val="center"/>
          </w:tcPr>
          <w:p w14:paraId="3A56ECD4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124A6">
              <w:rPr>
                <w:lang w:eastAsia="zh-CN"/>
              </w:rPr>
              <w:t>CA_n28A-n7</w:t>
            </w:r>
            <w:r w:rsidRPr="00C124A6">
              <w:rPr>
                <w:rFonts w:hint="eastAsia"/>
                <w:lang w:val="en-US" w:eastAsia="zh-CN"/>
              </w:rPr>
              <w:t>9</w:t>
            </w:r>
            <w:r w:rsidRPr="00C124A6">
              <w:rPr>
                <w:lang w:eastAsia="zh-CN"/>
              </w:rPr>
              <w:t>A</w:t>
            </w:r>
          </w:p>
        </w:tc>
        <w:tc>
          <w:tcPr>
            <w:tcW w:w="1264" w:type="dxa"/>
          </w:tcPr>
          <w:p w14:paraId="33C8425B" w14:textId="77777777" w:rsidR="00CE5CC8" w:rsidRPr="00CE4835" w:rsidRDefault="00CE5CC8" w:rsidP="00067DED">
            <w:pPr>
              <w:pStyle w:val="TAC"/>
              <w:rPr>
                <w:lang w:val="en-US"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24A65F86" w14:textId="77777777" w:rsidR="00CE5CC8" w:rsidRPr="00CE4835" w:rsidRDefault="00CE5CC8" w:rsidP="00067DED">
            <w:pPr>
              <w:pStyle w:val="TAC"/>
              <w:rPr>
                <w:lang w:val="en-US"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1DAB4F9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018A79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CE17ED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50" w:type="dxa"/>
          </w:tcPr>
          <w:p w14:paraId="51CB6F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</w:tr>
      <w:tr w:rsidR="00CE5CC8" w:rsidRPr="00CE4835" w14:paraId="41C60E93" w14:textId="77777777" w:rsidTr="00067DED">
        <w:trPr>
          <w:jc w:val="center"/>
        </w:trPr>
        <w:tc>
          <w:tcPr>
            <w:tcW w:w="1701" w:type="dxa"/>
            <w:vAlign w:val="center"/>
          </w:tcPr>
          <w:p w14:paraId="0CE3548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CA_n41A-n66A</w:t>
            </w:r>
          </w:p>
        </w:tc>
        <w:tc>
          <w:tcPr>
            <w:tcW w:w="1264" w:type="dxa"/>
          </w:tcPr>
          <w:p w14:paraId="082E284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6DCB8A2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47FBEA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3C1E76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0D759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408B79A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639C5150" w14:textId="77777777" w:rsidTr="00067DED">
        <w:trPr>
          <w:jc w:val="center"/>
        </w:trPr>
        <w:tc>
          <w:tcPr>
            <w:tcW w:w="1701" w:type="dxa"/>
            <w:vAlign w:val="center"/>
          </w:tcPr>
          <w:p w14:paraId="6629E542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CA_n41C-n66A</w:t>
            </w:r>
          </w:p>
        </w:tc>
        <w:tc>
          <w:tcPr>
            <w:tcW w:w="1264" w:type="dxa"/>
          </w:tcPr>
          <w:p w14:paraId="704CF63B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538F2CC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6B64F3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0B0A11A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5311C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9DCB86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D95496D" w14:textId="77777777" w:rsidTr="00067DED">
        <w:trPr>
          <w:jc w:val="center"/>
        </w:trPr>
        <w:tc>
          <w:tcPr>
            <w:tcW w:w="1701" w:type="dxa"/>
            <w:vAlign w:val="center"/>
          </w:tcPr>
          <w:p w14:paraId="7EE865D7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CA_n41A-n71A</w:t>
            </w:r>
          </w:p>
        </w:tc>
        <w:tc>
          <w:tcPr>
            <w:tcW w:w="1264" w:type="dxa"/>
          </w:tcPr>
          <w:p w14:paraId="3497EC0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345C8C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734D2D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7089335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A832AAE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509372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DC7635F" w14:textId="77777777" w:rsidTr="00067DED">
        <w:trPr>
          <w:jc w:val="center"/>
        </w:trPr>
        <w:tc>
          <w:tcPr>
            <w:tcW w:w="1701" w:type="dxa"/>
            <w:vAlign w:val="center"/>
          </w:tcPr>
          <w:p w14:paraId="632EC36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CA_n41C-n71A</w:t>
            </w:r>
          </w:p>
        </w:tc>
        <w:tc>
          <w:tcPr>
            <w:tcW w:w="1264" w:type="dxa"/>
          </w:tcPr>
          <w:p w14:paraId="140BE49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274C82D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D43543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B03402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6C05D5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CCA08F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45FE5636" w14:textId="77777777" w:rsidTr="00067DED">
        <w:trPr>
          <w:jc w:val="center"/>
        </w:trPr>
        <w:tc>
          <w:tcPr>
            <w:tcW w:w="1701" w:type="dxa"/>
            <w:vAlign w:val="center"/>
          </w:tcPr>
          <w:p w14:paraId="553BF35A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CA_n41A-n77A</w:t>
            </w:r>
          </w:p>
        </w:tc>
        <w:tc>
          <w:tcPr>
            <w:tcW w:w="1264" w:type="dxa"/>
          </w:tcPr>
          <w:p w14:paraId="77F3943D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568AF27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B85182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BFC3DE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6DE8C93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2C3A0D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14:paraId="045DA78E" w14:textId="77777777" w:rsidTr="00067DE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1" w:type="dxa"/>
            <w:vAlign w:val="center"/>
          </w:tcPr>
          <w:p w14:paraId="493E23FE" w14:textId="77777777" w:rsidR="00CE5CC8" w:rsidRDefault="00CE5CC8" w:rsidP="00067DE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CA_n41C-n77A</w:t>
            </w:r>
          </w:p>
        </w:tc>
        <w:tc>
          <w:tcPr>
            <w:tcW w:w="1264" w:type="dxa"/>
          </w:tcPr>
          <w:p w14:paraId="6FF7A0F6" w14:textId="77777777" w:rsidR="00CE5CC8" w:rsidRDefault="00CE5CC8" w:rsidP="00067DED">
            <w:pPr>
              <w:pStyle w:val="TAC"/>
              <w:rPr>
                <w:lang w:eastAsia="zh-TW"/>
              </w:rPr>
            </w:pPr>
            <w:r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09E6E778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7A4AA1DC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C3068C3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82FD3CA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DDCA2C8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</w:tr>
      <w:tr w:rsidR="00CE5CC8" w:rsidRPr="00CE4835" w14:paraId="47B329A3" w14:textId="77777777" w:rsidTr="00067DED">
        <w:trPr>
          <w:jc w:val="center"/>
        </w:trPr>
        <w:tc>
          <w:tcPr>
            <w:tcW w:w="1701" w:type="dxa"/>
            <w:vAlign w:val="center"/>
          </w:tcPr>
          <w:p w14:paraId="17F19E59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124A6">
              <w:rPr>
                <w:lang w:eastAsia="zh-CN"/>
              </w:rPr>
              <w:t>CA_n41A-n79A</w:t>
            </w:r>
          </w:p>
        </w:tc>
        <w:tc>
          <w:tcPr>
            <w:tcW w:w="1264" w:type="dxa"/>
          </w:tcPr>
          <w:p w14:paraId="2B5472C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61C524B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31DB50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05B6AAC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BC1867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50" w:type="dxa"/>
          </w:tcPr>
          <w:p w14:paraId="5A4FEFE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</w:tr>
      <w:tr w:rsidR="00CE5CC8" w:rsidRPr="00CE4835" w14:paraId="37F095AA" w14:textId="77777777" w:rsidTr="00067DED">
        <w:trPr>
          <w:jc w:val="center"/>
        </w:trPr>
        <w:tc>
          <w:tcPr>
            <w:tcW w:w="1701" w:type="dxa"/>
            <w:vAlign w:val="center"/>
          </w:tcPr>
          <w:p w14:paraId="3F513F50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CA_n41A-n85A</w:t>
            </w:r>
          </w:p>
        </w:tc>
        <w:tc>
          <w:tcPr>
            <w:tcW w:w="1264" w:type="dxa"/>
          </w:tcPr>
          <w:p w14:paraId="2AF6A58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5338C7C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4548BFC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7A8B1DF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60930EC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69A69D6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E626F34" w14:textId="77777777" w:rsidTr="00067DED">
        <w:trPr>
          <w:jc w:val="center"/>
        </w:trPr>
        <w:tc>
          <w:tcPr>
            <w:tcW w:w="1701" w:type="dxa"/>
            <w:vAlign w:val="center"/>
          </w:tcPr>
          <w:p w14:paraId="23AA652A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CA_n66A-n77A</w:t>
            </w:r>
          </w:p>
        </w:tc>
        <w:tc>
          <w:tcPr>
            <w:tcW w:w="1264" w:type="dxa"/>
          </w:tcPr>
          <w:p w14:paraId="5AF7BDE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6D3CD88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24B80D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599C0B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6842BA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78BEF2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452E384" w14:textId="77777777" w:rsidTr="00067DED">
        <w:trPr>
          <w:jc w:val="center"/>
        </w:trPr>
        <w:tc>
          <w:tcPr>
            <w:tcW w:w="1701" w:type="dxa"/>
            <w:vAlign w:val="center"/>
          </w:tcPr>
          <w:p w14:paraId="3150F509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CA_n70A-n77A</w:t>
            </w:r>
          </w:p>
        </w:tc>
        <w:tc>
          <w:tcPr>
            <w:tcW w:w="1264" w:type="dxa"/>
          </w:tcPr>
          <w:p w14:paraId="09D5174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EEA39A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AB1E2F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655C821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8F7387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F3F23F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3F3B3FFA" w14:textId="77777777" w:rsidTr="00067DED">
        <w:trPr>
          <w:jc w:val="center"/>
        </w:trPr>
        <w:tc>
          <w:tcPr>
            <w:tcW w:w="1701" w:type="dxa"/>
            <w:vAlign w:val="center"/>
          </w:tcPr>
          <w:p w14:paraId="1AEF084F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CA_n71A-n77A</w:t>
            </w:r>
          </w:p>
        </w:tc>
        <w:tc>
          <w:tcPr>
            <w:tcW w:w="1264" w:type="dxa"/>
          </w:tcPr>
          <w:p w14:paraId="5F1E91D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32CEE35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5F362F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528244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0037D8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0F3421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C5BA47C" w14:textId="77777777" w:rsidTr="00067DED">
        <w:trPr>
          <w:jc w:val="center"/>
        </w:trPr>
        <w:tc>
          <w:tcPr>
            <w:tcW w:w="1701" w:type="dxa"/>
            <w:vAlign w:val="center"/>
          </w:tcPr>
          <w:p w14:paraId="5F122892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CA_n77A-n85A</w:t>
            </w:r>
          </w:p>
        </w:tc>
        <w:tc>
          <w:tcPr>
            <w:tcW w:w="1264" w:type="dxa"/>
          </w:tcPr>
          <w:p w14:paraId="56AB3F3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02A4A9C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0210E7E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5D9CF80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9E54D4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1CD3972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7355C95" w14:textId="77777777" w:rsidTr="00067DED">
        <w:trPr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3503" w14:textId="77777777" w:rsidR="00CE5CC8" w:rsidRPr="00CE4835" w:rsidRDefault="00CE5CC8" w:rsidP="00067DED">
            <w:pPr>
              <w:pStyle w:val="TAN"/>
              <w:rPr>
                <w:lang w:eastAsia="zh-TW"/>
              </w:rPr>
            </w:pPr>
            <w:r w:rsidRPr="00CE4835">
              <w:rPr>
                <w:rFonts w:cs="Arial"/>
                <w:lang w:eastAsia="zh-TW"/>
              </w:rPr>
              <w:t>NOTE 1:</w:t>
            </w:r>
            <w:r w:rsidRPr="00CE4835">
              <w:rPr>
                <w:rFonts w:cs="Arial"/>
                <w:lang w:eastAsia="zh-TW"/>
              </w:rPr>
              <w:tab/>
            </w:r>
            <w:r w:rsidRPr="00CE4835">
              <w:rPr>
                <w:lang w:eastAsia="zh-TW"/>
              </w:rPr>
              <w:t xml:space="preserve">An uplink CA configuration in which at least one of the bands has NOTE 3 in Table 6.2.1-1 is allowed to reduce the lower tolerance limit by 1.5 dB when the transmission bandwidths of at least one of the bands is confined within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UL_low</w:t>
            </w:r>
            <w:proofErr w:type="spellEnd"/>
            <w:r w:rsidRPr="00CE4835">
              <w:rPr>
                <w:lang w:eastAsia="zh-TW"/>
              </w:rPr>
              <w:t xml:space="preserve"> and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UL_low</w:t>
            </w:r>
            <w:proofErr w:type="spellEnd"/>
            <w:r w:rsidRPr="00CE4835">
              <w:rPr>
                <w:lang w:eastAsia="zh-TW"/>
              </w:rPr>
              <w:t xml:space="preserve"> + 4 MHz or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UL_high</w:t>
            </w:r>
            <w:proofErr w:type="spellEnd"/>
            <w:r w:rsidRPr="00CE4835">
              <w:rPr>
                <w:lang w:eastAsia="zh-TW"/>
              </w:rPr>
              <w:t xml:space="preserve"> - 4 MHz and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UL_high</w:t>
            </w:r>
            <w:proofErr w:type="spellEnd"/>
            <w:r w:rsidRPr="00CE4835">
              <w:rPr>
                <w:lang w:eastAsia="zh-TW"/>
              </w:rPr>
              <w:t>.</w:t>
            </w:r>
          </w:p>
          <w:p w14:paraId="4F78999E" w14:textId="77777777" w:rsidR="00CE5CC8" w:rsidRPr="00CE4835" w:rsidRDefault="00CE5CC8" w:rsidP="00067DED">
            <w:pPr>
              <w:pStyle w:val="TAN"/>
              <w:rPr>
                <w:rFonts w:eastAsia="DengXian"/>
                <w:lang w:eastAsia="zh-CN"/>
              </w:rPr>
            </w:pPr>
            <w:r w:rsidRPr="00CE4835">
              <w:rPr>
                <w:lang w:val="en-US" w:eastAsia="zh-TW"/>
              </w:rPr>
              <w:t>NOTE 2:</w:t>
            </w:r>
            <w:r w:rsidRPr="00CE4835">
              <w:rPr>
                <w:lang w:val="en-US" w:eastAsia="zh-TW"/>
              </w:rPr>
              <w:tab/>
              <w:t xml:space="preserve">The </w:t>
            </w:r>
            <w:r w:rsidRPr="00CE4835">
              <w:rPr>
                <w:lang w:eastAsia="zh-TW"/>
              </w:rPr>
              <w:t xml:space="preserve">per band power class applicable to REFSENS exceptions is specified </w:t>
            </w:r>
            <w:r w:rsidRPr="00CE4835">
              <w:rPr>
                <w:rFonts w:eastAsia="DengXian"/>
                <w:lang w:eastAsia="zh-CN"/>
              </w:rPr>
              <w:t xml:space="preserve">in Table </w:t>
            </w:r>
            <w:r w:rsidRPr="00CE4835">
              <w:t>6.2H.3.1-2</w:t>
            </w:r>
            <w:r w:rsidRPr="00CE4835">
              <w:rPr>
                <w:lang w:val="en-US" w:eastAsia="zh-TW"/>
              </w:rPr>
              <w:t>.</w:t>
            </w:r>
          </w:p>
          <w:p w14:paraId="60AA20F5" w14:textId="77777777" w:rsidR="00CE5CC8" w:rsidRPr="00CE4835" w:rsidRDefault="00CE5CC8" w:rsidP="00067DED">
            <w:pPr>
              <w:pStyle w:val="TAN"/>
              <w:rPr>
                <w:lang w:val="en-US" w:eastAsia="zh-TW"/>
              </w:rPr>
            </w:pPr>
            <w:r w:rsidRPr="00CE4835">
              <w:rPr>
                <w:lang w:val="en-US" w:eastAsia="zh-TW"/>
              </w:rPr>
              <w:t>NOTE 3:</w:t>
            </w:r>
            <w:r w:rsidRPr="00CE4835">
              <w:rPr>
                <w:lang w:val="en-US" w:eastAsia="zh-TW"/>
              </w:rPr>
              <w:tab/>
              <w:t>Void.</w:t>
            </w:r>
          </w:p>
          <w:p w14:paraId="79BF39AE" w14:textId="77777777" w:rsidR="00CE5CC8" w:rsidRPr="00CE4835" w:rsidRDefault="00CE5CC8" w:rsidP="00067DED">
            <w:pPr>
              <w:pStyle w:val="TAN"/>
              <w:rPr>
                <w:lang w:val="en-US" w:eastAsia="zh-TW"/>
              </w:rPr>
            </w:pPr>
            <w:r w:rsidRPr="00CE4835">
              <w:rPr>
                <w:lang w:val="en-US" w:eastAsia="zh-TW"/>
              </w:rPr>
              <w:t>NOTE 4:</w:t>
            </w:r>
            <w:r w:rsidRPr="00CE4835">
              <w:rPr>
                <w:lang w:val="en-US" w:eastAsia="zh-TW"/>
              </w:rPr>
              <w:tab/>
              <w:t>Void.</w:t>
            </w:r>
          </w:p>
          <w:p w14:paraId="3814D0E2" w14:textId="77777777" w:rsidR="00CE5CC8" w:rsidRPr="00CE4835" w:rsidRDefault="00CE5CC8" w:rsidP="00067DED">
            <w:pPr>
              <w:pStyle w:val="TAN"/>
              <w:rPr>
                <w:lang w:eastAsia="zh-TW"/>
              </w:rPr>
            </w:pPr>
            <w:r w:rsidRPr="00CE4835">
              <w:rPr>
                <w:lang w:eastAsia="zh-TW"/>
              </w:rPr>
              <w:t>NOTE 5:</w:t>
            </w:r>
            <w:r w:rsidRPr="00CE4835">
              <w:rPr>
                <w:lang w:eastAsia="zh-TW"/>
              </w:rPr>
              <w:tab/>
              <w:t>Power class 3 is default power class unless otherwise stated.</w:t>
            </w:r>
          </w:p>
          <w:p w14:paraId="119E2D92" w14:textId="77777777" w:rsidR="00CE5CC8" w:rsidRPr="00CE4835" w:rsidRDefault="00CE5CC8" w:rsidP="00067DED">
            <w:pPr>
              <w:pStyle w:val="TAN"/>
              <w:rPr>
                <w:lang w:eastAsia="zh-CN"/>
              </w:rPr>
            </w:pPr>
            <w:r w:rsidRPr="00CE4835">
              <w:rPr>
                <w:rFonts w:hint="eastAsia"/>
                <w:lang w:eastAsia="zh-CN"/>
              </w:rPr>
              <w:t>N</w:t>
            </w:r>
            <w:r w:rsidRPr="00CE4835">
              <w:rPr>
                <w:lang w:eastAsia="zh-CN"/>
              </w:rPr>
              <w:t>OTE 6:</w:t>
            </w:r>
            <w:r w:rsidRPr="00CE4835">
              <w:rPr>
                <w:lang w:eastAsia="zh-TW"/>
              </w:rPr>
              <w:tab/>
              <w:t>Void.</w:t>
            </w:r>
          </w:p>
          <w:p w14:paraId="6628F1DF" w14:textId="77777777" w:rsidR="00CE5CC8" w:rsidRDefault="00CE5CC8" w:rsidP="00067DED">
            <w:pPr>
              <w:pStyle w:val="TAN"/>
              <w:rPr>
                <w:ins w:id="33" w:author="Qualcomm" w:date="2026-01-30T14:04:00Z"/>
                <w:lang w:val="en-US" w:eastAsia="zh-CN"/>
              </w:rPr>
            </w:pPr>
            <w:r w:rsidRPr="00CE4835">
              <w:rPr>
                <w:lang w:val="en-US" w:eastAsia="zh-CN"/>
              </w:rPr>
              <w:t xml:space="preserve">NOTE </w:t>
            </w:r>
            <w:r w:rsidRPr="00CE4835">
              <w:rPr>
                <w:rFonts w:hint="eastAsia"/>
                <w:lang w:val="en-US" w:eastAsia="zh-CN"/>
              </w:rPr>
              <w:t>7</w:t>
            </w:r>
            <w:r w:rsidRPr="00CE4835">
              <w:rPr>
                <w:lang w:val="en-US" w:eastAsia="zh-CN"/>
              </w:rPr>
              <w:t>:</w:t>
            </w:r>
            <w:r w:rsidRPr="00CE4835">
              <w:rPr>
                <w:lang w:val="en-US" w:eastAsia="zh-CN"/>
              </w:rPr>
              <w:tab/>
              <w:t>Void.</w:t>
            </w:r>
          </w:p>
          <w:p w14:paraId="7C46E7BE" w14:textId="2442E49F" w:rsidR="00D46371" w:rsidRPr="00CE4835" w:rsidRDefault="00930F29" w:rsidP="00930F29">
            <w:pPr>
              <w:pStyle w:val="TAN"/>
              <w:rPr>
                <w:lang w:eastAsia="zh-CN"/>
              </w:rPr>
            </w:pPr>
            <w:ins w:id="34" w:author="Qualcomm" w:date="2026-01-30T14:04:00Z">
              <w:r w:rsidRPr="008316F1">
                <w:rPr>
                  <w:lang w:eastAsia="zh-CN"/>
                </w:rPr>
                <w:t>NOTE 8:</w:t>
              </w:r>
            </w:ins>
            <w:ins w:id="35" w:author="CATT" w:date="2026-02-11T14:28:00Z">
              <w:r w:rsidR="005B6067" w:rsidRPr="00CE4835">
                <w:rPr>
                  <w:lang w:val="en-US" w:eastAsia="zh-CN"/>
                </w:rPr>
                <w:t xml:space="preserve"> </w:t>
              </w:r>
              <w:r w:rsidR="005B6067" w:rsidRPr="00CE4835">
                <w:rPr>
                  <w:lang w:val="en-US" w:eastAsia="zh-CN"/>
                </w:rPr>
                <w:tab/>
              </w:r>
            </w:ins>
            <w:ins w:id="36" w:author="Apple Author" w:date="2026-02-11T17:53:00Z" w16du:dateUtc="2026-02-11T16:53:00Z">
              <w:r w:rsidR="009C789E">
                <w:rPr>
                  <w:lang w:eastAsia="zh-CN"/>
                </w:rPr>
                <w:t>2Tx in each band for this band combination is enabled for FWA form factor</w:t>
              </w:r>
              <w:r w:rsidR="009C789E">
                <w:rPr>
                  <w:lang w:eastAsia="zh-CN"/>
                </w:rPr>
                <w:t>.</w:t>
              </w:r>
            </w:ins>
          </w:p>
        </w:tc>
      </w:tr>
    </w:tbl>
    <w:p w14:paraId="652DA402" w14:textId="77777777" w:rsidR="00CE5CC8" w:rsidRDefault="00CE5CC8" w:rsidP="00CE5CC8"/>
    <w:p w14:paraId="22F9BF70" w14:textId="7B1BD1F1" w:rsidR="00CE5CC8" w:rsidRPr="00CE4835" w:rsidRDefault="00CE5CC8" w:rsidP="00CE5CC8">
      <w:pPr>
        <w:pStyle w:val="TH"/>
      </w:pPr>
      <w:r w:rsidRPr="00CE4835">
        <w:rPr>
          <w:lang w:eastAsia="zh-TW"/>
        </w:rPr>
        <w:t>Table 6.2</w:t>
      </w:r>
      <w:r w:rsidRPr="00CE4835">
        <w:rPr>
          <w:lang w:eastAsia="zh-CN"/>
        </w:rPr>
        <w:t>H.3.1</w:t>
      </w:r>
      <w:r w:rsidRPr="00CE4835">
        <w:rPr>
          <w:lang w:eastAsia="zh-TW"/>
        </w:rPr>
        <w:t xml:space="preserve">-2: Per band power class applicable to REFSENS exceptions </w:t>
      </w:r>
      <w:r w:rsidRPr="00CE4835">
        <w:t>(</w:t>
      </w:r>
      <w:ins w:id="37" w:author="Qualcomm" w:date="2026-01-30T14:04:00Z">
        <w:r w:rsidR="00930F29">
          <w:t xml:space="preserve">3Tx </w:t>
        </w:r>
      </w:ins>
      <w:r w:rsidRPr="00CE4835">
        <w:t>two band</w:t>
      </w:r>
      <w:del w:id="38" w:author="Qualcomm" w:date="2026-01-30T14:04:00Z">
        <w:r w:rsidRPr="00CE4835" w:rsidDel="00930F29">
          <w:delText>s</w:delText>
        </w:r>
      </w:del>
      <w:r w:rsidRPr="00CE4835">
        <w:t xml:space="preserve"> UL CA)</w:t>
      </w:r>
    </w:p>
    <w:tbl>
      <w:tblPr>
        <w:tblW w:w="7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615"/>
        <w:gridCol w:w="1350"/>
        <w:gridCol w:w="1350"/>
        <w:gridCol w:w="1260"/>
        <w:gridCol w:w="1440"/>
      </w:tblGrid>
      <w:tr w:rsidR="00CE5CC8" w:rsidRPr="00CE4835" w14:paraId="3765DA72" w14:textId="77777777" w:rsidTr="00067DED">
        <w:trPr>
          <w:jc w:val="center"/>
        </w:trPr>
        <w:tc>
          <w:tcPr>
            <w:tcW w:w="1615" w:type="dxa"/>
            <w:vMerge w:val="restart"/>
            <w:vAlign w:val="center"/>
          </w:tcPr>
          <w:p w14:paraId="6231F5F1" w14:textId="77777777" w:rsidR="00CE5CC8" w:rsidRPr="00CE4835" w:rsidRDefault="00CE5CC8" w:rsidP="00067DED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 xml:space="preserve">Inter-band ULCA </w:t>
            </w:r>
          </w:p>
          <w:p w14:paraId="31B4F89E" w14:textId="77777777" w:rsidR="00CE5CC8" w:rsidRPr="00CE4835" w:rsidRDefault="00CE5CC8" w:rsidP="00067DED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>Power class</w:t>
            </w:r>
          </w:p>
          <w:p w14:paraId="06B2859E" w14:textId="77777777" w:rsidR="00CE5CC8" w:rsidRPr="00CE4835" w:rsidRDefault="00CE5CC8" w:rsidP="00067DED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>(NOTE 1)</w:t>
            </w:r>
          </w:p>
        </w:tc>
        <w:tc>
          <w:tcPr>
            <w:tcW w:w="2700" w:type="dxa"/>
            <w:gridSpan w:val="2"/>
          </w:tcPr>
          <w:p w14:paraId="09BCA511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Uplink band of same power class in inter-band UL CA</w:t>
            </w:r>
          </w:p>
        </w:tc>
        <w:tc>
          <w:tcPr>
            <w:tcW w:w="2700" w:type="dxa"/>
            <w:gridSpan w:val="2"/>
          </w:tcPr>
          <w:p w14:paraId="2515262A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Uplink band of different power class in inter-band UL CA</w:t>
            </w:r>
          </w:p>
        </w:tc>
      </w:tr>
      <w:tr w:rsidR="00CE5CC8" w:rsidRPr="00CE4835" w14:paraId="749E22DE" w14:textId="77777777" w:rsidTr="00067DED">
        <w:trPr>
          <w:jc w:val="center"/>
        </w:trPr>
        <w:tc>
          <w:tcPr>
            <w:tcW w:w="1615" w:type="dxa"/>
            <w:vMerge/>
            <w:vAlign w:val="center"/>
          </w:tcPr>
          <w:p w14:paraId="597A224D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</w:p>
        </w:tc>
        <w:tc>
          <w:tcPr>
            <w:tcW w:w="1350" w:type="dxa"/>
          </w:tcPr>
          <w:p w14:paraId="3D82CA7A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2Tx band</w:t>
            </w:r>
          </w:p>
        </w:tc>
        <w:tc>
          <w:tcPr>
            <w:tcW w:w="1350" w:type="dxa"/>
          </w:tcPr>
          <w:p w14:paraId="5D9E7060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1Tx band</w:t>
            </w:r>
          </w:p>
        </w:tc>
        <w:tc>
          <w:tcPr>
            <w:tcW w:w="1260" w:type="dxa"/>
          </w:tcPr>
          <w:p w14:paraId="224A0CB6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2Tx band</w:t>
            </w:r>
          </w:p>
        </w:tc>
        <w:tc>
          <w:tcPr>
            <w:tcW w:w="1440" w:type="dxa"/>
          </w:tcPr>
          <w:p w14:paraId="0DD662EF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1Tx band</w:t>
            </w:r>
          </w:p>
        </w:tc>
      </w:tr>
      <w:tr w:rsidR="00CE5CC8" w:rsidRPr="00CE4835" w14:paraId="7FC27EC1" w14:textId="77777777" w:rsidTr="00067DED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71AC99C1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Class 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936BBD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Class 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398F76C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58A1D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4539A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5</w:t>
            </w:r>
          </w:p>
        </w:tc>
      </w:tr>
      <w:tr w:rsidR="00CE5CC8" w:rsidRPr="00CE4835" w14:paraId="69B69A14" w14:textId="77777777" w:rsidTr="00067DED">
        <w:trPr>
          <w:jc w:val="center"/>
        </w:trPr>
        <w:tc>
          <w:tcPr>
            <w:tcW w:w="1615" w:type="dxa"/>
            <w:tcBorders>
              <w:bottom w:val="nil"/>
            </w:tcBorders>
            <w:vAlign w:val="center"/>
          </w:tcPr>
          <w:p w14:paraId="6385BB4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bottom w:val="nil"/>
            </w:tcBorders>
          </w:tcPr>
          <w:p w14:paraId="1C6F8FA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3</w:t>
            </w:r>
          </w:p>
        </w:tc>
        <w:tc>
          <w:tcPr>
            <w:tcW w:w="1350" w:type="dxa"/>
            <w:tcBorders>
              <w:bottom w:val="nil"/>
            </w:tcBorders>
          </w:tcPr>
          <w:p w14:paraId="7EE6DE3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  <w:tc>
          <w:tcPr>
            <w:tcW w:w="1260" w:type="dxa"/>
            <w:tcBorders>
              <w:bottom w:val="nil"/>
            </w:tcBorders>
          </w:tcPr>
          <w:p w14:paraId="79E8016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440" w:type="dxa"/>
            <w:tcBorders>
              <w:bottom w:val="nil"/>
            </w:tcBorders>
          </w:tcPr>
          <w:p w14:paraId="548ABE6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5</w:t>
            </w:r>
          </w:p>
        </w:tc>
      </w:tr>
      <w:tr w:rsidR="00CE5CC8" w:rsidRPr="00CE4835" w14:paraId="2A6A7037" w14:textId="77777777" w:rsidTr="00067DED">
        <w:trPr>
          <w:jc w:val="center"/>
        </w:trPr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1D41E15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36F561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145CD9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DED575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53CD95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</w:tr>
      <w:tr w:rsidR="00CE5CC8" w:rsidRPr="00CE4835" w14:paraId="3734F65A" w14:textId="77777777" w:rsidTr="00067DED">
        <w:trPr>
          <w:jc w:val="center"/>
        </w:trPr>
        <w:tc>
          <w:tcPr>
            <w:tcW w:w="1615" w:type="dxa"/>
            <w:tcBorders>
              <w:top w:val="nil"/>
              <w:bottom w:val="single" w:sz="4" w:space="0" w:color="auto"/>
            </w:tcBorders>
            <w:vAlign w:val="center"/>
          </w:tcPr>
          <w:p w14:paraId="505FBBC1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03B2C9C9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7CF3E25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33FC20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0047CD0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Class 3</w:t>
            </w:r>
          </w:p>
        </w:tc>
      </w:tr>
      <w:tr w:rsidR="00CE5CC8" w:rsidRPr="00CE4835" w14:paraId="3C65738C" w14:textId="77777777" w:rsidTr="00067DED">
        <w:trPr>
          <w:jc w:val="center"/>
        </w:trPr>
        <w:tc>
          <w:tcPr>
            <w:tcW w:w="1615" w:type="dxa"/>
            <w:tcBorders>
              <w:bottom w:val="nil"/>
            </w:tcBorders>
            <w:vAlign w:val="center"/>
          </w:tcPr>
          <w:p w14:paraId="05DBBCC8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Class 1.5</w:t>
            </w:r>
          </w:p>
        </w:tc>
        <w:tc>
          <w:tcPr>
            <w:tcW w:w="1350" w:type="dxa"/>
            <w:tcBorders>
              <w:bottom w:val="nil"/>
            </w:tcBorders>
          </w:tcPr>
          <w:p w14:paraId="59E5EF37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bottom w:val="nil"/>
            </w:tcBorders>
          </w:tcPr>
          <w:p w14:paraId="6516F16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260" w:type="dxa"/>
            <w:tcBorders>
              <w:bottom w:val="nil"/>
            </w:tcBorders>
          </w:tcPr>
          <w:p w14:paraId="3C38409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bottom w:val="nil"/>
            </w:tcBorders>
          </w:tcPr>
          <w:p w14:paraId="55125C2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5</w:t>
            </w:r>
          </w:p>
        </w:tc>
      </w:tr>
      <w:tr w:rsidR="00CE5CC8" w:rsidRPr="00CE4835" w14:paraId="6FCFF70C" w14:textId="77777777" w:rsidTr="00067DED">
        <w:trPr>
          <w:jc w:val="center"/>
        </w:trPr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1B0E8A9E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7E89130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016A4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FABAFD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886A0B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</w:tr>
      <w:tr w:rsidR="00CE5CC8" w:rsidRPr="00CE4835" w14:paraId="7A2BD840" w14:textId="77777777" w:rsidTr="00067DED">
        <w:trPr>
          <w:jc w:val="center"/>
        </w:trPr>
        <w:tc>
          <w:tcPr>
            <w:tcW w:w="1615" w:type="dxa"/>
            <w:tcBorders>
              <w:top w:val="nil"/>
            </w:tcBorders>
            <w:vAlign w:val="center"/>
          </w:tcPr>
          <w:p w14:paraId="18458983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EB92DB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611AEDF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6127F09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top w:val="nil"/>
            </w:tcBorders>
          </w:tcPr>
          <w:p w14:paraId="54451B0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</w:tr>
      <w:tr w:rsidR="00CE5CC8" w:rsidRPr="00CE4835" w14:paraId="3F260C60" w14:textId="77777777" w:rsidTr="00067DED">
        <w:trPr>
          <w:jc w:val="center"/>
        </w:trPr>
        <w:tc>
          <w:tcPr>
            <w:tcW w:w="7015" w:type="dxa"/>
            <w:gridSpan w:val="5"/>
            <w:vAlign w:val="center"/>
          </w:tcPr>
          <w:p w14:paraId="7F140C3A" w14:textId="77777777" w:rsidR="00CE5CC8" w:rsidRPr="00CE4835" w:rsidRDefault="00CE5CC8" w:rsidP="00067DED">
            <w:pPr>
              <w:pStyle w:val="TAN"/>
              <w:rPr>
                <w:rFonts w:eastAsia="DengXian"/>
              </w:rPr>
            </w:pPr>
            <w:r w:rsidRPr="00CE4835">
              <w:rPr>
                <w:rFonts w:eastAsia="DengXian"/>
              </w:rPr>
              <w:t>NOTE 1:</w:t>
            </w:r>
            <w:r w:rsidRPr="00CE4835">
              <w:rPr>
                <w:rFonts w:eastAsia="DengXian"/>
              </w:rPr>
              <w:tab/>
              <w:t xml:space="preserve">Indicated by </w:t>
            </w:r>
            <w:proofErr w:type="spellStart"/>
            <w:r w:rsidRPr="00CE4835">
              <w:rPr>
                <w:rFonts w:eastAsia="DengXian"/>
              </w:rPr>
              <w:t>powerClass</w:t>
            </w:r>
            <w:proofErr w:type="spellEnd"/>
            <w:r w:rsidRPr="00CE4835">
              <w:rPr>
                <w:rFonts w:eastAsia="DengXian"/>
              </w:rPr>
              <w:t>/powerClass-v1610.</w:t>
            </w:r>
          </w:p>
        </w:tc>
      </w:tr>
    </w:tbl>
    <w:p w14:paraId="31B589BB" w14:textId="77777777" w:rsidR="00CE5CC8" w:rsidRDefault="00CE5CC8" w:rsidP="00CE5CC8">
      <w:pPr>
        <w:rPr>
          <w:ins w:id="39" w:author="Qualcomm" w:date="2026-01-30T14:04:00Z"/>
        </w:rPr>
      </w:pPr>
    </w:p>
    <w:p w14:paraId="7B874198" w14:textId="77777777" w:rsidR="00B95CD9" w:rsidRPr="00CE4835" w:rsidRDefault="00B95CD9" w:rsidP="00B95CD9">
      <w:pPr>
        <w:pStyle w:val="TH"/>
        <w:rPr>
          <w:ins w:id="40" w:author="Qualcomm" w:date="2026-01-30T14:04:00Z"/>
        </w:rPr>
      </w:pPr>
      <w:ins w:id="41" w:author="Qualcomm" w:date="2026-01-30T14:04:00Z">
        <w:r w:rsidRPr="00CE4835">
          <w:rPr>
            <w:lang w:eastAsia="zh-TW"/>
          </w:rPr>
          <w:lastRenderedPageBreak/>
          <w:t>Table 6.2</w:t>
        </w:r>
        <w:r w:rsidRPr="00CE4835">
          <w:rPr>
            <w:lang w:eastAsia="zh-CN"/>
          </w:rPr>
          <w:t>H.3.1</w:t>
        </w:r>
        <w:r w:rsidRPr="00CE4835">
          <w:rPr>
            <w:lang w:eastAsia="zh-TW"/>
          </w:rPr>
          <w:t>-</w:t>
        </w:r>
        <w:r>
          <w:rPr>
            <w:lang w:eastAsia="zh-TW"/>
          </w:rPr>
          <w:t>3</w:t>
        </w:r>
        <w:r w:rsidRPr="00CE4835">
          <w:rPr>
            <w:lang w:eastAsia="zh-TW"/>
          </w:rPr>
          <w:t xml:space="preserve">: Per band power class applicable to REFSENS exceptions </w:t>
        </w:r>
        <w:r w:rsidRPr="00CE4835">
          <w:t>(two band UL CA</w:t>
        </w:r>
        <w:r>
          <w:t xml:space="preserve"> with 2Tx in each band</w:t>
        </w:r>
        <w:r w:rsidRPr="00CE4835">
          <w:t>)</w:t>
        </w:r>
      </w:ins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  <w:tblPrChange w:id="42" w:author="Qualcomm" w:date="2026-01-15T15:33:00Z">
          <w:tblPr>
            <w:tblW w:w="701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0A0" w:firstRow="1" w:lastRow="0" w:firstColumn="1" w:lastColumn="0" w:noHBand="0" w:noVBand="0"/>
          </w:tblPr>
        </w:tblPrChange>
      </w:tblPr>
      <w:tblGrid>
        <w:gridCol w:w="1615"/>
        <w:gridCol w:w="1350"/>
        <w:gridCol w:w="1620"/>
        <w:gridCol w:w="1440"/>
        <w:gridCol w:w="1530"/>
        <w:tblGridChange w:id="43">
          <w:tblGrid>
            <w:gridCol w:w="33"/>
            <w:gridCol w:w="1582"/>
            <w:gridCol w:w="33"/>
            <w:gridCol w:w="1317"/>
            <w:gridCol w:w="1350"/>
            <w:gridCol w:w="270"/>
            <w:gridCol w:w="33"/>
            <w:gridCol w:w="957"/>
            <w:gridCol w:w="450"/>
            <w:gridCol w:w="990"/>
            <w:gridCol w:w="540"/>
            <w:gridCol w:w="33"/>
          </w:tblGrid>
        </w:tblGridChange>
      </w:tblGrid>
      <w:tr w:rsidR="00B95CD9" w:rsidRPr="00CE4835" w14:paraId="4C26C680" w14:textId="77777777" w:rsidTr="00067DED">
        <w:trPr>
          <w:jc w:val="center"/>
          <w:ins w:id="44" w:author="Qualcomm" w:date="2026-01-30T14:04:00Z"/>
          <w:trPrChange w:id="45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vMerge w:val="restart"/>
            <w:vAlign w:val="center"/>
            <w:tcPrChange w:id="46" w:author="Qualcomm" w:date="2026-01-15T15:33:00Z">
              <w:tcPr>
                <w:tcW w:w="1615" w:type="dxa"/>
                <w:gridSpan w:val="2"/>
                <w:vMerge w:val="restart"/>
                <w:vAlign w:val="center"/>
              </w:tcPr>
            </w:tcPrChange>
          </w:tcPr>
          <w:p w14:paraId="0EEC4F72" w14:textId="77777777" w:rsidR="00B95CD9" w:rsidRPr="00CE4835" w:rsidRDefault="00B95CD9" w:rsidP="00067DED">
            <w:pPr>
              <w:pStyle w:val="TAH"/>
              <w:rPr>
                <w:ins w:id="47" w:author="Qualcomm" w:date="2026-01-30T14:04:00Z"/>
                <w:lang w:eastAsia="zh-CN"/>
              </w:rPr>
            </w:pPr>
            <w:ins w:id="48" w:author="Qualcomm" w:date="2026-01-30T14:04:00Z">
              <w:r w:rsidRPr="00CE4835">
                <w:rPr>
                  <w:lang w:eastAsia="zh-CN"/>
                </w:rPr>
                <w:t xml:space="preserve">Inter-band ULCA </w:t>
              </w:r>
            </w:ins>
          </w:p>
          <w:p w14:paraId="1AB07932" w14:textId="77777777" w:rsidR="00B95CD9" w:rsidRPr="00CE4835" w:rsidRDefault="00B95CD9" w:rsidP="00067DED">
            <w:pPr>
              <w:pStyle w:val="TAH"/>
              <w:rPr>
                <w:ins w:id="49" w:author="Qualcomm" w:date="2026-01-30T14:04:00Z"/>
                <w:lang w:eastAsia="zh-CN"/>
              </w:rPr>
            </w:pPr>
            <w:ins w:id="50" w:author="Qualcomm" w:date="2026-01-30T14:04:00Z">
              <w:r w:rsidRPr="00CE4835">
                <w:rPr>
                  <w:lang w:eastAsia="zh-CN"/>
                </w:rPr>
                <w:t>Power class</w:t>
              </w:r>
            </w:ins>
          </w:p>
          <w:p w14:paraId="7F263027" w14:textId="77777777" w:rsidR="00B95CD9" w:rsidRPr="00CE4835" w:rsidRDefault="00B95CD9" w:rsidP="00067DED">
            <w:pPr>
              <w:pStyle w:val="TAH"/>
              <w:rPr>
                <w:ins w:id="51" w:author="Qualcomm" w:date="2026-01-30T14:04:00Z"/>
                <w:lang w:eastAsia="zh-CN"/>
              </w:rPr>
            </w:pPr>
            <w:ins w:id="52" w:author="Qualcomm" w:date="2026-01-30T14:04:00Z">
              <w:r w:rsidRPr="00CE4835">
                <w:rPr>
                  <w:lang w:eastAsia="zh-CN"/>
                </w:rPr>
                <w:t>(NOTE 1)</w:t>
              </w:r>
            </w:ins>
          </w:p>
        </w:tc>
        <w:tc>
          <w:tcPr>
            <w:tcW w:w="2970" w:type="dxa"/>
            <w:gridSpan w:val="2"/>
            <w:tcPrChange w:id="53" w:author="Qualcomm" w:date="2026-01-15T15:33:00Z">
              <w:tcPr>
                <w:tcW w:w="2700" w:type="dxa"/>
                <w:gridSpan w:val="3"/>
              </w:tcPr>
            </w:tcPrChange>
          </w:tcPr>
          <w:p w14:paraId="771242D3" w14:textId="77777777" w:rsidR="00B95CD9" w:rsidRPr="00CE4835" w:rsidRDefault="00B95CD9" w:rsidP="00067DED">
            <w:pPr>
              <w:pStyle w:val="TAH"/>
              <w:rPr>
                <w:ins w:id="54" w:author="Qualcomm" w:date="2026-01-30T14:04:00Z"/>
                <w:lang w:eastAsia="zh-TW"/>
              </w:rPr>
            </w:pPr>
            <w:ins w:id="55" w:author="Qualcomm" w:date="2026-01-30T14:04:00Z">
              <w:r w:rsidRPr="00CE4835">
                <w:rPr>
                  <w:lang w:eastAsia="zh-TW"/>
                </w:rPr>
                <w:t>Uplink band of same power class in inter-band UL CA</w:t>
              </w:r>
            </w:ins>
          </w:p>
        </w:tc>
        <w:tc>
          <w:tcPr>
            <w:tcW w:w="2970" w:type="dxa"/>
            <w:gridSpan w:val="2"/>
            <w:tcPrChange w:id="56" w:author="Qualcomm" w:date="2026-01-15T15:33:00Z">
              <w:tcPr>
                <w:tcW w:w="2700" w:type="dxa"/>
                <w:gridSpan w:val="5"/>
              </w:tcPr>
            </w:tcPrChange>
          </w:tcPr>
          <w:p w14:paraId="129A7FD5" w14:textId="77777777" w:rsidR="00B95CD9" w:rsidRPr="00CE4835" w:rsidRDefault="00B95CD9" w:rsidP="00067DED">
            <w:pPr>
              <w:pStyle w:val="TAH"/>
              <w:rPr>
                <w:ins w:id="57" w:author="Qualcomm" w:date="2026-01-30T14:04:00Z"/>
                <w:lang w:eastAsia="zh-TW"/>
              </w:rPr>
            </w:pPr>
            <w:ins w:id="58" w:author="Qualcomm" w:date="2026-01-30T14:04:00Z">
              <w:r w:rsidRPr="00CE4835">
                <w:rPr>
                  <w:lang w:eastAsia="zh-TW"/>
                </w:rPr>
                <w:t>Uplink band of different power class in inter-band UL CA</w:t>
              </w:r>
            </w:ins>
          </w:p>
        </w:tc>
      </w:tr>
      <w:tr w:rsidR="00B95CD9" w:rsidRPr="00CE4835" w14:paraId="22EE5015" w14:textId="77777777" w:rsidTr="00067DED">
        <w:trPr>
          <w:jc w:val="center"/>
          <w:ins w:id="59" w:author="Qualcomm" w:date="2026-01-30T14:04:00Z"/>
          <w:trPrChange w:id="60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vMerge/>
            <w:vAlign w:val="center"/>
            <w:tcPrChange w:id="61" w:author="Qualcomm" w:date="2026-01-15T15:33:00Z">
              <w:tcPr>
                <w:tcW w:w="1615" w:type="dxa"/>
                <w:gridSpan w:val="2"/>
                <w:vMerge/>
                <w:vAlign w:val="center"/>
              </w:tcPr>
            </w:tcPrChange>
          </w:tcPr>
          <w:p w14:paraId="0699F837" w14:textId="77777777" w:rsidR="00B95CD9" w:rsidRPr="00CE4835" w:rsidRDefault="00B95CD9" w:rsidP="00067DED">
            <w:pPr>
              <w:pStyle w:val="TAH"/>
              <w:rPr>
                <w:ins w:id="62" w:author="Qualcomm" w:date="2026-01-30T14:04:00Z"/>
                <w:lang w:eastAsia="zh-TW"/>
              </w:rPr>
            </w:pPr>
          </w:p>
        </w:tc>
        <w:tc>
          <w:tcPr>
            <w:tcW w:w="1350" w:type="dxa"/>
            <w:tcPrChange w:id="63" w:author="Qualcomm" w:date="2026-01-15T15:33:00Z">
              <w:tcPr>
                <w:tcW w:w="1350" w:type="dxa"/>
                <w:gridSpan w:val="2"/>
              </w:tcPr>
            </w:tcPrChange>
          </w:tcPr>
          <w:p w14:paraId="5BD4160B" w14:textId="77777777" w:rsidR="00B95CD9" w:rsidRPr="00CE4835" w:rsidRDefault="00B95CD9" w:rsidP="00067DED">
            <w:pPr>
              <w:pStyle w:val="TAH"/>
              <w:rPr>
                <w:ins w:id="64" w:author="Qualcomm" w:date="2026-01-30T14:04:00Z"/>
                <w:lang w:eastAsia="zh-TW"/>
              </w:rPr>
            </w:pPr>
            <w:ins w:id="65" w:author="Qualcomm" w:date="2026-01-30T14:04:00Z">
              <w:r w:rsidRPr="006E5673">
                <w:t>One 2TX band</w:t>
              </w:r>
            </w:ins>
          </w:p>
        </w:tc>
        <w:tc>
          <w:tcPr>
            <w:tcW w:w="1620" w:type="dxa"/>
            <w:tcPrChange w:id="66" w:author="Qualcomm" w:date="2026-01-15T15:33:00Z">
              <w:tcPr>
                <w:tcW w:w="1350" w:type="dxa"/>
              </w:tcPr>
            </w:tcPrChange>
          </w:tcPr>
          <w:p w14:paraId="725E8972" w14:textId="77777777" w:rsidR="00B95CD9" w:rsidRPr="00CE4835" w:rsidRDefault="00B95CD9" w:rsidP="00067DED">
            <w:pPr>
              <w:pStyle w:val="TAH"/>
              <w:rPr>
                <w:ins w:id="67" w:author="Qualcomm" w:date="2026-01-30T14:04:00Z"/>
                <w:lang w:eastAsia="zh-TW"/>
              </w:rPr>
            </w:pPr>
            <w:ins w:id="68" w:author="Qualcomm" w:date="2026-01-30T14:04:00Z">
              <w:r w:rsidRPr="006E5673">
                <w:t>Other 2Tx band</w:t>
              </w:r>
            </w:ins>
          </w:p>
        </w:tc>
        <w:tc>
          <w:tcPr>
            <w:tcW w:w="1440" w:type="dxa"/>
            <w:tcPrChange w:id="69" w:author="Qualcomm" w:date="2026-01-15T15:33:00Z">
              <w:tcPr>
                <w:tcW w:w="1260" w:type="dxa"/>
                <w:gridSpan w:val="3"/>
              </w:tcPr>
            </w:tcPrChange>
          </w:tcPr>
          <w:p w14:paraId="2FCBD85F" w14:textId="77777777" w:rsidR="00B95CD9" w:rsidRPr="00CE4835" w:rsidRDefault="00B95CD9" w:rsidP="00067DED">
            <w:pPr>
              <w:pStyle w:val="TAH"/>
              <w:rPr>
                <w:ins w:id="70" w:author="Qualcomm" w:date="2026-01-30T14:04:00Z"/>
                <w:lang w:eastAsia="zh-TW"/>
              </w:rPr>
            </w:pPr>
            <w:ins w:id="71" w:author="Qualcomm" w:date="2026-01-30T14:04:00Z">
              <w:r w:rsidRPr="006E5673">
                <w:t>One 2Tx band</w:t>
              </w:r>
            </w:ins>
          </w:p>
        </w:tc>
        <w:tc>
          <w:tcPr>
            <w:tcW w:w="1530" w:type="dxa"/>
            <w:tcPrChange w:id="72" w:author="Qualcomm" w:date="2026-01-15T15:33:00Z">
              <w:tcPr>
                <w:tcW w:w="1440" w:type="dxa"/>
                <w:gridSpan w:val="2"/>
              </w:tcPr>
            </w:tcPrChange>
          </w:tcPr>
          <w:p w14:paraId="3A387507" w14:textId="77777777" w:rsidR="00B95CD9" w:rsidRPr="00CE4835" w:rsidRDefault="00B95CD9" w:rsidP="00067DED">
            <w:pPr>
              <w:pStyle w:val="TAH"/>
              <w:rPr>
                <w:ins w:id="73" w:author="Qualcomm" w:date="2026-01-30T14:04:00Z"/>
                <w:lang w:eastAsia="zh-TW"/>
              </w:rPr>
            </w:pPr>
            <w:ins w:id="74" w:author="Qualcomm" w:date="2026-01-30T14:04:00Z">
              <w:r w:rsidRPr="006E5673">
                <w:t>Other 2TX band</w:t>
              </w:r>
            </w:ins>
          </w:p>
        </w:tc>
      </w:tr>
      <w:tr w:rsidR="00B95CD9" w:rsidRPr="00CE4835" w14:paraId="10CF50C8" w14:textId="77777777" w:rsidTr="00067DED">
        <w:trPr>
          <w:jc w:val="center"/>
          <w:ins w:id="75" w:author="Qualcomm" w:date="2026-01-30T14:04:00Z"/>
          <w:trPrChange w:id="76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single" w:sz="4" w:space="0" w:color="auto"/>
            </w:tcBorders>
            <w:vAlign w:val="center"/>
            <w:tcPrChange w:id="77" w:author="Qualcomm" w:date="2026-01-15T15:33:00Z">
              <w:tcPr>
                <w:tcW w:w="1615" w:type="dxa"/>
                <w:gridSpan w:val="2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2B82F47F" w14:textId="77777777" w:rsidR="00B95CD9" w:rsidRPr="00CE4835" w:rsidRDefault="00B95CD9" w:rsidP="00067DED">
            <w:pPr>
              <w:pStyle w:val="TAC"/>
              <w:rPr>
                <w:ins w:id="78" w:author="Qualcomm" w:date="2026-01-30T14:04:00Z"/>
                <w:lang w:eastAsia="zh-CN"/>
              </w:rPr>
            </w:pPr>
            <w:ins w:id="79" w:author="Qualcomm" w:date="2026-01-30T14:04:00Z">
              <w:r w:rsidRPr="00CE4835">
                <w:rPr>
                  <w:lang w:val="en-US" w:eastAsia="zh-CN"/>
                </w:rPr>
                <w:t>Class 3</w:t>
              </w:r>
            </w:ins>
          </w:p>
        </w:tc>
        <w:tc>
          <w:tcPr>
            <w:tcW w:w="1350" w:type="dxa"/>
            <w:tcBorders>
              <w:bottom w:val="single" w:sz="4" w:space="0" w:color="auto"/>
            </w:tcBorders>
            <w:tcPrChange w:id="80" w:author="Qualcomm" w:date="2026-01-15T15:33:00Z">
              <w:tcPr>
                <w:tcW w:w="1350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59EA6ED2" w14:textId="77777777" w:rsidR="00B95CD9" w:rsidRPr="00CE4835" w:rsidRDefault="00B95CD9" w:rsidP="00067DED">
            <w:pPr>
              <w:pStyle w:val="TAC"/>
              <w:rPr>
                <w:ins w:id="81" w:author="Qualcomm" w:date="2026-01-30T14:04:00Z"/>
                <w:lang w:eastAsia="zh-TW"/>
              </w:rPr>
            </w:pPr>
            <w:ins w:id="82" w:author="Qualcomm" w:date="2026-01-30T14:04:00Z">
              <w:r w:rsidRPr="00CE4835">
                <w:rPr>
                  <w:lang w:val="en-US" w:eastAsia="zh-TW"/>
                </w:rPr>
                <w:t>Class 3</w:t>
              </w:r>
            </w:ins>
          </w:p>
        </w:tc>
        <w:tc>
          <w:tcPr>
            <w:tcW w:w="1620" w:type="dxa"/>
            <w:tcBorders>
              <w:bottom w:val="single" w:sz="4" w:space="0" w:color="auto"/>
            </w:tcBorders>
            <w:tcPrChange w:id="83" w:author="Qualcomm" w:date="2026-01-15T15:33:00Z">
              <w:tcPr>
                <w:tcW w:w="1350" w:type="dxa"/>
                <w:tcBorders>
                  <w:bottom w:val="single" w:sz="4" w:space="0" w:color="auto"/>
                </w:tcBorders>
              </w:tcPr>
            </w:tcPrChange>
          </w:tcPr>
          <w:p w14:paraId="11AA6175" w14:textId="77777777" w:rsidR="00B95CD9" w:rsidRPr="00CE4835" w:rsidRDefault="00B95CD9" w:rsidP="00067DED">
            <w:pPr>
              <w:pStyle w:val="TAC"/>
              <w:rPr>
                <w:ins w:id="84" w:author="Qualcomm" w:date="2026-01-30T14:04:00Z"/>
                <w:lang w:eastAsia="ko-KR"/>
              </w:rPr>
            </w:pPr>
            <w:ins w:id="85" w:author="Qualcomm" w:date="2026-01-30T14:04:00Z">
              <w:r w:rsidRPr="00CE4835">
                <w:rPr>
                  <w:lang w:val="en-US" w:eastAsia="ko-KR"/>
                </w:rPr>
                <w:t>Class 3</w:t>
              </w:r>
            </w:ins>
          </w:p>
        </w:tc>
        <w:tc>
          <w:tcPr>
            <w:tcW w:w="1440" w:type="dxa"/>
            <w:tcBorders>
              <w:bottom w:val="single" w:sz="4" w:space="0" w:color="auto"/>
            </w:tcBorders>
            <w:tcPrChange w:id="86" w:author="Qualcomm" w:date="2026-01-15T15:33:00Z">
              <w:tcPr>
                <w:tcW w:w="1260" w:type="dxa"/>
                <w:gridSpan w:val="3"/>
                <w:tcBorders>
                  <w:bottom w:val="single" w:sz="4" w:space="0" w:color="auto"/>
                </w:tcBorders>
              </w:tcPr>
            </w:tcPrChange>
          </w:tcPr>
          <w:p w14:paraId="50697FF3" w14:textId="77777777" w:rsidR="00B95CD9" w:rsidRPr="00CE4835" w:rsidRDefault="00B95CD9" w:rsidP="00067DED">
            <w:pPr>
              <w:pStyle w:val="TAC"/>
              <w:rPr>
                <w:ins w:id="87" w:author="Qualcomm" w:date="2026-01-30T14:04:00Z"/>
                <w:lang w:eastAsia="ko-K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tcPrChange w:id="88" w:author="Qualcomm" w:date="2026-01-15T15:33:00Z">
              <w:tcPr>
                <w:tcW w:w="1440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7A5E5AD3" w14:textId="77777777" w:rsidR="00B95CD9" w:rsidRPr="00CE4835" w:rsidRDefault="00B95CD9" w:rsidP="00067DED">
            <w:pPr>
              <w:pStyle w:val="TAC"/>
              <w:rPr>
                <w:ins w:id="89" w:author="Qualcomm" w:date="2026-01-30T14:04:00Z"/>
                <w:lang w:eastAsia="ko-KR"/>
              </w:rPr>
            </w:pPr>
          </w:p>
        </w:tc>
      </w:tr>
      <w:tr w:rsidR="00B95CD9" w:rsidRPr="00CE4835" w14:paraId="63DB43B2" w14:textId="77777777" w:rsidTr="00067DED">
        <w:trPr>
          <w:jc w:val="center"/>
          <w:ins w:id="90" w:author="Qualcomm" w:date="2026-01-30T14:04:00Z"/>
          <w:trPrChange w:id="91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nil"/>
            </w:tcBorders>
            <w:vAlign w:val="center"/>
            <w:tcPrChange w:id="92" w:author="Qualcomm" w:date="2026-01-15T15:33:00Z">
              <w:tcPr>
                <w:tcW w:w="1615" w:type="dxa"/>
                <w:gridSpan w:val="2"/>
                <w:tcBorders>
                  <w:bottom w:val="nil"/>
                </w:tcBorders>
                <w:vAlign w:val="center"/>
              </w:tcPr>
            </w:tcPrChange>
          </w:tcPr>
          <w:p w14:paraId="7C5AD382" w14:textId="77777777" w:rsidR="00B95CD9" w:rsidRPr="00CE4835" w:rsidRDefault="00B95CD9" w:rsidP="00067DED">
            <w:pPr>
              <w:pStyle w:val="TAC"/>
              <w:rPr>
                <w:ins w:id="93" w:author="Qualcomm" w:date="2026-01-30T14:04:00Z"/>
                <w:lang w:eastAsia="zh-TW"/>
              </w:rPr>
            </w:pPr>
            <w:ins w:id="94" w:author="Qualcomm" w:date="2026-01-30T14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350" w:type="dxa"/>
            <w:tcBorders>
              <w:bottom w:val="nil"/>
            </w:tcBorders>
            <w:tcPrChange w:id="95" w:author="Qualcomm" w:date="2026-01-15T15:33:00Z">
              <w:tcPr>
                <w:tcW w:w="1350" w:type="dxa"/>
                <w:gridSpan w:val="2"/>
                <w:tcBorders>
                  <w:bottom w:val="nil"/>
                </w:tcBorders>
              </w:tcPr>
            </w:tcPrChange>
          </w:tcPr>
          <w:p w14:paraId="43710DAD" w14:textId="77777777" w:rsidR="00B95CD9" w:rsidRPr="00CE4835" w:rsidRDefault="00B95CD9" w:rsidP="00067DED">
            <w:pPr>
              <w:pStyle w:val="TAC"/>
              <w:rPr>
                <w:ins w:id="96" w:author="Qualcomm" w:date="2026-01-30T14:04:00Z"/>
                <w:lang w:eastAsia="zh-TW"/>
              </w:rPr>
            </w:pPr>
            <w:ins w:id="97" w:author="Qualcomm" w:date="2026-01-30T14:04:00Z">
              <w:r w:rsidRPr="00CE4835">
                <w:rPr>
                  <w:lang w:eastAsia="zh-TW"/>
                </w:rPr>
                <w:t>Class 3</w:t>
              </w:r>
            </w:ins>
          </w:p>
        </w:tc>
        <w:tc>
          <w:tcPr>
            <w:tcW w:w="1620" w:type="dxa"/>
            <w:tcBorders>
              <w:bottom w:val="nil"/>
            </w:tcBorders>
            <w:tcPrChange w:id="98" w:author="Qualcomm" w:date="2026-01-15T15:33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63266B9B" w14:textId="77777777" w:rsidR="00B95CD9" w:rsidRPr="00CE4835" w:rsidRDefault="00B95CD9" w:rsidP="00067DED">
            <w:pPr>
              <w:pStyle w:val="TAC"/>
              <w:rPr>
                <w:ins w:id="99" w:author="Qualcomm" w:date="2026-01-30T14:04:00Z"/>
                <w:lang w:eastAsia="ko-KR"/>
              </w:rPr>
            </w:pPr>
            <w:ins w:id="100" w:author="Qualcomm" w:date="2026-01-30T14:04:00Z">
              <w:r w:rsidRPr="00CE4835">
                <w:rPr>
                  <w:lang w:eastAsia="ko-KR"/>
                </w:rPr>
                <w:t>Class 3</w:t>
              </w:r>
            </w:ins>
          </w:p>
        </w:tc>
        <w:tc>
          <w:tcPr>
            <w:tcW w:w="1440" w:type="dxa"/>
            <w:tcBorders>
              <w:bottom w:val="nil"/>
            </w:tcBorders>
            <w:tcPrChange w:id="101" w:author="Qualcomm" w:date="2026-01-15T15:33:00Z">
              <w:tcPr>
                <w:tcW w:w="1260" w:type="dxa"/>
                <w:gridSpan w:val="3"/>
                <w:tcBorders>
                  <w:bottom w:val="nil"/>
                </w:tcBorders>
              </w:tcPr>
            </w:tcPrChange>
          </w:tcPr>
          <w:p w14:paraId="53FAF745" w14:textId="77777777" w:rsidR="00B95CD9" w:rsidRPr="00CE4835" w:rsidRDefault="00B95CD9" w:rsidP="00067DED">
            <w:pPr>
              <w:pStyle w:val="TAC"/>
              <w:rPr>
                <w:ins w:id="102" w:author="Qualcomm" w:date="2026-01-30T14:04:00Z"/>
                <w:lang w:eastAsia="ko-KR"/>
              </w:rPr>
            </w:pPr>
            <w:ins w:id="103" w:author="Qualcomm" w:date="2026-01-30T14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530" w:type="dxa"/>
            <w:tcBorders>
              <w:bottom w:val="nil"/>
            </w:tcBorders>
            <w:tcPrChange w:id="104" w:author="Qualcomm" w:date="2026-01-15T15:33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5DECE35D" w14:textId="77777777" w:rsidR="00B95CD9" w:rsidRPr="00CE4835" w:rsidRDefault="00B95CD9" w:rsidP="00067DED">
            <w:pPr>
              <w:pStyle w:val="TAC"/>
              <w:rPr>
                <w:ins w:id="105" w:author="Qualcomm" w:date="2026-01-30T14:04:00Z"/>
                <w:lang w:eastAsia="ko-KR"/>
              </w:rPr>
            </w:pPr>
            <w:ins w:id="106" w:author="Qualcomm" w:date="2026-01-30T14:04:00Z">
              <w:r w:rsidRPr="00CE4835">
                <w:rPr>
                  <w:lang w:eastAsia="ko-KR"/>
                </w:rPr>
                <w:t>Class 3</w:t>
              </w:r>
            </w:ins>
          </w:p>
        </w:tc>
      </w:tr>
      <w:tr w:rsidR="00B95CD9" w:rsidRPr="00CE4835" w14:paraId="60C9BE9B" w14:textId="77777777" w:rsidTr="00067DED">
        <w:trPr>
          <w:jc w:val="center"/>
          <w:ins w:id="107" w:author="Qualcomm" w:date="2026-01-30T14:04:00Z"/>
          <w:trPrChange w:id="108" w:author="Qualcomm" w:date="2026-01-22T14:22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top w:val="nil"/>
              <w:bottom w:val="single" w:sz="4" w:space="0" w:color="auto"/>
            </w:tcBorders>
            <w:vAlign w:val="center"/>
            <w:tcPrChange w:id="109" w:author="Qualcomm" w:date="2026-01-22T14:22:00Z">
              <w:tcPr>
                <w:tcW w:w="1615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14:paraId="6DC0E67E" w14:textId="77777777" w:rsidR="00B95CD9" w:rsidRPr="00CE4835" w:rsidRDefault="00B95CD9" w:rsidP="00067DED">
            <w:pPr>
              <w:pStyle w:val="TAC"/>
              <w:rPr>
                <w:ins w:id="110" w:author="Qualcomm" w:date="2026-01-30T14:04:00Z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tcPrChange w:id="111" w:author="Qualcomm" w:date="2026-01-22T14:22:00Z">
              <w:tcPr>
                <w:tcW w:w="135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1C576005" w14:textId="77777777" w:rsidR="00B95CD9" w:rsidRPr="00CE4835" w:rsidRDefault="00B95CD9" w:rsidP="00067DED">
            <w:pPr>
              <w:pStyle w:val="TAC"/>
              <w:rPr>
                <w:ins w:id="112" w:author="Qualcomm" w:date="2026-01-30T14:04:00Z"/>
                <w:lang w:eastAsia="zh-TW"/>
              </w:rPr>
            </w:pPr>
            <w:ins w:id="113" w:author="Qualcomm" w:date="2026-01-30T14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tcPrChange w:id="114" w:author="Qualcomm" w:date="2026-01-22T14:22:00Z">
              <w:tcPr>
                <w:tcW w:w="1350" w:type="dxa"/>
                <w:tcBorders>
                  <w:top w:val="nil"/>
                  <w:bottom w:val="nil"/>
                </w:tcBorders>
              </w:tcPr>
            </w:tcPrChange>
          </w:tcPr>
          <w:p w14:paraId="5F0B5730" w14:textId="77777777" w:rsidR="00B95CD9" w:rsidRPr="00CE4835" w:rsidRDefault="00B95CD9" w:rsidP="00067DED">
            <w:pPr>
              <w:pStyle w:val="TAC"/>
              <w:rPr>
                <w:ins w:id="115" w:author="Qualcomm" w:date="2026-01-30T14:04:00Z"/>
                <w:lang w:eastAsia="ko-KR"/>
              </w:rPr>
            </w:pPr>
            <w:ins w:id="116" w:author="Qualcomm" w:date="2026-01-30T14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tcPrChange w:id="117" w:author="Qualcomm" w:date="2026-01-22T14:22:00Z">
              <w:tcPr>
                <w:tcW w:w="1260" w:type="dxa"/>
                <w:gridSpan w:val="3"/>
                <w:tcBorders>
                  <w:top w:val="nil"/>
                  <w:bottom w:val="nil"/>
                </w:tcBorders>
              </w:tcPr>
            </w:tcPrChange>
          </w:tcPr>
          <w:p w14:paraId="511CAF31" w14:textId="77777777" w:rsidR="00B95CD9" w:rsidRPr="00CE4835" w:rsidRDefault="00B95CD9" w:rsidP="00067DED">
            <w:pPr>
              <w:pStyle w:val="TAC"/>
              <w:rPr>
                <w:ins w:id="118" w:author="Qualcomm" w:date="2026-01-30T14:04:00Z"/>
                <w:lang w:eastAsia="ko-KR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tcPrChange w:id="119" w:author="Qualcomm" w:date="2026-01-22T14:22:00Z">
              <w:tcPr>
                <w:tcW w:w="144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5479D413" w14:textId="77777777" w:rsidR="00B95CD9" w:rsidRPr="00CE4835" w:rsidRDefault="00B95CD9" w:rsidP="00067DED">
            <w:pPr>
              <w:pStyle w:val="TAC"/>
              <w:rPr>
                <w:ins w:id="120" w:author="Qualcomm" w:date="2026-01-30T14:04:00Z"/>
                <w:lang w:eastAsia="ko-KR"/>
              </w:rPr>
            </w:pPr>
          </w:p>
        </w:tc>
      </w:tr>
      <w:tr w:rsidR="00B95CD9" w:rsidRPr="00CE4835" w14:paraId="58391104" w14:textId="77777777" w:rsidTr="00067DED">
        <w:trPr>
          <w:jc w:val="center"/>
          <w:ins w:id="121" w:author="Qualcomm" w:date="2026-01-30T14:04:00Z"/>
          <w:trPrChange w:id="122" w:author="Qualcomm" w:date="2026-01-22T14:22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nil"/>
            </w:tcBorders>
            <w:vAlign w:val="center"/>
            <w:tcPrChange w:id="123" w:author="Qualcomm" w:date="2026-01-22T14:22:00Z">
              <w:tcPr>
                <w:tcW w:w="1615" w:type="dxa"/>
                <w:gridSpan w:val="2"/>
                <w:tcBorders>
                  <w:bottom w:val="nil"/>
                </w:tcBorders>
                <w:vAlign w:val="center"/>
              </w:tcPr>
            </w:tcPrChange>
          </w:tcPr>
          <w:p w14:paraId="36A23B1E" w14:textId="77777777" w:rsidR="00B95CD9" w:rsidRPr="00CE4835" w:rsidRDefault="00B95CD9" w:rsidP="00067DED">
            <w:pPr>
              <w:pStyle w:val="TAC"/>
              <w:rPr>
                <w:ins w:id="124" w:author="Qualcomm" w:date="2026-01-30T14:04:00Z"/>
                <w:lang w:eastAsia="zh-CN"/>
              </w:rPr>
            </w:pPr>
            <w:ins w:id="125" w:author="Qualcomm" w:date="2026-01-30T14:04:00Z">
              <w:r w:rsidRPr="00CE4835">
                <w:rPr>
                  <w:lang w:eastAsia="zh-CN"/>
                </w:rPr>
                <w:t>Class 1.5</w:t>
              </w:r>
            </w:ins>
          </w:p>
        </w:tc>
        <w:tc>
          <w:tcPr>
            <w:tcW w:w="1350" w:type="dxa"/>
            <w:tcBorders>
              <w:bottom w:val="nil"/>
            </w:tcBorders>
            <w:tcPrChange w:id="126" w:author="Qualcomm" w:date="2026-01-22T14:22:00Z">
              <w:tcPr>
                <w:tcW w:w="1350" w:type="dxa"/>
                <w:gridSpan w:val="2"/>
                <w:tcBorders>
                  <w:bottom w:val="nil"/>
                </w:tcBorders>
              </w:tcPr>
            </w:tcPrChange>
          </w:tcPr>
          <w:p w14:paraId="08C2BC94" w14:textId="77777777" w:rsidR="00B95CD9" w:rsidRPr="00CE4835" w:rsidRDefault="00B95CD9" w:rsidP="00067DED">
            <w:pPr>
              <w:pStyle w:val="TAC"/>
              <w:rPr>
                <w:ins w:id="127" w:author="Qualcomm" w:date="2026-01-30T14:04:00Z"/>
                <w:lang w:eastAsia="zh-TW"/>
              </w:rPr>
            </w:pPr>
            <w:ins w:id="128" w:author="Qualcomm" w:date="2026-01-30T14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620" w:type="dxa"/>
            <w:tcBorders>
              <w:bottom w:val="nil"/>
            </w:tcBorders>
            <w:tcPrChange w:id="129" w:author="Qualcomm" w:date="2026-01-22T14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31C9229A" w14:textId="77777777" w:rsidR="00B95CD9" w:rsidRPr="00CE4835" w:rsidRDefault="00B95CD9" w:rsidP="00067DED">
            <w:pPr>
              <w:pStyle w:val="TAC"/>
              <w:rPr>
                <w:ins w:id="130" w:author="Qualcomm" w:date="2026-01-30T14:04:00Z"/>
                <w:lang w:eastAsia="ko-KR"/>
              </w:rPr>
            </w:pPr>
            <w:ins w:id="131" w:author="Qualcomm" w:date="2026-01-30T14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440" w:type="dxa"/>
            <w:tcBorders>
              <w:bottom w:val="nil"/>
            </w:tcBorders>
            <w:tcPrChange w:id="132" w:author="Qualcomm" w:date="2026-01-22T14:22:00Z">
              <w:tcPr>
                <w:tcW w:w="1260" w:type="dxa"/>
                <w:gridSpan w:val="3"/>
                <w:tcBorders>
                  <w:bottom w:val="nil"/>
                </w:tcBorders>
              </w:tcPr>
            </w:tcPrChange>
          </w:tcPr>
          <w:p w14:paraId="0C414790" w14:textId="77777777" w:rsidR="00B95CD9" w:rsidRPr="00CE4835" w:rsidRDefault="00B95CD9" w:rsidP="00067DED">
            <w:pPr>
              <w:pStyle w:val="TAC"/>
              <w:rPr>
                <w:ins w:id="133" w:author="Qualcomm" w:date="2026-01-30T14:04:00Z"/>
                <w:lang w:eastAsia="ko-KR"/>
              </w:rPr>
            </w:pPr>
            <w:ins w:id="134" w:author="Qualcomm" w:date="2026-01-30T14:04:00Z">
              <w:r w:rsidRPr="00CE4835">
                <w:rPr>
                  <w:lang w:eastAsia="ko-KR"/>
                </w:rPr>
                <w:t>Class 1.5</w:t>
              </w:r>
            </w:ins>
          </w:p>
        </w:tc>
        <w:tc>
          <w:tcPr>
            <w:tcW w:w="1530" w:type="dxa"/>
            <w:tcBorders>
              <w:bottom w:val="nil"/>
            </w:tcBorders>
            <w:tcPrChange w:id="135" w:author="Qualcomm" w:date="2026-01-22T14:22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3F631C14" w14:textId="77777777" w:rsidR="00B95CD9" w:rsidRPr="00CE4835" w:rsidRDefault="00B95CD9" w:rsidP="00067DED">
            <w:pPr>
              <w:pStyle w:val="TAC"/>
              <w:rPr>
                <w:ins w:id="136" w:author="Qualcomm" w:date="2026-01-30T14:04:00Z"/>
                <w:lang w:eastAsia="ko-KR"/>
              </w:rPr>
            </w:pPr>
            <w:ins w:id="137" w:author="Qualcomm" w:date="2026-01-30T14:04:00Z">
              <w:r w:rsidRPr="00CE4835">
                <w:rPr>
                  <w:lang w:eastAsia="ko-KR"/>
                </w:rPr>
                <w:t xml:space="preserve">Class </w:t>
              </w:r>
              <w:r>
                <w:rPr>
                  <w:lang w:eastAsia="ko-KR"/>
                </w:rPr>
                <w:t>3</w:t>
              </w:r>
            </w:ins>
          </w:p>
        </w:tc>
      </w:tr>
      <w:tr w:rsidR="00B95CD9" w:rsidRPr="00CE4835" w14:paraId="3A74D084" w14:textId="77777777" w:rsidTr="00067DED">
        <w:tblPrEx>
          <w:tblPrExChange w:id="138" w:author="Qualcomm" w:date="2026-01-22T14:22:00Z">
            <w:tblPrEx>
              <w:tblW w:w="7555" w:type="dxa"/>
            </w:tblPrEx>
          </w:tblPrExChange>
        </w:tblPrEx>
        <w:trPr>
          <w:jc w:val="center"/>
          <w:ins w:id="139" w:author="Qualcomm" w:date="2026-01-30T14:04:00Z"/>
          <w:trPrChange w:id="140" w:author="Qualcomm" w:date="2026-01-22T14:22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top w:val="nil"/>
              <w:bottom w:val="nil"/>
            </w:tcBorders>
            <w:vAlign w:val="center"/>
            <w:tcPrChange w:id="141" w:author="Qualcomm" w:date="2026-01-22T14:22:00Z">
              <w:tcPr>
                <w:tcW w:w="1615" w:type="dxa"/>
                <w:gridSpan w:val="2"/>
                <w:tcBorders>
                  <w:bottom w:val="nil"/>
                </w:tcBorders>
                <w:vAlign w:val="center"/>
              </w:tcPr>
            </w:tcPrChange>
          </w:tcPr>
          <w:p w14:paraId="204EB9EB" w14:textId="77777777" w:rsidR="00B95CD9" w:rsidRPr="00CE4835" w:rsidRDefault="00B95CD9" w:rsidP="00067DED">
            <w:pPr>
              <w:pStyle w:val="TAC"/>
              <w:rPr>
                <w:ins w:id="142" w:author="Qualcomm" w:date="2026-01-30T14:04:00Z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tcPrChange w:id="143" w:author="Qualcomm" w:date="2026-01-22T14:22:00Z">
              <w:tcPr>
                <w:tcW w:w="1350" w:type="dxa"/>
                <w:gridSpan w:val="2"/>
                <w:tcBorders>
                  <w:bottom w:val="nil"/>
                </w:tcBorders>
              </w:tcPr>
            </w:tcPrChange>
          </w:tcPr>
          <w:p w14:paraId="073F42B1" w14:textId="77777777" w:rsidR="00B95CD9" w:rsidRPr="00CE4835" w:rsidRDefault="00B95CD9" w:rsidP="00067DED">
            <w:pPr>
              <w:pStyle w:val="TAC"/>
              <w:rPr>
                <w:ins w:id="144" w:author="Qualcomm" w:date="2026-01-30T14:04:00Z"/>
                <w:lang w:eastAsia="zh-T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tcPrChange w:id="145" w:author="Qualcomm" w:date="2026-01-22T14:22:00Z">
              <w:tcPr>
                <w:tcW w:w="1620" w:type="dxa"/>
                <w:gridSpan w:val="2"/>
                <w:tcBorders>
                  <w:bottom w:val="nil"/>
                </w:tcBorders>
              </w:tcPr>
            </w:tcPrChange>
          </w:tcPr>
          <w:p w14:paraId="20EE3D5F" w14:textId="77777777" w:rsidR="00B95CD9" w:rsidRPr="00CE4835" w:rsidRDefault="00B95CD9" w:rsidP="00067DED">
            <w:pPr>
              <w:pStyle w:val="TAC"/>
              <w:rPr>
                <w:ins w:id="146" w:author="Qualcomm" w:date="2026-01-30T14:04:00Z"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tcPrChange w:id="147" w:author="Qualcomm" w:date="2026-01-22T14:22:00Z">
              <w:tcPr>
                <w:tcW w:w="1440" w:type="dxa"/>
                <w:gridSpan w:val="3"/>
                <w:tcBorders>
                  <w:bottom w:val="nil"/>
                </w:tcBorders>
              </w:tcPr>
            </w:tcPrChange>
          </w:tcPr>
          <w:p w14:paraId="6EB51A69" w14:textId="77777777" w:rsidR="00B95CD9" w:rsidRPr="00CE4835" w:rsidRDefault="00B95CD9" w:rsidP="00067DED">
            <w:pPr>
              <w:pStyle w:val="TAC"/>
              <w:rPr>
                <w:ins w:id="148" w:author="Qualcomm" w:date="2026-01-30T14:04:00Z"/>
                <w:lang w:eastAsia="ko-KR"/>
              </w:rPr>
            </w:pPr>
            <w:ins w:id="149" w:author="Qualcomm" w:date="2026-01-30T14:04:00Z">
              <w:r w:rsidRPr="00CE4835">
                <w:rPr>
                  <w:lang w:eastAsia="ko-KR"/>
                </w:rPr>
                <w:t>Class 1.5</w:t>
              </w:r>
            </w:ins>
          </w:p>
        </w:tc>
        <w:tc>
          <w:tcPr>
            <w:tcW w:w="1530" w:type="dxa"/>
            <w:tcBorders>
              <w:top w:val="nil"/>
              <w:bottom w:val="nil"/>
            </w:tcBorders>
            <w:tcPrChange w:id="150" w:author="Qualcomm" w:date="2026-01-22T14:22:00Z">
              <w:tcPr>
                <w:tcW w:w="1530" w:type="dxa"/>
                <w:gridSpan w:val="2"/>
                <w:tcBorders>
                  <w:bottom w:val="nil"/>
                </w:tcBorders>
              </w:tcPr>
            </w:tcPrChange>
          </w:tcPr>
          <w:p w14:paraId="34C31120" w14:textId="77777777" w:rsidR="00B95CD9" w:rsidRPr="00CE4835" w:rsidRDefault="00B95CD9" w:rsidP="00067DED">
            <w:pPr>
              <w:pStyle w:val="TAC"/>
              <w:rPr>
                <w:ins w:id="151" w:author="Qualcomm" w:date="2026-01-30T14:04:00Z"/>
                <w:lang w:eastAsia="ko-KR"/>
              </w:rPr>
            </w:pPr>
            <w:ins w:id="152" w:author="Qualcomm" w:date="2026-01-30T14:04:00Z">
              <w:r>
                <w:rPr>
                  <w:lang w:eastAsia="ko-KR"/>
                </w:rPr>
                <w:t>Class 2</w:t>
              </w:r>
            </w:ins>
          </w:p>
        </w:tc>
      </w:tr>
      <w:tr w:rsidR="00B95CD9" w:rsidRPr="00CE4835" w14:paraId="75372AA6" w14:textId="77777777" w:rsidTr="00067DED">
        <w:trPr>
          <w:jc w:val="center"/>
          <w:ins w:id="153" w:author="Qualcomm" w:date="2026-01-30T14:04:00Z"/>
          <w:trPrChange w:id="154" w:author="Qualcomm" w:date="2026-01-15T15:33:00Z">
            <w:trPr>
              <w:gridAfter w:val="0"/>
              <w:jc w:val="center"/>
            </w:trPr>
          </w:trPrChange>
        </w:trPr>
        <w:tc>
          <w:tcPr>
            <w:tcW w:w="7555" w:type="dxa"/>
            <w:gridSpan w:val="5"/>
            <w:vAlign w:val="center"/>
            <w:tcPrChange w:id="155" w:author="Qualcomm" w:date="2026-01-15T15:33:00Z">
              <w:tcPr>
                <w:tcW w:w="7015" w:type="dxa"/>
                <w:gridSpan w:val="10"/>
                <w:vAlign w:val="center"/>
              </w:tcPr>
            </w:tcPrChange>
          </w:tcPr>
          <w:p w14:paraId="2E703444" w14:textId="77777777" w:rsidR="00B95CD9" w:rsidRDefault="00B95CD9" w:rsidP="00067DED">
            <w:pPr>
              <w:pStyle w:val="TAN"/>
              <w:rPr>
                <w:ins w:id="156" w:author="Qualcomm" w:date="2026-01-30T14:04:00Z"/>
                <w:rFonts w:eastAsia="DengXian"/>
              </w:rPr>
            </w:pPr>
            <w:ins w:id="157" w:author="Qualcomm" w:date="2026-01-30T14:04:00Z">
              <w:r w:rsidRPr="00CE4835">
                <w:rPr>
                  <w:rFonts w:eastAsia="DengXian"/>
                </w:rPr>
                <w:t>NOTE 1:</w:t>
              </w:r>
              <w:r w:rsidRPr="00CE4835">
                <w:rPr>
                  <w:rFonts w:eastAsia="DengXian"/>
                </w:rPr>
                <w:tab/>
                <w:t xml:space="preserve">Indicated by </w:t>
              </w:r>
              <w:proofErr w:type="spellStart"/>
              <w:r w:rsidRPr="00CE4835">
                <w:rPr>
                  <w:rFonts w:eastAsia="DengXian"/>
                </w:rPr>
                <w:t>powerClass</w:t>
              </w:r>
              <w:proofErr w:type="spellEnd"/>
              <w:r w:rsidRPr="00CE4835">
                <w:rPr>
                  <w:rFonts w:eastAsia="DengXian"/>
                </w:rPr>
                <w:t>/powerClass-v1610.</w:t>
              </w:r>
            </w:ins>
          </w:p>
          <w:p w14:paraId="2191E627" w14:textId="77777777" w:rsidR="00B95CD9" w:rsidRPr="00CE4835" w:rsidRDefault="00B95CD9" w:rsidP="00067DED">
            <w:pPr>
              <w:pStyle w:val="TAN"/>
              <w:rPr>
                <w:ins w:id="158" w:author="Qualcomm" w:date="2026-01-30T14:04:00Z"/>
                <w:rFonts w:eastAsia="DengXian"/>
              </w:rPr>
            </w:pPr>
            <w:ins w:id="159" w:author="Qualcomm" w:date="2026-01-30T14:04:00Z">
              <w:r>
                <w:rPr>
                  <w:rFonts w:eastAsia="DengXian"/>
                </w:rPr>
                <w:t>NOTE 2:   This table is intended for FWA form factor</w:t>
              </w:r>
            </w:ins>
          </w:p>
        </w:tc>
      </w:tr>
    </w:tbl>
    <w:p w14:paraId="606C2341" w14:textId="77777777" w:rsidR="00B95CD9" w:rsidRPr="00CC5A0B" w:rsidDel="00B0612C" w:rsidRDefault="00B95CD9" w:rsidP="00B95CD9">
      <w:pPr>
        <w:rPr>
          <w:ins w:id="160" w:author="Qualcomm" w:date="2026-01-30T14:04:00Z"/>
          <w:del w:id="161" w:author="Qualcomm" w:date="2026-01-22T14:22:00Z"/>
        </w:rPr>
      </w:pPr>
    </w:p>
    <w:p w14:paraId="69C229EC" w14:textId="77777777" w:rsidR="00B95CD9" w:rsidRPr="00437244" w:rsidRDefault="00B95CD9" w:rsidP="00CE5CC8"/>
    <w:p w14:paraId="1C719005" w14:textId="77777777" w:rsidR="00CE5CC8" w:rsidRPr="00C124A6" w:rsidRDefault="00CE5CC8" w:rsidP="00CE5CC8">
      <w:r w:rsidRPr="00C124A6">
        <w:t>If a UE supports power class 2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4BAED56D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as defined in TS 38.331 (The exact evaluation period is no less than one radio frame); or</w:t>
      </w:r>
    </w:p>
    <w:p w14:paraId="0D3E86A0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>if</w:t>
      </w:r>
      <w:r w:rsidRPr="00C124A6">
        <w:rPr>
          <w:lang w:eastAsia="zh-CN"/>
        </w:rPr>
        <w:t xml:space="preserve"> </w:t>
      </w:r>
      <w:r w:rsidRPr="00C124A6">
        <w:rPr>
          <w:rFonts w:cs="Vrinda"/>
          <w:lang w:bidi="bn-IN"/>
        </w:rPr>
        <w:t>10log</w:t>
      </w:r>
      <w:r w:rsidRPr="00C124A6">
        <w:rPr>
          <w:rFonts w:cs="Vrinda"/>
          <w:vertAlign w:val="subscript"/>
          <w:lang w:bidi="bn-IN"/>
        </w:rPr>
        <w:t>10</w:t>
      </w:r>
      <w:r w:rsidRPr="00C124A6">
        <w:rPr>
          <w:rFonts w:cs="Vrinda"/>
          <w:lang w:bidi="bn-IN"/>
        </w:rPr>
        <w:t xml:space="preserve"> </w:t>
      </w:r>
      <w:r w:rsidRPr="00C124A6">
        <w:t xml:space="preserve">∑ </w:t>
      </w:r>
      <w:proofErr w:type="spellStart"/>
      <w:proofErr w:type="gramStart"/>
      <w:r w:rsidRPr="00C124A6">
        <w:rPr>
          <w:rFonts w:cs="Vrinda"/>
          <w:lang w:bidi="bn-IN"/>
        </w:rPr>
        <w:t>p</w:t>
      </w:r>
      <w:r w:rsidRPr="00C124A6">
        <w:rPr>
          <w:rFonts w:cs="Vrinda"/>
          <w:vertAlign w:val="subscript"/>
          <w:lang w:bidi="bn-IN"/>
        </w:rPr>
        <w:t>EMAX,c</w:t>
      </w:r>
      <w:proofErr w:type="spellEnd"/>
      <w:proofErr w:type="gramEnd"/>
      <w:r w:rsidRPr="00C124A6">
        <w:rPr>
          <w:lang w:eastAsia="zh-CN"/>
        </w:rPr>
        <w:t xml:space="preserve"> or </w:t>
      </w:r>
      <w:proofErr w:type="gram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EMAX,CA</w:t>
      </w:r>
      <w:proofErr w:type="gramEnd"/>
      <w:r w:rsidRPr="00C124A6">
        <w:rPr>
          <w:lang w:eastAsia="zh-CN"/>
        </w:rPr>
        <w:t xml:space="preserve"> which </w:t>
      </w:r>
      <w:r w:rsidRPr="00C124A6">
        <w:t xml:space="preserve">defined in clause 6.2H.3.4 </w:t>
      </w:r>
      <w:r w:rsidRPr="00C124A6">
        <w:rPr>
          <w:lang w:eastAsia="zh-CN"/>
        </w:rPr>
        <w:t xml:space="preserve">is 23dBm or </w:t>
      </w:r>
      <w:proofErr w:type="gramStart"/>
      <w:r w:rsidRPr="00C124A6">
        <w:rPr>
          <w:lang w:eastAsia="zh-CN"/>
        </w:rPr>
        <w:t>lower</w:t>
      </w:r>
      <w:r w:rsidRPr="00C124A6">
        <w:t>;</w:t>
      </w:r>
      <w:proofErr w:type="gramEnd"/>
    </w:p>
    <w:p w14:paraId="32BF5B4D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default power class and set the configured transmitted power as specified in clause 6.2</w:t>
      </w:r>
      <w:r w:rsidRPr="00C124A6">
        <w:rPr>
          <w:lang w:eastAsia="zh-CN"/>
        </w:rPr>
        <w:t>H</w:t>
      </w:r>
      <w:r w:rsidRPr="00C124A6">
        <w:t>.3.4;</w:t>
      </w:r>
    </w:p>
    <w:p w14:paraId="721E7522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else;</w:t>
      </w:r>
      <w:proofErr w:type="gramEnd"/>
    </w:p>
    <w:p w14:paraId="1580833A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2 and set the configured transmitted power as specified in clause 6.2</w:t>
      </w:r>
      <w:r w:rsidRPr="00C124A6">
        <w:rPr>
          <w:lang w:eastAsia="zh-CN"/>
        </w:rPr>
        <w:t>H.3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7E3714DE" w14:textId="77777777" w:rsidR="00CE5CC8" w:rsidRPr="00C124A6" w:rsidRDefault="00CE5CC8" w:rsidP="00CE5CC8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proofErr w:type="gramEnd"/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maxUplinkDutyCycle-PC2-FR1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22288FD2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or </w:t>
      </w:r>
      <w:proofErr w:type="gramStart"/>
      <w:r w:rsidRPr="00C124A6">
        <w:t xml:space="preserve">both of </w:t>
      </w:r>
      <w:r w:rsidRPr="00C124A6">
        <w:rPr>
          <w:rFonts w:hint="eastAsia"/>
        </w:rPr>
        <w:t>the band</w:t>
      </w:r>
      <w:r w:rsidRPr="00C124A6">
        <w:t>s</w:t>
      </w:r>
      <w:proofErr w:type="gramEnd"/>
      <w:r w:rsidRPr="00C124A6">
        <w:t xml:space="preserve"> within the band combination is </w:t>
      </w:r>
      <w:r w:rsidRPr="00C124A6">
        <w:rPr>
          <w:rFonts w:hint="eastAsia"/>
        </w:rPr>
        <w:t>power class 2 and the corresponding UE capability</w:t>
      </w:r>
      <w:r w:rsidRPr="00C124A6">
        <w:t xml:space="preserve"> maxUplinkDutyCycle-PC2-FR1 </w:t>
      </w:r>
      <w:r w:rsidRPr="00C124A6">
        <w:rPr>
          <w:rFonts w:hint="eastAsia"/>
        </w:rPr>
        <w:t xml:space="preserve">is </w:t>
      </w:r>
      <w:proofErr w:type="gramStart"/>
      <w:r w:rsidRPr="00C124A6">
        <w:rPr>
          <w:rFonts w:hint="eastAsia"/>
        </w:rPr>
        <w:t>absent;</w:t>
      </w:r>
      <w:proofErr w:type="gramEnd"/>
    </w:p>
    <w:p w14:paraId="092238D8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equal to </w:t>
      </w:r>
      <w:proofErr w:type="gramStart"/>
      <w:r w:rsidRPr="00C124A6">
        <w:rPr>
          <w:rFonts w:hint="eastAsia"/>
        </w:rPr>
        <w:t>50%;</w:t>
      </w:r>
      <w:proofErr w:type="gramEnd"/>
    </w:p>
    <w:p w14:paraId="00EB69E0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 xml:space="preserve">else if the band is configured with power class </w:t>
      </w:r>
      <w:proofErr w:type="gramStart"/>
      <w:r w:rsidRPr="00C124A6">
        <w:rPr>
          <w:rFonts w:hint="eastAsia"/>
          <w:lang w:eastAsia="zh-CN"/>
        </w:rPr>
        <w:t>3;</w:t>
      </w:r>
      <w:proofErr w:type="gramEnd"/>
    </w:p>
    <w:p w14:paraId="62495AB7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proofErr w:type="gramStart"/>
      <w:r w:rsidRPr="00C124A6">
        <w:t>maxDutyNR,x</w:t>
      </w:r>
      <w:proofErr w:type="spellEnd"/>
      <w:proofErr w:type="gramEnd"/>
      <w:r w:rsidRPr="00C124A6">
        <w:t xml:space="preserve"> or </w:t>
      </w:r>
      <w:proofErr w:type="spellStart"/>
      <w:proofErr w:type="gramStart"/>
      <w:r w:rsidRPr="00C124A6">
        <w:t>maxDutyNR,y</w:t>
      </w:r>
      <w:proofErr w:type="spellEnd"/>
      <w:proofErr w:type="gramEnd"/>
      <w:r w:rsidRPr="00C124A6">
        <w:t xml:space="preserve"> is equal to 100%.</w:t>
      </w:r>
    </w:p>
    <w:p w14:paraId="3329FBFE" w14:textId="77777777" w:rsidR="00CE5CC8" w:rsidRPr="00C124A6" w:rsidRDefault="00CE5CC8" w:rsidP="00CE5CC8">
      <w:r w:rsidRPr="00C124A6">
        <w:t>If a UE supports power class 1.5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6CB51896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(The exact evaluation period is no less than one radio frame); or</w:t>
      </w:r>
    </w:p>
    <w:p w14:paraId="7A7D201C" w14:textId="77777777" w:rsidR="00CE5CC8" w:rsidRPr="00C124A6" w:rsidRDefault="00CE5CC8" w:rsidP="00CE5CC8">
      <w:pPr>
        <w:pStyle w:val="B2"/>
        <w:ind w:left="568"/>
      </w:pPr>
      <w:r w:rsidRPr="00C124A6">
        <w:t>–</w:t>
      </w:r>
      <w:r w:rsidRPr="00C124A6">
        <w:tab/>
        <w:t xml:space="preserve">if 10log10 ∑ </w:t>
      </w:r>
      <w:proofErr w:type="spellStart"/>
      <w:proofErr w:type="gramStart"/>
      <w:r w:rsidRPr="00C124A6">
        <w:t>p</w:t>
      </w:r>
      <w:r w:rsidRPr="00C124A6">
        <w:rPr>
          <w:vertAlign w:val="subscript"/>
        </w:rPr>
        <w:t>EMAX,c</w:t>
      </w:r>
      <w:proofErr w:type="spellEnd"/>
      <w:proofErr w:type="gramEnd"/>
      <w:r w:rsidRPr="00C124A6">
        <w:t xml:space="preserve"> or </w:t>
      </w:r>
      <w:proofErr w:type="gramStart"/>
      <w:r w:rsidRPr="00C124A6">
        <w:t>P</w:t>
      </w:r>
      <w:r w:rsidRPr="00C124A6">
        <w:rPr>
          <w:vertAlign w:val="subscript"/>
        </w:rPr>
        <w:t>EMAX,CA</w:t>
      </w:r>
      <w:proofErr w:type="gramEnd"/>
      <w:r w:rsidRPr="00C124A6">
        <w:t xml:space="preserve"> which defined in clause 6.2H.3.4 is 23dBm or </w:t>
      </w:r>
      <w:proofErr w:type="gramStart"/>
      <w:r w:rsidRPr="00C124A6">
        <w:t>lower;</w:t>
      </w:r>
      <w:proofErr w:type="gramEnd"/>
    </w:p>
    <w:p w14:paraId="2D45C87C" w14:textId="77777777" w:rsidR="00CE5CC8" w:rsidRPr="00C124A6" w:rsidRDefault="00CE5CC8" w:rsidP="00CE5CC8">
      <w:pPr>
        <w:pStyle w:val="B2"/>
        <w:ind w:leftChars="300" w:left="1000" w:hangingChars="200" w:hanging="400"/>
      </w:pPr>
      <w:r w:rsidRPr="00C124A6">
        <w:t>–</w:t>
      </w:r>
      <w:r w:rsidRPr="00C124A6">
        <w:tab/>
        <w:t>shall apply all requirements for the default power class and set the configured transmitted power as specified in clause 6.2H.3.4;</w:t>
      </w:r>
    </w:p>
    <w:p w14:paraId="69290FB1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>if the field of UE capability maxUplinkDutyCycle-interBandCA-PC2 is present and</w:t>
      </w:r>
      <w:r w:rsidRPr="00C124A6" w:rsidDel="00E10C56">
        <w:t xml:space="preserve"> </w:t>
      </w:r>
      <w:r w:rsidRPr="00C124A6">
        <w:t>the average percentage of uplink symbols transmitted in a certain evaluation period is larger than 0.5</w:t>
      </w:r>
      <w:r w:rsidRPr="00C124A6">
        <w:sym w:font="Symbol" w:char="F0B4"/>
      </w:r>
      <w:r w:rsidRPr="00C124A6">
        <w:t xml:space="preserve">maxUplinkDutyCycle-interBandCA-PC2 but less than or equal to maxUplinkDutyCycle-interBandCA-PC2; or </w:t>
      </w:r>
    </w:p>
    <w:p w14:paraId="674BE08D" w14:textId="77777777" w:rsidR="00CE5CC8" w:rsidRPr="00C124A6" w:rsidRDefault="00CE5CC8" w:rsidP="00CE5CC8">
      <w:pPr>
        <w:pStyle w:val="B1"/>
        <w:ind w:left="284" w:firstLine="0"/>
      </w:pPr>
      <w:r w:rsidRPr="00C124A6">
        <w:t>–</w:t>
      </w:r>
      <w:r w:rsidRPr="00C124A6">
        <w:tab/>
        <w:t xml:space="preserve">if 10log10 ∑ </w:t>
      </w:r>
      <w:proofErr w:type="spellStart"/>
      <w:proofErr w:type="gramStart"/>
      <w:r w:rsidRPr="00C124A6">
        <w:t>p</w:t>
      </w:r>
      <w:r w:rsidRPr="00C124A6">
        <w:rPr>
          <w:vertAlign w:val="subscript"/>
        </w:rPr>
        <w:t>EMAX,c</w:t>
      </w:r>
      <w:proofErr w:type="spellEnd"/>
      <w:proofErr w:type="gramEnd"/>
      <w:r w:rsidRPr="00C124A6">
        <w:t xml:space="preserve"> or </w:t>
      </w:r>
      <w:proofErr w:type="gramStart"/>
      <w:r w:rsidRPr="00C124A6">
        <w:t>P</w:t>
      </w:r>
      <w:r w:rsidRPr="00C124A6">
        <w:rPr>
          <w:vertAlign w:val="subscript"/>
        </w:rPr>
        <w:t>EMAX,CA</w:t>
      </w:r>
      <w:proofErr w:type="gramEnd"/>
      <w:r w:rsidRPr="00C124A6">
        <w:t xml:space="preserve"> which defined in clause 6.2H.3.4 is between 23dBm and </w:t>
      </w:r>
      <w:proofErr w:type="gramStart"/>
      <w:r w:rsidRPr="00C124A6">
        <w:t>26dBm;</w:t>
      </w:r>
      <w:proofErr w:type="gramEnd"/>
    </w:p>
    <w:p w14:paraId="64F26699" w14:textId="77777777" w:rsidR="00CE5CC8" w:rsidRPr="00C124A6" w:rsidRDefault="00CE5CC8" w:rsidP="00CE5CC8">
      <w:pPr>
        <w:pStyle w:val="B2"/>
        <w:ind w:leftChars="400" w:left="1200" w:hangingChars="200" w:hanging="400"/>
      </w:pPr>
      <w:r w:rsidRPr="00C124A6">
        <w:lastRenderedPageBreak/>
        <w:t>–</w:t>
      </w:r>
      <w:r w:rsidRPr="00C124A6">
        <w:tab/>
        <w:t>shall apply all requirements for the power class 2 and set the configured transmitted power as specified in clause 6.2H.3.4;</w:t>
      </w:r>
    </w:p>
    <w:p w14:paraId="4256F291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else;</w:t>
      </w:r>
      <w:proofErr w:type="gramEnd"/>
    </w:p>
    <w:p w14:paraId="1CA48F9A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1.5 and set the configured transmitted power as specified in clause 6.2</w:t>
      </w:r>
      <w:r w:rsidRPr="00C124A6">
        <w:rPr>
          <w:lang w:eastAsia="zh-CN"/>
        </w:rPr>
        <w:t>H.3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7025C223" w14:textId="77777777" w:rsidR="00CE5CC8" w:rsidRPr="00C124A6" w:rsidRDefault="00CE5CC8" w:rsidP="00CE5CC8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proofErr w:type="gramEnd"/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</w:t>
      </w:r>
      <w:r w:rsidRPr="00C124A6">
        <w:t>0.5</w:t>
      </w:r>
      <w:r w:rsidRPr="00C124A6">
        <w:rPr>
          <w:iCs/>
          <w:sz w:val="21"/>
          <w:szCs w:val="21"/>
          <w:lang w:eastAsia="zh-CN"/>
        </w:rPr>
        <w:sym w:font="Symbol" w:char="F0B4"/>
      </w:r>
      <w:r w:rsidRPr="00C124A6">
        <w:rPr>
          <w:i/>
        </w:rPr>
        <w:t>maxUplinkDutyCycle-PC2-FR1</w:t>
      </w:r>
      <w:r w:rsidRPr="00C124A6">
        <w:t xml:space="preserve"> or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  <w:b/>
          <w:i/>
        </w:rPr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7395A595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</w:t>
      </w:r>
      <w:r w:rsidRPr="00C124A6">
        <w:rPr>
          <w:rFonts w:hint="eastAsia"/>
        </w:rPr>
        <w:t>band</w:t>
      </w:r>
      <w:r w:rsidRPr="00C124A6">
        <w:t xml:space="preserve"> within the band combination is </w:t>
      </w:r>
      <w:r w:rsidRPr="00C124A6">
        <w:rPr>
          <w:rFonts w:hint="eastAsia"/>
        </w:rPr>
        <w:t xml:space="preserve">power class </w:t>
      </w:r>
      <w:r w:rsidRPr="00C124A6">
        <w:t>1.5</w:t>
      </w:r>
      <w:r w:rsidRPr="00C124A6">
        <w:rPr>
          <w:rFonts w:hint="eastAsia"/>
        </w:rPr>
        <w:t xml:space="preserve"> </w:t>
      </w:r>
    </w:p>
    <w:p w14:paraId="4EFE427C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>if</w:t>
      </w:r>
      <w:r w:rsidRPr="00C124A6">
        <w:rPr>
          <w:rFonts w:hint="eastAsia"/>
        </w:rPr>
        <w:t xml:space="preserve"> the 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are</w:t>
      </w:r>
      <w:r w:rsidRPr="00C124A6">
        <w:rPr>
          <w:rFonts w:hint="eastAsia"/>
        </w:rPr>
        <w:t xml:space="preserve"> </w:t>
      </w:r>
      <w:r w:rsidRPr="00C124A6">
        <w:t xml:space="preserve">both </w:t>
      </w:r>
      <w:proofErr w:type="gramStart"/>
      <w:r w:rsidRPr="00C124A6">
        <w:rPr>
          <w:rFonts w:hint="eastAsia"/>
        </w:rPr>
        <w:t>absent;</w:t>
      </w:r>
      <w:proofErr w:type="gramEnd"/>
    </w:p>
    <w:p w14:paraId="0B49648B" w14:textId="77777777" w:rsidR="00CE5CC8" w:rsidRPr="00C124A6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equal to </w:t>
      </w:r>
      <w:proofErr w:type="gramStart"/>
      <w:r w:rsidRPr="00C124A6">
        <w:t>25</w:t>
      </w:r>
      <w:r w:rsidRPr="00C124A6">
        <w:rPr>
          <w:rFonts w:hint="eastAsia"/>
        </w:rPr>
        <w:t>%;</w:t>
      </w:r>
      <w:proofErr w:type="gramEnd"/>
    </w:p>
    <w:p w14:paraId="19A2E5A4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 xml:space="preserve">else </w:t>
      </w:r>
      <w:r w:rsidRPr="00C124A6">
        <w:rPr>
          <w:rFonts w:hint="eastAsia"/>
          <w:lang w:eastAsia="zh-CN"/>
        </w:rPr>
        <w:t>i</w:t>
      </w:r>
      <w:r w:rsidRPr="00C124A6">
        <w:t>f</w:t>
      </w:r>
      <w:r w:rsidRPr="00C124A6">
        <w:rPr>
          <w:rFonts w:hint="eastAsia"/>
        </w:rPr>
        <w:t xml:space="preserve"> </w:t>
      </w:r>
      <w:r w:rsidRPr="00C124A6">
        <w:t xml:space="preserve">only one of the </w:t>
      </w:r>
      <w:r w:rsidRPr="00C124A6">
        <w:rPr>
          <w:rFonts w:hint="eastAsia"/>
        </w:rPr>
        <w:t xml:space="preserve">corresponding UE </w:t>
      </w:r>
      <w:proofErr w:type="gramStart"/>
      <w:r w:rsidRPr="00C124A6">
        <w:rPr>
          <w:rFonts w:hint="eastAsia"/>
        </w:rPr>
        <w:t>capability</w:t>
      </w:r>
      <w:proofErr w:type="gramEnd"/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is</w:t>
      </w:r>
      <w:r w:rsidRPr="00C124A6">
        <w:rPr>
          <w:rFonts w:hint="eastAsia"/>
        </w:rPr>
        <w:t xml:space="preserve"> </w:t>
      </w:r>
      <w:proofErr w:type="gramStart"/>
      <w:r w:rsidRPr="00C124A6">
        <w:t>reported</w:t>
      </w:r>
      <w:r w:rsidRPr="00C124A6">
        <w:rPr>
          <w:rFonts w:hint="eastAsia"/>
        </w:rPr>
        <w:t>;</w:t>
      </w:r>
      <w:proofErr w:type="gramEnd"/>
    </w:p>
    <w:p w14:paraId="19508073" w14:textId="77777777" w:rsidR="00CE5CC8" w:rsidRPr="00C124A6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according to the reported </w:t>
      </w:r>
      <w:proofErr w:type="gramStart"/>
      <w:r w:rsidRPr="00C124A6">
        <w:t>capability</w:t>
      </w:r>
      <w:r w:rsidRPr="00C124A6">
        <w:rPr>
          <w:rFonts w:hint="eastAsia"/>
        </w:rPr>
        <w:t>;</w:t>
      </w:r>
      <w:proofErr w:type="gramEnd"/>
    </w:p>
    <w:p w14:paraId="405C7446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 xml:space="preserve">else </w:t>
      </w:r>
    </w:p>
    <w:p w14:paraId="35E5799F" w14:textId="77777777" w:rsidR="00CE5CC8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the smaller of </w:t>
      </w:r>
      <w:r w:rsidRPr="00C124A6">
        <w:rPr>
          <w:i/>
        </w:rPr>
        <w:t>maxUplinkDutyCycle-PC1dot5-MPE-FR1</w:t>
      </w:r>
      <w:r w:rsidRPr="00C124A6">
        <w:t xml:space="preserve"> and 0.5*</w:t>
      </w:r>
      <w:r w:rsidRPr="00C124A6">
        <w:rPr>
          <w:i/>
        </w:rPr>
        <w:t>maxUplinkDutyCycle-PC2-</w:t>
      </w:r>
      <w:proofErr w:type="gramStart"/>
      <w:r w:rsidRPr="00C124A6">
        <w:rPr>
          <w:i/>
        </w:rPr>
        <w:t>FR1</w:t>
      </w:r>
      <w:r w:rsidRPr="00C124A6">
        <w:rPr>
          <w:rFonts w:hint="eastAsia"/>
        </w:rPr>
        <w:t>;</w:t>
      </w:r>
      <w:proofErr w:type="gramEnd"/>
    </w:p>
    <w:p w14:paraId="3F779A95" w14:textId="77777777" w:rsidR="00CE5CC8" w:rsidRPr="0060082B" w:rsidRDefault="00CE5CC8" w:rsidP="00CE5CC8">
      <w:pPr>
        <w:pStyle w:val="B1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power class of one or </w:t>
      </w:r>
      <w:proofErr w:type="gramStart"/>
      <w:r w:rsidRPr="0060082B">
        <w:rPr>
          <w:rFonts w:eastAsiaTheme="minorEastAsia"/>
        </w:rPr>
        <w:t>both of the bands</w:t>
      </w:r>
      <w:proofErr w:type="gramEnd"/>
      <w:r w:rsidRPr="0060082B">
        <w:rPr>
          <w:rFonts w:eastAsiaTheme="minorEastAsia"/>
        </w:rPr>
        <w:t xml:space="preserve"> within the band combination is power class 2 </w:t>
      </w:r>
    </w:p>
    <w:p w14:paraId="6A722D74" w14:textId="77777777" w:rsidR="00CE5CC8" w:rsidRPr="0060082B" w:rsidRDefault="00CE5CC8" w:rsidP="00CE5CC8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is </w:t>
      </w:r>
      <w:proofErr w:type="gramStart"/>
      <w:r w:rsidRPr="0060082B">
        <w:rPr>
          <w:rFonts w:eastAsiaTheme="minorEastAsia"/>
        </w:rPr>
        <w:t>absent;</w:t>
      </w:r>
      <w:proofErr w:type="gramEnd"/>
    </w:p>
    <w:p w14:paraId="3946A77D" w14:textId="77777777" w:rsidR="00CE5CC8" w:rsidRPr="0060082B" w:rsidRDefault="00CE5CC8" w:rsidP="00CE5CC8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>
        <w:rPr>
          <w:rFonts w:eastAsiaTheme="minorEastAsia"/>
        </w:rPr>
        <w:tab/>
      </w:r>
      <w:r w:rsidRPr="0060082B">
        <w:rPr>
          <w:rFonts w:eastAsiaTheme="minorEastAsia"/>
        </w:rPr>
        <w:t xml:space="preserve">the corresponding </w:t>
      </w:r>
      <w:proofErr w:type="spellStart"/>
      <w:proofErr w:type="gramStart"/>
      <w:r w:rsidRPr="0060082B">
        <w:rPr>
          <w:rFonts w:eastAsiaTheme="minorEastAsia"/>
        </w:rPr>
        <w:t>maxDutyNR,x</w:t>
      </w:r>
      <w:proofErr w:type="spellEnd"/>
      <w:proofErr w:type="gramEnd"/>
      <w:r w:rsidRPr="0060082B">
        <w:rPr>
          <w:rFonts w:eastAsiaTheme="minorEastAsia"/>
        </w:rPr>
        <w:t xml:space="preserve"> or </w:t>
      </w:r>
      <w:proofErr w:type="spellStart"/>
      <w:proofErr w:type="gramStart"/>
      <w:r w:rsidRPr="0060082B">
        <w:rPr>
          <w:rFonts w:eastAsiaTheme="minorEastAsia"/>
        </w:rPr>
        <w:t>maxDutyNR,y</w:t>
      </w:r>
      <w:proofErr w:type="spellEnd"/>
      <w:proofErr w:type="gramEnd"/>
      <w:r w:rsidRPr="0060082B">
        <w:rPr>
          <w:rFonts w:eastAsiaTheme="minorEastAsia"/>
        </w:rPr>
        <w:t xml:space="preserve"> is equal to </w:t>
      </w:r>
      <w:proofErr w:type="gramStart"/>
      <w:r w:rsidRPr="0060082B">
        <w:rPr>
          <w:rFonts w:eastAsiaTheme="minorEastAsia"/>
        </w:rPr>
        <w:t>50%;</w:t>
      </w:r>
      <w:proofErr w:type="gramEnd"/>
    </w:p>
    <w:p w14:paraId="669432E9" w14:textId="77777777" w:rsidR="00CE5CC8" w:rsidRPr="0060082B" w:rsidRDefault="00CE5CC8" w:rsidP="00CE5CC8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else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</w:t>
      </w:r>
      <w:r w:rsidRPr="0060082B">
        <w:rPr>
          <w:rFonts w:eastAsia="DengXian"/>
        </w:rPr>
        <w:t>is</w:t>
      </w:r>
      <w:r w:rsidRPr="0060082B">
        <w:rPr>
          <w:rFonts w:eastAsiaTheme="minorEastAsia"/>
        </w:rPr>
        <w:t xml:space="preserve"> </w:t>
      </w:r>
      <w:proofErr w:type="gramStart"/>
      <w:r w:rsidRPr="0060082B">
        <w:rPr>
          <w:rFonts w:eastAsiaTheme="minorEastAsia"/>
        </w:rPr>
        <w:t>reported;</w:t>
      </w:r>
      <w:proofErr w:type="gramEnd"/>
    </w:p>
    <w:p w14:paraId="5E71FFF1" w14:textId="77777777" w:rsidR="00CE5CC8" w:rsidRPr="0060082B" w:rsidRDefault="00CE5CC8" w:rsidP="00CE5CC8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the corresponding </w:t>
      </w:r>
      <w:proofErr w:type="spellStart"/>
      <w:proofErr w:type="gramStart"/>
      <w:r w:rsidRPr="0060082B">
        <w:rPr>
          <w:rFonts w:eastAsiaTheme="minorEastAsia"/>
        </w:rPr>
        <w:t>maxDutyNR,x</w:t>
      </w:r>
      <w:proofErr w:type="spellEnd"/>
      <w:proofErr w:type="gramEnd"/>
      <w:r w:rsidRPr="0060082B">
        <w:rPr>
          <w:rFonts w:eastAsiaTheme="minorEastAsia"/>
        </w:rPr>
        <w:t xml:space="preserve"> or </w:t>
      </w:r>
      <w:proofErr w:type="spellStart"/>
      <w:proofErr w:type="gramStart"/>
      <w:r w:rsidRPr="0060082B">
        <w:rPr>
          <w:rFonts w:eastAsiaTheme="minorEastAsia"/>
        </w:rPr>
        <w:t>maxDutyNR,y</w:t>
      </w:r>
      <w:proofErr w:type="spellEnd"/>
      <w:proofErr w:type="gramEnd"/>
      <w:r w:rsidRPr="0060082B">
        <w:rPr>
          <w:rFonts w:eastAsiaTheme="minorEastAsia"/>
        </w:rPr>
        <w:t xml:space="preserve"> is according to the reported </w:t>
      </w:r>
      <w:proofErr w:type="gramStart"/>
      <w:r w:rsidRPr="0060082B">
        <w:rPr>
          <w:rFonts w:eastAsiaTheme="minorEastAsia"/>
        </w:rPr>
        <w:t>capability;</w:t>
      </w:r>
      <w:proofErr w:type="gramEnd"/>
    </w:p>
    <w:p w14:paraId="56749E96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 xml:space="preserve">if the band is configured with power class </w:t>
      </w:r>
      <w:proofErr w:type="gramStart"/>
      <w:r w:rsidRPr="00C124A6">
        <w:rPr>
          <w:rFonts w:hint="eastAsia"/>
          <w:lang w:eastAsia="zh-CN"/>
        </w:rPr>
        <w:t>3;</w:t>
      </w:r>
      <w:proofErr w:type="gramEnd"/>
    </w:p>
    <w:p w14:paraId="52F4B8C2" w14:textId="77777777" w:rsidR="00CE5CC8" w:rsidRDefault="00CE5CC8" w:rsidP="00CE5CC8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proofErr w:type="gramStart"/>
      <w:r w:rsidRPr="00C124A6">
        <w:t>maxDutyNR,x</w:t>
      </w:r>
      <w:proofErr w:type="spellEnd"/>
      <w:proofErr w:type="gramEnd"/>
      <w:r w:rsidRPr="00C124A6">
        <w:t xml:space="preserve"> or </w:t>
      </w:r>
      <w:proofErr w:type="spellStart"/>
      <w:proofErr w:type="gramStart"/>
      <w:r w:rsidRPr="00C124A6">
        <w:t>maxDutyNR,y</w:t>
      </w:r>
      <w:proofErr w:type="spellEnd"/>
      <w:proofErr w:type="gramEnd"/>
      <w:r w:rsidRPr="00C124A6">
        <w:t xml:space="preserve"> is equal to 100%.</w:t>
      </w:r>
    </w:p>
    <w:p w14:paraId="1160C345" w14:textId="77777777" w:rsidR="00CE5CC8" w:rsidRPr="00C124A6" w:rsidRDefault="00CE5CC8" w:rsidP="00CE5CC8">
      <w:pPr>
        <w:pStyle w:val="Heading4"/>
        <w:rPr>
          <w:rFonts w:eastAsia="MS Mincho"/>
        </w:rPr>
      </w:pPr>
      <w:r w:rsidRPr="00C124A6">
        <w:rPr>
          <w:rFonts w:eastAsia="MS Mincho"/>
        </w:rPr>
        <w:t>6.2H.3.2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reduction for inter-band UL CA with UL MIMO</w:t>
      </w:r>
    </w:p>
    <w:p w14:paraId="440BAD1C" w14:textId="74A3ABA6" w:rsidR="00280991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 xml:space="preserve">For inter-band UL CA with UL MIMO in </w:t>
      </w:r>
      <w:ins w:id="162" w:author="Qualcomm" w:date="2026-01-30T14:05:00Z">
        <w:r w:rsidR="00EC20A8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 xml:space="preserve">one of the two frequency bands, the requirements in clause 6.2D.2 apply for </w:t>
      </w:r>
      <w:del w:id="163" w:author="Qualcomm" w:date="2026-01-30T14:05:00Z">
        <w:r w:rsidRPr="00C124A6" w:rsidDel="00EC20A8">
          <w:rPr>
            <w:lang w:eastAsia="zh-TW"/>
          </w:rPr>
          <w:delText xml:space="preserve">the </w:delText>
        </w:r>
      </w:del>
      <w:ins w:id="164" w:author="Qualcomm" w:date="2026-01-30T14:05:00Z">
        <w:r w:rsidR="00EC20A8">
          <w:rPr>
            <w:lang w:eastAsia="zh-TW"/>
          </w:rPr>
          <w:t>a</w:t>
        </w:r>
        <w:r w:rsidR="00EC20A8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>component carrier configured with UL MIMO</w:t>
      </w:r>
      <w:ins w:id="165" w:author="Qualcomm" w:date="2026-02-10T15:26:00Z">
        <w:r w:rsidR="00A62261">
          <w:rPr>
            <w:lang w:eastAsia="zh-TW"/>
          </w:rPr>
          <w:t>,</w:t>
        </w:r>
      </w:ins>
      <w:ins w:id="166" w:author="Qualcomm" w:date="2026-02-10T15:45:00Z">
        <w:r w:rsidR="00AE5CA6">
          <w:rPr>
            <w:lang w:eastAsia="zh-TW"/>
          </w:rPr>
          <w:t xml:space="preserve"> </w:t>
        </w:r>
      </w:ins>
      <w:del w:id="167" w:author="Qualcomm" w:date="2026-02-10T15:26:00Z">
        <w:r w:rsidRPr="00C124A6" w:rsidDel="00A62261">
          <w:rPr>
            <w:lang w:eastAsia="zh-TW"/>
          </w:rPr>
          <w:delText xml:space="preserve"> </w:delText>
        </w:r>
      </w:del>
      <w:r w:rsidRPr="00C124A6">
        <w:rPr>
          <w:lang w:eastAsia="zh-TW"/>
        </w:rPr>
        <w:t xml:space="preserve">and </w:t>
      </w:r>
      <w:ins w:id="168" w:author="Qualcomm" w:date="2026-02-10T15:32:00Z">
        <w:r w:rsidR="00E662F9">
          <w:rPr>
            <w:lang w:eastAsia="zh-TW"/>
          </w:rPr>
          <w:t xml:space="preserve">for a component carrier not configured for UL MIMO, </w:t>
        </w:r>
      </w:ins>
      <w:ins w:id="169" w:author="Qualcomm" w:date="2026-02-10T16:07:00Z">
        <w:r w:rsidR="00A0511B" w:rsidRPr="00C124A6">
          <w:rPr>
            <w:lang w:eastAsia="zh-TW"/>
          </w:rPr>
          <w:t xml:space="preserve">the requirements </w:t>
        </w:r>
        <w:r w:rsidR="00A0511B">
          <w:rPr>
            <w:lang w:eastAsia="zh-TW"/>
          </w:rPr>
          <w:t>in clause 6.2G.2</w:t>
        </w:r>
        <w:r w:rsidR="00A0511B" w:rsidRPr="00CC5A0B">
          <w:rPr>
            <w:lang w:eastAsia="zh-TW"/>
          </w:rPr>
          <w:t xml:space="preserve"> </w:t>
        </w:r>
        <w:r w:rsidR="00A0511B" w:rsidRPr="00C124A6">
          <w:rPr>
            <w:lang w:eastAsia="zh-TW"/>
          </w:rPr>
          <w:t xml:space="preserve">apply </w:t>
        </w:r>
        <w:r w:rsidR="00A0511B">
          <w:rPr>
            <w:lang w:eastAsia="zh-TW"/>
          </w:rPr>
          <w:t xml:space="preserve">if it supports </w:t>
        </w:r>
        <w:proofErr w:type="spellStart"/>
        <w:r w:rsidR="00A0511B">
          <w:rPr>
            <w:lang w:eastAsia="zh-TW"/>
          </w:rPr>
          <w:t>TxD</w:t>
        </w:r>
        <w:proofErr w:type="spellEnd"/>
        <w:r w:rsidR="00A0511B">
          <w:rPr>
            <w:lang w:eastAsia="zh-TW"/>
          </w:rPr>
          <w:t xml:space="preserve"> and</w:t>
        </w:r>
        <w:r w:rsidR="00A0511B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>the requirements in clause 6.2.2 apply</w:t>
      </w:r>
      <w:ins w:id="170" w:author="Qualcomm" w:date="2026-02-10T16:06:00Z">
        <w:r w:rsidR="006F05CF">
          <w:rPr>
            <w:lang w:eastAsia="zh-TW"/>
          </w:rPr>
          <w:t xml:space="preserve"> if it does not support </w:t>
        </w:r>
        <w:proofErr w:type="spellStart"/>
        <w:r w:rsidR="006F05CF">
          <w:rPr>
            <w:lang w:eastAsia="zh-TW"/>
          </w:rPr>
          <w:t>TxD</w:t>
        </w:r>
      </w:ins>
      <w:proofErr w:type="spellEnd"/>
      <w:r w:rsidRPr="00C124A6">
        <w:rPr>
          <w:lang w:eastAsia="zh-TW"/>
        </w:rPr>
        <w:t xml:space="preserve"> </w:t>
      </w:r>
      <w:del w:id="171" w:author="Qualcomm" w:date="2026-02-10T16:06:00Z">
        <w:r w:rsidRPr="00C124A6" w:rsidDel="006F05CF">
          <w:rPr>
            <w:lang w:eastAsia="zh-TW"/>
          </w:rPr>
          <w:delText>for the other component carrier</w:delText>
        </w:r>
      </w:del>
      <w:r w:rsidR="00FB485E">
        <w:rPr>
          <w:lang w:eastAsia="zh-TW"/>
        </w:rPr>
        <w:t>.</w:t>
      </w:r>
    </w:p>
    <w:p w14:paraId="7153B300" w14:textId="77777777" w:rsidR="00CE5CC8" w:rsidRPr="00C124A6" w:rsidRDefault="00CE5CC8" w:rsidP="00CE5CC8">
      <w:pPr>
        <w:pStyle w:val="Heading4"/>
        <w:rPr>
          <w:rFonts w:eastAsia="MS Mincho"/>
        </w:rPr>
      </w:pPr>
      <w:r w:rsidRPr="00C124A6">
        <w:rPr>
          <w:rFonts w:eastAsia="MS Mincho"/>
        </w:rPr>
        <w:t>6.2H.3.3</w:t>
      </w:r>
      <w:r w:rsidRPr="00C124A6">
        <w:rPr>
          <w:rFonts w:eastAsia="MS Mincho"/>
        </w:rPr>
        <w:tab/>
      </w:r>
      <w:r w:rsidRPr="00C124A6">
        <w:rPr>
          <w:lang w:eastAsia="zh-CN"/>
        </w:rPr>
        <w:t xml:space="preserve">UE additional </w:t>
      </w:r>
      <w:r w:rsidRPr="00C124A6">
        <w:t>maximum output power reduction</w:t>
      </w:r>
      <w:r w:rsidRPr="00C124A6">
        <w:rPr>
          <w:rFonts w:hint="eastAsia"/>
          <w:lang w:eastAsia="zh-CN"/>
        </w:rPr>
        <w:t xml:space="preserve"> for</w:t>
      </w:r>
      <w:r w:rsidRPr="00C124A6">
        <w:rPr>
          <w:rFonts w:eastAsia="MS Mincho"/>
        </w:rPr>
        <w:t xml:space="preserve"> inter-band UL CA with UL MIMO</w:t>
      </w:r>
    </w:p>
    <w:p w14:paraId="3306F658" w14:textId="3C7D2283" w:rsidR="00CE5CC8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 xml:space="preserve">For inter-band UL CA with UL MIMO in </w:t>
      </w:r>
      <w:ins w:id="172" w:author="Qualcomm" w:date="2026-01-30T14:06:00Z">
        <w:r w:rsidR="00705A6E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 xml:space="preserve">one of the two frequency bands, unless specified in Table 6.2A.3.1.3-1, the requirements in clause 6.2.3 apply </w:t>
      </w:r>
      <w:r w:rsidRPr="00C124A6">
        <w:rPr>
          <w:rFonts w:eastAsia="Yu Mincho"/>
          <w:lang w:eastAsia="zh-TW"/>
        </w:rPr>
        <w:t xml:space="preserve">only to the indicated </w:t>
      </w:r>
      <w:r w:rsidRPr="00C124A6">
        <w:rPr>
          <w:lang w:eastAsia="zh-TW"/>
        </w:rPr>
        <w:t>carrier.</w:t>
      </w:r>
    </w:p>
    <w:p w14:paraId="2D2564D0" w14:textId="77777777" w:rsidR="00CE5CC8" w:rsidRPr="00C124A6" w:rsidRDefault="00CE5CC8" w:rsidP="00CE5CC8">
      <w:pPr>
        <w:pStyle w:val="Heading4"/>
        <w:rPr>
          <w:rFonts w:eastAsia="MS Mincho"/>
          <w:lang w:eastAsia="zh-CN"/>
        </w:rPr>
      </w:pPr>
      <w:r w:rsidRPr="00C124A6">
        <w:rPr>
          <w:rFonts w:eastAsia="MS Mincho"/>
        </w:rPr>
        <w:t>6.2H.3.4</w:t>
      </w:r>
      <w:r w:rsidRPr="00C124A6">
        <w:rPr>
          <w:rFonts w:eastAsia="MS Mincho"/>
        </w:rPr>
        <w:tab/>
        <w:t>Configured transmitted power for inter-band UL CA with UL MIMO</w:t>
      </w:r>
    </w:p>
    <w:p w14:paraId="0E99470C" w14:textId="7D38CE42" w:rsidR="00CE5CC8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>For inter-band UL CA with UL MIMO in</w:t>
      </w:r>
      <w:ins w:id="173" w:author="Qualcomm" w:date="2026-01-30T14:06:00Z">
        <w:r w:rsidR="00705A6E">
          <w:rPr>
            <w:lang w:eastAsia="zh-TW"/>
          </w:rPr>
          <w:t xml:space="preserve"> at least</w:t>
        </w:r>
      </w:ins>
      <w:r w:rsidRPr="00C124A6">
        <w:rPr>
          <w:lang w:eastAsia="zh-TW"/>
        </w:rPr>
        <w:t xml:space="preserve"> one of the two frequency bands, the requirements in clause 6.2A.4.1.3 apply except that:</w:t>
      </w:r>
    </w:p>
    <w:p w14:paraId="294755C7" w14:textId="77777777" w:rsidR="00CE5CC8" w:rsidRDefault="00CE5CC8" w:rsidP="00CE5CC8">
      <w:pPr>
        <w:ind w:firstLine="284"/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proofErr w:type="gram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PowerClass,CA</w:t>
      </w:r>
      <w:proofErr w:type="spellEnd"/>
      <w:proofErr w:type="gramEnd"/>
      <w:r w:rsidRPr="00C124A6">
        <w:rPr>
          <w:lang w:bidi="bn-IN"/>
        </w:rPr>
        <w:t xml:space="preserve"> is the maximum UE power specified in Table 6.2H.3.1-1 without </w:t>
      </w:r>
      <w:proofErr w:type="gramStart"/>
      <w:r w:rsidRPr="00C124A6">
        <w:rPr>
          <w:lang w:bidi="bn-IN"/>
        </w:rPr>
        <w:t>taking into account</w:t>
      </w:r>
      <w:proofErr w:type="gramEnd"/>
      <w:r w:rsidRPr="00C124A6">
        <w:rPr>
          <w:lang w:bidi="bn-IN"/>
        </w:rPr>
        <w:t xml:space="preserve"> the </w:t>
      </w:r>
      <w:proofErr w:type="gramStart"/>
      <w:r w:rsidRPr="00C124A6">
        <w:rPr>
          <w:lang w:bidi="bn-IN"/>
        </w:rPr>
        <w:t>tolerance</w:t>
      </w:r>
      <w:r w:rsidRPr="00C124A6">
        <w:t>;</w:t>
      </w:r>
      <w:proofErr w:type="gramEnd"/>
    </w:p>
    <w:p w14:paraId="30B27289" w14:textId="77777777" w:rsidR="00CE5CC8" w:rsidRPr="00C124A6" w:rsidRDefault="00CE5CC8" w:rsidP="00CE5CC8">
      <w:pPr>
        <w:rPr>
          <w:rFonts w:eastAsia="PMingLiU"/>
          <w:lang w:eastAsia="zh-TW"/>
        </w:rPr>
      </w:pPr>
      <w:r w:rsidRPr="0060082B">
        <w:lastRenderedPageBreak/>
        <w:t xml:space="preserve">If the UE indicates </w:t>
      </w:r>
      <w:r w:rsidRPr="0060082B">
        <w:rPr>
          <w:bCs/>
          <w:i/>
        </w:rPr>
        <w:t>higherPowerLimit-r17</w:t>
      </w:r>
      <w:r w:rsidRPr="0060082B">
        <w:t xml:space="preserve"> for an UL inter-band CA configuration with uplink bands of different power class capabilities specified in Table 6.2H.3.1-1 and </w:t>
      </w:r>
      <w:proofErr w:type="spellStart"/>
      <w:r w:rsidRPr="0060082B">
        <w:t>ΔP</w:t>
      </w:r>
      <w:r w:rsidRPr="0060082B">
        <w:rPr>
          <w:vertAlign w:val="subscript"/>
        </w:rPr>
        <w:t>PowerClass</w:t>
      </w:r>
      <w:proofErr w:type="spellEnd"/>
      <w:r w:rsidRPr="0060082B">
        <w:rPr>
          <w:vertAlign w:val="subscript"/>
        </w:rPr>
        <w:t>, CA</w:t>
      </w:r>
      <w:r w:rsidRPr="0060082B">
        <w:t xml:space="preserve"> = 0, </w:t>
      </w:r>
      <w:proofErr w:type="spellStart"/>
      <w:r w:rsidRPr="0060082B">
        <w:t>P</w:t>
      </w:r>
      <w:r w:rsidRPr="0060082B">
        <w:rPr>
          <w:vertAlign w:val="subscript"/>
        </w:rPr>
        <w:t>PowerClass,CA</w:t>
      </w:r>
      <w:proofErr w:type="spellEnd"/>
      <w:r w:rsidRPr="0060082B">
        <w:t xml:space="preserve"> is replaced by 10 log</w:t>
      </w:r>
      <w:r w:rsidRPr="0060082B">
        <w:rPr>
          <w:vertAlign w:val="subscript"/>
        </w:rPr>
        <w:t>10</w:t>
      </w:r>
      <w:r w:rsidRPr="0060082B">
        <w:t xml:space="preserve"> ∑ </w:t>
      </w:r>
      <w:proofErr w:type="spellStart"/>
      <w:r w:rsidRPr="0060082B">
        <w:t>p</w:t>
      </w:r>
      <w:r w:rsidRPr="0060082B">
        <w:rPr>
          <w:vertAlign w:val="subscript"/>
        </w:rPr>
        <w:t>PowerClass,c</w:t>
      </w:r>
      <w:proofErr w:type="spellEnd"/>
      <w:r w:rsidRPr="0060082B">
        <w:rPr>
          <w:vertAlign w:val="subscript"/>
        </w:rPr>
        <w:t>.</w:t>
      </w:r>
    </w:p>
    <w:p w14:paraId="48E0B0EF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and A-</w:t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are specified in clause 6.2D.2 and clause 6.2D.3 respectively for the component carrier configured with UL MIMO.</w:t>
      </w:r>
    </w:p>
    <w:p w14:paraId="6EF09F62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Δ</w:t>
      </w:r>
      <w:proofErr w:type="gramStart"/>
      <w:r w:rsidRPr="00C124A6">
        <w:rPr>
          <w:lang w:eastAsia="zh-CN"/>
        </w:rPr>
        <w:t>P</w:t>
      </w:r>
      <w:r w:rsidRPr="00C124A6">
        <w:rPr>
          <w:vertAlign w:val="subscript"/>
          <w:lang w:eastAsia="zh-CN"/>
        </w:rPr>
        <w:t>PowerClass,CA</w:t>
      </w:r>
      <w:proofErr w:type="spellEnd"/>
      <w:proofErr w:type="gramEnd"/>
      <w:r w:rsidRPr="00C124A6">
        <w:rPr>
          <w:lang w:eastAsia="zh-CN"/>
        </w:rPr>
        <w:t>:</w:t>
      </w:r>
    </w:p>
    <w:p w14:paraId="201F5549" w14:textId="77777777" w:rsidR="00CE5CC8" w:rsidRPr="00C124A6" w:rsidRDefault="00CE5CC8" w:rsidP="00CE5CC8">
      <w:pPr>
        <w:pStyle w:val="B2"/>
        <w:rPr>
          <w:lang w:eastAsia="zh-CN"/>
        </w:rPr>
      </w:pPr>
      <w:r w:rsidRPr="00C124A6">
        <w:t>–</w:t>
      </w:r>
      <w:r w:rsidRPr="00C124A6">
        <w:tab/>
      </w:r>
      <w:r w:rsidRPr="00C124A6">
        <w:rPr>
          <w:lang w:eastAsia="zh-CN"/>
        </w:rPr>
        <w:t>For a power class 2 UE, it is 3dB when the requirements of default power class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 xml:space="preserve">1, otherwise </w:t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spellEnd"/>
      <w:r w:rsidRPr="00C124A6">
        <w:rPr>
          <w:rFonts w:hint="eastAsia"/>
          <w:vertAlign w:val="subscript"/>
          <w:lang w:eastAsia="zh-CN"/>
        </w:rPr>
        <w:t>, CA</w:t>
      </w:r>
      <w:r w:rsidRPr="00C124A6">
        <w:rPr>
          <w:lang w:eastAsia="zh-CN"/>
        </w:rPr>
        <w:t xml:space="preserve"> = 0 dB;</w:t>
      </w:r>
    </w:p>
    <w:p w14:paraId="6D178D89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r w:rsidRPr="00C124A6">
        <w:rPr>
          <w:lang w:eastAsia="zh-CN"/>
        </w:rPr>
        <w:t>For a power class 1.5 UE, it is 6dB when the requirements of default power class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>1; and it is 3dB when the requirements of power class 2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 xml:space="preserve">1; otherwise </w:t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spellEnd"/>
      <w:r w:rsidRPr="00C124A6">
        <w:rPr>
          <w:rFonts w:hint="eastAsia"/>
          <w:vertAlign w:val="subscript"/>
          <w:lang w:eastAsia="zh-CN"/>
        </w:rPr>
        <w:t>, CA</w:t>
      </w:r>
      <w:r w:rsidRPr="00C124A6">
        <w:rPr>
          <w:lang w:eastAsia="zh-CN"/>
        </w:rPr>
        <w:t xml:space="preserve"> = 0 dB;</w:t>
      </w:r>
    </w:p>
    <w:p w14:paraId="5263C88F" w14:textId="77777777" w:rsidR="00CE5CC8" w:rsidRDefault="00CE5CC8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r>
        <w:br w:type="page"/>
      </w:r>
    </w:p>
    <w:p w14:paraId="1FD10212" w14:textId="0AE6C6C2" w:rsidR="00907550" w:rsidRPr="00CE4669" w:rsidRDefault="00907550" w:rsidP="00907550">
      <w:pPr>
        <w:pStyle w:val="CRSeparator"/>
      </w:pPr>
      <w:r w:rsidRPr="00CE4669">
        <w:lastRenderedPageBreak/>
        <w:t>==============Next change==============</w:t>
      </w:r>
    </w:p>
    <w:p w14:paraId="49686194" w14:textId="77777777" w:rsidR="00B234FD" w:rsidRPr="00C124A6" w:rsidRDefault="00B234FD" w:rsidP="00B234FD">
      <w:pPr>
        <w:pStyle w:val="Heading2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/>
        </w:rPr>
        <w:tab/>
        <w:t>Transmitter power for CA with Tx Diversity</w:t>
      </w:r>
    </w:p>
    <w:p w14:paraId="44743A57" w14:textId="77777777" w:rsidR="00B234FD" w:rsidRPr="00C124A6" w:rsidRDefault="00B234FD" w:rsidP="00B234FD">
      <w:pPr>
        <w:pStyle w:val="Heading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1</w:t>
      </w:r>
      <w:r w:rsidRPr="00C124A6">
        <w:rPr>
          <w:rFonts w:eastAsia="MS Mincho"/>
        </w:rPr>
        <w:tab/>
        <w:t>Void</w:t>
      </w:r>
    </w:p>
    <w:p w14:paraId="39EEF1B3" w14:textId="77777777" w:rsidR="00B234FD" w:rsidRPr="00C124A6" w:rsidRDefault="00B234FD" w:rsidP="00B234FD">
      <w:pPr>
        <w:pStyle w:val="Heading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2</w:t>
      </w:r>
      <w:r w:rsidRPr="00C124A6">
        <w:rPr>
          <w:rFonts w:eastAsia="MS Mincho"/>
        </w:rPr>
        <w:tab/>
        <w:t>Void</w:t>
      </w:r>
    </w:p>
    <w:p w14:paraId="1EBB2E8E" w14:textId="77777777" w:rsidR="00B234FD" w:rsidRPr="00C124A6" w:rsidRDefault="00B234FD" w:rsidP="00B234FD">
      <w:pPr>
        <w:pStyle w:val="Heading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3</w:t>
      </w:r>
      <w:r w:rsidRPr="00C124A6">
        <w:rPr>
          <w:rFonts w:eastAsia="MS Mincho"/>
        </w:rPr>
        <w:tab/>
        <w:t>Transmitter power for inter-band UL CA with Tx Diversity</w:t>
      </w:r>
    </w:p>
    <w:p w14:paraId="0DF5BEDA" w14:textId="77777777" w:rsidR="00B234FD" w:rsidRPr="00C124A6" w:rsidRDefault="00B234FD" w:rsidP="00B234FD">
      <w:pPr>
        <w:pStyle w:val="Heading4"/>
        <w:rPr>
          <w:rFonts w:eastAsia="MS Mincho"/>
          <w:lang w:eastAsia="zh-CN"/>
        </w:rPr>
      </w:pPr>
      <w:r w:rsidRPr="00C124A6">
        <w:rPr>
          <w:rFonts w:eastAsia="MS Mincho"/>
        </w:rPr>
        <w:t>6.2L.3.1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for inter-band UL CA with Tx Diversity</w:t>
      </w:r>
    </w:p>
    <w:p w14:paraId="171FE061" w14:textId="77777777" w:rsidR="00BB282C" w:rsidRDefault="00B234FD" w:rsidP="00B234FD">
      <w:pPr>
        <w:rPr>
          <w:ins w:id="174" w:author="Qualcomm" w:date="2026-01-30T14:07:00Z"/>
          <w:lang w:eastAsia="zh-TW"/>
        </w:rPr>
      </w:pPr>
      <w:r w:rsidRPr="00C124A6">
        <w:rPr>
          <w:lang w:eastAsia="zh-TW"/>
        </w:rPr>
        <w:t>For inter-band UL CA with Tx Diversity in</w:t>
      </w:r>
      <w:ins w:id="175" w:author="Qualcomm" w:date="2026-01-30T14:06:00Z">
        <w:r w:rsidR="00705A6E">
          <w:rPr>
            <w:lang w:eastAsia="zh-TW"/>
          </w:rPr>
          <w:t xml:space="preserve"> at least</w:t>
        </w:r>
      </w:ins>
      <w:r w:rsidRPr="00C124A6">
        <w:rPr>
          <w:lang w:eastAsia="zh-TW"/>
        </w:rPr>
        <w:t xml:space="preserve"> one of the two frequency bands</w:t>
      </w:r>
      <w:ins w:id="176" w:author="Qualcomm" w:date="2026-01-30T14:07:00Z">
        <w:r w:rsidR="00CD2B90" w:rsidRPr="00CD2B90">
          <w:rPr>
            <w:lang w:eastAsia="zh-TW"/>
          </w:rPr>
          <w:t xml:space="preserve"> </w:t>
        </w:r>
        <w:r w:rsidR="00CD2B90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>, the maximum output power is defined as the sum of the maximum output power from all UE antenna connectors and all UL CCs, as specified in Table 6.2H</w:t>
      </w:r>
      <w:r w:rsidRPr="00C124A6">
        <w:rPr>
          <w:lang w:eastAsia="zh-CN"/>
        </w:rPr>
        <w:t>.3.1</w:t>
      </w:r>
      <w:r w:rsidRPr="00C124A6">
        <w:rPr>
          <w:lang w:eastAsia="zh-TW"/>
        </w:rPr>
        <w:t xml:space="preserve">-1. The period of measurement shall be at least one sub frame (1 </w:t>
      </w:r>
      <w:proofErr w:type="spellStart"/>
      <w:r w:rsidRPr="00C124A6">
        <w:rPr>
          <w:lang w:eastAsia="zh-TW"/>
        </w:rPr>
        <w:t>ms</w:t>
      </w:r>
      <w:proofErr w:type="spellEnd"/>
      <w:r w:rsidRPr="00C124A6">
        <w:rPr>
          <w:lang w:eastAsia="zh-TW"/>
        </w:rPr>
        <w:t>).</w:t>
      </w:r>
      <w:r w:rsidRPr="00DA011F">
        <w:t xml:space="preserve"> </w:t>
      </w:r>
      <w:ins w:id="177" w:author="Qualcomm" w:date="2026-01-30T14:07:00Z">
        <w:r w:rsidR="00BB282C" w:rsidRPr="00917D46">
          <w:rPr>
            <w:lang w:eastAsia="zh-TW"/>
          </w:rPr>
          <w:t xml:space="preserve">For inter-band UL CA with </w:t>
        </w:r>
        <w:r w:rsidR="00BB282C">
          <w:rPr>
            <w:lang w:eastAsia="zh-TW"/>
          </w:rPr>
          <w:t>UL MIMO</w:t>
        </w:r>
        <w:r w:rsidR="00BB282C" w:rsidRPr="00917D46">
          <w:rPr>
            <w:lang w:eastAsia="zh-TW"/>
          </w:rPr>
          <w:t xml:space="preserve"> in </w:t>
        </w:r>
        <w:r w:rsidR="00BB282C">
          <w:rPr>
            <w:lang w:eastAsia="zh-TW"/>
          </w:rPr>
          <w:t xml:space="preserve">at least </w:t>
        </w:r>
        <w:r w:rsidR="00BB282C" w:rsidRPr="00917D46">
          <w:rPr>
            <w:lang w:eastAsia="zh-TW"/>
          </w:rPr>
          <w:t>one of the two frequency bands</w:t>
        </w:r>
        <w:r w:rsidR="00BB282C">
          <w:rPr>
            <w:lang w:eastAsia="zh-TW"/>
          </w:rPr>
          <w:t>, refer to clause 6.2H.3.</w:t>
        </w:r>
      </w:ins>
    </w:p>
    <w:p w14:paraId="27A76CB1" w14:textId="15E798B3" w:rsidR="00B234FD" w:rsidRDefault="00B234FD" w:rsidP="00B234FD">
      <w:pPr>
        <w:rPr>
          <w:lang w:eastAsia="zh-TW"/>
        </w:rPr>
      </w:pPr>
      <w:r w:rsidRPr="00D00978">
        <w:t>The per band</w:t>
      </w:r>
      <w:r w:rsidRPr="00D00978">
        <w:rPr>
          <w:lang w:eastAsia="zh-TW"/>
        </w:rPr>
        <w:t xml:space="preserve"> power class for each band applicable to REFSENS exceptions for a given inter-band ULCA power class </w:t>
      </w:r>
      <w:r w:rsidRPr="00D00978">
        <w:t>are specified in</w:t>
      </w:r>
      <w:r w:rsidRPr="00D00978">
        <w:rPr>
          <w:lang w:eastAsia="zh-TW"/>
        </w:rPr>
        <w:t xml:space="preserve"> Table</w:t>
      </w:r>
      <w:ins w:id="178" w:author="Qualcomm" w:date="2026-01-30T14:07:00Z">
        <w:r w:rsidR="00E164DE">
          <w:rPr>
            <w:lang w:eastAsia="zh-TW"/>
          </w:rPr>
          <w:t>s</w:t>
        </w:r>
      </w:ins>
      <w:r w:rsidRPr="00D00978">
        <w:rPr>
          <w:lang w:eastAsia="zh-TW"/>
        </w:rPr>
        <w:t xml:space="preserve">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-2</w:t>
      </w:r>
      <w:ins w:id="179" w:author="Qualcomm" w:date="2026-01-30T14:07:00Z">
        <w:r w:rsidR="00E164DE">
          <w:rPr>
            <w:lang w:eastAsia="zh-TW"/>
          </w:rPr>
          <w:t xml:space="preserve"> and </w:t>
        </w:r>
        <w:r w:rsidR="00E164DE" w:rsidRPr="00D00978">
          <w:rPr>
            <w:lang w:eastAsia="zh-TW"/>
          </w:rPr>
          <w:t>6.2</w:t>
        </w:r>
        <w:r w:rsidR="00E164DE" w:rsidRPr="00D00978">
          <w:rPr>
            <w:lang w:eastAsia="zh-CN"/>
          </w:rPr>
          <w:t>H.3.1</w:t>
        </w:r>
        <w:r w:rsidR="00E164DE" w:rsidRPr="00D00978">
          <w:rPr>
            <w:lang w:eastAsia="zh-TW"/>
          </w:rPr>
          <w:t>-</w:t>
        </w:r>
        <w:r w:rsidR="00E164DE">
          <w:rPr>
            <w:lang w:eastAsia="zh-TW"/>
          </w:rPr>
          <w:t>3</w:t>
        </w:r>
      </w:ins>
      <w:r>
        <w:rPr>
          <w:lang w:eastAsia="zh-TW"/>
        </w:rPr>
        <w:t>.</w:t>
      </w:r>
      <w:r w:rsidRPr="00DA011F">
        <w:rPr>
          <w:lang w:eastAsia="zh-TW"/>
        </w:rPr>
        <w:t xml:space="preserve"> </w:t>
      </w:r>
      <w:r w:rsidRPr="00F25580">
        <w:t xml:space="preserve">These configurations are subject to the applicable power class of each NR band as specified in Table 6.2.1-1. </w:t>
      </w:r>
      <w:r w:rsidRPr="00F25580">
        <w:rPr>
          <w:lang w:val="en-US" w:eastAsia="zh-CN"/>
        </w:rPr>
        <w:t xml:space="preserve">The power classes referenced are according to the reported </w:t>
      </w:r>
      <w:r w:rsidRPr="00F25580">
        <w:rPr>
          <w:bCs/>
          <w:i/>
          <w:lang w:val="en-US"/>
        </w:rPr>
        <w:t>ue-PowerClassPerBandPerBC-r17</w:t>
      </w:r>
      <w:r w:rsidRPr="00F25580">
        <w:rPr>
          <w:rFonts w:hint="eastAsia"/>
          <w:bCs/>
          <w:i/>
          <w:lang w:val="en-US" w:eastAsia="zh-CN"/>
        </w:rPr>
        <w:t xml:space="preserve"> </w:t>
      </w:r>
      <w:r w:rsidRPr="00F25580">
        <w:rPr>
          <w:lang w:val="en-US" w:eastAsia="zh-CN"/>
        </w:rPr>
        <w:t xml:space="preserve">if indicated or </w:t>
      </w:r>
      <w:proofErr w:type="spellStart"/>
      <w:r w:rsidRPr="00F25580">
        <w:rPr>
          <w:lang w:val="en-US" w:eastAsia="zh-CN"/>
        </w:rPr>
        <w:t>ue-PowerClass</w:t>
      </w:r>
      <w:proofErr w:type="spellEnd"/>
      <w:r w:rsidRPr="00F25580">
        <w:rPr>
          <w:lang w:val="en-US" w:eastAsia="zh-CN"/>
        </w:rPr>
        <w:t xml:space="preserve"> otherwise.</w:t>
      </w:r>
    </w:p>
    <w:p w14:paraId="5D017E51" w14:textId="77777777" w:rsidR="00B234FD" w:rsidRPr="00C124A6" w:rsidRDefault="00B234FD" w:rsidP="00B234FD">
      <w:pPr>
        <w:rPr>
          <w:lang w:eastAsia="zh-TW"/>
        </w:rPr>
      </w:pPr>
      <w:r w:rsidRPr="00A92070">
        <w:t xml:space="preserve">If </w:t>
      </w:r>
      <w:r w:rsidRPr="00A92070">
        <w:rPr>
          <w:i/>
          <w:iCs/>
        </w:rPr>
        <w:t>higherPowerLimit-r17</w:t>
      </w:r>
      <w:r w:rsidRPr="00A92070">
        <w:t xml:space="preserve"> is indicated for an UL inter-band CA configuration with Tx Diversity as specified in Table 6.</w:t>
      </w:r>
      <w:r>
        <w:t>2H</w:t>
      </w:r>
      <w:r w:rsidRPr="00A92070">
        <w:t>.3.1-1 and with uplink bands of different power class capabilities, the UE maximum output power for this UL CA configuration specified in Table 6.2</w:t>
      </w:r>
      <w:r>
        <w:t>H</w:t>
      </w:r>
      <w:r w:rsidRPr="00A92070">
        <w:t>.3.1-1 is increa</w:t>
      </w:r>
      <w:r w:rsidRPr="00A92070">
        <w:rPr>
          <w:rFonts w:hint="eastAsia"/>
          <w:lang w:eastAsia="zh-CN"/>
        </w:rPr>
        <w:t>sed</w:t>
      </w:r>
      <w:r w:rsidRPr="00A92070">
        <w:t> in accordance with sub-clause 6.2L.3.4.</w:t>
      </w:r>
    </w:p>
    <w:p w14:paraId="1D57D639" w14:textId="77777777" w:rsidR="00B234FD" w:rsidRPr="00C124A6" w:rsidRDefault="00B234FD" w:rsidP="00B234FD">
      <w:pPr>
        <w:pStyle w:val="TH"/>
        <w:rPr>
          <w:lang w:eastAsia="zh-TW"/>
        </w:rPr>
      </w:pPr>
      <w:r w:rsidRPr="00C124A6">
        <w:rPr>
          <w:lang w:eastAsia="zh-TW"/>
        </w:rPr>
        <w:t>Table 6.2L</w:t>
      </w:r>
      <w:r w:rsidRPr="00C124A6">
        <w:rPr>
          <w:lang w:eastAsia="zh-CN"/>
        </w:rPr>
        <w:t>.3.1</w:t>
      </w:r>
      <w:r w:rsidRPr="00C124A6">
        <w:rPr>
          <w:lang w:eastAsia="zh-TW"/>
        </w:rPr>
        <w:t>-1: Void</w:t>
      </w:r>
    </w:p>
    <w:p w14:paraId="4DC218A8" w14:textId="77777777" w:rsidR="00B234FD" w:rsidRPr="00C124A6" w:rsidRDefault="00B234FD" w:rsidP="00B234FD">
      <w:pPr>
        <w:rPr>
          <w:rFonts w:eastAsia="PMingLiU"/>
          <w:lang w:eastAsia="zh-TW"/>
        </w:rPr>
      </w:pPr>
    </w:p>
    <w:p w14:paraId="2A38B79B" w14:textId="77777777" w:rsidR="00B234FD" w:rsidRPr="00C124A6" w:rsidRDefault="00B234FD" w:rsidP="00B234FD">
      <w:r w:rsidRPr="00C124A6">
        <w:t>If a UE supports power class 2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5CE86F3A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as defined in TS 38.331 (The exact evaluation period is no less than one radio frame); or</w:t>
      </w:r>
    </w:p>
    <w:p w14:paraId="5BFFED9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>if</w:t>
      </w:r>
      <w:r w:rsidRPr="00C124A6">
        <w:rPr>
          <w:lang w:eastAsia="zh-CN"/>
        </w:rPr>
        <w:t xml:space="preserve"> </w:t>
      </w:r>
      <w:r w:rsidRPr="00C124A6">
        <w:rPr>
          <w:rFonts w:cs="Vrinda"/>
          <w:lang w:bidi="bn-IN"/>
        </w:rPr>
        <w:t>10log</w:t>
      </w:r>
      <w:r w:rsidRPr="00C124A6">
        <w:rPr>
          <w:rFonts w:cs="Vrinda"/>
          <w:vertAlign w:val="subscript"/>
          <w:lang w:bidi="bn-IN"/>
        </w:rPr>
        <w:t>10</w:t>
      </w:r>
      <w:r w:rsidRPr="00C124A6">
        <w:rPr>
          <w:rFonts w:cs="Vrinda"/>
          <w:lang w:bidi="bn-IN"/>
        </w:rPr>
        <w:t xml:space="preserve"> </w:t>
      </w:r>
      <w:r w:rsidRPr="00C124A6">
        <w:t xml:space="preserve">∑ </w:t>
      </w:r>
      <w:proofErr w:type="spellStart"/>
      <w:proofErr w:type="gramStart"/>
      <w:r w:rsidRPr="00C124A6">
        <w:rPr>
          <w:rFonts w:cs="Vrinda"/>
          <w:lang w:bidi="bn-IN"/>
        </w:rPr>
        <w:t>p</w:t>
      </w:r>
      <w:r w:rsidRPr="00C124A6">
        <w:rPr>
          <w:rFonts w:cs="Vrinda"/>
          <w:vertAlign w:val="subscript"/>
          <w:lang w:bidi="bn-IN"/>
        </w:rPr>
        <w:t>EMAX,c</w:t>
      </w:r>
      <w:proofErr w:type="spellEnd"/>
      <w:proofErr w:type="gramEnd"/>
      <w:r w:rsidRPr="00C124A6">
        <w:rPr>
          <w:lang w:eastAsia="zh-CN"/>
        </w:rPr>
        <w:t xml:space="preserve"> or </w:t>
      </w:r>
      <w:proofErr w:type="gram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EMAX,CA</w:t>
      </w:r>
      <w:proofErr w:type="gramEnd"/>
      <w:r w:rsidRPr="00C124A6">
        <w:rPr>
          <w:lang w:eastAsia="zh-CN"/>
        </w:rPr>
        <w:t xml:space="preserve"> which </w:t>
      </w:r>
      <w:r w:rsidRPr="00C124A6">
        <w:t xml:space="preserve">defined in clause 6.2L.3.4 </w:t>
      </w:r>
      <w:r w:rsidRPr="00C124A6">
        <w:rPr>
          <w:lang w:eastAsia="zh-CN"/>
        </w:rPr>
        <w:t xml:space="preserve">is 23dBm or </w:t>
      </w:r>
      <w:proofErr w:type="gramStart"/>
      <w:r w:rsidRPr="00C124A6">
        <w:rPr>
          <w:lang w:eastAsia="zh-CN"/>
        </w:rPr>
        <w:t>lower</w:t>
      </w:r>
      <w:r w:rsidRPr="00C124A6">
        <w:t>;</w:t>
      </w:r>
      <w:proofErr w:type="gramEnd"/>
    </w:p>
    <w:p w14:paraId="0449CA4B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default power class and set the configured transmitted power as specified in clause 6.2L.3.4;</w:t>
      </w:r>
    </w:p>
    <w:p w14:paraId="1DE240F7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else;</w:t>
      </w:r>
      <w:proofErr w:type="gramEnd"/>
    </w:p>
    <w:p w14:paraId="0BE31388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2 and set the configured transmitted power as specified in clause 6.2L</w:t>
      </w:r>
      <w:r w:rsidRPr="00C124A6">
        <w:rPr>
          <w:lang w:eastAsia="zh-CN"/>
        </w:rPr>
        <w:t>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21710D0B" w14:textId="77777777" w:rsidR="00B234FD" w:rsidRPr="00C124A6" w:rsidRDefault="00B234FD" w:rsidP="00B234FD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proofErr w:type="gramEnd"/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maxUplinkDutyCycle-PC2-FR1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090E2129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or </w:t>
      </w:r>
      <w:proofErr w:type="gramStart"/>
      <w:r w:rsidRPr="00C124A6">
        <w:t xml:space="preserve">both of </w:t>
      </w:r>
      <w:r w:rsidRPr="00C124A6">
        <w:rPr>
          <w:rFonts w:hint="eastAsia"/>
        </w:rPr>
        <w:t>the band</w:t>
      </w:r>
      <w:r w:rsidRPr="00C124A6">
        <w:t>s</w:t>
      </w:r>
      <w:proofErr w:type="gramEnd"/>
      <w:r w:rsidRPr="00C124A6">
        <w:t xml:space="preserve"> within the band combination is </w:t>
      </w:r>
      <w:r w:rsidRPr="00C124A6">
        <w:rPr>
          <w:rFonts w:hint="eastAsia"/>
        </w:rPr>
        <w:t>power class 2 and the corresponding UE capability</w:t>
      </w:r>
      <w:r w:rsidRPr="00C124A6">
        <w:t xml:space="preserve"> </w:t>
      </w:r>
      <w:r w:rsidRPr="00C124A6">
        <w:rPr>
          <w:i/>
        </w:rPr>
        <w:t>maxUplinkDutyCycle-PC2-FR1</w:t>
      </w:r>
      <w:r w:rsidRPr="00C124A6">
        <w:t xml:space="preserve"> </w:t>
      </w:r>
      <w:r w:rsidRPr="00C124A6">
        <w:rPr>
          <w:rFonts w:hint="eastAsia"/>
        </w:rPr>
        <w:t xml:space="preserve">is </w:t>
      </w:r>
      <w:proofErr w:type="gramStart"/>
      <w:r w:rsidRPr="00C124A6">
        <w:rPr>
          <w:rFonts w:hint="eastAsia"/>
        </w:rPr>
        <w:t>absent;</w:t>
      </w:r>
      <w:proofErr w:type="gramEnd"/>
    </w:p>
    <w:p w14:paraId="7E1AE447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equal to </w:t>
      </w:r>
      <w:proofErr w:type="gramStart"/>
      <w:r w:rsidRPr="00C124A6">
        <w:rPr>
          <w:rFonts w:hint="eastAsia"/>
        </w:rPr>
        <w:t>50%;</w:t>
      </w:r>
      <w:proofErr w:type="gramEnd"/>
    </w:p>
    <w:p w14:paraId="68B47572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 xml:space="preserve">else if the band is configured with power class </w:t>
      </w:r>
      <w:proofErr w:type="gramStart"/>
      <w:r w:rsidRPr="00C124A6">
        <w:rPr>
          <w:rFonts w:hint="eastAsia"/>
          <w:lang w:eastAsia="zh-CN"/>
        </w:rPr>
        <w:t>3;</w:t>
      </w:r>
      <w:proofErr w:type="gramEnd"/>
    </w:p>
    <w:p w14:paraId="6E0A87C7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proofErr w:type="gramStart"/>
      <w:r w:rsidRPr="00C124A6">
        <w:t>maxDutyNR,x</w:t>
      </w:r>
      <w:proofErr w:type="spellEnd"/>
      <w:proofErr w:type="gramEnd"/>
      <w:r w:rsidRPr="00C124A6">
        <w:t xml:space="preserve"> or </w:t>
      </w:r>
      <w:proofErr w:type="spellStart"/>
      <w:proofErr w:type="gramStart"/>
      <w:r w:rsidRPr="00C124A6">
        <w:t>maxDutyNR,y</w:t>
      </w:r>
      <w:proofErr w:type="spellEnd"/>
      <w:proofErr w:type="gramEnd"/>
      <w:r w:rsidRPr="00C124A6">
        <w:t xml:space="preserve"> is equal to 100%.</w:t>
      </w:r>
    </w:p>
    <w:p w14:paraId="2507D6AE" w14:textId="77777777" w:rsidR="00B234FD" w:rsidRPr="00C124A6" w:rsidRDefault="00B234FD" w:rsidP="00B234FD">
      <w:r w:rsidRPr="00C124A6">
        <w:t>If a UE supports power class 1.5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38C38E94" w14:textId="77777777" w:rsidR="00B234FD" w:rsidRPr="00C124A6" w:rsidRDefault="00B234FD" w:rsidP="00B234FD">
      <w:pPr>
        <w:pStyle w:val="B1"/>
      </w:pPr>
      <w:r w:rsidRPr="00C124A6">
        <w:lastRenderedPageBreak/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(The exact evaluation period is no less than one radio frame); or</w:t>
      </w:r>
    </w:p>
    <w:p w14:paraId="4141948A" w14:textId="77777777" w:rsidR="00B234FD" w:rsidRPr="00C124A6" w:rsidRDefault="00B234FD" w:rsidP="00B234FD">
      <w:pPr>
        <w:pStyle w:val="B2"/>
        <w:ind w:left="568"/>
      </w:pPr>
      <w:r w:rsidRPr="00C124A6">
        <w:t>–</w:t>
      </w:r>
      <w:r w:rsidRPr="00C124A6">
        <w:tab/>
        <w:t xml:space="preserve">if 10log10 ∑ </w:t>
      </w:r>
      <w:proofErr w:type="spellStart"/>
      <w:proofErr w:type="gramStart"/>
      <w:r w:rsidRPr="00C124A6">
        <w:t>p</w:t>
      </w:r>
      <w:r w:rsidRPr="00C124A6">
        <w:rPr>
          <w:vertAlign w:val="subscript"/>
        </w:rPr>
        <w:t>EMAX,c</w:t>
      </w:r>
      <w:proofErr w:type="spellEnd"/>
      <w:proofErr w:type="gramEnd"/>
      <w:r w:rsidRPr="00C124A6">
        <w:t xml:space="preserve"> or </w:t>
      </w:r>
      <w:proofErr w:type="gramStart"/>
      <w:r w:rsidRPr="00C124A6">
        <w:t>P</w:t>
      </w:r>
      <w:r w:rsidRPr="00C124A6">
        <w:rPr>
          <w:vertAlign w:val="subscript"/>
        </w:rPr>
        <w:t>EMAX,CA</w:t>
      </w:r>
      <w:proofErr w:type="gramEnd"/>
      <w:r w:rsidRPr="00C124A6">
        <w:t xml:space="preserve"> which defined in clause 6.2</w:t>
      </w:r>
      <w:r w:rsidRPr="00C124A6">
        <w:rPr>
          <w:rFonts w:hint="eastAsia"/>
          <w:lang w:eastAsia="zh-CN"/>
        </w:rPr>
        <w:t>L</w:t>
      </w:r>
      <w:r w:rsidRPr="00C124A6">
        <w:t xml:space="preserve">.3.4 is 23dBm or </w:t>
      </w:r>
      <w:proofErr w:type="gramStart"/>
      <w:r w:rsidRPr="00C124A6">
        <w:t>lower;</w:t>
      </w:r>
      <w:proofErr w:type="gramEnd"/>
    </w:p>
    <w:p w14:paraId="0BEC44A2" w14:textId="77777777" w:rsidR="00B234FD" w:rsidRPr="00C124A6" w:rsidRDefault="00B234FD" w:rsidP="00B234FD">
      <w:pPr>
        <w:pStyle w:val="B2"/>
        <w:ind w:leftChars="300" w:left="1000" w:hangingChars="200" w:hanging="400"/>
      </w:pPr>
      <w:r w:rsidRPr="00C124A6">
        <w:t>–</w:t>
      </w:r>
      <w:r w:rsidRPr="00C124A6">
        <w:tab/>
        <w:t>shall apply all requirements for the default power class and set the configured transmitted power as specified in clause 6.2L.3.4;</w:t>
      </w:r>
    </w:p>
    <w:p w14:paraId="0211ADCF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>if the field of UE capability maxUplinkDutyCycle-interBandCA-PC2 is present and</w:t>
      </w:r>
      <w:r w:rsidRPr="00C124A6" w:rsidDel="00E10C56">
        <w:t xml:space="preserve"> </w:t>
      </w:r>
      <w:r w:rsidRPr="00C124A6">
        <w:t>the average percentage of uplink symbols transmitted in a certain evaluation period is larger than 0.5</w:t>
      </w:r>
      <w:r w:rsidRPr="00C124A6">
        <w:sym w:font="Symbol" w:char="F0B4"/>
      </w:r>
      <w:r w:rsidRPr="00C124A6">
        <w:t xml:space="preserve">maxUplinkDutyCycle-interBandCA-PC2 but less than or equal to maxUplinkDutyCycle-interBandCA-PC2; or </w:t>
      </w:r>
    </w:p>
    <w:p w14:paraId="7B457F17" w14:textId="77777777" w:rsidR="00B234FD" w:rsidRPr="00C124A6" w:rsidRDefault="00B234FD" w:rsidP="00B234FD">
      <w:pPr>
        <w:pStyle w:val="B1"/>
        <w:ind w:left="284" w:firstLine="0"/>
      </w:pPr>
      <w:r w:rsidRPr="00C124A6">
        <w:t>–</w:t>
      </w:r>
      <w:r w:rsidRPr="00C124A6">
        <w:tab/>
        <w:t xml:space="preserve">if 10log10 ∑ </w:t>
      </w:r>
      <w:proofErr w:type="spellStart"/>
      <w:proofErr w:type="gramStart"/>
      <w:r w:rsidRPr="00C124A6">
        <w:t>p</w:t>
      </w:r>
      <w:r w:rsidRPr="00C124A6">
        <w:rPr>
          <w:vertAlign w:val="subscript"/>
        </w:rPr>
        <w:t>EMAX,c</w:t>
      </w:r>
      <w:proofErr w:type="spellEnd"/>
      <w:proofErr w:type="gramEnd"/>
      <w:r w:rsidRPr="00C124A6">
        <w:t xml:space="preserve"> or </w:t>
      </w:r>
      <w:proofErr w:type="gramStart"/>
      <w:r w:rsidRPr="00C124A6">
        <w:t>P</w:t>
      </w:r>
      <w:r w:rsidRPr="00C124A6">
        <w:rPr>
          <w:vertAlign w:val="subscript"/>
        </w:rPr>
        <w:t>EMAX,CA</w:t>
      </w:r>
      <w:proofErr w:type="gramEnd"/>
      <w:r w:rsidRPr="00C124A6">
        <w:t xml:space="preserve"> which defined in clause 6.2L.3.4 is between 23dBm and </w:t>
      </w:r>
      <w:proofErr w:type="gramStart"/>
      <w:r w:rsidRPr="00C124A6">
        <w:t>26dBm;</w:t>
      </w:r>
      <w:proofErr w:type="gramEnd"/>
    </w:p>
    <w:p w14:paraId="34298B99" w14:textId="77777777" w:rsidR="00B234FD" w:rsidRPr="00C124A6" w:rsidRDefault="00B234FD" w:rsidP="00B234FD">
      <w:pPr>
        <w:pStyle w:val="B2"/>
        <w:ind w:leftChars="400" w:left="1200" w:hangingChars="200" w:hanging="400"/>
      </w:pPr>
      <w:r w:rsidRPr="00C124A6">
        <w:t>–</w:t>
      </w:r>
      <w:r w:rsidRPr="00C124A6">
        <w:tab/>
        <w:t>shall apply all requirements for the power class 2 and set the configured transmitted power as specified in clause 6.2L.3.4;</w:t>
      </w:r>
    </w:p>
    <w:p w14:paraId="38DD28E6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else;</w:t>
      </w:r>
      <w:proofErr w:type="gramEnd"/>
    </w:p>
    <w:p w14:paraId="1776E1DD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1.5 and set the configured transmitted power as specified in clause 6.2L</w:t>
      </w:r>
      <w:r w:rsidRPr="00C124A6">
        <w:rPr>
          <w:lang w:eastAsia="zh-CN"/>
        </w:rPr>
        <w:t>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46C39AC0" w14:textId="77777777" w:rsidR="00B234FD" w:rsidRPr="00C124A6" w:rsidRDefault="00B234FD" w:rsidP="00B234FD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proofErr w:type="gram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proofErr w:type="gramEnd"/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</w:t>
      </w:r>
      <w:r w:rsidRPr="00C124A6">
        <w:t>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or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  <w:b/>
          <w:i/>
        </w:rPr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59148BD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</w:t>
      </w:r>
      <w:r w:rsidRPr="00C124A6">
        <w:rPr>
          <w:rFonts w:hint="eastAsia"/>
        </w:rPr>
        <w:t>band</w:t>
      </w:r>
      <w:r w:rsidRPr="00C124A6">
        <w:t xml:space="preserve"> within the band combination is </w:t>
      </w:r>
      <w:r w:rsidRPr="00C124A6">
        <w:rPr>
          <w:rFonts w:hint="eastAsia"/>
        </w:rPr>
        <w:t xml:space="preserve">power class </w:t>
      </w:r>
      <w:r w:rsidRPr="00C124A6">
        <w:t>1.5</w:t>
      </w:r>
      <w:r w:rsidRPr="00C124A6">
        <w:rPr>
          <w:rFonts w:hint="eastAsia"/>
        </w:rPr>
        <w:t xml:space="preserve"> </w:t>
      </w:r>
    </w:p>
    <w:p w14:paraId="0444C97D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>if</w:t>
      </w:r>
      <w:r w:rsidRPr="00C124A6">
        <w:rPr>
          <w:rFonts w:hint="eastAsia"/>
        </w:rPr>
        <w:t xml:space="preserve"> the 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are</w:t>
      </w:r>
      <w:r w:rsidRPr="00C124A6">
        <w:rPr>
          <w:rFonts w:hint="eastAsia"/>
        </w:rPr>
        <w:t xml:space="preserve"> </w:t>
      </w:r>
      <w:r w:rsidRPr="00C124A6">
        <w:t xml:space="preserve">both </w:t>
      </w:r>
      <w:proofErr w:type="gramStart"/>
      <w:r w:rsidRPr="00C124A6">
        <w:rPr>
          <w:rFonts w:hint="eastAsia"/>
        </w:rPr>
        <w:t>absent;</w:t>
      </w:r>
      <w:proofErr w:type="gramEnd"/>
    </w:p>
    <w:p w14:paraId="5DF27DDA" w14:textId="77777777" w:rsidR="00B234FD" w:rsidRPr="00C124A6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equal to </w:t>
      </w:r>
      <w:proofErr w:type="gramStart"/>
      <w:r w:rsidRPr="00C124A6">
        <w:t>25</w:t>
      </w:r>
      <w:r w:rsidRPr="00C124A6">
        <w:rPr>
          <w:rFonts w:hint="eastAsia"/>
        </w:rPr>
        <w:t>%;</w:t>
      </w:r>
      <w:proofErr w:type="gramEnd"/>
    </w:p>
    <w:p w14:paraId="3AD2EBF0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 xml:space="preserve">else </w:t>
      </w:r>
      <w:r w:rsidRPr="00C124A6">
        <w:rPr>
          <w:rFonts w:hint="eastAsia"/>
          <w:lang w:eastAsia="zh-CN"/>
        </w:rPr>
        <w:t>i</w:t>
      </w:r>
      <w:r w:rsidRPr="00C124A6">
        <w:t>f</w:t>
      </w:r>
      <w:r w:rsidRPr="00C124A6">
        <w:rPr>
          <w:rFonts w:hint="eastAsia"/>
        </w:rPr>
        <w:t xml:space="preserve"> </w:t>
      </w:r>
      <w:r w:rsidRPr="00C124A6">
        <w:t xml:space="preserve">only one of the </w:t>
      </w:r>
      <w:r w:rsidRPr="00C124A6">
        <w:rPr>
          <w:rFonts w:hint="eastAsia"/>
        </w:rPr>
        <w:t xml:space="preserve">corresponding UE </w:t>
      </w:r>
      <w:proofErr w:type="gramStart"/>
      <w:r w:rsidRPr="00C124A6">
        <w:rPr>
          <w:rFonts w:hint="eastAsia"/>
        </w:rPr>
        <w:t>capability</w:t>
      </w:r>
      <w:proofErr w:type="gramEnd"/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DengXian"/>
          <w:i/>
        </w:rPr>
        <w:t>maxUplinkDutyCycle-PC1dot5-MPE-FR1</w:t>
      </w:r>
      <w:r w:rsidRPr="00C124A6">
        <w:rPr>
          <w:rFonts w:eastAsia="DengXian"/>
        </w:rPr>
        <w:t xml:space="preserve"> is</w:t>
      </w:r>
      <w:r w:rsidRPr="00C124A6">
        <w:rPr>
          <w:rFonts w:hint="eastAsia"/>
        </w:rPr>
        <w:t xml:space="preserve"> </w:t>
      </w:r>
      <w:proofErr w:type="gramStart"/>
      <w:r w:rsidRPr="00C124A6">
        <w:t>reported</w:t>
      </w:r>
      <w:r w:rsidRPr="00C124A6">
        <w:rPr>
          <w:rFonts w:hint="eastAsia"/>
        </w:rPr>
        <w:t>;</w:t>
      </w:r>
      <w:proofErr w:type="gramEnd"/>
    </w:p>
    <w:p w14:paraId="48B22490" w14:textId="77777777" w:rsidR="00B234FD" w:rsidRPr="00C124A6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according to the reported </w:t>
      </w:r>
      <w:proofErr w:type="gramStart"/>
      <w:r w:rsidRPr="00C124A6">
        <w:t>capability</w:t>
      </w:r>
      <w:r w:rsidRPr="00C124A6">
        <w:rPr>
          <w:rFonts w:hint="eastAsia"/>
        </w:rPr>
        <w:t>;</w:t>
      </w:r>
      <w:proofErr w:type="gramEnd"/>
    </w:p>
    <w:p w14:paraId="75318200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>else</w:t>
      </w:r>
    </w:p>
    <w:p w14:paraId="0755241A" w14:textId="77777777" w:rsidR="00B234FD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the corresponding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NR,x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proofErr w:type="gramStart"/>
      <w:r w:rsidRPr="00C124A6">
        <w:rPr>
          <w:rFonts w:hint="eastAsia"/>
        </w:rPr>
        <w:t>maxDuty</w:t>
      </w:r>
      <w:r w:rsidRPr="00C124A6">
        <w:t>NR,y</w:t>
      </w:r>
      <w:proofErr w:type="spellEnd"/>
      <w:proofErr w:type="gram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the smaller of </w:t>
      </w:r>
      <w:r w:rsidRPr="00C124A6">
        <w:rPr>
          <w:i/>
        </w:rPr>
        <w:t>maxUplinkDutyCycle-PC1dot5-MPE-FR1</w:t>
      </w:r>
      <w:r w:rsidRPr="00C124A6">
        <w:t xml:space="preserve"> and 0.5*</w:t>
      </w:r>
      <w:r w:rsidRPr="00C124A6">
        <w:rPr>
          <w:i/>
        </w:rPr>
        <w:t>maxUplinkDutyCycle-PC2-</w:t>
      </w:r>
      <w:proofErr w:type="gramStart"/>
      <w:r w:rsidRPr="00C124A6">
        <w:rPr>
          <w:i/>
        </w:rPr>
        <w:t>FR1</w:t>
      </w:r>
      <w:r w:rsidRPr="00C124A6">
        <w:rPr>
          <w:rFonts w:hint="eastAsia"/>
        </w:rPr>
        <w:t>;</w:t>
      </w:r>
      <w:proofErr w:type="gramEnd"/>
    </w:p>
    <w:p w14:paraId="6856B4B6" w14:textId="77777777" w:rsidR="00B234FD" w:rsidRPr="0060082B" w:rsidRDefault="00B234FD" w:rsidP="00B234FD">
      <w:pPr>
        <w:pStyle w:val="B1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power class of one or </w:t>
      </w:r>
      <w:proofErr w:type="gramStart"/>
      <w:r w:rsidRPr="0060082B">
        <w:rPr>
          <w:rFonts w:eastAsiaTheme="minorEastAsia"/>
        </w:rPr>
        <w:t>both of the bands</w:t>
      </w:r>
      <w:proofErr w:type="gramEnd"/>
      <w:r w:rsidRPr="0060082B">
        <w:rPr>
          <w:rFonts w:eastAsiaTheme="minorEastAsia"/>
        </w:rPr>
        <w:t xml:space="preserve"> within the band combination is power class 2 </w:t>
      </w:r>
    </w:p>
    <w:p w14:paraId="615F9DF4" w14:textId="77777777" w:rsidR="00B234FD" w:rsidRPr="0060082B" w:rsidRDefault="00B234FD" w:rsidP="00B234FD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if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is </w:t>
      </w:r>
      <w:proofErr w:type="gramStart"/>
      <w:r w:rsidRPr="0060082B">
        <w:rPr>
          <w:rFonts w:eastAsiaTheme="minorEastAsia"/>
        </w:rPr>
        <w:t>absent;</w:t>
      </w:r>
      <w:proofErr w:type="gramEnd"/>
    </w:p>
    <w:p w14:paraId="2C3B92CD" w14:textId="77777777" w:rsidR="00B234FD" w:rsidRPr="0060082B" w:rsidRDefault="00B234FD" w:rsidP="00B234FD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>
        <w:rPr>
          <w:rFonts w:eastAsiaTheme="minorEastAsia"/>
        </w:rPr>
        <w:tab/>
      </w:r>
      <w:r w:rsidRPr="0060082B">
        <w:rPr>
          <w:rFonts w:eastAsiaTheme="minorEastAsia"/>
        </w:rPr>
        <w:t xml:space="preserve">the corresponding </w:t>
      </w:r>
      <w:proofErr w:type="spellStart"/>
      <w:proofErr w:type="gramStart"/>
      <w:r w:rsidRPr="0060082B">
        <w:rPr>
          <w:rFonts w:eastAsiaTheme="minorEastAsia"/>
        </w:rPr>
        <w:t>maxDutyNR,x</w:t>
      </w:r>
      <w:proofErr w:type="spellEnd"/>
      <w:proofErr w:type="gramEnd"/>
      <w:r w:rsidRPr="0060082B">
        <w:rPr>
          <w:rFonts w:eastAsiaTheme="minorEastAsia"/>
        </w:rPr>
        <w:t xml:space="preserve"> or </w:t>
      </w:r>
      <w:proofErr w:type="spellStart"/>
      <w:proofErr w:type="gramStart"/>
      <w:r w:rsidRPr="0060082B">
        <w:rPr>
          <w:rFonts w:eastAsiaTheme="minorEastAsia"/>
        </w:rPr>
        <w:t>maxDutyNR,y</w:t>
      </w:r>
      <w:proofErr w:type="spellEnd"/>
      <w:proofErr w:type="gramEnd"/>
      <w:r w:rsidRPr="0060082B">
        <w:rPr>
          <w:rFonts w:eastAsiaTheme="minorEastAsia"/>
        </w:rPr>
        <w:t xml:space="preserve"> is equal to </w:t>
      </w:r>
      <w:proofErr w:type="gramStart"/>
      <w:r w:rsidRPr="0060082B">
        <w:rPr>
          <w:rFonts w:eastAsiaTheme="minorEastAsia"/>
        </w:rPr>
        <w:t>50%;</w:t>
      </w:r>
      <w:proofErr w:type="gramEnd"/>
    </w:p>
    <w:p w14:paraId="047B914D" w14:textId="77777777" w:rsidR="00B234FD" w:rsidRPr="0060082B" w:rsidRDefault="00B234FD" w:rsidP="00B234FD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else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</w:t>
      </w:r>
      <w:r w:rsidRPr="0060082B">
        <w:rPr>
          <w:rFonts w:eastAsia="DengXian"/>
        </w:rPr>
        <w:t>is</w:t>
      </w:r>
      <w:r w:rsidRPr="0060082B">
        <w:rPr>
          <w:rFonts w:eastAsiaTheme="minorEastAsia"/>
        </w:rPr>
        <w:t xml:space="preserve"> </w:t>
      </w:r>
      <w:proofErr w:type="gramStart"/>
      <w:r w:rsidRPr="0060082B">
        <w:rPr>
          <w:rFonts w:eastAsiaTheme="minorEastAsia"/>
        </w:rPr>
        <w:t>reported;</w:t>
      </w:r>
      <w:proofErr w:type="gramEnd"/>
    </w:p>
    <w:p w14:paraId="1381EDC0" w14:textId="77777777" w:rsidR="00B234FD" w:rsidRPr="00C124A6" w:rsidRDefault="00B234FD" w:rsidP="00B234FD">
      <w:pPr>
        <w:pStyle w:val="B3"/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  <w:t xml:space="preserve">the corresponding </w:t>
      </w:r>
      <w:proofErr w:type="spellStart"/>
      <w:proofErr w:type="gramStart"/>
      <w:r w:rsidRPr="0060082B">
        <w:rPr>
          <w:rFonts w:eastAsiaTheme="minorEastAsia"/>
        </w:rPr>
        <w:t>maxDutyNR,x</w:t>
      </w:r>
      <w:proofErr w:type="spellEnd"/>
      <w:proofErr w:type="gramEnd"/>
      <w:r w:rsidRPr="0060082B">
        <w:rPr>
          <w:rFonts w:eastAsiaTheme="minorEastAsia"/>
        </w:rPr>
        <w:t xml:space="preserve"> or </w:t>
      </w:r>
      <w:proofErr w:type="spellStart"/>
      <w:proofErr w:type="gramStart"/>
      <w:r w:rsidRPr="0060082B">
        <w:rPr>
          <w:rFonts w:eastAsiaTheme="minorEastAsia"/>
        </w:rPr>
        <w:t>maxDutyNR,y</w:t>
      </w:r>
      <w:proofErr w:type="spellEnd"/>
      <w:proofErr w:type="gramEnd"/>
      <w:r w:rsidRPr="0060082B">
        <w:rPr>
          <w:rFonts w:eastAsiaTheme="minorEastAsia"/>
        </w:rPr>
        <w:t xml:space="preserve"> is according to the reported </w:t>
      </w:r>
      <w:proofErr w:type="gramStart"/>
      <w:r w:rsidRPr="0060082B">
        <w:rPr>
          <w:rFonts w:eastAsiaTheme="minorEastAsia"/>
        </w:rPr>
        <w:t>capability;</w:t>
      </w:r>
      <w:proofErr w:type="gramEnd"/>
    </w:p>
    <w:p w14:paraId="7A8A89C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  <w:lang w:eastAsia="zh-CN"/>
        </w:rPr>
        <w:t xml:space="preserve">if the band is configured with power class </w:t>
      </w:r>
      <w:proofErr w:type="gramStart"/>
      <w:r w:rsidRPr="00C124A6">
        <w:rPr>
          <w:rFonts w:hint="eastAsia"/>
          <w:lang w:eastAsia="zh-CN"/>
        </w:rPr>
        <w:t>3;</w:t>
      </w:r>
      <w:proofErr w:type="gramEnd"/>
    </w:p>
    <w:p w14:paraId="2FD3BB5B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 xml:space="preserve">the corresponding </w:t>
      </w:r>
      <w:proofErr w:type="spellStart"/>
      <w:proofErr w:type="gramStart"/>
      <w:r w:rsidRPr="00C124A6">
        <w:t>maxDutyNR,x</w:t>
      </w:r>
      <w:proofErr w:type="spellEnd"/>
      <w:proofErr w:type="gramEnd"/>
      <w:r w:rsidRPr="00C124A6">
        <w:t xml:space="preserve"> or </w:t>
      </w:r>
      <w:proofErr w:type="spellStart"/>
      <w:proofErr w:type="gramStart"/>
      <w:r w:rsidRPr="00C124A6">
        <w:t>maxDutyNR,y</w:t>
      </w:r>
      <w:proofErr w:type="spellEnd"/>
      <w:proofErr w:type="gramEnd"/>
      <w:r w:rsidRPr="00C124A6">
        <w:t xml:space="preserve"> is equal to 100%.</w:t>
      </w:r>
    </w:p>
    <w:p w14:paraId="68C770D7" w14:textId="77777777" w:rsidR="00B234FD" w:rsidRPr="00C124A6" w:rsidRDefault="00B234FD" w:rsidP="00B234FD">
      <w:pPr>
        <w:pStyle w:val="Heading4"/>
        <w:rPr>
          <w:rFonts w:eastAsia="MS Mincho"/>
        </w:rPr>
      </w:pPr>
      <w:r w:rsidRPr="00C124A6">
        <w:rPr>
          <w:rFonts w:eastAsia="MS Mincho"/>
        </w:rPr>
        <w:t>6.2L.3.2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reduction for inter-band UL CA with Tx Diversity</w:t>
      </w:r>
    </w:p>
    <w:p w14:paraId="4640DFB1" w14:textId="075B07C2" w:rsidR="00B234FD" w:rsidRPr="00C124A6" w:rsidRDefault="00B234FD" w:rsidP="00B234FD">
      <w:pPr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80" w:author="Qualcomm" w:date="2026-01-30T14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181" w:author="Qualcomm" w:date="2026-01-30T14:09:00Z">
        <w:r w:rsidR="00377EBE" w:rsidRPr="00377EBE">
          <w:rPr>
            <w:lang w:eastAsia="zh-TW"/>
          </w:rPr>
          <w:t xml:space="preserve"> </w:t>
        </w:r>
        <w:r w:rsidR="00377EBE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 xml:space="preserve">, the requirements in clause 6.2G.2 apply for </w:t>
      </w:r>
      <w:del w:id="182" w:author="Qualcomm" w:date="2026-01-30T14:10:00Z">
        <w:r w:rsidRPr="00C124A6" w:rsidDel="00377EBE">
          <w:rPr>
            <w:lang w:eastAsia="zh-TW"/>
          </w:rPr>
          <w:delText xml:space="preserve">the </w:delText>
        </w:r>
      </w:del>
      <w:ins w:id="183" w:author="Qualcomm" w:date="2026-01-30T14:10:00Z">
        <w:r w:rsidR="00377EBE">
          <w:rPr>
            <w:lang w:eastAsia="zh-TW"/>
          </w:rPr>
          <w:t>a</w:t>
        </w:r>
        <w:r w:rsidR="00377EBE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 xml:space="preserve">component carrier </w:t>
      </w:r>
      <w:del w:id="184" w:author="Qualcomm" w:date="2026-01-30T14:10:00Z">
        <w:r w:rsidRPr="00C124A6" w:rsidDel="00377EBE">
          <w:rPr>
            <w:lang w:eastAsia="zh-TW"/>
          </w:rPr>
          <w:delText>configured with</w:delText>
        </w:r>
      </w:del>
      <w:ins w:id="185" w:author="Qualcomm" w:date="2026-01-30T14:10:00Z">
        <w:r w:rsidR="00377EBE">
          <w:rPr>
            <w:lang w:eastAsia="zh-TW"/>
          </w:rPr>
          <w:t>supporting</w:t>
        </w:r>
      </w:ins>
      <w:r w:rsidRPr="00C124A6">
        <w:rPr>
          <w:lang w:eastAsia="zh-TW"/>
        </w:rPr>
        <w:t xml:space="preserve"> Tx Diversity </w:t>
      </w:r>
      <w:r w:rsidRPr="00C124A6">
        <w:rPr>
          <w:lang w:eastAsia="zh-TW"/>
        </w:rPr>
        <w:lastRenderedPageBreak/>
        <w:t xml:space="preserve">and the requirements in clause 6.2.2 apply for </w:t>
      </w:r>
      <w:del w:id="186" w:author="Qualcomm" w:date="2026-01-30T14:10:00Z">
        <w:r w:rsidRPr="00C124A6" w:rsidDel="00D37D9F">
          <w:rPr>
            <w:lang w:eastAsia="zh-TW"/>
          </w:rPr>
          <w:delText xml:space="preserve">the </w:delText>
        </w:r>
      </w:del>
      <w:ins w:id="187" w:author="Qualcomm" w:date="2026-01-30T14:10:00Z">
        <w:r w:rsidR="00D37D9F">
          <w:rPr>
            <w:lang w:eastAsia="zh-TW"/>
          </w:rPr>
          <w:t>a</w:t>
        </w:r>
        <w:r w:rsidR="00D37D9F" w:rsidRPr="00C124A6">
          <w:rPr>
            <w:lang w:eastAsia="zh-TW"/>
          </w:rPr>
          <w:t xml:space="preserve"> </w:t>
        </w:r>
      </w:ins>
      <w:del w:id="188" w:author="Qualcomm" w:date="2026-01-30T14:10:00Z">
        <w:r w:rsidRPr="00C124A6" w:rsidDel="00D37D9F">
          <w:rPr>
            <w:lang w:eastAsia="zh-TW"/>
          </w:rPr>
          <w:delText xml:space="preserve">other </w:delText>
        </w:r>
      </w:del>
      <w:r w:rsidRPr="00C124A6">
        <w:rPr>
          <w:lang w:eastAsia="zh-TW"/>
        </w:rPr>
        <w:t>component carrier</w:t>
      </w:r>
      <w:ins w:id="189" w:author="Qualcomm" w:date="2026-01-30T14:15:00Z">
        <w:r w:rsidR="003B5EFB">
          <w:rPr>
            <w:lang w:eastAsia="zh-TW"/>
          </w:rPr>
          <w:t xml:space="preserve"> </w:t>
        </w:r>
      </w:ins>
      <w:ins w:id="190" w:author="Qualcomm" w:date="2026-01-30T14:10:00Z">
        <w:r w:rsidR="00755274">
          <w:rPr>
            <w:lang w:eastAsia="zh-TW"/>
          </w:rPr>
          <w:t>not supporting</w:t>
        </w:r>
        <w:r w:rsidR="00755274" w:rsidRPr="4DBC782F">
          <w:rPr>
            <w:lang w:eastAsia="zh-TW"/>
          </w:rPr>
          <w:t xml:space="preserve"> Tx Diversity.  </w:t>
        </w:r>
        <w:r w:rsidR="00755274" w:rsidRPr="00917D46">
          <w:rPr>
            <w:lang w:eastAsia="zh-TW"/>
          </w:rPr>
          <w:t xml:space="preserve">For inter-band UL CA with </w:t>
        </w:r>
        <w:r w:rsidR="00755274">
          <w:rPr>
            <w:lang w:eastAsia="zh-TW"/>
          </w:rPr>
          <w:t>UL MIMO</w:t>
        </w:r>
        <w:r w:rsidR="00755274" w:rsidRPr="00917D46">
          <w:rPr>
            <w:lang w:eastAsia="zh-TW"/>
          </w:rPr>
          <w:t xml:space="preserve"> in </w:t>
        </w:r>
        <w:r w:rsidR="00755274">
          <w:rPr>
            <w:lang w:eastAsia="zh-TW"/>
          </w:rPr>
          <w:t xml:space="preserve">at least </w:t>
        </w:r>
        <w:r w:rsidR="00755274" w:rsidRPr="00917D46">
          <w:rPr>
            <w:lang w:eastAsia="zh-TW"/>
          </w:rPr>
          <w:t>one of the two frequency bands</w:t>
        </w:r>
        <w:r w:rsidR="00755274">
          <w:rPr>
            <w:lang w:eastAsia="zh-TW"/>
          </w:rPr>
          <w:t>, refer to clause 6.2H.3.</w:t>
        </w:r>
      </w:ins>
      <w:del w:id="191" w:author="Qualcomm" w:date="2026-01-30T14:10:00Z">
        <w:r w:rsidRPr="00C124A6" w:rsidDel="00755274">
          <w:rPr>
            <w:lang w:eastAsia="zh-TW"/>
          </w:rPr>
          <w:delText xml:space="preserve">.  </w:delText>
        </w:r>
      </w:del>
    </w:p>
    <w:p w14:paraId="41D25F3E" w14:textId="77777777" w:rsidR="00B234FD" w:rsidRPr="00C124A6" w:rsidRDefault="00B234FD" w:rsidP="00B234FD">
      <w:pPr>
        <w:pStyle w:val="Heading4"/>
        <w:rPr>
          <w:rFonts w:eastAsia="MS Mincho"/>
        </w:rPr>
      </w:pPr>
      <w:r w:rsidRPr="00C124A6">
        <w:rPr>
          <w:rFonts w:eastAsia="MS Mincho"/>
        </w:rPr>
        <w:t>6.2L.3.3</w:t>
      </w:r>
      <w:r w:rsidRPr="00C124A6">
        <w:rPr>
          <w:rFonts w:eastAsia="MS Mincho"/>
        </w:rPr>
        <w:tab/>
      </w:r>
      <w:r w:rsidRPr="00C124A6">
        <w:rPr>
          <w:lang w:eastAsia="zh-CN"/>
        </w:rPr>
        <w:t xml:space="preserve">UE additional </w:t>
      </w:r>
      <w:r w:rsidRPr="00C124A6">
        <w:t>maximum output power reduction</w:t>
      </w:r>
      <w:r w:rsidRPr="00C124A6">
        <w:rPr>
          <w:rFonts w:hint="eastAsia"/>
          <w:lang w:eastAsia="zh-CN"/>
        </w:rPr>
        <w:t xml:space="preserve"> for</w:t>
      </w:r>
      <w:r w:rsidRPr="00C124A6">
        <w:rPr>
          <w:rFonts w:eastAsia="MS Mincho"/>
        </w:rPr>
        <w:t xml:space="preserve"> inter-band UL CA with Tx Diversity</w:t>
      </w:r>
    </w:p>
    <w:p w14:paraId="3E9CB47A" w14:textId="49D04A95" w:rsidR="00B234FD" w:rsidRPr="00C124A6" w:rsidRDefault="00B234FD" w:rsidP="00B234FD">
      <w:pPr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92" w:author="Qualcomm" w:date="2026-01-30T14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193" w:author="Qualcomm" w:date="2026-01-30T14:10:00Z">
        <w:r w:rsidR="00E9299D" w:rsidRPr="00E9299D">
          <w:rPr>
            <w:lang w:eastAsia="zh-TW"/>
          </w:rPr>
          <w:t xml:space="preserve"> </w:t>
        </w:r>
        <w:r w:rsidR="00E9299D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 xml:space="preserve">, unless specified in Table 6.2A.3.1.3-1, the requirements in clause 6.2.3 apply </w:t>
      </w:r>
      <w:r w:rsidRPr="00C124A6">
        <w:rPr>
          <w:rFonts w:eastAsia="Yu Mincho"/>
          <w:lang w:eastAsia="zh-TW"/>
        </w:rPr>
        <w:t xml:space="preserve">only to the indicated </w:t>
      </w:r>
      <w:r w:rsidRPr="00C124A6">
        <w:rPr>
          <w:lang w:eastAsia="zh-TW"/>
        </w:rPr>
        <w:t>carrier</w:t>
      </w:r>
      <w:ins w:id="194" w:author="Qualcomm" w:date="2026-01-30T14:11:00Z">
        <w:r w:rsidR="00485A2F" w:rsidRPr="00485A2F">
          <w:rPr>
            <w:lang w:eastAsia="zh-TW"/>
          </w:rPr>
          <w:t xml:space="preserve"> </w:t>
        </w:r>
        <w:r w:rsidR="00485A2F" w:rsidRPr="00917D46">
          <w:rPr>
            <w:lang w:eastAsia="zh-TW"/>
          </w:rPr>
          <w:t xml:space="preserve">For inter-band UL CA with </w:t>
        </w:r>
        <w:r w:rsidR="00485A2F">
          <w:rPr>
            <w:lang w:eastAsia="zh-TW"/>
          </w:rPr>
          <w:t>UL MIMO</w:t>
        </w:r>
        <w:r w:rsidR="00485A2F" w:rsidRPr="00917D46">
          <w:rPr>
            <w:lang w:eastAsia="zh-TW"/>
          </w:rPr>
          <w:t xml:space="preserve"> in </w:t>
        </w:r>
        <w:r w:rsidR="00485A2F">
          <w:rPr>
            <w:lang w:eastAsia="zh-TW"/>
          </w:rPr>
          <w:t xml:space="preserve">at least </w:t>
        </w:r>
        <w:r w:rsidR="00485A2F" w:rsidRPr="00917D46">
          <w:rPr>
            <w:lang w:eastAsia="zh-TW"/>
          </w:rPr>
          <w:t>one of the two frequency bands</w:t>
        </w:r>
        <w:r w:rsidR="00485A2F">
          <w:rPr>
            <w:lang w:eastAsia="zh-TW"/>
          </w:rPr>
          <w:t>, refer to clause 6.2H.3.</w:t>
        </w:r>
      </w:ins>
      <w:del w:id="195" w:author="Qualcomm" w:date="2026-01-30T14:11:00Z">
        <w:r w:rsidRPr="00C124A6" w:rsidDel="00485A2F">
          <w:rPr>
            <w:lang w:eastAsia="zh-TW"/>
          </w:rPr>
          <w:delText>.</w:delText>
        </w:r>
      </w:del>
    </w:p>
    <w:p w14:paraId="1CC475D4" w14:textId="77777777" w:rsidR="00B234FD" w:rsidRPr="00C124A6" w:rsidRDefault="00B234FD" w:rsidP="00B234FD">
      <w:pPr>
        <w:pStyle w:val="Heading4"/>
        <w:rPr>
          <w:rFonts w:eastAsia="MS Mincho"/>
          <w:lang w:eastAsia="zh-CN"/>
        </w:rPr>
      </w:pPr>
      <w:r w:rsidRPr="00C124A6">
        <w:rPr>
          <w:rFonts w:eastAsia="MS Mincho"/>
        </w:rPr>
        <w:t>6.2L.3.4</w:t>
      </w:r>
      <w:r w:rsidRPr="00C124A6">
        <w:rPr>
          <w:rFonts w:eastAsia="MS Mincho"/>
        </w:rPr>
        <w:tab/>
        <w:t>Configured transmitted power for inter-band UL CA with Tx Diversity</w:t>
      </w:r>
    </w:p>
    <w:p w14:paraId="37E900C3" w14:textId="30C36D25" w:rsidR="00B234FD" w:rsidRPr="00C124A6" w:rsidRDefault="00B234FD" w:rsidP="00B234FD">
      <w:pPr>
        <w:keepNext/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96" w:author="Qualcomm" w:date="2026-01-30T14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197" w:author="Qualcomm" w:date="2026-01-30T14:11:00Z">
        <w:r w:rsidR="00137070" w:rsidRPr="00137070">
          <w:rPr>
            <w:lang w:eastAsia="zh-TW"/>
          </w:rPr>
          <w:t xml:space="preserve"> </w:t>
        </w:r>
        <w:r w:rsidR="00137070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>, the requirements in clause 6.2A.4.1.3 apply except that:</w:t>
      </w:r>
    </w:p>
    <w:p w14:paraId="00CEFBE8" w14:textId="77777777" w:rsidR="00B234FD" w:rsidRDefault="00B234FD" w:rsidP="00B234FD">
      <w:pPr>
        <w:pStyle w:val="B1"/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proofErr w:type="gram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PowerClass,CA</w:t>
      </w:r>
      <w:proofErr w:type="spellEnd"/>
      <w:proofErr w:type="gramEnd"/>
      <w:r w:rsidRPr="00C124A6">
        <w:rPr>
          <w:lang w:bidi="bn-IN"/>
        </w:rPr>
        <w:t xml:space="preserve"> is the maximum UE power specified in Table 6.2H.3.1-1 without </w:t>
      </w:r>
      <w:proofErr w:type="gramStart"/>
      <w:r w:rsidRPr="00C124A6">
        <w:rPr>
          <w:lang w:bidi="bn-IN"/>
        </w:rPr>
        <w:t>taking into account</w:t>
      </w:r>
      <w:proofErr w:type="gramEnd"/>
      <w:r w:rsidRPr="00C124A6">
        <w:rPr>
          <w:lang w:bidi="bn-IN"/>
        </w:rPr>
        <w:t xml:space="preserve"> the </w:t>
      </w:r>
      <w:proofErr w:type="gramStart"/>
      <w:r w:rsidRPr="00C124A6">
        <w:rPr>
          <w:lang w:bidi="bn-IN"/>
        </w:rPr>
        <w:t>tolerance</w:t>
      </w:r>
      <w:r w:rsidRPr="00C124A6">
        <w:t>;</w:t>
      </w:r>
      <w:proofErr w:type="gramEnd"/>
    </w:p>
    <w:p w14:paraId="1FA29633" w14:textId="77777777" w:rsidR="00B234FD" w:rsidRPr="00C124A6" w:rsidRDefault="00B234FD" w:rsidP="00B234FD">
      <w:pPr>
        <w:rPr>
          <w:rFonts w:eastAsia="PMingLiU"/>
          <w:lang w:eastAsia="zh-TW"/>
        </w:rPr>
      </w:pPr>
      <w:r w:rsidRPr="00A92070">
        <w:t xml:space="preserve">If the UE indicates </w:t>
      </w:r>
      <w:r w:rsidRPr="00A92070">
        <w:rPr>
          <w:bCs/>
          <w:i/>
        </w:rPr>
        <w:t>higherPowerLimit-r17</w:t>
      </w:r>
      <w:r w:rsidRPr="00A92070">
        <w:t xml:space="preserve"> for an UL inter-band CA configuration with uplink bands of different power class capabilities specified in Table 6.2</w:t>
      </w:r>
      <w:r>
        <w:t>H</w:t>
      </w:r>
      <w:r w:rsidRPr="00A92070">
        <w:t xml:space="preserve">.3.1-1 and </w:t>
      </w:r>
      <w:proofErr w:type="spellStart"/>
      <w:r w:rsidRPr="00A92070">
        <w:t>ΔP</w:t>
      </w:r>
      <w:r w:rsidRPr="00A92070">
        <w:rPr>
          <w:vertAlign w:val="subscript"/>
        </w:rPr>
        <w:t>PowerClass</w:t>
      </w:r>
      <w:proofErr w:type="spellEnd"/>
      <w:r w:rsidRPr="00A92070">
        <w:rPr>
          <w:vertAlign w:val="subscript"/>
        </w:rPr>
        <w:t>, CA</w:t>
      </w:r>
      <w:r w:rsidRPr="00A92070">
        <w:t xml:space="preserve"> = 0, </w:t>
      </w:r>
      <w:proofErr w:type="spellStart"/>
      <w:r w:rsidRPr="00A92070">
        <w:t>P</w:t>
      </w:r>
      <w:r w:rsidRPr="00A92070">
        <w:rPr>
          <w:vertAlign w:val="subscript"/>
        </w:rPr>
        <w:t>PowerClass,CA</w:t>
      </w:r>
      <w:proofErr w:type="spellEnd"/>
      <w:r w:rsidRPr="00A92070">
        <w:t xml:space="preserve"> is replaced by 10 log</w:t>
      </w:r>
      <w:r w:rsidRPr="00A92070">
        <w:rPr>
          <w:vertAlign w:val="subscript"/>
        </w:rPr>
        <w:t>10</w:t>
      </w:r>
      <w:r w:rsidRPr="00A92070">
        <w:t xml:space="preserve"> ∑ </w:t>
      </w:r>
      <w:proofErr w:type="spellStart"/>
      <w:r w:rsidRPr="00A92070">
        <w:t>p</w:t>
      </w:r>
      <w:r w:rsidRPr="00A92070">
        <w:rPr>
          <w:vertAlign w:val="subscript"/>
        </w:rPr>
        <w:t>PowerClass,c</w:t>
      </w:r>
      <w:proofErr w:type="spellEnd"/>
      <w:r w:rsidRPr="00A92070">
        <w:rPr>
          <w:vertAlign w:val="subscript"/>
        </w:rPr>
        <w:t>.</w:t>
      </w:r>
    </w:p>
    <w:p w14:paraId="3B68EEBB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and A-</w:t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are specified in clause 6.2G.2 and clause 6.2G.3 respectively for the component carrier configured with Tx Diversity.</w:t>
      </w:r>
    </w:p>
    <w:p w14:paraId="439B56DC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Δ</w:t>
      </w:r>
      <w:proofErr w:type="gramStart"/>
      <w:r w:rsidRPr="00C124A6">
        <w:rPr>
          <w:lang w:eastAsia="zh-CN"/>
        </w:rPr>
        <w:t>P</w:t>
      </w:r>
      <w:r w:rsidRPr="00C124A6">
        <w:rPr>
          <w:vertAlign w:val="subscript"/>
          <w:lang w:eastAsia="zh-CN"/>
        </w:rPr>
        <w:t>PowerClass,CA</w:t>
      </w:r>
      <w:proofErr w:type="spellEnd"/>
      <w:proofErr w:type="gramEnd"/>
      <w:r w:rsidRPr="00C124A6">
        <w:rPr>
          <w:lang w:eastAsia="zh-CN"/>
        </w:rPr>
        <w:t>:</w:t>
      </w:r>
    </w:p>
    <w:p w14:paraId="39600CB1" w14:textId="77777777" w:rsidR="00B234FD" w:rsidRPr="00C124A6" w:rsidRDefault="00B234FD" w:rsidP="00B234FD">
      <w:pPr>
        <w:pStyle w:val="B2"/>
        <w:rPr>
          <w:rFonts w:eastAsiaTheme="minorEastAsia"/>
          <w:lang w:eastAsia="zh-CN"/>
        </w:rPr>
      </w:pPr>
      <w:r w:rsidRPr="00C124A6">
        <w:rPr>
          <w:rFonts w:eastAsiaTheme="minorEastAsia"/>
        </w:rPr>
        <w:t>–</w:t>
      </w:r>
      <w:r w:rsidRPr="00C124A6">
        <w:rPr>
          <w:rFonts w:eastAsiaTheme="minorEastAsia"/>
        </w:rPr>
        <w:tab/>
      </w:r>
      <w:r w:rsidRPr="00C124A6">
        <w:rPr>
          <w:rFonts w:eastAsiaTheme="minorEastAsia"/>
          <w:lang w:eastAsia="zh-CN"/>
        </w:rPr>
        <w:t>For a power class 2 UE, it is 3dB when the requirements of default power class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 xml:space="preserve">1, otherwise </w:t>
      </w:r>
      <w:proofErr w:type="spellStart"/>
      <w:r w:rsidRPr="00C124A6">
        <w:rPr>
          <w:rFonts w:eastAsiaTheme="minorEastAsia"/>
          <w:lang w:eastAsia="zh-CN"/>
        </w:rPr>
        <w:t>ΔP</w:t>
      </w:r>
      <w:r w:rsidRPr="00C124A6">
        <w:rPr>
          <w:rFonts w:eastAsiaTheme="minorEastAsia"/>
          <w:vertAlign w:val="subscript"/>
          <w:lang w:eastAsia="zh-CN"/>
        </w:rPr>
        <w:t>PowerClass</w:t>
      </w:r>
      <w:proofErr w:type="spellEnd"/>
      <w:r w:rsidRPr="00C124A6">
        <w:rPr>
          <w:rFonts w:eastAsiaTheme="minorEastAsia" w:hint="eastAsia"/>
          <w:vertAlign w:val="subscript"/>
          <w:lang w:eastAsia="zh-CN"/>
        </w:rPr>
        <w:t>, CA</w:t>
      </w:r>
      <w:r w:rsidRPr="00C124A6">
        <w:rPr>
          <w:rFonts w:eastAsiaTheme="minorEastAsia"/>
          <w:lang w:eastAsia="zh-CN"/>
        </w:rPr>
        <w:t xml:space="preserve"> = 0 dB;</w:t>
      </w:r>
    </w:p>
    <w:p w14:paraId="34D3A2D1" w14:textId="77777777" w:rsidR="00B234FD" w:rsidRPr="00C124A6" w:rsidRDefault="00B234FD" w:rsidP="00B234FD">
      <w:pPr>
        <w:pStyle w:val="B3"/>
      </w:pPr>
      <w:r w:rsidRPr="00C124A6">
        <w:rPr>
          <w:rFonts w:eastAsiaTheme="minorEastAsia"/>
        </w:rPr>
        <w:t>–</w:t>
      </w:r>
      <w:r w:rsidRPr="00C124A6">
        <w:rPr>
          <w:rFonts w:eastAsiaTheme="minorEastAsia"/>
        </w:rPr>
        <w:tab/>
      </w:r>
      <w:r w:rsidRPr="00C124A6">
        <w:rPr>
          <w:rFonts w:eastAsiaTheme="minorEastAsia"/>
          <w:lang w:eastAsia="zh-CN"/>
        </w:rPr>
        <w:t>For a power class 1.5 UE, it is 6dB when the requirements of default power class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>1; and it is 3dB when the requirements of power class 2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 xml:space="preserve">1; otherwise </w:t>
      </w:r>
      <w:proofErr w:type="spellStart"/>
      <w:r w:rsidRPr="00C124A6">
        <w:rPr>
          <w:rFonts w:eastAsiaTheme="minorEastAsia"/>
          <w:lang w:eastAsia="zh-CN"/>
        </w:rPr>
        <w:t>ΔP</w:t>
      </w:r>
      <w:r w:rsidRPr="00C124A6">
        <w:rPr>
          <w:rFonts w:eastAsiaTheme="minorEastAsia"/>
          <w:vertAlign w:val="subscript"/>
          <w:lang w:eastAsia="zh-CN"/>
        </w:rPr>
        <w:t>PowerClass</w:t>
      </w:r>
      <w:proofErr w:type="spellEnd"/>
      <w:r w:rsidRPr="00C124A6">
        <w:rPr>
          <w:rFonts w:eastAsiaTheme="minorEastAsia" w:hint="eastAsia"/>
          <w:vertAlign w:val="subscript"/>
          <w:lang w:eastAsia="zh-CN"/>
        </w:rPr>
        <w:t>, CA</w:t>
      </w:r>
      <w:r w:rsidRPr="00C124A6">
        <w:rPr>
          <w:rFonts w:eastAsiaTheme="minorEastAsia"/>
          <w:lang w:eastAsia="zh-CN"/>
        </w:rPr>
        <w:t xml:space="preserve"> = 0 dB;</w:t>
      </w:r>
    </w:p>
    <w:p w14:paraId="5134DAEA" w14:textId="77777777" w:rsidR="00937230" w:rsidRDefault="00937230" w:rsidP="00937230">
      <w:pPr>
        <w:rPr>
          <w:ins w:id="198" w:author="Qualcomm" w:date="2026-01-30T14:12:00Z"/>
          <w:b/>
          <w:bCs/>
          <w:color w:val="FF0000"/>
          <w:sz w:val="36"/>
          <w:szCs w:val="36"/>
        </w:rPr>
      </w:pPr>
      <w:ins w:id="199" w:author="Qualcomm" w:date="2026-01-30T14:12:00Z">
        <w:r w:rsidRPr="00917D46">
          <w:rPr>
            <w:lang w:eastAsia="zh-TW"/>
          </w:rPr>
          <w:t xml:space="preserve">For inter-band UL CA with </w:t>
        </w:r>
        <w:r>
          <w:rPr>
            <w:lang w:eastAsia="zh-TW"/>
          </w:rPr>
          <w:t>UL MIMO</w:t>
        </w:r>
        <w:r w:rsidRPr="00917D46">
          <w:rPr>
            <w:lang w:eastAsia="zh-TW"/>
          </w:rPr>
          <w:t xml:space="preserve"> in </w:t>
        </w:r>
        <w:r>
          <w:rPr>
            <w:lang w:eastAsia="zh-TW"/>
          </w:rPr>
          <w:t xml:space="preserve">at least </w:t>
        </w:r>
        <w:r w:rsidRPr="00917D46">
          <w:rPr>
            <w:lang w:eastAsia="zh-TW"/>
          </w:rPr>
          <w:t>one of the two frequency bands</w:t>
        </w:r>
        <w:r>
          <w:rPr>
            <w:lang w:eastAsia="zh-TW"/>
          </w:rPr>
          <w:t>, refer to clause 6.2H.3.</w:t>
        </w:r>
      </w:ins>
    </w:p>
    <w:p w14:paraId="4E694935" w14:textId="1D4DB6BE" w:rsidR="002F775B" w:rsidRDefault="002F775B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4DD01FD1" w14:textId="77777777" w:rsidR="002F775B" w:rsidRPr="00CE4669" w:rsidRDefault="002F775B" w:rsidP="002F775B">
      <w:pPr>
        <w:pStyle w:val="CRSeparator"/>
      </w:pPr>
      <w:r w:rsidRPr="00CE4669">
        <w:lastRenderedPageBreak/>
        <w:t>==============Next change==============</w:t>
      </w:r>
    </w:p>
    <w:p w14:paraId="7F6699FF" w14:textId="77777777" w:rsidR="007F17D5" w:rsidRDefault="007F17D5" w:rsidP="007F17D5">
      <w:pPr>
        <w:pStyle w:val="Heading5"/>
      </w:pPr>
      <w:bookmarkStart w:id="200" w:name="_Hlk205474408"/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 w:rsidRPr="001B227E">
        <w:tab/>
        <w:t>PC2 and PC1.5 MSD requirements with look-up tables for two</w:t>
      </w:r>
      <w:r w:rsidRPr="001B227E">
        <w:rPr>
          <w:lang w:val="en-US" w:eastAsia="zh-CN"/>
        </w:rPr>
        <w:t>-</w:t>
      </w:r>
      <w:r w:rsidRPr="001B227E">
        <w:t>band or three</w:t>
      </w:r>
      <w:r w:rsidRPr="001B227E">
        <w:rPr>
          <w:lang w:val="en-US" w:eastAsia="zh-CN"/>
        </w:rPr>
        <w:t>-</w:t>
      </w:r>
      <w:r w:rsidRPr="001B227E">
        <w:t>band DL CA with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>CA</w:t>
      </w:r>
    </w:p>
    <w:p w14:paraId="1E2ECA45" w14:textId="77777777" w:rsidR="007F17D5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.0</w:t>
      </w:r>
      <w:r w:rsidRPr="001B227E">
        <w:tab/>
      </w:r>
      <w:r>
        <w:t>General</w:t>
      </w:r>
    </w:p>
    <w:p w14:paraId="04126BA6" w14:textId="77777777" w:rsidR="007F17D5" w:rsidRPr="00640FDC" w:rsidRDefault="007F17D5" w:rsidP="007F17D5">
      <w:r>
        <w:t xml:space="preserve">The PC2 and PC1.5 MSD requirements with look-up tables for two or three DL band CA with 2UL band CA do not apply when the UL band is either </w:t>
      </w:r>
      <w:r w:rsidRPr="001B227E">
        <w:t>band n46, band n96 or band n102</w:t>
      </w:r>
      <w:r>
        <w:t>.</w:t>
      </w:r>
    </w:p>
    <w:p w14:paraId="51B863B8" w14:textId="77777777" w:rsidR="007F17D5" w:rsidRPr="00EC3391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.1</w:t>
      </w:r>
      <w:r w:rsidRPr="001B227E">
        <w:tab/>
      </w:r>
      <w:r>
        <w:t>2UL band CA with 1UL CC in each band</w:t>
      </w:r>
    </w:p>
    <w:bookmarkEnd w:id="200"/>
    <w:p w14:paraId="29D66E53" w14:textId="77777777" w:rsidR="007F17D5" w:rsidRPr="001B227E" w:rsidRDefault="007F17D5" w:rsidP="007F17D5">
      <w:r w:rsidRPr="001B227E">
        <w:rPr>
          <w:rFonts w:eastAsia="Yu Mincho"/>
        </w:rPr>
        <w:t>The PC2 and the PC1.5 MSD requirements with look</w:t>
      </w:r>
      <w:r w:rsidRPr="001B227E">
        <w:rPr>
          <w:rFonts w:hint="eastAsia"/>
          <w:lang w:val="en-US" w:eastAsia="zh-CN"/>
        </w:rPr>
        <w:t>-</w:t>
      </w:r>
      <w:r w:rsidRPr="001B227E">
        <w:rPr>
          <w:rFonts w:eastAsia="Yu Mincho"/>
        </w:rPr>
        <w:t>up tables for two</w:t>
      </w:r>
      <w:r w:rsidRPr="001B227E">
        <w:rPr>
          <w:lang w:val="en-US" w:eastAsia="zh-CN"/>
        </w:rPr>
        <w:t>-</w:t>
      </w:r>
      <w:r w:rsidRPr="001B227E">
        <w:rPr>
          <w:rFonts w:eastAsia="Yu Mincho"/>
        </w:rPr>
        <w:t>band and three</w:t>
      </w:r>
      <w:r w:rsidRPr="001B227E">
        <w:rPr>
          <w:lang w:val="en-US" w:eastAsia="zh-CN"/>
        </w:rPr>
        <w:t>-</w:t>
      </w:r>
      <w:r w:rsidRPr="001B227E">
        <w:rPr>
          <w:rFonts w:eastAsia="Yu Mincho"/>
        </w:rPr>
        <w:t>band DL CA reference sensitivity</w:t>
      </w:r>
      <w:r w:rsidRPr="001B227E">
        <w:rPr>
          <w:rFonts w:hint="eastAsia"/>
          <w:lang w:val="en-US" w:eastAsia="zh-CN"/>
        </w:rPr>
        <w:t xml:space="preserve"> </w:t>
      </w:r>
      <w:r w:rsidRPr="001B227E">
        <w:rPr>
          <w:rFonts w:eastAsia="Yu Mincho"/>
        </w:rPr>
        <w:t xml:space="preserve">exceptions (MSD) </w:t>
      </w:r>
      <w:r w:rsidRPr="001B227E">
        <w:t>due to 2UL CA intermodulation interference shall apply when the following criteria are met:</w:t>
      </w:r>
    </w:p>
    <w:p w14:paraId="22532FE2" w14:textId="77777777" w:rsidR="007F17D5" w:rsidRPr="001B227E" w:rsidRDefault="007F17D5" w:rsidP="007F17D5">
      <w:pPr>
        <w:pStyle w:val="B1"/>
        <w:rPr>
          <w:rFonts w:eastAsia="Yu Mincho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val="en-US" w:eastAsia="zh-CN"/>
        </w:rPr>
        <w:t xml:space="preserve">A </w:t>
      </w:r>
      <w:r w:rsidRPr="001B227E">
        <w:rPr>
          <w:rFonts w:eastAsia="Yu Mincho"/>
        </w:rPr>
        <w:t xml:space="preserve">PC3 reference </w:t>
      </w:r>
      <w:r w:rsidRPr="001E40DB">
        <w:rPr>
          <w:rFonts w:eastAsia="Yu Mincho"/>
        </w:rPr>
        <w:t>sensi</w:t>
      </w:r>
      <w:r w:rsidRPr="001E40DB">
        <w:rPr>
          <w:lang w:eastAsia="zh-CN"/>
        </w:rPr>
        <w:t>ti</w:t>
      </w:r>
      <w:r w:rsidRPr="001E40DB">
        <w:rPr>
          <w:rFonts w:eastAsia="Yu Mincho"/>
        </w:rPr>
        <w:t>vity</w:t>
      </w:r>
      <w:r w:rsidRPr="001B227E">
        <w:rPr>
          <w:rFonts w:eastAsia="Yu Mincho"/>
        </w:rPr>
        <w:t xml:space="preserve"> exception requirement is specified either in Table 7.3A.5-1, or in Table 7.3A.5-2, and,</w:t>
      </w:r>
      <w:r>
        <w:rPr>
          <w:rFonts w:eastAsia="Yu Mincho"/>
        </w:rPr>
        <w:t xml:space="preserve"> </w:t>
      </w:r>
      <w:r w:rsidRPr="0068642B">
        <w:rPr>
          <w:rFonts w:eastAsia="Yu Mincho"/>
        </w:rPr>
        <w:t>the corresponding PC2 or PC1.5 reference sensitivity exception requirement is not specified in Table 7.3A.5-1a, or in Table 7.3A.5-1b, or in Table 7.3A.5-2a, or in Table 7.3A.5-2b, and</w:t>
      </w:r>
    </w:p>
    <w:p w14:paraId="6C60C0BF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>PC2 or PC1.5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>CA</w:t>
      </w:r>
      <w:r w:rsidRPr="00EC3391">
        <w:t xml:space="preserve"> </w:t>
      </w:r>
      <w:r w:rsidRPr="00E64F59">
        <w:t>is specified in Table 6.2A.1.3-1 or Table 6.2H.3.1-1</w:t>
      </w:r>
      <w:r w:rsidRPr="001B227E">
        <w:t xml:space="preserve">, and, </w:t>
      </w:r>
    </w:p>
    <w:p w14:paraId="56CF62CF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val="en-US" w:eastAsia="zh-CN"/>
        </w:rPr>
        <w:t xml:space="preserve">The PC2 or PC1.5 MSD is </w:t>
      </w:r>
      <w:r w:rsidRPr="001B227E">
        <w:rPr>
          <w:rFonts w:hint="eastAsia"/>
          <w:szCs w:val="18"/>
          <w:lang w:val="en-US" w:eastAsia="zh-CN"/>
        </w:rPr>
        <w:t xml:space="preserve">caused by the same uplink/downlink configurations as </w:t>
      </w:r>
      <w:r w:rsidRPr="001B227E">
        <w:rPr>
          <w:szCs w:val="18"/>
          <w:lang w:val="en-US" w:eastAsia="zh-CN"/>
        </w:rPr>
        <w:t>in case of PC3 MSD</w:t>
      </w:r>
      <w:r>
        <w:rPr>
          <w:szCs w:val="18"/>
          <w:lang w:val="en-US" w:eastAsia="zh-CN"/>
        </w:rPr>
        <w:t>.</w:t>
      </w:r>
    </w:p>
    <w:p w14:paraId="6D0E901D" w14:textId="77777777" w:rsidR="007F17D5" w:rsidRPr="001B227E" w:rsidRDefault="007F17D5" w:rsidP="007F17D5">
      <w:r w:rsidRPr="001B227E">
        <w:t xml:space="preserve">For these cases, and where in the following </w:t>
      </w:r>
      <w:proofErr w:type="spellStart"/>
      <w:r w:rsidRPr="001B227E">
        <w:t>PCx</w:t>
      </w:r>
      <w:proofErr w:type="spellEnd"/>
      <w:r w:rsidRPr="001B227E">
        <w:t xml:space="preserve"> denotes either </w:t>
      </w:r>
      <w:r w:rsidRPr="001B227E">
        <w:rPr>
          <w:rFonts w:eastAsia="Yu Mincho"/>
        </w:rPr>
        <w:t xml:space="preserve">PC2 or PC1.5, the </w:t>
      </w:r>
      <w:proofErr w:type="spellStart"/>
      <w:r w:rsidRPr="001B227E">
        <w:rPr>
          <w:rFonts w:eastAsia="Yu Mincho"/>
        </w:rPr>
        <w:t>PCx</w:t>
      </w:r>
      <w:proofErr w:type="spellEnd"/>
      <w:r w:rsidRPr="001B227E">
        <w:rPr>
          <w:rFonts w:eastAsia="Yu Mincho"/>
        </w:rPr>
        <w:t xml:space="preserve"> MSD due</w:t>
      </w:r>
      <w:r w:rsidRPr="001B227E">
        <w:t xml:space="preserve"> to 2UL CA intermodulation interference </w:t>
      </w:r>
      <w:r w:rsidRPr="001B227E">
        <w:rPr>
          <w:szCs w:val="18"/>
          <w:lang w:val="en-US" w:eastAsia="zh-CN"/>
        </w:rPr>
        <w:t>is specified as:</w:t>
      </w:r>
    </w:p>
    <w:p w14:paraId="62BB9E78" w14:textId="77777777" w:rsidR="007F17D5" w:rsidRPr="001B227E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1B227E">
        <w:rPr>
          <w:lang w:eastAsia="zh-CN"/>
        </w:rPr>
        <w:t>PC</w:t>
      </w:r>
      <w:r w:rsidRPr="001B227E">
        <w:rPr>
          <w:rFonts w:hint="eastAsia"/>
          <w:lang w:val="en-US" w:eastAsia="zh-CN"/>
        </w:rPr>
        <w:t>x</w:t>
      </w:r>
      <w:r w:rsidRPr="001B227E">
        <w:rPr>
          <w:lang w:eastAsia="zh-CN"/>
        </w:rPr>
        <w:t xml:space="preserve"> MSD = PC3 MSD + </w:t>
      </w:r>
      <w:r w:rsidRPr="001B227E">
        <w:rPr>
          <w:rFonts w:eastAsia="Yu Mincho"/>
          <w:lang w:eastAsia="zh-CN"/>
        </w:rPr>
        <w:sym w:font="Symbol" w:char="F044"/>
      </w:r>
      <w:r w:rsidRPr="001B227E">
        <w:rPr>
          <w:lang w:eastAsia="zh-CN"/>
        </w:rPr>
        <w:t>MSD</w:t>
      </w:r>
    </w:p>
    <w:p w14:paraId="52BB5E33" w14:textId="77777777" w:rsidR="007F17D5" w:rsidRPr="001B227E" w:rsidRDefault="007F17D5" w:rsidP="007F17D5">
      <w:pPr>
        <w:spacing w:after="120"/>
      </w:pPr>
      <w:proofErr w:type="gramStart"/>
      <w:r w:rsidRPr="001B227E">
        <w:t>where</w:t>
      </w:r>
      <w:proofErr w:type="gramEnd"/>
      <w:r w:rsidRPr="001B227E">
        <w:t>,</w:t>
      </w:r>
    </w:p>
    <w:p w14:paraId="7919A6FC" w14:textId="334876C9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proofErr w:type="spellStart"/>
      <w:r w:rsidRPr="001B227E">
        <w:rPr>
          <w:rFonts w:hint="eastAsia"/>
          <w:lang w:val="en-US" w:eastAsia="zh-CN"/>
        </w:rPr>
        <w:t>PCx</w:t>
      </w:r>
      <w:proofErr w:type="spellEnd"/>
      <w:r w:rsidRPr="001B227E">
        <w:rPr>
          <w:rFonts w:hint="eastAsia"/>
          <w:lang w:val="en-US" w:eastAsia="zh-CN"/>
        </w:rPr>
        <w:t xml:space="preserve"> MSD is</w:t>
      </w:r>
      <w:r w:rsidRPr="001B227E">
        <w:rPr>
          <w:lang w:eastAsia="zh-CN"/>
        </w:rPr>
        <w:t xml:space="preserve"> the reference sensitivity exception specified</w:t>
      </w:r>
      <w:r w:rsidRPr="001B227E">
        <w:rPr>
          <w:rFonts w:hint="eastAsia"/>
          <w:lang w:val="en-US" w:eastAsia="zh-CN"/>
        </w:rPr>
        <w:t xml:space="preserve"> for PC2 or PC1.5 with</w:t>
      </w:r>
      <w:r w:rsidRPr="001B227E">
        <w:rPr>
          <w:lang w:val="en-US" w:eastAsia="zh-CN"/>
        </w:rPr>
        <w:t xml:space="preserve"> 2UL band CA </w:t>
      </w:r>
      <w:ins w:id="201" w:author="Qualcomm" w:date="2026-01-30T13:57:00Z">
        <w:r w:rsidR="00A602E2">
          <w:rPr>
            <w:color w:val="000000" w:themeColor="text1"/>
            <w:sz w:val="22"/>
            <w:szCs w:val="22"/>
            <w:lang w:val="en-US" w:eastAsia="zh-CN"/>
          </w:rPr>
          <w:t>1Tx or 2Tx in each UL ban</w:t>
        </w:r>
        <w:r w:rsidR="004E4502">
          <w:rPr>
            <w:color w:val="000000" w:themeColor="text1"/>
            <w:sz w:val="22"/>
            <w:szCs w:val="22"/>
            <w:lang w:val="en-US" w:eastAsia="zh-CN"/>
          </w:rPr>
          <w:t>d</w:t>
        </w:r>
      </w:ins>
      <w:del w:id="202" w:author="Qualcomm" w:date="2026-01-30T13:57:00Z">
        <w:r w:rsidRPr="001B227E" w:rsidDel="00A602E2">
          <w:rPr>
            <w:lang w:val="en-US" w:eastAsia="zh-CN"/>
          </w:rPr>
          <w:delText>for a total of 2Tx or 3Tx</w:delText>
        </w:r>
      </w:del>
      <w:r w:rsidRPr="001B227E">
        <w:rPr>
          <w:lang w:val="en-US" w:eastAsia="zh-CN"/>
        </w:rPr>
        <w:t xml:space="preserve"> and with 1UL CC in each UL band,</w:t>
      </w:r>
    </w:p>
    <w:p w14:paraId="6828174B" w14:textId="77777777" w:rsidR="007F17D5" w:rsidRPr="001B227E" w:rsidRDefault="007F17D5" w:rsidP="007F17D5">
      <w:pPr>
        <w:pStyle w:val="B1"/>
      </w:pPr>
      <w:bookmarkStart w:id="203" w:name="_Hlk205207569"/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eastAsia="zh-CN"/>
        </w:rPr>
        <w:t xml:space="preserve">PC3 MSD is the reference sensitivity exception specified for PC3 in </w:t>
      </w:r>
      <w:r w:rsidRPr="001B227E">
        <w:t>Table 7.3A.5-1, or in Table 7.3A.5-2</w:t>
      </w:r>
      <w:bookmarkEnd w:id="203"/>
      <w:r w:rsidRPr="001B227E">
        <w:t>,</w:t>
      </w:r>
    </w:p>
    <w:p w14:paraId="65127AED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sym w:font="Symbol" w:char="F044"/>
      </w:r>
      <w:r w:rsidRPr="001B227E">
        <w:t xml:space="preserve">MSD values are specified in </w:t>
      </w:r>
      <w:bookmarkStart w:id="204" w:name="_Hlk205471916"/>
      <w:r w:rsidRPr="001B227E">
        <w:t>Table 7.3A.2.3</w:t>
      </w:r>
      <w:bookmarkEnd w:id="204"/>
      <w:r w:rsidRPr="001B227E">
        <w:t>.2</w:t>
      </w:r>
      <w:r>
        <w:t>.1</w:t>
      </w:r>
      <w:r w:rsidRPr="001B227E">
        <w:t>-1 output columns denoted “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6, 9, 12, 15, 18, 24, 30”. These apply for the same uplink/downlink configurations as those specified for the minimum PC3 MSD requirements in Table 7.3A.5-1, or in Table 7.3A.5-2, and,</w:t>
      </w:r>
    </w:p>
    <w:p w14:paraId="1102B868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t xml:space="preserve">he correspondence between the 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specified in Table 7.3A.2.3</w:t>
      </w:r>
      <w:r w:rsidRPr="001B227E">
        <w:rPr>
          <w:rFonts w:hint="eastAsia"/>
          <w:lang w:val="en-US" w:eastAsia="zh-CN"/>
        </w:rPr>
        <w:t>.2</w:t>
      </w:r>
      <w:r>
        <w:t>.1</w:t>
      </w:r>
      <w:r w:rsidRPr="001B227E">
        <w:rPr>
          <w:rFonts w:hint="eastAsia"/>
          <w:lang w:val="en-US" w:eastAsia="zh-CN"/>
        </w:rPr>
        <w:t>-1</w:t>
      </w:r>
      <w:r w:rsidRPr="001B227E">
        <w:t xml:space="preserve">, the IMD order and </w:t>
      </w:r>
      <w:proofErr w:type="spellStart"/>
      <w:r w:rsidRPr="001B227E">
        <w:t>PCx</w:t>
      </w:r>
      <w:proofErr w:type="spellEnd"/>
      <w:r w:rsidRPr="001B227E">
        <w:t xml:space="preserve"> MSD is specified in Table 7.3A.2.3</w:t>
      </w:r>
      <w:r w:rsidRPr="001B227E">
        <w:rPr>
          <w:rFonts w:hint="eastAsia"/>
          <w:lang w:val="en-US" w:eastAsia="zh-CN"/>
        </w:rPr>
        <w:t>.2</w:t>
      </w:r>
      <w:r>
        <w:t>.1</w:t>
      </w:r>
      <w:r w:rsidRPr="001B227E">
        <w:rPr>
          <w:rFonts w:hint="eastAsia"/>
          <w:lang w:val="en-US" w:eastAsia="zh-CN"/>
        </w:rPr>
        <w:t>-2</w:t>
      </w:r>
      <w:r w:rsidRPr="001B227E">
        <w:t>,</w:t>
      </w:r>
    </w:p>
    <w:p w14:paraId="30692D3F" w14:textId="77777777" w:rsidR="007F17D5" w:rsidRPr="001B227E" w:rsidRDefault="007F17D5" w:rsidP="007F17D5">
      <w:pPr>
        <w:pStyle w:val="TH"/>
        <w:rPr>
          <w:rFonts w:eastAsia="Malgun Gothic"/>
          <w:lang w:eastAsia="ko-KR"/>
        </w:rPr>
      </w:pPr>
      <w:bookmarkStart w:id="205" w:name="_Hlk205470778"/>
      <w:r w:rsidRPr="001B227E">
        <w:rPr>
          <w:rFonts w:eastAsia="Malgun Gothic"/>
          <w:lang w:eastAsia="ko-KR"/>
        </w:rPr>
        <w:t>Table 7.3A.2.3</w:t>
      </w:r>
      <w:r w:rsidRPr="001B227E">
        <w:rPr>
          <w:rFonts w:eastAsia="Malgun Gothic"/>
          <w:lang w:val="en-US" w:eastAsia="ko-KR"/>
        </w:rPr>
        <w:t>.2</w:t>
      </w:r>
      <w:r>
        <w:rPr>
          <w:rFonts w:eastAsia="Malgun Gothic"/>
          <w:lang w:val="en-US" w:eastAsia="ko-KR"/>
        </w:rPr>
        <w:t>.1</w:t>
      </w:r>
      <w:r w:rsidRPr="001B227E">
        <w:rPr>
          <w:rFonts w:eastAsia="Malgun Gothic"/>
          <w:lang w:eastAsia="ko-KR"/>
        </w:rPr>
        <w:t>-</w:t>
      </w:r>
      <w:r w:rsidRPr="001B227E">
        <w:rPr>
          <w:rFonts w:eastAsia="Malgun Gothic"/>
          <w:lang w:val="en-US" w:eastAsia="ko-KR"/>
        </w:rPr>
        <w:t>1</w:t>
      </w:r>
      <w:r w:rsidRPr="001B227E">
        <w:rPr>
          <w:rFonts w:eastAsia="Malgun Gothic"/>
          <w:lang w:eastAsia="ko-KR"/>
        </w:rPr>
        <w:t xml:space="preserve">: </w:t>
      </w:r>
      <w:r w:rsidRPr="001B227E">
        <w:rPr>
          <w:rFonts w:eastAsia="Malgun Gothic"/>
          <w:lang w:eastAsia="ko-KR"/>
        </w:rPr>
        <w:sym w:font="Symbol" w:char="F044"/>
      </w:r>
      <w:r w:rsidRPr="001B227E">
        <w:rPr>
          <w:rFonts w:eastAsia="Malgun Gothic"/>
          <w:lang w:eastAsia="ko-KR"/>
        </w:rPr>
        <w:t xml:space="preserve">MSD per </w:t>
      </w:r>
      <w:r w:rsidRPr="001B227E">
        <w:rPr>
          <w:rFonts w:eastAsia="Malgun Gothic"/>
          <w:lang w:eastAsia="ko-KR"/>
        </w:rPr>
        <w:sym w:font="Symbol" w:char="F044"/>
      </w:r>
      <w:proofErr w:type="spellStart"/>
      <w:r w:rsidRPr="001B227E">
        <w:rPr>
          <w:rFonts w:eastAsia="Malgun Gothic"/>
          <w:lang w:eastAsia="ko-KR"/>
        </w:rPr>
        <w:t>MSD</w:t>
      </w:r>
      <w:r w:rsidRPr="001B227E">
        <w:rPr>
          <w:rFonts w:eastAsia="Malgun Gothic"/>
          <w:vertAlign w:val="subscript"/>
          <w:lang w:eastAsia="ko-KR"/>
        </w:rPr>
        <w:t>max</w:t>
      </w:r>
      <w:proofErr w:type="spellEnd"/>
      <w:r w:rsidRPr="001B227E">
        <w:rPr>
          <w:rFonts w:eastAsia="Malgun Gothic"/>
          <w:lang w:eastAsia="ko-KR"/>
        </w:rPr>
        <w:t xml:space="preserve"> look-up</w:t>
      </w:r>
      <w:r w:rsidRPr="001B227E">
        <w:rPr>
          <w:rFonts w:eastAsia="Malgun Gothic"/>
          <w:lang w:val="en-US" w:eastAsia="ko-KR"/>
        </w:rPr>
        <w:t xml:space="preserve"> </w:t>
      </w:r>
      <w:r w:rsidRPr="001B227E">
        <w:rPr>
          <w:rFonts w:eastAsia="Malgun Gothic"/>
          <w:lang w:eastAsia="ko-KR"/>
        </w:rPr>
        <w:t>table for MSD due to 2UL CA intermodulation interference</w:t>
      </w:r>
    </w:p>
    <w:tbl>
      <w:tblPr>
        <w:tblW w:w="7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41"/>
        <w:gridCol w:w="771"/>
        <w:gridCol w:w="723"/>
        <w:gridCol w:w="836"/>
        <w:gridCol w:w="836"/>
        <w:gridCol w:w="836"/>
        <w:gridCol w:w="836"/>
        <w:gridCol w:w="836"/>
      </w:tblGrid>
      <w:tr w:rsidR="007F17D5" w:rsidRPr="001B227E" w14:paraId="7B4E9254" w14:textId="77777777" w:rsidTr="00067DED">
        <w:trPr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9DF5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PC3 MSD (dB)</w:t>
            </w:r>
          </w:p>
        </w:tc>
        <w:tc>
          <w:tcPr>
            <w:tcW w:w="5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9232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sym w:font="Symbol" w:char="F044"/>
            </w:r>
            <w:proofErr w:type="spellStart"/>
            <w:r w:rsidRPr="001B227E">
              <w:rPr>
                <w:rFonts w:eastAsia="Yu Mincho"/>
              </w:rPr>
              <w:t>MSDmax</w:t>
            </w:r>
            <w:proofErr w:type="spellEnd"/>
            <w:r w:rsidRPr="001B227E">
              <w:rPr>
                <w:rFonts w:eastAsia="Yu Mincho"/>
              </w:rPr>
              <w:t xml:space="preserve"> / </w:t>
            </w:r>
            <w:r w:rsidRPr="001B227E">
              <w:rPr>
                <w:rFonts w:eastAsia="Yu Mincho"/>
              </w:rPr>
              <w:sym w:font="Symbol" w:char="F044"/>
            </w:r>
            <w:r w:rsidRPr="001B227E">
              <w:rPr>
                <w:rFonts w:eastAsia="Yu Mincho"/>
              </w:rPr>
              <w:t>MSD(dB)</w:t>
            </w:r>
          </w:p>
        </w:tc>
      </w:tr>
      <w:tr w:rsidR="007F17D5" w:rsidRPr="001B227E" w14:paraId="1206288B" w14:textId="77777777" w:rsidTr="00067DED">
        <w:trPr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EA0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835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E047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C38E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0E87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391F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934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A98C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30</w:t>
            </w:r>
          </w:p>
        </w:tc>
      </w:tr>
      <w:tr w:rsidR="007F17D5" w:rsidRPr="001B227E" w14:paraId="7E24231D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175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 xml:space="preserve">0.1≤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0.</w:t>
            </w:r>
            <w:r w:rsidRPr="001B227E">
              <w:rPr>
                <w:rFonts w:eastAsia="Yu Mincho" w:hint="eastAsia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487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5A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76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A0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13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6E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</w:t>
            </w:r>
            <w:r w:rsidRPr="001B227E">
              <w:rPr>
                <w:rFonts w:eastAsia="Yu Mincho" w:cs="Arial"/>
                <w:szCs w:val="18"/>
                <w:lang w:eastAsia="ko-KR"/>
              </w:rPr>
              <w:t>.2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DA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18.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</w:tr>
      <w:tr w:rsidR="007F17D5" w:rsidRPr="001B227E" w14:paraId="208A1944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002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 xml:space="preserve">0.5≤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1.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24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47E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720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67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DC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  <w:lang w:eastAsia="ko-KR"/>
              </w:rPr>
              <w:t>10.0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47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0B1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</w:tr>
      <w:tr w:rsidR="007F17D5" w:rsidRPr="001B227E" w14:paraId="6E4454BC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FED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2.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A18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97D6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98A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E9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9.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80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5C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</w:t>
            </w:r>
            <w:r w:rsidRPr="001B227E">
              <w:rPr>
                <w:rFonts w:eastAsia="Yu Mincho" w:cs="Arial"/>
                <w:szCs w:val="18"/>
                <w:lang w:eastAsia="ko-KR"/>
              </w:rPr>
              <w:t>8.0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A9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</w:t>
            </w:r>
            <w:r w:rsidRPr="001B227E">
              <w:rPr>
                <w:rFonts w:eastAsia="Yu Mincho" w:cs="Arial"/>
                <w:szCs w:val="18"/>
                <w:lang w:eastAsia="ko-KR"/>
              </w:rPr>
              <w:t>4.1</w:t>
            </w:r>
          </w:p>
        </w:tc>
      </w:tr>
      <w:tr w:rsidR="007F17D5" w:rsidRPr="001B227E" w14:paraId="32F34EDC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9B5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2.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3.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4B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C1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BED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958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F4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C1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19.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6BC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25.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6C4A51C5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2AE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3.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4.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F01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B6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6.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82EC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F66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2A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14.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0A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20.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661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26.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6C9812A5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EA3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4.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5.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900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2F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6.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41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9.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68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DB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606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E48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27.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</w:tr>
      <w:tr w:rsidR="007F17D5" w:rsidRPr="001B227E" w14:paraId="5C221AE3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2C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5.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6.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2F3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82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32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  <w:lang w:eastAsia="ko-KR"/>
              </w:rPr>
              <w:t>9.9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69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C3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8D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9A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27.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</w:tr>
      <w:tr w:rsidR="007F17D5" w:rsidRPr="001B227E" w14:paraId="4B066D62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6D2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6.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7.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03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700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5B3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57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43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B5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55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</w:tr>
      <w:tr w:rsidR="007F17D5" w:rsidRPr="001B227E" w14:paraId="48C518A7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319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7.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8.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09A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928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8C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47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EB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47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22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0345F343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95E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8.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9.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E96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CAC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F0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11</w:t>
            </w:r>
            <w:r w:rsidRPr="001B227E">
              <w:rPr>
                <w:rFonts w:eastAsia="Yu Mincho" w:cs="Arial"/>
                <w:szCs w:val="18"/>
                <w:lang w:eastAsia="ko-KR"/>
              </w:rPr>
              <w:t>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CE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14</w:t>
            </w:r>
            <w:r w:rsidRPr="001B227E">
              <w:rPr>
                <w:rFonts w:eastAsia="Yu Mincho" w:cs="Arial"/>
                <w:szCs w:val="18"/>
                <w:lang w:eastAsia="ko-KR"/>
              </w:rPr>
              <w:t>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7A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78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9C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</w:tr>
      <w:tr w:rsidR="007F17D5" w:rsidRPr="001B227E" w14:paraId="4D8BE401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78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PC3 MSD ≥9.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12F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9D0A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5B48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9A0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7D6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9C8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9F0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30</w:t>
            </w:r>
          </w:p>
        </w:tc>
      </w:tr>
      <w:bookmarkEnd w:id="205"/>
    </w:tbl>
    <w:p w14:paraId="0AB6E73D" w14:textId="77777777" w:rsidR="007F17D5" w:rsidRDefault="007F17D5" w:rsidP="007F17D5">
      <w:pPr>
        <w:rPr>
          <w:rFonts w:eastAsia="Yu Mincho"/>
        </w:rPr>
      </w:pPr>
    </w:p>
    <w:p w14:paraId="25D1BFB7" w14:textId="77777777" w:rsidR="007F17D5" w:rsidRPr="001B227E" w:rsidRDefault="007F17D5" w:rsidP="007F17D5">
      <w:pPr>
        <w:pStyle w:val="TH"/>
        <w:rPr>
          <w:rFonts w:eastAsia="Yu Mincho"/>
          <w:lang w:val="en-US" w:eastAsia="zh-CN"/>
        </w:rPr>
      </w:pPr>
      <w:r w:rsidRPr="001B227E">
        <w:rPr>
          <w:rFonts w:eastAsia="Yu Mincho"/>
        </w:rPr>
        <w:lastRenderedPageBreak/>
        <w:t>Table 7.3A.2.3</w:t>
      </w:r>
      <w:r w:rsidRPr="001B227E">
        <w:rPr>
          <w:rFonts w:hint="eastAsia"/>
          <w:lang w:val="en-US" w:eastAsia="zh-CN"/>
        </w:rPr>
        <w:t>.2</w:t>
      </w:r>
      <w:r>
        <w:rPr>
          <w:lang w:val="en-US" w:eastAsia="zh-CN"/>
        </w:rPr>
        <w:t>.1</w:t>
      </w:r>
      <w:r w:rsidRPr="001B227E">
        <w:rPr>
          <w:rFonts w:hint="eastAsia"/>
          <w:lang w:val="en-US" w:eastAsia="zh-CN"/>
        </w:rPr>
        <w:t>-2</w:t>
      </w:r>
      <w:r w:rsidRPr="001B227E">
        <w:rPr>
          <w:rFonts w:eastAsia="Yu Mincho"/>
        </w:rPr>
        <w:t xml:space="preserve">: </w:t>
      </w:r>
      <w:r w:rsidRPr="001B227E">
        <w:rPr>
          <w:rFonts w:eastAsia="Yu Mincho"/>
        </w:rPr>
        <w:sym w:font="Symbol" w:char="F044"/>
      </w:r>
      <w:proofErr w:type="spellStart"/>
      <w:r w:rsidRPr="001B227E">
        <w:rPr>
          <w:rFonts w:eastAsia="Yu Mincho"/>
        </w:rPr>
        <w:t>MSD</w:t>
      </w:r>
      <w:r w:rsidRPr="001B227E">
        <w:rPr>
          <w:rFonts w:ascii="Arial Bold" w:eastAsia="Yu Mincho" w:hAnsi="Arial Bold"/>
          <w:vertAlign w:val="subscript"/>
        </w:rPr>
        <w:t>max</w:t>
      </w:r>
      <w:proofErr w:type="spellEnd"/>
      <w:r w:rsidRPr="001B227E">
        <w:rPr>
          <w:rFonts w:eastAsia="Yu Mincho"/>
        </w:rPr>
        <w:t xml:space="preserve"> correspondence look-up</w:t>
      </w:r>
      <w:r w:rsidRPr="001B227E">
        <w:rPr>
          <w:rFonts w:eastAsia="Yu Mincho" w:hint="eastAsia"/>
          <w:lang w:val="en-US" w:eastAsia="zh-CN"/>
        </w:rPr>
        <w:t xml:space="preserve"> </w:t>
      </w:r>
      <w:r w:rsidRPr="001B227E">
        <w:rPr>
          <w:rFonts w:eastAsia="Yu Mincho"/>
        </w:rPr>
        <w:t>table</w:t>
      </w:r>
      <w:r w:rsidRPr="001B227E">
        <w:rPr>
          <w:rFonts w:eastAsia="Yu Mincho" w:hint="eastAsia"/>
          <w:lang w:val="en-US" w:eastAsia="zh-CN"/>
        </w:rPr>
        <w:t xml:space="preserve"> for IMD order and </w:t>
      </w:r>
      <w:proofErr w:type="spellStart"/>
      <w:r w:rsidRPr="001B227E">
        <w:rPr>
          <w:rFonts w:eastAsia="Yu Mincho" w:hint="eastAsia"/>
          <w:lang w:val="en-US" w:eastAsia="zh-CN"/>
        </w:rPr>
        <w:t>PCx</w:t>
      </w:r>
      <w:proofErr w:type="spellEnd"/>
      <w:r w:rsidRPr="001B227E">
        <w:rPr>
          <w:rFonts w:eastAsia="Yu Mincho"/>
          <w:lang w:val="en-US" w:eastAsia="zh-CN"/>
        </w:rPr>
        <w:t xml:space="preserve"> MSD</w:t>
      </w:r>
    </w:p>
    <w:tbl>
      <w:tblPr>
        <w:tblW w:w="17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9"/>
        <w:gridCol w:w="1068"/>
        <w:gridCol w:w="1222"/>
      </w:tblGrid>
      <w:tr w:rsidR="007F17D5" w:rsidRPr="001B227E" w14:paraId="030E2908" w14:textId="77777777" w:rsidTr="00067DED">
        <w:trPr>
          <w:jc w:val="center"/>
        </w:trPr>
        <w:tc>
          <w:tcPr>
            <w:tcW w:w="1631" w:type="pct"/>
            <w:vMerge w:val="restart"/>
            <w:vAlign w:val="center"/>
          </w:tcPr>
          <w:p w14:paraId="7AB49DED" w14:textId="77777777" w:rsidR="007F17D5" w:rsidRPr="001B227E" w:rsidRDefault="007F17D5" w:rsidP="00067DED">
            <w:pPr>
              <w:pStyle w:val="TAH"/>
              <w:rPr>
                <w:rFonts w:cs="Arial"/>
              </w:rPr>
            </w:pPr>
            <w:r w:rsidRPr="001B227E">
              <w:t>IMD order</w:t>
            </w:r>
          </w:p>
        </w:tc>
        <w:tc>
          <w:tcPr>
            <w:tcW w:w="3369" w:type="pct"/>
            <w:gridSpan w:val="2"/>
            <w:vAlign w:val="center"/>
          </w:tcPr>
          <w:p w14:paraId="7E1B941D" w14:textId="77777777" w:rsidR="007F17D5" w:rsidRPr="001B227E" w:rsidRDefault="007F17D5" w:rsidP="00067DED">
            <w:pPr>
              <w:pStyle w:val="TAH"/>
            </w:pPr>
            <w:r w:rsidRPr="001B227E">
              <w:sym w:font="Symbol" w:char="F044"/>
            </w:r>
            <w:proofErr w:type="spellStart"/>
            <w:r w:rsidRPr="001B227E">
              <w:t>MSD</w:t>
            </w:r>
            <w:r w:rsidRPr="001B227E">
              <w:rPr>
                <w:rFonts w:ascii="Arial Bold" w:hAnsi="Arial Bold"/>
                <w:vertAlign w:val="subscript"/>
              </w:rPr>
              <w:t>max</w:t>
            </w:r>
            <w:proofErr w:type="spellEnd"/>
          </w:p>
        </w:tc>
      </w:tr>
      <w:tr w:rsidR="007F17D5" w:rsidRPr="001B227E" w14:paraId="40529104" w14:textId="77777777" w:rsidTr="00067DED">
        <w:trPr>
          <w:jc w:val="center"/>
        </w:trPr>
        <w:tc>
          <w:tcPr>
            <w:tcW w:w="1631" w:type="pct"/>
            <w:vMerge/>
          </w:tcPr>
          <w:p w14:paraId="5148BB32" w14:textId="77777777" w:rsidR="007F17D5" w:rsidRPr="001B227E" w:rsidRDefault="007F17D5" w:rsidP="00067DED">
            <w:pPr>
              <w:pStyle w:val="TAH"/>
              <w:rPr>
                <w:rFonts w:cs="Arial"/>
              </w:rPr>
            </w:pPr>
          </w:p>
        </w:tc>
        <w:tc>
          <w:tcPr>
            <w:tcW w:w="1571" w:type="pct"/>
          </w:tcPr>
          <w:p w14:paraId="6E425C35" w14:textId="77777777" w:rsidR="007F17D5" w:rsidRPr="001B227E" w:rsidRDefault="007F17D5" w:rsidP="00067DED">
            <w:pPr>
              <w:pStyle w:val="TAH"/>
            </w:pPr>
            <w:r w:rsidRPr="001B227E">
              <w:t>PC2 MSD</w:t>
            </w:r>
          </w:p>
        </w:tc>
        <w:tc>
          <w:tcPr>
            <w:tcW w:w="1798" w:type="pct"/>
          </w:tcPr>
          <w:p w14:paraId="02D85571" w14:textId="77777777" w:rsidR="007F17D5" w:rsidRPr="001B227E" w:rsidRDefault="007F17D5" w:rsidP="00067DED">
            <w:pPr>
              <w:pStyle w:val="TAH"/>
            </w:pPr>
            <w:r w:rsidRPr="001B227E">
              <w:t>PC1.5 MSD</w:t>
            </w:r>
          </w:p>
        </w:tc>
      </w:tr>
      <w:tr w:rsidR="007F17D5" w:rsidRPr="001B227E" w14:paraId="1A856BC5" w14:textId="77777777" w:rsidTr="00067DED">
        <w:trPr>
          <w:jc w:val="center"/>
        </w:trPr>
        <w:tc>
          <w:tcPr>
            <w:tcW w:w="1631" w:type="pct"/>
            <w:vAlign w:val="center"/>
          </w:tcPr>
          <w:p w14:paraId="3A920C70" w14:textId="77777777" w:rsidR="007F17D5" w:rsidRPr="001B227E" w:rsidRDefault="007F17D5" w:rsidP="00067DED">
            <w:pPr>
              <w:pStyle w:val="TAC"/>
            </w:pPr>
            <w:r w:rsidRPr="001B227E">
              <w:t>IMD2</w:t>
            </w:r>
          </w:p>
        </w:tc>
        <w:tc>
          <w:tcPr>
            <w:tcW w:w="1571" w:type="pct"/>
          </w:tcPr>
          <w:p w14:paraId="0FF40832" w14:textId="77777777" w:rsidR="007F17D5" w:rsidRPr="001B227E" w:rsidRDefault="007F17D5" w:rsidP="00067DED">
            <w:pPr>
              <w:pStyle w:val="TAC"/>
            </w:pPr>
            <w:r w:rsidRPr="001B227E">
              <w:t>6</w:t>
            </w:r>
          </w:p>
        </w:tc>
        <w:tc>
          <w:tcPr>
            <w:tcW w:w="1798" w:type="pct"/>
          </w:tcPr>
          <w:p w14:paraId="1FEB2209" w14:textId="77777777" w:rsidR="007F17D5" w:rsidRPr="001B227E" w:rsidRDefault="007F17D5" w:rsidP="00067DED">
            <w:pPr>
              <w:pStyle w:val="TAC"/>
            </w:pPr>
            <w:r w:rsidRPr="001B227E">
              <w:t>12</w:t>
            </w:r>
          </w:p>
        </w:tc>
      </w:tr>
      <w:tr w:rsidR="007F17D5" w:rsidRPr="001B227E" w14:paraId="4F0C675B" w14:textId="77777777" w:rsidTr="00067DED">
        <w:trPr>
          <w:jc w:val="center"/>
        </w:trPr>
        <w:tc>
          <w:tcPr>
            <w:tcW w:w="1631" w:type="pct"/>
            <w:vAlign w:val="center"/>
          </w:tcPr>
          <w:p w14:paraId="0B841666" w14:textId="77777777" w:rsidR="007F17D5" w:rsidRPr="001B227E" w:rsidRDefault="007F17D5" w:rsidP="00067DED">
            <w:pPr>
              <w:pStyle w:val="TAC"/>
            </w:pPr>
            <w:r w:rsidRPr="001B227E">
              <w:t>IMD3</w:t>
            </w:r>
          </w:p>
        </w:tc>
        <w:tc>
          <w:tcPr>
            <w:tcW w:w="1571" w:type="pct"/>
          </w:tcPr>
          <w:p w14:paraId="655BF283" w14:textId="77777777" w:rsidR="007F17D5" w:rsidRPr="001B227E" w:rsidRDefault="007F17D5" w:rsidP="00067DED">
            <w:pPr>
              <w:pStyle w:val="TAC"/>
            </w:pPr>
            <w:r w:rsidRPr="001B227E">
              <w:t>9</w:t>
            </w:r>
          </w:p>
        </w:tc>
        <w:tc>
          <w:tcPr>
            <w:tcW w:w="1798" w:type="pct"/>
          </w:tcPr>
          <w:p w14:paraId="137372EB" w14:textId="77777777" w:rsidR="007F17D5" w:rsidRPr="001B227E" w:rsidRDefault="007F17D5" w:rsidP="00067DED">
            <w:pPr>
              <w:pStyle w:val="TAC"/>
            </w:pPr>
            <w:r w:rsidRPr="001B227E">
              <w:t>18</w:t>
            </w:r>
          </w:p>
        </w:tc>
      </w:tr>
      <w:tr w:rsidR="007F17D5" w:rsidRPr="001B227E" w14:paraId="6458AF13" w14:textId="77777777" w:rsidTr="00067DED">
        <w:trPr>
          <w:jc w:val="center"/>
        </w:trPr>
        <w:tc>
          <w:tcPr>
            <w:tcW w:w="1631" w:type="pct"/>
            <w:vAlign w:val="center"/>
          </w:tcPr>
          <w:p w14:paraId="29E5DA90" w14:textId="77777777" w:rsidR="007F17D5" w:rsidRPr="001B227E" w:rsidRDefault="007F17D5" w:rsidP="00067DED">
            <w:pPr>
              <w:pStyle w:val="TAC"/>
            </w:pPr>
            <w:r w:rsidRPr="001B227E">
              <w:t>IMD4</w:t>
            </w:r>
          </w:p>
        </w:tc>
        <w:tc>
          <w:tcPr>
            <w:tcW w:w="1571" w:type="pct"/>
          </w:tcPr>
          <w:p w14:paraId="71FE8B3E" w14:textId="77777777" w:rsidR="007F17D5" w:rsidRPr="001B227E" w:rsidRDefault="007F17D5" w:rsidP="00067DED">
            <w:pPr>
              <w:pStyle w:val="TAC"/>
            </w:pPr>
            <w:r w:rsidRPr="001B227E">
              <w:t>12</w:t>
            </w:r>
          </w:p>
        </w:tc>
        <w:tc>
          <w:tcPr>
            <w:tcW w:w="1798" w:type="pct"/>
          </w:tcPr>
          <w:p w14:paraId="4D30CDEC" w14:textId="77777777" w:rsidR="007F17D5" w:rsidRPr="001B227E" w:rsidRDefault="007F17D5" w:rsidP="00067DED">
            <w:pPr>
              <w:pStyle w:val="TAC"/>
            </w:pPr>
            <w:r w:rsidRPr="001B227E">
              <w:t>24</w:t>
            </w:r>
          </w:p>
        </w:tc>
      </w:tr>
      <w:tr w:rsidR="007F17D5" w:rsidRPr="001B227E" w14:paraId="5B16C854" w14:textId="77777777" w:rsidTr="00067DED">
        <w:trPr>
          <w:jc w:val="center"/>
        </w:trPr>
        <w:tc>
          <w:tcPr>
            <w:tcW w:w="1631" w:type="pct"/>
            <w:vAlign w:val="center"/>
          </w:tcPr>
          <w:p w14:paraId="39414BA9" w14:textId="77777777" w:rsidR="007F17D5" w:rsidRPr="001B227E" w:rsidRDefault="007F17D5" w:rsidP="00067DED">
            <w:pPr>
              <w:pStyle w:val="TAC"/>
            </w:pPr>
            <w:r w:rsidRPr="001B227E">
              <w:t>IMD5</w:t>
            </w:r>
          </w:p>
        </w:tc>
        <w:tc>
          <w:tcPr>
            <w:tcW w:w="1571" w:type="pct"/>
          </w:tcPr>
          <w:p w14:paraId="1900717B" w14:textId="77777777" w:rsidR="007F17D5" w:rsidRPr="001B227E" w:rsidRDefault="007F17D5" w:rsidP="00067DED">
            <w:pPr>
              <w:pStyle w:val="TAC"/>
            </w:pPr>
            <w:r w:rsidRPr="001B227E">
              <w:t>15</w:t>
            </w:r>
          </w:p>
        </w:tc>
        <w:tc>
          <w:tcPr>
            <w:tcW w:w="1798" w:type="pct"/>
          </w:tcPr>
          <w:p w14:paraId="410E426B" w14:textId="77777777" w:rsidR="007F17D5" w:rsidRPr="001B227E" w:rsidRDefault="007F17D5" w:rsidP="00067DED">
            <w:pPr>
              <w:pStyle w:val="TAC"/>
            </w:pPr>
            <w:r w:rsidRPr="001B227E">
              <w:t>30</w:t>
            </w:r>
          </w:p>
        </w:tc>
      </w:tr>
    </w:tbl>
    <w:p w14:paraId="141026F8" w14:textId="77777777" w:rsidR="007F17D5" w:rsidRPr="001B227E" w:rsidRDefault="007F17D5" w:rsidP="007F17D5">
      <w:pPr>
        <w:spacing w:before="180" w:after="120"/>
      </w:pPr>
      <w:r w:rsidRPr="001B227E">
        <w:t>As an exception, for cases where:</w:t>
      </w:r>
    </w:p>
    <w:p w14:paraId="4AB3B383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t xml:space="preserve">he PC2 </w:t>
      </w:r>
      <w:r w:rsidRPr="001B227E">
        <w:rPr>
          <w:rFonts w:eastAsia="Yu Mincho"/>
          <w:lang w:val="en-US"/>
        </w:rPr>
        <w:t>MSD is specified in Table 7.3A.5-1a or in Table 7.3A.5-2a, and,</w:t>
      </w:r>
    </w:p>
    <w:p w14:paraId="6AFA8400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rPr>
          <w:rFonts w:eastAsia="Yu Mincho"/>
          <w:lang w:val="en-US"/>
        </w:rPr>
        <w:t>he PC3 MSD is not specified in Table 7.3A.5-1 or in Table 7.3A.5-2, and,</w:t>
      </w:r>
    </w:p>
    <w:p w14:paraId="27A6E4EB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rPr>
          <w:rFonts w:eastAsia="Yu Mincho"/>
          <w:lang w:val="en-US"/>
        </w:rPr>
        <w:t xml:space="preserve">he PC1.5 MSD is not specified in Table 7.3A.5-1b or in Table 7.3A.5-2b, and, </w:t>
      </w:r>
    </w:p>
    <w:p w14:paraId="48A8DB05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>PC2 or PC1.5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 xml:space="preserve">CA is specified </w:t>
      </w:r>
      <w:r w:rsidRPr="006668A7">
        <w:t>in Table 6.2A.1.3-1 or Table 6.2H.3.1-1,</w:t>
      </w:r>
    </w:p>
    <w:p w14:paraId="10E72BE1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t>then the PC1.5 MSD is specified as:</w:t>
      </w:r>
    </w:p>
    <w:p w14:paraId="0F8B2125" w14:textId="77777777" w:rsidR="007F17D5" w:rsidRPr="001B227E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1B227E">
        <w:rPr>
          <w:lang w:eastAsia="zh-CN"/>
        </w:rPr>
        <w:t>PC</w:t>
      </w:r>
      <w:r w:rsidRPr="001B227E">
        <w:rPr>
          <w:rFonts w:hint="eastAsia"/>
          <w:lang w:val="en-US" w:eastAsia="zh-CN"/>
        </w:rPr>
        <w:t>1.5</w:t>
      </w:r>
      <w:r w:rsidRPr="001B227E">
        <w:rPr>
          <w:lang w:eastAsia="zh-CN"/>
        </w:rPr>
        <w:t xml:space="preserve"> MSD = PC2 MSD + </w:t>
      </w:r>
      <w:r w:rsidRPr="001B227E">
        <w:rPr>
          <w:rFonts w:eastAsia="Yu Mincho"/>
          <w:lang w:eastAsia="zh-CN"/>
        </w:rPr>
        <w:sym w:font="Symbol" w:char="F044"/>
      </w:r>
      <w:r w:rsidRPr="001B227E">
        <w:rPr>
          <w:lang w:eastAsia="zh-CN"/>
        </w:rPr>
        <w:t>MSD,</w:t>
      </w:r>
    </w:p>
    <w:p w14:paraId="67834A14" w14:textId="77777777" w:rsidR="007F17D5" w:rsidRPr="001B227E" w:rsidRDefault="007F17D5" w:rsidP="007F17D5">
      <w:pPr>
        <w:spacing w:after="120"/>
        <w:rPr>
          <w:lang w:eastAsia="zh-CN"/>
        </w:rPr>
      </w:pPr>
      <w:proofErr w:type="gramStart"/>
      <w:r w:rsidRPr="001B227E">
        <w:rPr>
          <w:lang w:eastAsia="zh-CN"/>
        </w:rPr>
        <w:t>where</w:t>
      </w:r>
      <w:proofErr w:type="gramEnd"/>
      <w:r w:rsidRPr="001B227E">
        <w:rPr>
          <w:lang w:eastAsia="zh-CN"/>
        </w:rPr>
        <w:t>,</w:t>
      </w:r>
    </w:p>
    <w:p w14:paraId="32BDBF9A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rFonts w:eastAsia="Yu Mincho"/>
          <w:lang w:val="en-US"/>
        </w:rPr>
        <w:t>In the Table 7.3A.2.3.2</w:t>
      </w:r>
      <w:r>
        <w:rPr>
          <w:rFonts w:eastAsia="Yu Mincho"/>
        </w:rPr>
        <w:t>.1</w:t>
      </w:r>
      <w:r w:rsidRPr="001B227E">
        <w:rPr>
          <w:rFonts w:eastAsia="Yu Mincho"/>
          <w:lang w:val="en-US"/>
        </w:rPr>
        <w:t xml:space="preserve">-1, </w:t>
      </w:r>
      <w:r w:rsidRPr="001B227E">
        <w:rPr>
          <w:rFonts w:eastAsia="Yu Mincho"/>
          <w:lang w:val="en-US"/>
        </w:rPr>
        <w:sym w:font="Symbol" w:char="F044"/>
      </w:r>
      <w:r w:rsidRPr="001B227E">
        <w:rPr>
          <w:rFonts w:eastAsia="Yu Mincho"/>
          <w:lang w:val="en-US"/>
        </w:rPr>
        <w:t>MSD is specified with output columns denoted “</w:t>
      </w:r>
      <w:r w:rsidRPr="001B227E">
        <w:rPr>
          <w:rFonts w:eastAsia="Yu Mincho"/>
          <w:lang w:val="en-US"/>
        </w:rPr>
        <w:sym w:font="Symbol" w:char="F044"/>
      </w:r>
      <w:proofErr w:type="spellStart"/>
      <w:r w:rsidRPr="001B227E">
        <w:rPr>
          <w:rFonts w:eastAsia="Yu Mincho"/>
          <w:lang w:val="en-US"/>
        </w:rPr>
        <w:t>MSD</w:t>
      </w:r>
      <w:r w:rsidRPr="001B227E">
        <w:rPr>
          <w:rFonts w:eastAsia="Yu Mincho"/>
          <w:vertAlign w:val="subscript"/>
          <w:lang w:val="en-US"/>
        </w:rPr>
        <w:t>max</w:t>
      </w:r>
      <w:proofErr w:type="spellEnd"/>
      <w:r w:rsidRPr="001B227E">
        <w:rPr>
          <w:rFonts w:eastAsia="Yu Mincho"/>
          <w:lang w:val="en-US"/>
        </w:rPr>
        <w:t xml:space="preserve"> 6, 9, 12, 15” and where the input column uses the specified PC2 MSD specified in Table 7.3A.5-1a or in Table 7.3A.5-2a instead of the PC3 MSD, and</w:t>
      </w:r>
    </w:p>
    <w:p w14:paraId="346C44B9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 xml:space="preserve">In the </w:t>
      </w:r>
      <w:bookmarkStart w:id="206" w:name="_Hlk205486694"/>
      <w:r w:rsidRPr="001B227E">
        <w:t>Table 7.3A.2.3</w:t>
      </w:r>
      <w:r w:rsidRPr="001B227E">
        <w:rPr>
          <w:rFonts w:hint="eastAsia"/>
          <w:lang w:val="en-US" w:eastAsia="zh-CN"/>
        </w:rPr>
        <w:t>.</w:t>
      </w:r>
      <w:bookmarkStart w:id="207" w:name="_Hlk205486650"/>
      <w:r w:rsidRPr="001B227E">
        <w:rPr>
          <w:rFonts w:hint="eastAsia"/>
          <w:lang w:val="en-US" w:eastAsia="zh-CN"/>
        </w:rPr>
        <w:t>2</w:t>
      </w:r>
      <w:r>
        <w:rPr>
          <w:rFonts w:eastAsia="Yu Mincho"/>
        </w:rPr>
        <w:t>.1</w:t>
      </w:r>
      <w:r w:rsidRPr="001B227E">
        <w:rPr>
          <w:rFonts w:hint="eastAsia"/>
          <w:lang w:val="en-US" w:eastAsia="zh-CN"/>
        </w:rPr>
        <w:t>-2</w:t>
      </w:r>
      <w:bookmarkEnd w:id="206"/>
      <w:bookmarkEnd w:id="207"/>
      <w:r w:rsidRPr="001B227E">
        <w:rPr>
          <w:lang w:val="en-US" w:eastAsia="zh-CN"/>
        </w:rPr>
        <w:t>, t</w:t>
      </w:r>
      <w:r w:rsidRPr="001B227E">
        <w:t xml:space="preserve">he correspondence between the 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and the IMD order is specified using the column specified for “PC2 MSD”, and</w:t>
      </w:r>
    </w:p>
    <w:p w14:paraId="38953583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0F6F">
        <w:rPr>
          <w:lang w:eastAsia="zh-CN"/>
        </w:rPr>
        <w:t>T</w:t>
      </w:r>
      <w:r w:rsidRPr="001B0F6F">
        <w:t>hese</w:t>
      </w:r>
      <w:r w:rsidRPr="001B227E">
        <w:t xml:space="preserve"> PC1.5 MSD requirements apply for the same uplink/downlink configurations as those specified in the PC2 MSD requirements of Table 7.3A.5-1a or Table 7.3A.5-2a.</w:t>
      </w:r>
    </w:p>
    <w:p w14:paraId="4F32C74B" w14:textId="77777777" w:rsidR="007F17D5" w:rsidRDefault="007F17D5" w:rsidP="007F17D5">
      <w:pPr>
        <w:spacing w:after="120"/>
      </w:pPr>
      <w:r w:rsidRPr="001B227E">
        <w:t>In all cases, the MSD requirements specified in Table 7.3A.2.3</w:t>
      </w:r>
      <w:r w:rsidRPr="001B227E">
        <w:rPr>
          <w:rFonts w:hint="eastAsia"/>
          <w:lang w:val="en-US" w:eastAsia="zh-CN"/>
        </w:rPr>
        <w:t>.2</w:t>
      </w:r>
      <w:r>
        <w:rPr>
          <w:lang w:eastAsia="zh-CN"/>
        </w:rPr>
        <w:t>.1</w:t>
      </w:r>
      <w:r w:rsidRPr="001B227E">
        <w:rPr>
          <w:rFonts w:hint="eastAsia"/>
          <w:lang w:val="en-US" w:eastAsia="zh-CN"/>
        </w:rPr>
        <w:t>-2</w:t>
      </w:r>
      <w:r w:rsidRPr="001B227E">
        <w:t xml:space="preserve"> do not apply to 2UL band CA configurations with 3UL CCs, e.g. a combination of intra-band and inter-band carrier aggregation.</w:t>
      </w:r>
    </w:p>
    <w:p w14:paraId="6A1466E1" w14:textId="77777777" w:rsidR="007F17D5" w:rsidRPr="001B227E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.2</w:t>
      </w:r>
      <w:r w:rsidRPr="001B227E">
        <w:tab/>
      </w:r>
      <w:r>
        <w:t>2UL band CA with 2UL contiguous CCs in one TDD band and 1UL CC in the other band</w:t>
      </w:r>
    </w:p>
    <w:p w14:paraId="2BBBAF64" w14:textId="77777777" w:rsidR="007F17D5" w:rsidRPr="00645158" w:rsidRDefault="007F17D5" w:rsidP="007F17D5">
      <w:r w:rsidRPr="00645158">
        <w:rPr>
          <w:rFonts w:eastAsia="Yu Mincho"/>
        </w:rPr>
        <w:t>The PC2 and the PC1.5 MSD requirements with look</w:t>
      </w:r>
      <w:r w:rsidRPr="00645158">
        <w:rPr>
          <w:lang w:eastAsia="zh-CN"/>
        </w:rPr>
        <w:t>-</w:t>
      </w:r>
      <w:r w:rsidRPr="00645158">
        <w:rPr>
          <w:rFonts w:eastAsia="Yu Mincho"/>
        </w:rPr>
        <w:t>up tables for two</w:t>
      </w:r>
      <w:r w:rsidRPr="00645158">
        <w:rPr>
          <w:lang w:eastAsia="zh-CN"/>
        </w:rPr>
        <w:t>-</w:t>
      </w:r>
      <w:r w:rsidRPr="00645158">
        <w:rPr>
          <w:rFonts w:eastAsia="Yu Mincho"/>
        </w:rPr>
        <w:t>band</w:t>
      </w:r>
      <w:r>
        <w:rPr>
          <w:rFonts w:eastAsia="Yu Mincho"/>
        </w:rPr>
        <w:t xml:space="preserve"> and three-band</w:t>
      </w:r>
      <w:r w:rsidRPr="00645158">
        <w:rPr>
          <w:rFonts w:eastAsia="Yu Mincho"/>
        </w:rPr>
        <w:t xml:space="preserve"> DL CA reference sensitivity</w:t>
      </w:r>
      <w:r w:rsidRPr="00645158">
        <w:rPr>
          <w:lang w:eastAsia="zh-CN"/>
        </w:rPr>
        <w:t xml:space="preserve"> </w:t>
      </w:r>
      <w:r w:rsidRPr="00645158">
        <w:rPr>
          <w:rFonts w:eastAsia="Yu Mincho"/>
        </w:rPr>
        <w:t xml:space="preserve">exceptions (MSD) </w:t>
      </w:r>
      <w:r w:rsidRPr="001B227E">
        <w:t xml:space="preserve">due to 2UL </w:t>
      </w:r>
      <w:r>
        <w:t xml:space="preserve">band </w:t>
      </w:r>
      <w:r w:rsidRPr="001B227E">
        <w:t xml:space="preserve">CA </w:t>
      </w:r>
      <w:r>
        <w:t>IMD3</w:t>
      </w:r>
      <w:r w:rsidRPr="001B227E">
        <w:t xml:space="preserve"> interference</w:t>
      </w:r>
      <w:r>
        <w:t xml:space="preserve"> from 2UL CC in one TDD band and 1UL CC in the other band, (also known as 1</w:t>
      </w:r>
      <w:r w:rsidRPr="00A713B2">
        <w:rPr>
          <w:vertAlign w:val="superscript"/>
        </w:rPr>
        <w:t>st</w:t>
      </w:r>
      <w:r>
        <w:t xml:space="preserve"> order triple-beat MSD)</w:t>
      </w:r>
      <w:r w:rsidRPr="00645158">
        <w:t xml:space="preserve"> </w:t>
      </w:r>
      <w:r>
        <w:t xml:space="preserve">shall </w:t>
      </w:r>
      <w:r w:rsidRPr="00645158">
        <w:t>apply when the following criteria are met:</w:t>
      </w:r>
    </w:p>
    <w:p w14:paraId="5A444726" w14:textId="77777777" w:rsidR="007F17D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645158">
        <w:rPr>
          <w:lang w:eastAsia="zh-CN"/>
        </w:rPr>
        <w:t xml:space="preserve">The </w:t>
      </w:r>
      <w:r>
        <w:rPr>
          <w:lang w:eastAsia="zh-CN"/>
        </w:rPr>
        <w:t xml:space="preserve">UL band is configured with </w:t>
      </w:r>
      <w:r w:rsidRPr="00645158">
        <w:rPr>
          <w:lang w:eastAsia="zh-CN"/>
        </w:rPr>
        <w:t xml:space="preserve">intra-band contiguous or </w:t>
      </w:r>
      <w:r>
        <w:rPr>
          <w:lang w:eastAsia="zh-CN"/>
        </w:rPr>
        <w:t xml:space="preserve">intra-band </w:t>
      </w:r>
      <w:r w:rsidRPr="00645158">
        <w:rPr>
          <w:lang w:eastAsia="zh-CN"/>
        </w:rPr>
        <w:t>non-contiguous UL CA</w:t>
      </w:r>
      <w:r>
        <w:rPr>
          <w:lang w:eastAsia="zh-CN"/>
        </w:rPr>
        <w:t xml:space="preserve"> is a TDD band,</w:t>
      </w:r>
      <w:r w:rsidRPr="00645158">
        <w:rPr>
          <w:lang w:eastAsia="zh-CN"/>
        </w:rPr>
        <w:t xml:space="preserve"> and,</w:t>
      </w:r>
    </w:p>
    <w:p w14:paraId="086A6303" w14:textId="77777777" w:rsidR="007F17D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>
        <w:rPr>
          <w:lang w:eastAsia="zh-CN"/>
        </w:rPr>
        <w:t>The other UL band is configured with 1UL CC, and</w:t>
      </w:r>
    </w:p>
    <w:p w14:paraId="74651446" w14:textId="77777777" w:rsidR="007F17D5" w:rsidRPr="006102F9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840DF4">
        <w:rPr>
          <w:lang w:eastAsia="zh-CN"/>
        </w:rPr>
        <w:t xml:space="preserve">A </w:t>
      </w:r>
      <w:r w:rsidRPr="00840DF4">
        <w:rPr>
          <w:rFonts w:eastAsia="Yu Mincho"/>
        </w:rPr>
        <w:t>PC3 reference sensi</w:t>
      </w:r>
      <w:r w:rsidRPr="00840DF4">
        <w:rPr>
          <w:lang w:eastAsia="zh-CN"/>
        </w:rPr>
        <w:t>ti</w:t>
      </w:r>
      <w:r w:rsidRPr="00840DF4">
        <w:rPr>
          <w:rFonts w:eastAsia="Yu Mincho"/>
        </w:rPr>
        <w:t>vity exception requirement is specified in Table 7.3A.5-1</w:t>
      </w:r>
      <w:r>
        <w:rPr>
          <w:rFonts w:eastAsia="Yu Mincho"/>
        </w:rPr>
        <w:t xml:space="preserve"> </w:t>
      </w:r>
      <w:r w:rsidRPr="00AC1409">
        <w:rPr>
          <w:rFonts w:eastAsia="Yu Mincho"/>
        </w:rPr>
        <w:t>or in Table 7.3A.5-2</w:t>
      </w:r>
      <w:r w:rsidRPr="00840DF4">
        <w:rPr>
          <w:rFonts w:eastAsia="Yu Mincho"/>
        </w:rPr>
        <w:t>, and the corresponding PC2 or PC1.5 reference sensi</w:t>
      </w:r>
      <w:r w:rsidRPr="003D3EF3">
        <w:rPr>
          <w:lang w:eastAsia="zh-CN"/>
        </w:rPr>
        <w:t>ti</w:t>
      </w:r>
      <w:r w:rsidRPr="00840DF4">
        <w:rPr>
          <w:rFonts w:eastAsia="Yu Mincho"/>
        </w:rPr>
        <w:t xml:space="preserve">vity exception requirement is not specified in </w:t>
      </w:r>
      <w:r w:rsidRPr="00AC1409">
        <w:rPr>
          <w:rFonts w:eastAsia="Yu Mincho"/>
        </w:rPr>
        <w:t xml:space="preserve">Tables </w:t>
      </w:r>
      <w:r w:rsidRPr="00AC1409">
        <w:rPr>
          <w:lang w:eastAsia="zh-CN"/>
        </w:rPr>
        <w:t>7.3A.5-1</w:t>
      </w:r>
      <w:r w:rsidRPr="00AC1409">
        <w:rPr>
          <w:rFonts w:hint="eastAsia"/>
          <w:lang w:eastAsia="zh-CN"/>
        </w:rPr>
        <w:t>a</w:t>
      </w:r>
      <w:r w:rsidRPr="00AC1409">
        <w:t xml:space="preserve"> or </w:t>
      </w:r>
      <w:r w:rsidRPr="00AC1409">
        <w:rPr>
          <w:lang w:eastAsia="zh-CN"/>
        </w:rPr>
        <w:t>7.3A.5-2</w:t>
      </w:r>
      <w:r w:rsidRPr="00AC1409">
        <w:rPr>
          <w:rFonts w:hint="eastAsia"/>
          <w:lang w:eastAsia="zh-CN"/>
        </w:rPr>
        <w:t>a</w:t>
      </w:r>
      <w:r w:rsidRPr="00AC1409">
        <w:t xml:space="preserve"> or Tables </w:t>
      </w:r>
      <w:r w:rsidRPr="00AC1409">
        <w:rPr>
          <w:lang w:eastAsia="zh-CN"/>
        </w:rPr>
        <w:t xml:space="preserve">7.3A.5-1b </w:t>
      </w:r>
      <w:r w:rsidRPr="00AC1409">
        <w:t xml:space="preserve">or </w:t>
      </w:r>
      <w:r w:rsidRPr="00AC1409">
        <w:rPr>
          <w:lang w:eastAsia="zh-CN"/>
        </w:rPr>
        <w:t>7.3A.5-2b</w:t>
      </w:r>
      <w:r w:rsidRPr="00840DF4">
        <w:rPr>
          <w:lang w:eastAsia="zh-CN"/>
        </w:rPr>
        <w:t>,</w:t>
      </w:r>
    </w:p>
    <w:p w14:paraId="64C7A562" w14:textId="77777777" w:rsidR="007F17D5" w:rsidRPr="006102F9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840DF4">
        <w:t xml:space="preserve">PC2 or PC1.5 power class is specified in </w:t>
      </w:r>
      <w:r w:rsidRPr="00AC1409">
        <w:t>Table 6.2A.1.3-1 or Table 6.2</w:t>
      </w:r>
      <w:r w:rsidRPr="00AC1409">
        <w:rPr>
          <w:lang w:eastAsia="zh-CN"/>
        </w:rPr>
        <w:t>H</w:t>
      </w:r>
      <w:r w:rsidRPr="00AC1409">
        <w:rPr>
          <w:rFonts w:hint="eastAsia"/>
          <w:lang w:eastAsia="zh-CN"/>
        </w:rPr>
        <w:t>.</w:t>
      </w:r>
      <w:r w:rsidRPr="00AC1409">
        <w:rPr>
          <w:lang w:eastAsia="zh-CN"/>
        </w:rPr>
        <w:t>3.1</w:t>
      </w:r>
      <w:r w:rsidRPr="00AC1409">
        <w:t>-1</w:t>
      </w:r>
      <w:r>
        <w:t>,</w:t>
      </w:r>
    </w:p>
    <w:p w14:paraId="5A20866E" w14:textId="77777777" w:rsidR="007F17D5" w:rsidRPr="009D15E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645158">
        <w:rPr>
          <w:lang w:eastAsia="zh-CN"/>
        </w:rPr>
        <w:t>The</w:t>
      </w:r>
      <w:r w:rsidRPr="006102F9">
        <w:rPr>
          <w:lang w:eastAsia="zh-CN"/>
        </w:rPr>
        <w:t xml:space="preserve"> </w:t>
      </w:r>
      <w:proofErr w:type="spellStart"/>
      <w:r w:rsidRPr="006102F9">
        <w:rPr>
          <w:lang w:eastAsia="zh-CN"/>
        </w:rPr>
        <w:t>PCx</w:t>
      </w:r>
      <w:proofErr w:type="spellEnd"/>
      <w:r w:rsidRPr="00645158">
        <w:rPr>
          <w:rFonts w:hint="eastAsia"/>
          <w:lang w:eastAsia="zh-CN"/>
        </w:rPr>
        <w:t xml:space="preserve"> </w:t>
      </w:r>
      <w:r w:rsidRPr="006102F9">
        <w:rPr>
          <w:lang w:eastAsia="zh-CN"/>
        </w:rPr>
        <w:t>aggressor NR UL band</w:t>
      </w:r>
      <w:r w:rsidRPr="00645158">
        <w:rPr>
          <w:rFonts w:hint="eastAsia"/>
          <w:lang w:eastAsia="zh-CN"/>
        </w:rPr>
        <w:t xml:space="preserve"> </w:t>
      </w:r>
      <w:r w:rsidRPr="00645158">
        <w:rPr>
          <w:lang w:eastAsia="zh-CN"/>
        </w:rPr>
        <w:t xml:space="preserve">is </w:t>
      </w:r>
      <w:r w:rsidRPr="006102F9">
        <w:rPr>
          <w:rFonts w:hint="eastAsia"/>
          <w:szCs w:val="18"/>
          <w:lang w:eastAsia="zh-CN"/>
        </w:rPr>
        <w:t xml:space="preserve">the same aggressor UL band as </w:t>
      </w:r>
      <w:r w:rsidRPr="006102F9">
        <w:rPr>
          <w:szCs w:val="18"/>
          <w:lang w:eastAsia="zh-CN"/>
        </w:rPr>
        <w:t>in case of PC3 MSD</w:t>
      </w:r>
      <w:r>
        <w:rPr>
          <w:szCs w:val="18"/>
          <w:lang w:eastAsia="zh-CN"/>
        </w:rPr>
        <w:t>.</w:t>
      </w:r>
    </w:p>
    <w:p w14:paraId="2CD1FE08" w14:textId="77777777" w:rsidR="007F17D5" w:rsidRPr="009D15E5" w:rsidRDefault="007F17D5" w:rsidP="007F17D5">
      <w:r w:rsidRPr="009D15E5">
        <w:t xml:space="preserve">For these cases, </w:t>
      </w:r>
      <w:r w:rsidRPr="009D15E5">
        <w:rPr>
          <w:rFonts w:eastAsia="Yu Mincho"/>
        </w:rPr>
        <w:t xml:space="preserve">and where in the following </w:t>
      </w:r>
      <w:proofErr w:type="spellStart"/>
      <w:r w:rsidRPr="009D15E5">
        <w:rPr>
          <w:rFonts w:eastAsia="Yu Mincho"/>
        </w:rPr>
        <w:t>PCx</w:t>
      </w:r>
      <w:proofErr w:type="spellEnd"/>
      <w:r w:rsidRPr="009D15E5">
        <w:rPr>
          <w:rFonts w:eastAsia="Yu Mincho"/>
        </w:rPr>
        <w:t xml:space="preserve"> denotes either PC2 or PC1.5, the </w:t>
      </w:r>
      <w:proofErr w:type="spellStart"/>
      <w:r w:rsidRPr="009D15E5">
        <w:rPr>
          <w:rFonts w:eastAsia="Yu Mincho"/>
        </w:rPr>
        <w:t>PCx</w:t>
      </w:r>
      <w:proofErr w:type="spellEnd"/>
      <w:r w:rsidRPr="009D15E5">
        <w:rPr>
          <w:rFonts w:eastAsia="Yu Mincho"/>
        </w:rPr>
        <w:t xml:space="preserve"> MSD due</w:t>
      </w:r>
      <w:r w:rsidRPr="009D15E5">
        <w:t xml:space="preserve"> to 2UL band</w:t>
      </w:r>
      <w:r>
        <w:t xml:space="preserve"> CA IMD3 interference</w:t>
      </w:r>
      <w:r w:rsidRPr="009D15E5">
        <w:t xml:space="preserve"> with two contiguous UL CC in one band</w:t>
      </w:r>
      <w:r>
        <w:t xml:space="preserve"> and 1UL CC</w:t>
      </w:r>
      <w:r w:rsidRPr="009D15E5">
        <w:t xml:space="preserve"> </w:t>
      </w:r>
      <w:r>
        <w:t xml:space="preserve">in the other band </w:t>
      </w:r>
      <w:r w:rsidRPr="009D15E5">
        <w:rPr>
          <w:szCs w:val="18"/>
          <w:lang w:eastAsia="zh-CN"/>
        </w:rPr>
        <w:t>is specified as:</w:t>
      </w:r>
    </w:p>
    <w:p w14:paraId="0F0B4B1B" w14:textId="77777777" w:rsidR="007F17D5" w:rsidRPr="009D15E5" w:rsidRDefault="007F17D5" w:rsidP="007F17D5">
      <w:pPr>
        <w:pStyle w:val="EQ"/>
        <w:rPr>
          <w:lang w:eastAsia="zh-CN"/>
        </w:rPr>
      </w:pPr>
      <w:r w:rsidRPr="009D15E5">
        <w:rPr>
          <w:lang w:eastAsia="zh-CN"/>
        </w:rPr>
        <w:tab/>
        <w:t>PC</w:t>
      </w:r>
      <w:r w:rsidRPr="009D15E5">
        <w:rPr>
          <w:rFonts w:hint="eastAsia"/>
          <w:lang w:eastAsia="zh-CN"/>
        </w:rPr>
        <w:t>x</w:t>
      </w:r>
      <w:r w:rsidRPr="009D15E5">
        <w:rPr>
          <w:lang w:eastAsia="zh-CN"/>
        </w:rPr>
        <w:t xml:space="preserve"> MSD = PC3 MSD + </w:t>
      </w:r>
      <w:r w:rsidRPr="009D15E5">
        <w:rPr>
          <w:rFonts w:eastAsia="Yu Mincho"/>
          <w:lang w:eastAsia="zh-CN"/>
        </w:rPr>
        <w:sym w:font="Symbol" w:char="F044"/>
      </w:r>
      <w:r w:rsidRPr="009D15E5">
        <w:rPr>
          <w:lang w:eastAsia="zh-CN"/>
        </w:rPr>
        <w:t>MSD</w:t>
      </w:r>
    </w:p>
    <w:p w14:paraId="3F4D0840" w14:textId="77777777" w:rsidR="007F17D5" w:rsidRPr="009D15E5" w:rsidRDefault="007F17D5" w:rsidP="007F17D5">
      <w:pPr>
        <w:spacing w:after="120"/>
      </w:pPr>
      <w:proofErr w:type="gramStart"/>
      <w:r w:rsidRPr="009D15E5">
        <w:t>where</w:t>
      </w:r>
      <w:proofErr w:type="gramEnd"/>
      <w:r w:rsidRPr="009D15E5">
        <w:t>,</w:t>
      </w:r>
    </w:p>
    <w:p w14:paraId="094256FF" w14:textId="77777777" w:rsidR="007F17D5" w:rsidRPr="009D15E5" w:rsidRDefault="007F17D5" w:rsidP="007F17D5">
      <w:pPr>
        <w:pStyle w:val="B1"/>
      </w:pPr>
      <w:r w:rsidRPr="009D15E5">
        <w:rPr>
          <w:rFonts w:hint="eastAsia"/>
          <w:lang w:eastAsia="zh-CN"/>
        </w:rPr>
        <w:t>-</w:t>
      </w:r>
      <w:r w:rsidRPr="009D15E5">
        <w:rPr>
          <w:rFonts w:hint="eastAsia"/>
          <w:lang w:eastAsia="zh-CN"/>
        </w:rPr>
        <w:tab/>
      </w:r>
      <w:r w:rsidRPr="009D15E5">
        <w:rPr>
          <w:lang w:eastAsia="zh-CN"/>
        </w:rPr>
        <w:t xml:space="preserve">PC3 MSD is the reference sensitivity exception specified for PC3 in </w:t>
      </w:r>
      <w:r w:rsidRPr="009D15E5">
        <w:t>Table 7.3A.5-1, or in Table 7.3A.5-2,</w:t>
      </w:r>
    </w:p>
    <w:p w14:paraId="51101CA6" w14:textId="77777777" w:rsidR="007F17D5" w:rsidRPr="009D15E5" w:rsidRDefault="007F17D5" w:rsidP="007F17D5">
      <w:pPr>
        <w:pStyle w:val="B1"/>
      </w:pPr>
      <w:r w:rsidRPr="009D15E5">
        <w:rPr>
          <w:rFonts w:hint="eastAsia"/>
          <w:lang w:eastAsia="zh-CN"/>
        </w:rPr>
        <w:lastRenderedPageBreak/>
        <w:t>-</w:t>
      </w:r>
      <w:r w:rsidRPr="009D15E5">
        <w:rPr>
          <w:rFonts w:hint="eastAsia"/>
          <w:lang w:eastAsia="zh-CN"/>
        </w:rPr>
        <w:tab/>
      </w:r>
      <w:r w:rsidRPr="009D15E5">
        <w:sym w:font="Symbol" w:char="F044"/>
      </w:r>
      <w:r w:rsidRPr="009D15E5">
        <w:t xml:space="preserve">MSD values are specified in Table </w:t>
      </w:r>
      <w:r w:rsidRPr="001B227E">
        <w:rPr>
          <w:rFonts w:eastAsia="Malgun Gothic"/>
          <w:lang w:eastAsia="ko-KR"/>
        </w:rPr>
        <w:t>7.3A.2.3.2</w:t>
      </w:r>
      <w:r>
        <w:rPr>
          <w:rFonts w:eastAsia="Malgun Gothic"/>
          <w:lang w:eastAsia="ko-KR"/>
        </w:rPr>
        <w:t>.1</w:t>
      </w:r>
      <w:r w:rsidRPr="001B227E">
        <w:rPr>
          <w:rFonts w:eastAsia="Malgun Gothic"/>
          <w:lang w:eastAsia="ko-KR"/>
        </w:rPr>
        <w:t>-1</w:t>
      </w:r>
      <w:r w:rsidRPr="009D15E5">
        <w:t xml:space="preserve">output column denoted </w:t>
      </w:r>
      <w:r w:rsidRPr="00F63C77">
        <w:t>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6” for PC2 and 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12” for PC1.5.</w:t>
      </w:r>
      <w:r w:rsidRPr="009D15E5">
        <w:t xml:space="preserve"> These apply for the same uplink/downlink configurations as those specified for the minimum PC3 MSD requirements in Table 7.3A.5-1, or in Table 7.3A.5-2, and,</w:t>
      </w:r>
    </w:p>
    <w:p w14:paraId="7227E5FE" w14:textId="77777777" w:rsidR="007F17D5" w:rsidRPr="000C6DE2" w:rsidRDefault="007F17D5" w:rsidP="007F17D5">
      <w:pPr>
        <w:spacing w:before="180" w:after="120"/>
      </w:pPr>
      <w:r w:rsidRPr="000C6DE2">
        <w:t>As an exception, for cases where:</w:t>
      </w:r>
    </w:p>
    <w:p w14:paraId="7FAF2B5E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>he PC2 MSD is specified in Table 7.3A.5-1a or in Table 7.3A.5-2a, and,</w:t>
      </w:r>
    </w:p>
    <w:p w14:paraId="7E1FBD24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>he PC3 MSD is not specified in Table 7.3A.5-1 or in Table 7.3A.5-2, and,</w:t>
      </w:r>
    </w:p>
    <w:p w14:paraId="22A801FF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 xml:space="preserve">he PC1.5 MSD is not specified in Table 7.3A.5-1b or in Table 7.3A.5-2b, and, </w:t>
      </w:r>
    </w:p>
    <w:p w14:paraId="2261471D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</w:r>
      <w:r w:rsidRPr="000C6DE2">
        <w:t>PC1.5 two</w:t>
      </w:r>
      <w:r w:rsidRPr="000C6DE2">
        <w:rPr>
          <w:lang w:eastAsia="zh-CN"/>
        </w:rPr>
        <w:t>-</w:t>
      </w:r>
      <w:r w:rsidRPr="000C6DE2">
        <w:t>band UL</w:t>
      </w:r>
      <w:r w:rsidRPr="000C6DE2">
        <w:rPr>
          <w:rFonts w:hint="eastAsia"/>
          <w:lang w:eastAsia="zh-CN"/>
        </w:rPr>
        <w:t xml:space="preserve"> </w:t>
      </w:r>
      <w:r w:rsidRPr="000C6DE2">
        <w:t>CA for a total of 2Tx or 3Tx and with 1CC in one UL band and two CCs in the other UL band is specified in Table 6.2A.1.3-1 or Table 6.2</w:t>
      </w:r>
      <w:r w:rsidRPr="000C6DE2">
        <w:rPr>
          <w:lang w:eastAsia="zh-CN"/>
        </w:rPr>
        <w:t>H</w:t>
      </w:r>
      <w:r w:rsidRPr="000C6DE2">
        <w:rPr>
          <w:rFonts w:hint="eastAsia"/>
          <w:lang w:eastAsia="zh-CN"/>
        </w:rPr>
        <w:t>.</w:t>
      </w:r>
      <w:r w:rsidRPr="000C6DE2">
        <w:rPr>
          <w:lang w:eastAsia="zh-CN"/>
        </w:rPr>
        <w:t>3.1</w:t>
      </w:r>
      <w:r w:rsidRPr="000C6DE2">
        <w:t xml:space="preserve">-1, </w:t>
      </w:r>
    </w:p>
    <w:p w14:paraId="08F1F536" w14:textId="77777777" w:rsidR="007F17D5" w:rsidRPr="000C6DE2" w:rsidRDefault="007F17D5" w:rsidP="007F17D5">
      <w:pPr>
        <w:ind w:left="568" w:hanging="284"/>
        <w:rPr>
          <w:rFonts w:eastAsia="Yu Mincho"/>
        </w:rPr>
      </w:pPr>
      <w:r w:rsidRPr="000C6DE2">
        <w:t>then the PC1.5 MSD is specified as:</w:t>
      </w:r>
    </w:p>
    <w:p w14:paraId="4558CBA5" w14:textId="77777777" w:rsidR="007F17D5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0C6DE2">
        <w:rPr>
          <w:lang w:eastAsia="zh-CN"/>
        </w:rPr>
        <w:t>PC</w:t>
      </w:r>
      <w:r w:rsidRPr="000C6DE2">
        <w:rPr>
          <w:rFonts w:hint="eastAsia"/>
          <w:lang w:eastAsia="zh-CN"/>
        </w:rPr>
        <w:t>1.5</w:t>
      </w:r>
      <w:r w:rsidRPr="000C6DE2">
        <w:rPr>
          <w:lang w:eastAsia="zh-CN"/>
        </w:rPr>
        <w:t xml:space="preserve"> MSD = PC2 MSD + </w:t>
      </w:r>
      <w:r w:rsidRPr="000C6DE2">
        <w:rPr>
          <w:rFonts w:eastAsia="Yu Mincho"/>
          <w:lang w:eastAsia="zh-CN"/>
        </w:rPr>
        <w:sym w:font="Symbol" w:char="F044"/>
      </w:r>
      <w:r w:rsidRPr="000C6DE2">
        <w:rPr>
          <w:lang w:eastAsia="zh-CN"/>
        </w:rPr>
        <w:t>MSD</w:t>
      </w:r>
    </w:p>
    <w:p w14:paraId="7A89472A" w14:textId="77777777" w:rsidR="007F17D5" w:rsidRPr="001B227E" w:rsidRDefault="007F17D5" w:rsidP="007F17D5">
      <w:pPr>
        <w:spacing w:after="120"/>
        <w:rPr>
          <w:lang w:eastAsia="zh-CN"/>
        </w:rPr>
      </w:pPr>
      <w:r w:rsidRPr="001B227E">
        <w:rPr>
          <w:lang w:eastAsia="zh-CN"/>
        </w:rPr>
        <w:t xml:space="preserve">where </w:t>
      </w:r>
      <w:r w:rsidRPr="001B227E">
        <w:rPr>
          <w:rFonts w:eastAsia="Yu Mincho"/>
        </w:rPr>
        <w:t>in the Table 7.3A.2.3</w:t>
      </w:r>
      <w:r w:rsidRPr="001B227E">
        <w:rPr>
          <w:rFonts w:hint="eastAsia"/>
          <w:lang w:eastAsia="zh-CN"/>
        </w:rPr>
        <w:t>.1</w:t>
      </w:r>
      <w:r>
        <w:rPr>
          <w:lang w:eastAsia="zh-CN"/>
        </w:rPr>
        <w:t>.1</w:t>
      </w:r>
      <w:r w:rsidRPr="001B227E">
        <w:rPr>
          <w:rFonts w:eastAsia="Yu Mincho"/>
        </w:rPr>
        <w:t>-1,</w:t>
      </w:r>
    </w:p>
    <w:p w14:paraId="7F7C085F" w14:textId="77777777" w:rsidR="007F17D5" w:rsidRPr="00A713B2" w:rsidRDefault="007F17D5" w:rsidP="007F17D5">
      <w:pPr>
        <w:pStyle w:val="B1"/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1B227E">
        <w:sym w:font="Symbol" w:char="F044"/>
      </w:r>
      <w:r w:rsidRPr="001B227E">
        <w:t xml:space="preserve">MSD is specified </w:t>
      </w:r>
      <w:r>
        <w:t xml:space="preserve">with </w:t>
      </w:r>
      <w:r w:rsidRPr="001B227E">
        <w:t xml:space="preserve">output column denoted </w:t>
      </w:r>
      <w:r w:rsidRPr="00F63C77">
        <w:t>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6”,</w:t>
      </w:r>
    </w:p>
    <w:p w14:paraId="545A16ED" w14:textId="77777777" w:rsidR="007F17D5" w:rsidRDefault="007F17D5" w:rsidP="007F17D5">
      <w:pPr>
        <w:spacing w:after="120"/>
      </w:pPr>
      <w:r w:rsidRPr="001B227E">
        <w:rPr>
          <w:rFonts w:hint="eastAsia"/>
          <w:lang w:eastAsia="zh-CN"/>
        </w:rPr>
        <w:t>T</w:t>
      </w:r>
      <w:r w:rsidRPr="000C6DE2">
        <w:rPr>
          <w:rFonts w:eastAsia="Yu Mincho"/>
        </w:rPr>
        <w:t>he input column uses the specified “PC2 MSD” instead of “PC3 MSD”.</w:t>
      </w:r>
    </w:p>
    <w:p w14:paraId="1B11E23E" w14:textId="77777777" w:rsidR="007F17D5" w:rsidRDefault="007F17D5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r>
        <w:br w:type="page"/>
      </w:r>
    </w:p>
    <w:p w14:paraId="63776D1F" w14:textId="5B5570C9" w:rsidR="002F775B" w:rsidRPr="00CE4669" w:rsidDel="00D82806" w:rsidRDefault="002F775B" w:rsidP="002F775B">
      <w:pPr>
        <w:pStyle w:val="CRSeparator"/>
        <w:rPr>
          <w:del w:id="208" w:author="Qualcomm" w:date="2026-02-10T15:46:00Z"/>
        </w:rPr>
      </w:pPr>
      <w:del w:id="209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77A23877" w14:textId="34AF4DF9" w:rsidR="002F775B" w:rsidRPr="004A3213" w:rsidDel="00D82806" w:rsidRDefault="002F775B" w:rsidP="002F775B">
      <w:pPr>
        <w:rPr>
          <w:del w:id="210" w:author="Qualcomm" w:date="2026-02-10T15:46:00Z"/>
          <w:rFonts w:eastAsia="DengXian"/>
        </w:rPr>
      </w:pPr>
      <w:del w:id="211" w:author="Qualcomm" w:date="2026-02-10T15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255D3740" w14:textId="2AF2ED51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12" w:author="Qualcomm" w:date="2026-02-10T15:46:00Z"/>
          <w:color w:val="0000FF"/>
          <w:sz w:val="36"/>
          <w:szCs w:val="36"/>
        </w:rPr>
      </w:pPr>
      <w:del w:id="213" w:author="Qualcomm" w:date="2026-02-10T15:46:00Z">
        <w:r w:rsidDel="00D82806">
          <w:br w:type="page"/>
        </w:r>
      </w:del>
    </w:p>
    <w:p w14:paraId="041D5C35" w14:textId="0C8DCA77" w:rsidR="002F775B" w:rsidRPr="00CE4669" w:rsidDel="00D82806" w:rsidRDefault="002F775B" w:rsidP="002F775B">
      <w:pPr>
        <w:pStyle w:val="CRSeparator"/>
        <w:rPr>
          <w:del w:id="214" w:author="Qualcomm" w:date="2026-02-10T15:46:00Z"/>
        </w:rPr>
      </w:pPr>
      <w:del w:id="215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75671B71" w14:textId="3F015B1D" w:rsidR="002F775B" w:rsidRPr="004A3213" w:rsidDel="00D82806" w:rsidRDefault="002F775B" w:rsidP="002F775B">
      <w:pPr>
        <w:rPr>
          <w:del w:id="216" w:author="Qualcomm" w:date="2026-02-10T15:46:00Z"/>
          <w:rFonts w:eastAsia="DengXian"/>
        </w:rPr>
      </w:pPr>
      <w:del w:id="217" w:author="Qualcomm" w:date="2026-02-10T15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0F94B51D" w14:textId="59D51F41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18" w:author="Qualcomm" w:date="2026-02-10T15:46:00Z"/>
          <w:color w:val="0000FF"/>
          <w:sz w:val="36"/>
          <w:szCs w:val="36"/>
        </w:rPr>
      </w:pPr>
      <w:del w:id="219" w:author="Qualcomm" w:date="2026-02-10T15:46:00Z">
        <w:r w:rsidDel="00D82806">
          <w:br w:type="page"/>
        </w:r>
      </w:del>
    </w:p>
    <w:p w14:paraId="56F4E523" w14:textId="501D4CFB" w:rsidR="002F775B" w:rsidRPr="00CE4669" w:rsidDel="00D82806" w:rsidRDefault="002F775B" w:rsidP="002F775B">
      <w:pPr>
        <w:pStyle w:val="CRSeparator"/>
        <w:rPr>
          <w:del w:id="220" w:author="Qualcomm" w:date="2026-02-10T15:46:00Z"/>
        </w:rPr>
      </w:pPr>
      <w:del w:id="221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0C07541F" w14:textId="384046CC" w:rsidR="002F775B" w:rsidRPr="004A3213" w:rsidDel="00D82806" w:rsidRDefault="002F775B" w:rsidP="002F775B">
      <w:pPr>
        <w:rPr>
          <w:del w:id="222" w:author="Qualcomm" w:date="2026-02-10T15:46:00Z"/>
          <w:rFonts w:eastAsia="DengXian"/>
        </w:rPr>
      </w:pPr>
      <w:del w:id="223" w:author="Qualcomm" w:date="2026-02-10T15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1032EC07" w14:textId="4409906F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24" w:author="Qualcomm" w:date="2026-02-10T15:46:00Z"/>
          <w:color w:val="0000FF"/>
          <w:sz w:val="36"/>
          <w:szCs w:val="36"/>
        </w:rPr>
      </w:pPr>
      <w:del w:id="225" w:author="Qualcomm" w:date="2026-02-10T15:46:00Z">
        <w:r w:rsidDel="00D82806">
          <w:br w:type="page"/>
        </w:r>
      </w:del>
    </w:p>
    <w:p w14:paraId="0C9575F4" w14:textId="3D799628" w:rsidR="002F775B" w:rsidRPr="00CE4669" w:rsidDel="00D82806" w:rsidRDefault="002F775B" w:rsidP="002F775B">
      <w:pPr>
        <w:pStyle w:val="CRSeparator"/>
        <w:rPr>
          <w:del w:id="226" w:author="Qualcomm" w:date="2026-02-10T15:46:00Z"/>
        </w:rPr>
      </w:pPr>
      <w:del w:id="227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5CDAC7F6" w14:textId="30BF3A99" w:rsidR="002F775B" w:rsidRPr="004A3213" w:rsidDel="00D82806" w:rsidRDefault="002F775B" w:rsidP="002F775B">
      <w:pPr>
        <w:rPr>
          <w:del w:id="228" w:author="Qualcomm" w:date="2026-02-10T15:46:00Z"/>
          <w:rFonts w:eastAsia="DengXian"/>
        </w:rPr>
      </w:pPr>
      <w:del w:id="229" w:author="Qualcomm" w:date="2026-02-10T15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50361CA8" w14:textId="7D107EC5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30" w:author="Qualcomm" w:date="2026-02-10T15:46:00Z"/>
          <w:color w:val="0000FF"/>
          <w:sz w:val="36"/>
          <w:szCs w:val="36"/>
        </w:rPr>
      </w:pPr>
      <w:del w:id="231" w:author="Qualcomm" w:date="2026-02-10T15:46:00Z">
        <w:r w:rsidDel="00D82806">
          <w:br w:type="page"/>
        </w:r>
      </w:del>
    </w:p>
    <w:p w14:paraId="46F62F46" w14:textId="29F1DAB6" w:rsidR="002F775B" w:rsidRPr="00CE4669" w:rsidDel="00D82806" w:rsidRDefault="002F775B" w:rsidP="002F775B">
      <w:pPr>
        <w:pStyle w:val="CRSeparator"/>
        <w:rPr>
          <w:del w:id="232" w:author="Qualcomm" w:date="2026-02-10T15:46:00Z"/>
        </w:rPr>
      </w:pPr>
      <w:del w:id="233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6D806CE4" w14:textId="0F324152" w:rsidR="002F775B" w:rsidRPr="004A3213" w:rsidDel="00D82806" w:rsidRDefault="002F775B" w:rsidP="002F775B">
      <w:pPr>
        <w:rPr>
          <w:del w:id="234" w:author="Qualcomm" w:date="2026-02-10T15:46:00Z"/>
          <w:rFonts w:eastAsia="DengXian"/>
        </w:rPr>
      </w:pPr>
      <w:del w:id="235" w:author="Qualcomm" w:date="2026-02-10T15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72DE4636" w14:textId="2E310B23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36" w:author="Qualcomm" w:date="2026-02-10T15:46:00Z"/>
          <w:color w:val="0000FF"/>
          <w:sz w:val="36"/>
          <w:szCs w:val="36"/>
        </w:rPr>
      </w:pPr>
      <w:del w:id="237" w:author="Qualcomm" w:date="2026-02-10T15:46:00Z">
        <w:r w:rsidDel="00D82806">
          <w:br w:type="page"/>
        </w:r>
      </w:del>
    </w:p>
    <w:p w14:paraId="5438684C" w14:textId="4E4A3B3E" w:rsidR="002F775B" w:rsidRPr="00CE4669" w:rsidDel="00D82806" w:rsidRDefault="002F775B" w:rsidP="002F775B">
      <w:pPr>
        <w:pStyle w:val="CRSeparator"/>
        <w:rPr>
          <w:del w:id="238" w:author="Qualcomm" w:date="2026-02-10T15:46:00Z"/>
        </w:rPr>
      </w:pPr>
      <w:del w:id="239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13060DFE" w14:textId="051EB66E" w:rsidR="002F775B" w:rsidRPr="004A3213" w:rsidDel="00D82806" w:rsidRDefault="002F775B" w:rsidP="002F775B">
      <w:pPr>
        <w:rPr>
          <w:del w:id="240" w:author="Qualcomm" w:date="2026-02-10T15:46:00Z"/>
          <w:rFonts w:eastAsia="DengXian"/>
        </w:rPr>
      </w:pPr>
      <w:del w:id="241" w:author="Qualcomm" w:date="2026-02-10T15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6A538FB4" w14:textId="42D0EE85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42" w:author="Qualcomm" w:date="2026-02-10T15:46:00Z"/>
          <w:color w:val="0000FF"/>
          <w:sz w:val="36"/>
          <w:szCs w:val="36"/>
        </w:rPr>
      </w:pPr>
      <w:del w:id="243" w:author="Qualcomm" w:date="2026-02-10T15:46:00Z">
        <w:r w:rsidDel="00D82806">
          <w:br w:type="page"/>
        </w:r>
      </w:del>
    </w:p>
    <w:p w14:paraId="22BCE2B4" w14:textId="18D17436" w:rsidR="002F775B" w:rsidRPr="00CE4669" w:rsidDel="00D82806" w:rsidRDefault="002F775B" w:rsidP="002F775B">
      <w:pPr>
        <w:pStyle w:val="CRSeparator"/>
        <w:rPr>
          <w:del w:id="244" w:author="Qualcomm" w:date="2026-02-10T15:46:00Z"/>
        </w:rPr>
      </w:pPr>
      <w:del w:id="245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4351E5F6" w14:textId="32540357" w:rsidR="002F775B" w:rsidRPr="004A3213" w:rsidDel="00D82806" w:rsidRDefault="002F775B" w:rsidP="002F775B">
      <w:pPr>
        <w:rPr>
          <w:del w:id="246" w:author="Qualcomm" w:date="2026-02-10T15:46:00Z"/>
          <w:rFonts w:eastAsia="DengXian"/>
        </w:rPr>
      </w:pPr>
      <w:del w:id="247" w:author="Qualcomm" w:date="2026-02-10T15:46:00Z">
        <w:r w:rsidDel="00D82806">
          <w:rPr>
            <w:rFonts w:eastAsia="DengXian"/>
          </w:rPr>
          <w:delText>&lt;Contents of the next change, including the text of the whole of the affected clause. Insert separator if there are more than one additional changes&gt;</w:delText>
        </w:r>
      </w:del>
    </w:p>
    <w:p w14:paraId="37EFEEA7" w14:textId="5C10F7BF" w:rsidR="002F775B" w:rsidRDefault="002F775B" w:rsidP="002F775B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del w:id="248" w:author="Qualcomm" w:date="2026-02-10T15:46:00Z">
        <w:r w:rsidDel="00D82806">
          <w:br w:type="page"/>
        </w:r>
      </w:del>
    </w:p>
    <w:p w14:paraId="6CACBBD4" w14:textId="77777777" w:rsidR="002F775B" w:rsidRDefault="002F775B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</w:p>
    <w:p w14:paraId="053D9300" w14:textId="389F32B6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A34F" w14:textId="77777777" w:rsidR="006D7ADF" w:rsidRDefault="006D7ADF">
      <w:r>
        <w:separator/>
      </w:r>
    </w:p>
  </w:endnote>
  <w:endnote w:type="continuationSeparator" w:id="0">
    <w:p w14:paraId="18B84996" w14:textId="77777777" w:rsidR="006D7ADF" w:rsidRDefault="006D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B5F5" w14:textId="77777777" w:rsidR="006D7ADF" w:rsidRDefault="006D7ADF">
      <w:r>
        <w:separator/>
      </w:r>
    </w:p>
  </w:footnote>
  <w:footnote w:type="continuationSeparator" w:id="0">
    <w:p w14:paraId="47981121" w14:textId="77777777" w:rsidR="006D7ADF" w:rsidRDefault="006D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067DED" w:rsidRDefault="00067D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067DED" w:rsidRDefault="00067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067DED" w:rsidRDefault="00067DE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067DED" w:rsidRDefault="00067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E220C"/>
    <w:multiLevelType w:val="hybridMultilevel"/>
    <w:tmpl w:val="30DE1E5C"/>
    <w:lvl w:ilvl="0" w:tplc="068097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545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Apple Author">
    <w15:presenceInfo w15:providerId="None" w15:userId="Apple 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6C5"/>
    <w:rsid w:val="00022E4A"/>
    <w:rsid w:val="00067DED"/>
    <w:rsid w:val="00070E09"/>
    <w:rsid w:val="00097CAB"/>
    <w:rsid w:val="000A6394"/>
    <w:rsid w:val="000B03D8"/>
    <w:rsid w:val="000B7FED"/>
    <w:rsid w:val="000C038A"/>
    <w:rsid w:val="000C6598"/>
    <w:rsid w:val="000D44B3"/>
    <w:rsid w:val="000E68FD"/>
    <w:rsid w:val="00114B1F"/>
    <w:rsid w:val="001270B4"/>
    <w:rsid w:val="00137070"/>
    <w:rsid w:val="00142297"/>
    <w:rsid w:val="00142AE7"/>
    <w:rsid w:val="00145D43"/>
    <w:rsid w:val="00192C46"/>
    <w:rsid w:val="001A08B3"/>
    <w:rsid w:val="001A7B60"/>
    <w:rsid w:val="001B52F0"/>
    <w:rsid w:val="001B7A65"/>
    <w:rsid w:val="001E41F3"/>
    <w:rsid w:val="001E4E9B"/>
    <w:rsid w:val="0023227C"/>
    <w:rsid w:val="00257B1E"/>
    <w:rsid w:val="0026004D"/>
    <w:rsid w:val="002640DD"/>
    <w:rsid w:val="00275D12"/>
    <w:rsid w:val="00280991"/>
    <w:rsid w:val="00284524"/>
    <w:rsid w:val="00284FEB"/>
    <w:rsid w:val="002860C4"/>
    <w:rsid w:val="002B5741"/>
    <w:rsid w:val="002E136E"/>
    <w:rsid w:val="002E472E"/>
    <w:rsid w:val="002E50C3"/>
    <w:rsid w:val="002E5590"/>
    <w:rsid w:val="002F775B"/>
    <w:rsid w:val="00305409"/>
    <w:rsid w:val="003609EF"/>
    <w:rsid w:val="0036231A"/>
    <w:rsid w:val="00374DD4"/>
    <w:rsid w:val="00377EBE"/>
    <w:rsid w:val="00386332"/>
    <w:rsid w:val="003B5EFB"/>
    <w:rsid w:val="003B7BFB"/>
    <w:rsid w:val="003E1A36"/>
    <w:rsid w:val="00410371"/>
    <w:rsid w:val="004242F1"/>
    <w:rsid w:val="00455609"/>
    <w:rsid w:val="00457CF4"/>
    <w:rsid w:val="00485A2F"/>
    <w:rsid w:val="004B75B7"/>
    <w:rsid w:val="004D5E28"/>
    <w:rsid w:val="004E4502"/>
    <w:rsid w:val="004F30F4"/>
    <w:rsid w:val="00504AA4"/>
    <w:rsid w:val="0050622E"/>
    <w:rsid w:val="005141D9"/>
    <w:rsid w:val="0051580D"/>
    <w:rsid w:val="00547111"/>
    <w:rsid w:val="00567C0B"/>
    <w:rsid w:val="00581876"/>
    <w:rsid w:val="00592D74"/>
    <w:rsid w:val="005B6067"/>
    <w:rsid w:val="005E2C44"/>
    <w:rsid w:val="005E6595"/>
    <w:rsid w:val="005F7D01"/>
    <w:rsid w:val="00621188"/>
    <w:rsid w:val="006257ED"/>
    <w:rsid w:val="00653DE4"/>
    <w:rsid w:val="00661C9C"/>
    <w:rsid w:val="00665C47"/>
    <w:rsid w:val="00695808"/>
    <w:rsid w:val="006A12EE"/>
    <w:rsid w:val="006B1C31"/>
    <w:rsid w:val="006B46FB"/>
    <w:rsid w:val="006D7ADF"/>
    <w:rsid w:val="006E21FB"/>
    <w:rsid w:val="006F05CF"/>
    <w:rsid w:val="00705A6E"/>
    <w:rsid w:val="00706FE8"/>
    <w:rsid w:val="007550A0"/>
    <w:rsid w:val="00755274"/>
    <w:rsid w:val="00792342"/>
    <w:rsid w:val="007977A8"/>
    <w:rsid w:val="007B512A"/>
    <w:rsid w:val="007C2097"/>
    <w:rsid w:val="007D6A07"/>
    <w:rsid w:val="007F17D5"/>
    <w:rsid w:val="007F7259"/>
    <w:rsid w:val="00803732"/>
    <w:rsid w:val="008040A8"/>
    <w:rsid w:val="00804F62"/>
    <w:rsid w:val="008279FA"/>
    <w:rsid w:val="008316F1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30F29"/>
    <w:rsid w:val="00932812"/>
    <w:rsid w:val="00937230"/>
    <w:rsid w:val="00941E30"/>
    <w:rsid w:val="00942A36"/>
    <w:rsid w:val="009531B0"/>
    <w:rsid w:val="0096450D"/>
    <w:rsid w:val="009741B3"/>
    <w:rsid w:val="009777D9"/>
    <w:rsid w:val="00991B88"/>
    <w:rsid w:val="009A4428"/>
    <w:rsid w:val="009A5753"/>
    <w:rsid w:val="009A579D"/>
    <w:rsid w:val="009C789E"/>
    <w:rsid w:val="009D6229"/>
    <w:rsid w:val="009E3297"/>
    <w:rsid w:val="009F71DD"/>
    <w:rsid w:val="009F734F"/>
    <w:rsid w:val="00A0511B"/>
    <w:rsid w:val="00A246B6"/>
    <w:rsid w:val="00A25250"/>
    <w:rsid w:val="00A258F0"/>
    <w:rsid w:val="00A3164D"/>
    <w:rsid w:val="00A47E70"/>
    <w:rsid w:val="00A50CF0"/>
    <w:rsid w:val="00A602E2"/>
    <w:rsid w:val="00A62261"/>
    <w:rsid w:val="00A6276B"/>
    <w:rsid w:val="00A7671C"/>
    <w:rsid w:val="00A835D8"/>
    <w:rsid w:val="00AA2CBC"/>
    <w:rsid w:val="00AB120F"/>
    <w:rsid w:val="00AC5820"/>
    <w:rsid w:val="00AD1CD8"/>
    <w:rsid w:val="00AE5CA6"/>
    <w:rsid w:val="00B06CF5"/>
    <w:rsid w:val="00B234FD"/>
    <w:rsid w:val="00B258BB"/>
    <w:rsid w:val="00B639E0"/>
    <w:rsid w:val="00B67B97"/>
    <w:rsid w:val="00B915C8"/>
    <w:rsid w:val="00B95CD9"/>
    <w:rsid w:val="00B968C8"/>
    <w:rsid w:val="00BA3EC5"/>
    <w:rsid w:val="00BA51D9"/>
    <w:rsid w:val="00BB282C"/>
    <w:rsid w:val="00BB5DFC"/>
    <w:rsid w:val="00BB798F"/>
    <w:rsid w:val="00BC4F58"/>
    <w:rsid w:val="00BD279D"/>
    <w:rsid w:val="00BD6BB8"/>
    <w:rsid w:val="00C328D2"/>
    <w:rsid w:val="00C66BA2"/>
    <w:rsid w:val="00C778CB"/>
    <w:rsid w:val="00C870F6"/>
    <w:rsid w:val="00C907B5"/>
    <w:rsid w:val="00C95985"/>
    <w:rsid w:val="00CA0B3E"/>
    <w:rsid w:val="00CC5026"/>
    <w:rsid w:val="00CC68D0"/>
    <w:rsid w:val="00CD2B90"/>
    <w:rsid w:val="00CE5CC8"/>
    <w:rsid w:val="00D03F9A"/>
    <w:rsid w:val="00D06D51"/>
    <w:rsid w:val="00D24991"/>
    <w:rsid w:val="00D34878"/>
    <w:rsid w:val="00D3771E"/>
    <w:rsid w:val="00D37D9F"/>
    <w:rsid w:val="00D46371"/>
    <w:rsid w:val="00D50255"/>
    <w:rsid w:val="00D66520"/>
    <w:rsid w:val="00D82806"/>
    <w:rsid w:val="00D84AE9"/>
    <w:rsid w:val="00D9124E"/>
    <w:rsid w:val="00D962A7"/>
    <w:rsid w:val="00D971F9"/>
    <w:rsid w:val="00DE34CF"/>
    <w:rsid w:val="00E13579"/>
    <w:rsid w:val="00E13F3D"/>
    <w:rsid w:val="00E164DE"/>
    <w:rsid w:val="00E34898"/>
    <w:rsid w:val="00E662F9"/>
    <w:rsid w:val="00E9299D"/>
    <w:rsid w:val="00EB09B7"/>
    <w:rsid w:val="00EC20A8"/>
    <w:rsid w:val="00EE7D7C"/>
    <w:rsid w:val="00F008BD"/>
    <w:rsid w:val="00F25D98"/>
    <w:rsid w:val="00F300FB"/>
    <w:rsid w:val="00F370D2"/>
    <w:rsid w:val="00F40AF1"/>
    <w:rsid w:val="00F7642A"/>
    <w:rsid w:val="00F9066D"/>
    <w:rsid w:val="00FB485E"/>
    <w:rsid w:val="00FB6386"/>
    <w:rsid w:val="00FC7F4D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4E605D4-92E7-C649-97C2-9C6E4B92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Heading2"/>
    <w:next w:val="Normal"/>
    <w:link w:val="Heading3Char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Heading3"/>
    <w:next w:val="Normal"/>
    <w:link w:val="Heading4Char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qFormat/>
    <w:rsid w:val="00F9066D"/>
  </w:style>
  <w:style w:type="paragraph" w:customStyle="1" w:styleId="EQ">
    <w:name w:val="EQ"/>
    <w:basedOn w:val="Normal"/>
    <w:next w:val="Normal"/>
    <w:link w:val="EQChar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link w:val="H6Char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link w:val="B2Char"/>
    <w:qFormat/>
    <w:rsid w:val="00F9066D"/>
  </w:style>
  <w:style w:type="paragraph" w:customStyle="1" w:styleId="B3">
    <w:name w:val="B3"/>
    <w:basedOn w:val="List3"/>
    <w:link w:val="B3Char"/>
    <w:qFormat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Char">
    <w:name w:val="CR Cover Page Char"/>
    <w:link w:val="CRCoverPage"/>
    <w:qFormat/>
    <w:rsid w:val="00114B1F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CE5CC8"/>
    <w:rPr>
      <w:rFonts w:ascii="Arial" w:hAnsi="Arial"/>
      <w:sz w:val="18"/>
      <w:lang w:val="en-GB" w:eastAsia="en-GB"/>
    </w:rPr>
  </w:style>
  <w:style w:type="character" w:customStyle="1" w:styleId="THChar">
    <w:name w:val="TH Char"/>
    <w:link w:val="TH"/>
    <w:qFormat/>
    <w:rsid w:val="00CE5CC8"/>
    <w:rPr>
      <w:rFonts w:ascii="Arial" w:hAnsi="Arial"/>
      <w:b/>
      <w:lang w:val="en-GB" w:eastAsia="en-GB"/>
    </w:rPr>
  </w:style>
  <w:style w:type="character" w:customStyle="1" w:styleId="TAHCar">
    <w:name w:val="TAH Car"/>
    <w:link w:val="TAH"/>
    <w:qFormat/>
    <w:rsid w:val="00CE5CC8"/>
    <w:rPr>
      <w:rFonts w:ascii="Arial" w:hAnsi="Arial"/>
      <w:b/>
      <w:sz w:val="18"/>
      <w:lang w:val="en-GB" w:eastAsia="en-GB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qFormat/>
    <w:rsid w:val="00CE5CC8"/>
    <w:rPr>
      <w:rFonts w:ascii="Arial" w:hAnsi="Arial"/>
      <w:sz w:val="28"/>
      <w:lang w:val="en-GB" w:eastAsia="en-GB"/>
    </w:rPr>
  </w:style>
  <w:style w:type="character" w:customStyle="1" w:styleId="TANChar">
    <w:name w:val="TAN Char"/>
    <w:link w:val="TAN"/>
    <w:qFormat/>
    <w:rsid w:val="00CE5CC8"/>
    <w:rPr>
      <w:rFonts w:ascii="Arial" w:hAnsi="Arial"/>
      <w:sz w:val="18"/>
      <w:lang w:val="en-GB" w:eastAsia="en-GB"/>
    </w:rPr>
  </w:style>
  <w:style w:type="character" w:customStyle="1" w:styleId="B1Char">
    <w:name w:val="B1 Char"/>
    <w:link w:val="B1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E5CC8"/>
    <w:rPr>
      <w:rFonts w:ascii="Arial" w:hAnsi="Arial"/>
      <w:sz w:val="24"/>
      <w:lang w:val="en-GB" w:eastAsia="en-GB"/>
    </w:rPr>
  </w:style>
  <w:style w:type="character" w:customStyle="1" w:styleId="B3Char">
    <w:name w:val="B3 Char"/>
    <w:link w:val="B3"/>
    <w:qFormat/>
    <w:rsid w:val="00CE5CC8"/>
    <w:rPr>
      <w:rFonts w:ascii="Times New Roman" w:hAnsi="Times New Roman"/>
      <w:lang w:val="en-GB" w:eastAsia="en-GB"/>
    </w:rPr>
  </w:style>
  <w:style w:type="character" w:customStyle="1" w:styleId="Heading2Char">
    <w:name w:val="Heading 2 Char"/>
    <w:link w:val="Heading2"/>
    <w:qFormat/>
    <w:rsid w:val="00B234FD"/>
    <w:rPr>
      <w:rFonts w:ascii="Arial" w:hAnsi="Arial"/>
      <w:sz w:val="32"/>
      <w:lang w:val="en-GB" w:eastAsia="en-GB"/>
    </w:rPr>
  </w:style>
  <w:style w:type="character" w:customStyle="1" w:styleId="EQChar">
    <w:name w:val="EQ Char"/>
    <w:link w:val="EQ"/>
    <w:qFormat/>
    <w:rsid w:val="007F17D5"/>
    <w:rPr>
      <w:rFonts w:ascii="Times New Roman" w:hAnsi="Times New Roman"/>
      <w:noProof/>
      <w:lang w:val="en-GB" w:eastAsia="en-GB"/>
    </w:rPr>
  </w:style>
  <w:style w:type="character" w:customStyle="1" w:styleId="H6Char">
    <w:name w:val="H6 Char"/>
    <w:link w:val="H6"/>
    <w:qFormat/>
    <w:rsid w:val="007F17D5"/>
    <w:rPr>
      <w:rFonts w:ascii="Arial" w:hAnsi="Arial"/>
      <w:lang w:val="en-GB" w:eastAsia="en-GB"/>
    </w:rPr>
  </w:style>
  <w:style w:type="paragraph" w:styleId="Revision">
    <w:name w:val="Revision"/>
    <w:hidden/>
    <w:uiPriority w:val="99"/>
    <w:semiHidden/>
    <w:rsid w:val="003B7BFB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5568F-4761-4691-82D2-D263A309B2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1</TotalTime>
  <Pages>20</Pages>
  <Words>4587</Words>
  <Characters>26150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Apple Author</cp:lastModifiedBy>
  <cp:revision>2</cp:revision>
  <cp:lastPrinted>1900-12-31T23:00:00Z</cp:lastPrinted>
  <dcterms:created xsi:type="dcterms:W3CDTF">2026-02-11T16:54:00Z</dcterms:created>
  <dcterms:modified xsi:type="dcterms:W3CDTF">2026-02-11T16:54:00Z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118</vt:lpwstr>
  </property>
  <property fmtid="{D5CDD505-2E9C-101B-9397-08002B2CF9AE}" pid="4" name="MtgTitle">
    <vt:lpwstr/>
  </property>
  <property fmtid="{D5CDD505-2E9C-101B-9397-08002B2CF9AE}" pid="5" name="Location">
    <vt:lpwstr>Gothenburg Metropolitan Area</vt:lpwstr>
  </property>
  <property fmtid="{D5CDD505-2E9C-101B-9397-08002B2CF9AE}" pid="6" name="Country">
    <vt:lpwstr>Sweden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R4-2600644</vt:lpwstr>
  </property>
  <property fmtid="{D5CDD505-2E9C-101B-9397-08002B2CF9AE}" pid="10" name="Spec#">
    <vt:lpwstr>38.101-1</vt:lpwstr>
  </property>
  <property fmtid="{D5CDD505-2E9C-101B-9397-08002B2CF9AE}" pid="11" name="Cr#">
    <vt:lpwstr>3159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(TEI19) CR to enable 4Tx inter-band UL CA</vt:lpwstr>
  </property>
  <property fmtid="{D5CDD505-2E9C-101B-9397-08002B2CF9AE}" pid="15" name="SourceIfWg">
    <vt:lpwstr>Qualcomm, T-Mobile USA, Verizon, AT&amp;T, Skyworks, Ericsson, Samsung, Nokia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B</vt:lpwstr>
  </property>
  <property fmtid="{D5CDD505-2E9C-101B-9397-08002B2CF9AE}" pid="19" name="ResDate">
    <vt:lpwstr>2026-01-29</vt:lpwstr>
  </property>
  <property fmtid="{D5CDD505-2E9C-101B-9397-08002B2CF9AE}" pid="20" name="Release">
    <vt:lpwstr>Rel-19</vt:lpwstr>
  </property>
</Properties>
</file>