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66CF" w14:textId="66E4CF7C" w:rsidR="00C277D7" w:rsidRPr="00F542A0" w:rsidRDefault="00C277D7" w:rsidP="00C277D7">
      <w:pPr>
        <w:pStyle w:val="a4"/>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8</w:t>
      </w:r>
      <w:r w:rsidRPr="00F542A0">
        <w:rPr>
          <w:rFonts w:cs="Arial"/>
          <w:sz w:val="24"/>
          <w:szCs w:val="24"/>
          <w:lang w:eastAsia="zh-CN"/>
        </w:rPr>
        <w:tab/>
      </w:r>
      <w:r>
        <w:rPr>
          <w:rFonts w:cs="Arial"/>
          <w:sz w:val="24"/>
          <w:szCs w:val="24"/>
          <w:lang w:eastAsia="zh-CN"/>
        </w:rPr>
        <w:t>R</w:t>
      </w:r>
      <w:r w:rsidRPr="00A77BDE">
        <w:rPr>
          <w:rFonts w:cs="Arial"/>
          <w:sz w:val="24"/>
          <w:szCs w:val="24"/>
          <w:lang w:eastAsia="zh-CN"/>
        </w:rPr>
        <w:t>4-2</w:t>
      </w:r>
      <w:r>
        <w:rPr>
          <w:rFonts w:cs="Arial"/>
          <w:sz w:val="24"/>
          <w:szCs w:val="24"/>
          <w:lang w:eastAsia="zh-CN"/>
        </w:rPr>
        <w:t>6</w:t>
      </w:r>
      <w:r w:rsidR="008F03E9">
        <w:rPr>
          <w:rFonts w:cs="Arial"/>
          <w:sz w:val="24"/>
          <w:szCs w:val="24"/>
          <w:lang w:eastAsia="zh-CN"/>
        </w:rPr>
        <w:t>0</w:t>
      </w:r>
      <w:r w:rsidR="00560C72">
        <w:rPr>
          <w:rFonts w:cs="Arial"/>
          <w:sz w:val="24"/>
          <w:szCs w:val="24"/>
          <w:lang w:eastAsia="zh-CN"/>
        </w:rPr>
        <w:t>2246</w:t>
      </w:r>
    </w:p>
    <w:p w14:paraId="36F51068" w14:textId="77777777" w:rsidR="00C277D7" w:rsidRPr="00F542A0" w:rsidRDefault="00C277D7" w:rsidP="00C277D7">
      <w:pPr>
        <w:pStyle w:val="a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 09-13</w:t>
      </w:r>
      <w:r w:rsidRPr="00F542A0">
        <w:rPr>
          <w:rFonts w:cs="Arial"/>
          <w:sz w:val="24"/>
          <w:szCs w:val="24"/>
          <w:lang w:eastAsia="zh-CN"/>
        </w:rPr>
        <w:t>, 202</w:t>
      </w:r>
      <w:r>
        <w:rPr>
          <w:rFonts w:cs="Arial"/>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35908E" w:rsidR="001E41F3" w:rsidRPr="00410371" w:rsidRDefault="00E72453" w:rsidP="00E13F3D">
            <w:pPr>
              <w:pStyle w:val="CRCoverPage"/>
              <w:spacing w:after="0"/>
              <w:jc w:val="right"/>
              <w:rPr>
                <w:b/>
                <w:noProof/>
                <w:sz w:val="28"/>
              </w:rPr>
            </w:pPr>
            <w:r>
              <w:rPr>
                <w:b/>
                <w:noProof/>
                <w:sz w:val="28"/>
              </w:rPr>
              <w:t>38.</w:t>
            </w:r>
            <w:r w:rsidR="00ED04E4">
              <w:rPr>
                <w:b/>
                <w:noProof/>
                <w:sz w:val="28"/>
              </w:rPr>
              <w:t>768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980192" w:rsidR="001E41F3" w:rsidRPr="00410371" w:rsidRDefault="008F03E9" w:rsidP="00547111">
            <w:pPr>
              <w:pStyle w:val="CRCoverPage"/>
              <w:spacing w:after="0"/>
              <w:rPr>
                <w:noProof/>
                <w:lang w:eastAsia="zh-CN"/>
              </w:rPr>
            </w:pPr>
            <w:r>
              <w:rPr>
                <w:rFonts w:hint="eastAsia"/>
                <w:noProof/>
                <w:lang w:eastAsia="zh-CN"/>
              </w:rPr>
              <w:t>0</w:t>
            </w:r>
            <w:r>
              <w:rPr>
                <w:noProof/>
                <w:lang w:eastAsia="zh-CN"/>
              </w:rPr>
              <w:t>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89EA4C" w:rsidR="001E41F3" w:rsidRPr="00410371" w:rsidRDefault="00A428C1"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5F9CEB" w:rsidR="001E41F3" w:rsidRPr="00410371" w:rsidRDefault="00E72453">
            <w:pPr>
              <w:pStyle w:val="CRCoverPage"/>
              <w:spacing w:after="0"/>
              <w:jc w:val="center"/>
              <w:rPr>
                <w:noProof/>
                <w:sz w:val="28"/>
              </w:rPr>
            </w:pPr>
            <w:r>
              <w:rPr>
                <w:b/>
                <w:noProof/>
                <w:sz w:val="28"/>
              </w:rPr>
              <w:t>19.</w:t>
            </w:r>
            <w:r w:rsidR="00ED04E4">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484172" w:rsidR="00F25D98" w:rsidRDefault="00A54CD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873A6" w:rsidR="001E41F3" w:rsidRDefault="008F03E9">
            <w:pPr>
              <w:pStyle w:val="CRCoverPage"/>
              <w:spacing w:after="0"/>
              <w:ind w:left="100"/>
              <w:rPr>
                <w:noProof/>
              </w:rPr>
            </w:pPr>
            <w:r>
              <w:t xml:space="preserve">CR </w:t>
            </w:r>
            <w:r w:rsidR="0026153F">
              <w:t>for</w:t>
            </w:r>
            <w:r>
              <w:t xml:space="preserve"> 38.768 to </w:t>
            </w:r>
            <w:r w:rsidR="0026153F">
              <w:t>a</w:t>
            </w:r>
            <w:r w:rsidR="00E72453">
              <w:t xml:space="preserve">lign the IE name with TS 38.306 </w:t>
            </w:r>
            <w:r w:rsidR="009F4311">
              <w:t xml:space="preserve">and 38.331 </w:t>
            </w:r>
            <w:r w:rsidR="00E72453">
              <w:t xml:space="preserve">for </w:t>
            </w:r>
            <w:r w:rsidR="00E72453">
              <w:rPr>
                <w:rFonts w:eastAsiaTheme="minorEastAsia" w:cs="Arial"/>
                <w:sz w:val="18"/>
                <w:szCs w:val="18"/>
              </w:rPr>
              <w:t>l</w:t>
            </w:r>
            <w:r w:rsidR="00E72453" w:rsidRPr="00CC39FD">
              <w:rPr>
                <w:rFonts w:eastAsiaTheme="minorEastAsia" w:cs="Arial"/>
                <w:sz w:val="18"/>
                <w:szCs w:val="18"/>
              </w:rPr>
              <w:t>ow band carrier aggregation via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6D24E0" w:rsidR="001E41F3" w:rsidRDefault="00E72453">
            <w:pPr>
              <w:pStyle w:val="CRCoverPage"/>
              <w:spacing w:after="0"/>
              <w:ind w:left="100"/>
              <w:rPr>
                <w:noProof/>
              </w:rPr>
            </w:pPr>
            <w:r>
              <w:rPr>
                <w:noProof/>
              </w:rPr>
              <w:t>OPPO</w:t>
            </w:r>
            <w:r w:rsidR="00CB5937">
              <w:rPr>
                <w:rFonts w:hint="eastAsia"/>
                <w:noProof/>
                <w:lang w:eastAsia="zh-CN"/>
              </w:rPr>
              <w:t>,</w:t>
            </w:r>
            <w:r w:rsidR="00CB5937">
              <w:rPr>
                <w:noProof/>
                <w:lang w:eastAsia="zh-CN"/>
              </w:rPr>
              <w:t xml:space="preserve"> CATT, </w:t>
            </w:r>
            <w:r w:rsidR="00FB00AD" w:rsidRPr="00FB00AD">
              <w:rPr>
                <w:noProof/>
                <w:lang w:eastAsia="zh-CN"/>
              </w:rP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E02D6D" w:rsidR="001E41F3" w:rsidRDefault="00E72453"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99E94E" w:rsidR="001E41F3" w:rsidRDefault="00E72453">
            <w:pPr>
              <w:pStyle w:val="CRCoverPage"/>
              <w:spacing w:after="0"/>
              <w:ind w:left="100"/>
              <w:rPr>
                <w:noProof/>
              </w:rPr>
            </w:pPr>
            <w:proofErr w:type="spellStart"/>
            <w:r w:rsidRPr="00CC39FD">
              <w:rPr>
                <w:rFonts w:eastAsiaTheme="minorEastAsia" w:cs="Arial"/>
                <w:sz w:val="18"/>
                <w:szCs w:val="18"/>
              </w:rPr>
              <w:t>NR_LBCA_Sw</w:t>
            </w:r>
            <w:proofErr w:type="spellEnd"/>
            <w:r w:rsidRPr="00CC39FD">
              <w:rPr>
                <w:rFonts w:eastAsiaTheme="minorEastAsia"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9F143E" w:rsidR="001E41F3" w:rsidRDefault="00E72453">
            <w:pPr>
              <w:pStyle w:val="CRCoverPage"/>
              <w:spacing w:after="0"/>
              <w:ind w:left="100"/>
              <w:rPr>
                <w:noProof/>
              </w:rPr>
            </w:pPr>
            <w:r>
              <w:rPr>
                <w:noProof/>
              </w:rPr>
              <w:t>2025-1-25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E97330" w:rsidR="001E41F3" w:rsidRDefault="00E7245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4F22A7" w:rsidR="001E41F3" w:rsidRDefault="00E7245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180C9D" w:rsidR="001E41F3" w:rsidRDefault="00E72453">
            <w:pPr>
              <w:pStyle w:val="CRCoverPage"/>
              <w:spacing w:after="0"/>
              <w:ind w:left="100"/>
              <w:rPr>
                <w:noProof/>
                <w:lang w:eastAsia="zh-CN"/>
              </w:rPr>
            </w:pPr>
            <w:r w:rsidRPr="009F4311">
              <w:rPr>
                <w:rFonts w:eastAsiaTheme="minorEastAsia" w:cs="Arial"/>
                <w:sz w:val="18"/>
                <w:szCs w:val="18"/>
              </w:rPr>
              <w:t xml:space="preserve">The IE name </w:t>
            </w:r>
            <w:r>
              <w:rPr>
                <w:noProof/>
                <w:lang w:eastAsia="zh-CN"/>
              </w:rPr>
              <w:t xml:space="preserve">for </w:t>
            </w:r>
            <w:r>
              <w:rPr>
                <w:rFonts w:eastAsiaTheme="minorEastAsia" w:cs="Arial"/>
                <w:sz w:val="18"/>
                <w:szCs w:val="18"/>
              </w:rPr>
              <w:t>l</w:t>
            </w:r>
            <w:r w:rsidRPr="00CC39FD">
              <w:rPr>
                <w:rFonts w:eastAsiaTheme="minorEastAsia" w:cs="Arial"/>
                <w:sz w:val="18"/>
                <w:szCs w:val="18"/>
              </w:rPr>
              <w:t>ow band carrier aggregation via switching</w:t>
            </w:r>
            <w:r>
              <w:rPr>
                <w:rFonts w:eastAsiaTheme="minorEastAsia" w:cs="Arial"/>
                <w:sz w:val="18"/>
                <w:szCs w:val="18"/>
              </w:rPr>
              <w:t xml:space="preserve"> did not align with TS 38.306</w:t>
            </w:r>
            <w:r w:rsidR="009F4311">
              <w:rPr>
                <w:rFonts w:eastAsiaTheme="minorEastAsia" w:cs="Arial"/>
                <w:sz w:val="18"/>
                <w:szCs w:val="18"/>
              </w:rPr>
              <w:t xml:space="preserve"> and TS 38.331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AE9E30" w14:textId="373218AC" w:rsidR="001E41F3" w:rsidRPr="009F4311" w:rsidRDefault="009F4311" w:rsidP="009F4311">
            <w:pPr>
              <w:pStyle w:val="CRCoverPage"/>
              <w:numPr>
                <w:ilvl w:val="0"/>
                <w:numId w:val="50"/>
              </w:numPr>
              <w:spacing w:after="0"/>
              <w:rPr>
                <w:rFonts w:eastAsiaTheme="minorEastAsia" w:cs="Arial"/>
                <w:sz w:val="18"/>
                <w:szCs w:val="18"/>
              </w:rPr>
            </w:pPr>
            <w:r w:rsidRPr="009F4311">
              <w:rPr>
                <w:rFonts w:eastAsiaTheme="minorEastAsia" w:cs="Arial" w:hint="eastAsia"/>
                <w:sz w:val="18"/>
                <w:szCs w:val="18"/>
              </w:rPr>
              <w:t>C</w:t>
            </w:r>
            <w:r w:rsidRPr="009F4311">
              <w:rPr>
                <w:rFonts w:eastAsiaTheme="minorEastAsia" w:cs="Arial"/>
                <w:sz w:val="18"/>
                <w:szCs w:val="18"/>
              </w:rPr>
              <w:t xml:space="preserve">hange the UE capability IE </w:t>
            </w:r>
            <w:r w:rsidRPr="009F4311">
              <w:rPr>
                <w:rFonts w:eastAsiaTheme="minorEastAsia" w:cs="Arial"/>
                <w:i/>
                <w:iCs/>
                <w:sz w:val="18"/>
                <w:szCs w:val="18"/>
              </w:rPr>
              <w:t>supportedLowBandSwitching-r19</w:t>
            </w:r>
            <w:r w:rsidRPr="009F4311">
              <w:rPr>
                <w:rFonts w:eastAsiaTheme="minorEastAsia" w:cs="Arial"/>
                <w:sz w:val="18"/>
                <w:szCs w:val="18"/>
              </w:rPr>
              <w:t xml:space="preserve"> to IE </w:t>
            </w:r>
            <w:r w:rsidRPr="009F4311">
              <w:rPr>
                <w:rFonts w:eastAsiaTheme="minorEastAsia" w:cs="Arial"/>
                <w:i/>
                <w:iCs/>
                <w:sz w:val="18"/>
                <w:szCs w:val="18"/>
              </w:rPr>
              <w:t>featureSetCombinationLowBandSwitching-r19</w:t>
            </w:r>
            <w:r w:rsidR="003A6059">
              <w:rPr>
                <w:rFonts w:eastAsiaTheme="minorEastAsia" w:cs="Arial"/>
                <w:i/>
                <w:iCs/>
                <w:sz w:val="18"/>
                <w:szCs w:val="18"/>
              </w:rPr>
              <w:t xml:space="preserve"> </w:t>
            </w:r>
            <w:r w:rsidR="003A6059" w:rsidRPr="007B5EC6">
              <w:rPr>
                <w:rFonts w:eastAsiaTheme="minorEastAsia" w:cs="Arial"/>
                <w:sz w:val="18"/>
                <w:szCs w:val="18"/>
              </w:rPr>
              <w:t>and</w:t>
            </w:r>
            <w:r w:rsidR="003A6059">
              <w:rPr>
                <w:rFonts w:eastAsiaTheme="minorEastAsia" w:cs="Arial"/>
                <w:i/>
                <w:iCs/>
                <w:sz w:val="18"/>
                <w:szCs w:val="18"/>
              </w:rPr>
              <w:t xml:space="preserve"> </w:t>
            </w:r>
            <w:r w:rsidR="007B5EC6" w:rsidRPr="005A60D1">
              <w:rPr>
                <w:i/>
              </w:rPr>
              <w:t>switchingPeriodForFDD-SDL-r19</w:t>
            </w:r>
            <w:r w:rsidR="007B5EC6" w:rsidRPr="005A60D1">
              <w:t>.</w:t>
            </w:r>
          </w:p>
          <w:p w14:paraId="31C656EC" w14:textId="68FF902C" w:rsidR="009F4311" w:rsidRPr="009F4311" w:rsidRDefault="009F4311" w:rsidP="009F4311">
            <w:pPr>
              <w:pStyle w:val="CRCoverPage"/>
              <w:numPr>
                <w:ilvl w:val="0"/>
                <w:numId w:val="50"/>
              </w:numPr>
              <w:spacing w:after="0"/>
              <w:rPr>
                <w:noProof/>
                <w:lang w:eastAsia="zh-CN"/>
              </w:rPr>
            </w:pPr>
            <w:r w:rsidRPr="009F4311">
              <w:rPr>
                <w:rFonts w:eastAsiaTheme="minorEastAsia" w:cs="Arial"/>
                <w:sz w:val="18"/>
                <w:szCs w:val="18"/>
              </w:rPr>
              <w:t>Change the NW config</w:t>
            </w:r>
            <w:r>
              <w:rPr>
                <w:rFonts w:eastAsiaTheme="minorEastAsia" w:cs="Arial"/>
                <w:sz w:val="18"/>
                <w:szCs w:val="18"/>
              </w:rPr>
              <w:t>u</w:t>
            </w:r>
            <w:r w:rsidRPr="009F4311">
              <w:rPr>
                <w:rFonts w:eastAsiaTheme="minorEastAsia" w:cs="Arial"/>
                <w:sz w:val="18"/>
                <w:szCs w:val="18"/>
              </w:rPr>
              <w:t xml:space="preserve">ration signalling </w:t>
            </w:r>
            <w:r w:rsidRPr="009F4311">
              <w:rPr>
                <w:rFonts w:eastAsiaTheme="minorEastAsia" w:cs="Arial"/>
                <w:i/>
                <w:iCs/>
                <w:sz w:val="18"/>
                <w:szCs w:val="18"/>
              </w:rPr>
              <w:t>LBCA-</w:t>
            </w:r>
            <w:proofErr w:type="spellStart"/>
            <w:r w:rsidRPr="009F4311">
              <w:rPr>
                <w:rFonts w:eastAsiaTheme="minorEastAsia" w:cs="Arial"/>
                <w:i/>
                <w:iCs/>
                <w:sz w:val="18"/>
                <w:szCs w:val="18"/>
              </w:rPr>
              <w:t>SwitchingGap</w:t>
            </w:r>
            <w:proofErr w:type="spellEnd"/>
            <w:r w:rsidRPr="009F4311">
              <w:rPr>
                <w:rFonts w:eastAsiaTheme="minorEastAsia" w:cs="Arial"/>
                <w:i/>
                <w:iCs/>
                <w:sz w:val="18"/>
                <w:szCs w:val="18"/>
              </w:rPr>
              <w:t>-Duration-</w:t>
            </w:r>
            <w:proofErr w:type="spellStart"/>
            <w:r w:rsidRPr="009F4311">
              <w:rPr>
                <w:rFonts w:eastAsiaTheme="minorEastAsia" w:cs="Arial"/>
                <w:i/>
                <w:iCs/>
                <w:sz w:val="18"/>
                <w:szCs w:val="18"/>
              </w:rPr>
              <w:t>SCelltoPCell</w:t>
            </w:r>
            <w:proofErr w:type="spellEnd"/>
            <w:r w:rsidRPr="009F4311">
              <w:rPr>
                <w:rFonts w:eastAsiaTheme="minorEastAsia" w:cs="Arial"/>
                <w:sz w:val="18"/>
                <w:szCs w:val="18"/>
              </w:rPr>
              <w:t xml:space="preserve"> and </w:t>
            </w:r>
            <w:r w:rsidRPr="009F4311">
              <w:rPr>
                <w:rFonts w:eastAsiaTheme="minorEastAsia" w:cs="Arial"/>
                <w:i/>
                <w:iCs/>
                <w:sz w:val="18"/>
                <w:szCs w:val="18"/>
              </w:rPr>
              <w:t>LBCA-</w:t>
            </w:r>
            <w:proofErr w:type="spellStart"/>
            <w:r w:rsidRPr="009F4311">
              <w:rPr>
                <w:rFonts w:eastAsiaTheme="minorEastAsia" w:cs="Arial"/>
                <w:i/>
                <w:iCs/>
                <w:sz w:val="18"/>
                <w:szCs w:val="18"/>
              </w:rPr>
              <w:t>SwitchingGap</w:t>
            </w:r>
            <w:proofErr w:type="spellEnd"/>
            <w:r w:rsidRPr="009F4311">
              <w:rPr>
                <w:rFonts w:eastAsiaTheme="minorEastAsia" w:cs="Arial"/>
                <w:i/>
                <w:iCs/>
                <w:sz w:val="18"/>
                <w:szCs w:val="18"/>
              </w:rPr>
              <w:t>-Duration-</w:t>
            </w:r>
            <w:proofErr w:type="spellStart"/>
            <w:r w:rsidRPr="009F4311">
              <w:rPr>
                <w:rFonts w:eastAsiaTheme="minorEastAsia" w:cs="Arial"/>
                <w:i/>
                <w:iCs/>
                <w:sz w:val="18"/>
                <w:szCs w:val="18"/>
              </w:rPr>
              <w:t>PCelltoSCell</w:t>
            </w:r>
            <w:proofErr w:type="spellEnd"/>
            <w:r w:rsidRPr="009F4311">
              <w:rPr>
                <w:rFonts w:eastAsiaTheme="minorEastAsia" w:cs="Arial"/>
                <w:sz w:val="18"/>
                <w:szCs w:val="18"/>
              </w:rPr>
              <w:t xml:space="preserve"> to </w:t>
            </w:r>
            <w:r w:rsidRPr="009F4311">
              <w:rPr>
                <w:rFonts w:eastAsiaTheme="minorEastAsia" w:cs="Arial"/>
                <w:i/>
                <w:iCs/>
                <w:sz w:val="18"/>
                <w:szCs w:val="18"/>
              </w:rPr>
              <w:t>gapDurationSCelltoPCell-r19</w:t>
            </w:r>
            <w:r w:rsidRPr="009F4311">
              <w:rPr>
                <w:rFonts w:eastAsiaTheme="minorEastAsia" w:cs="Arial"/>
                <w:sz w:val="18"/>
                <w:szCs w:val="18"/>
              </w:rPr>
              <w:t xml:space="preserve"> and </w:t>
            </w:r>
            <w:r w:rsidRPr="009F4311">
              <w:rPr>
                <w:rFonts w:eastAsiaTheme="minorEastAsia" w:cs="Arial"/>
                <w:i/>
                <w:iCs/>
                <w:sz w:val="18"/>
                <w:szCs w:val="18"/>
              </w:rPr>
              <w:t>gapDurationPCelltoSCell-r19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A06D78" w:rsidR="001E41F3" w:rsidRDefault="00E72453">
            <w:pPr>
              <w:pStyle w:val="CRCoverPage"/>
              <w:spacing w:after="0"/>
              <w:ind w:left="100"/>
              <w:rPr>
                <w:noProof/>
                <w:lang w:eastAsia="zh-CN"/>
              </w:rPr>
            </w:pPr>
            <w:r>
              <w:rPr>
                <w:rFonts w:hint="eastAsia"/>
                <w:noProof/>
                <w:lang w:eastAsia="zh-CN"/>
              </w:rPr>
              <w:t>T</w:t>
            </w:r>
            <w:r>
              <w:rPr>
                <w:noProof/>
                <w:lang w:eastAsia="zh-CN"/>
              </w:rPr>
              <w:t>he IE</w:t>
            </w:r>
            <w:r w:rsidR="009F4311">
              <w:rPr>
                <w:noProof/>
                <w:lang w:eastAsia="zh-CN"/>
              </w:rPr>
              <w:t>s</w:t>
            </w:r>
            <w:r>
              <w:rPr>
                <w:noProof/>
                <w:lang w:eastAsia="zh-CN"/>
              </w:rPr>
              <w:t xml:space="preserve"> are confusion in current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D97F7" w:rsidR="001E41F3" w:rsidRDefault="00CB5937">
            <w:pPr>
              <w:pStyle w:val="CRCoverPage"/>
              <w:spacing w:after="0"/>
              <w:ind w:left="100"/>
              <w:rPr>
                <w:noProof/>
                <w:lang w:eastAsia="zh-CN"/>
              </w:rPr>
            </w:pPr>
            <w:r>
              <w:rPr>
                <w:noProof/>
                <w:lang w:eastAsia="zh-CN"/>
              </w:rPr>
              <w:t xml:space="preserve">5.2, </w:t>
            </w:r>
            <w:r w:rsidR="005E18A5">
              <w:rPr>
                <w:noProof/>
                <w:lang w:eastAsia="zh-CN"/>
              </w:rPr>
              <w:t>5.4, 5.5, 5.6, 5.7, 6.3.3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F57C5E" w:rsidR="001E41F3" w:rsidRDefault="00A346A5">
            <w:pPr>
              <w:pStyle w:val="CRCoverPage"/>
              <w:spacing w:after="0"/>
              <w:jc w:val="center"/>
              <w:rPr>
                <w:b/>
                <w:caps/>
                <w:noProof/>
                <w:lang w:eastAsia="zh-CN"/>
              </w:rPr>
            </w:pPr>
            <w:r>
              <w:rPr>
                <w:rFonts w:hint="eastAsia"/>
                <w:b/>
                <w:caps/>
                <w:noProof/>
                <w:lang w:eastAsia="zh-CN"/>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B99DE60" w:rsidR="001E41F3" w:rsidRDefault="00A346A5">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56B359" w:rsidR="001E41F3" w:rsidRDefault="00145D43">
            <w:pPr>
              <w:pStyle w:val="CRCoverPage"/>
              <w:spacing w:after="0"/>
              <w:ind w:left="99"/>
              <w:rPr>
                <w:noProof/>
              </w:rPr>
            </w:pPr>
            <w:r>
              <w:rPr>
                <w:noProof/>
              </w:rPr>
              <w:t>TS</w:t>
            </w:r>
            <w:r w:rsidR="00A346A5">
              <w:rPr>
                <w:noProof/>
              </w:rPr>
              <w:t xml:space="preserve">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B115B1" w:rsidR="001E41F3" w:rsidRDefault="00A346A5">
            <w:pPr>
              <w:pStyle w:val="CRCoverPage"/>
              <w:spacing w:after="0"/>
              <w:jc w:val="center"/>
              <w:rPr>
                <w:b/>
                <w:caps/>
                <w:noProof/>
                <w:lang w:eastAsia="zh-CN"/>
              </w:rPr>
            </w:pPr>
            <w:r>
              <w:rPr>
                <w:rFonts w:hint="eastAsia"/>
                <w:b/>
                <w:caps/>
                <w:noProof/>
                <w:lang w:eastAsia="zh-CN"/>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1FC1BAB1" w14:textId="77777777" w:rsidR="00CB5937" w:rsidRDefault="00CB5937" w:rsidP="00CB5937">
      <w:pPr>
        <w:pStyle w:val="2"/>
      </w:pPr>
      <w:bookmarkStart w:id="3" w:name="_Toc200011112"/>
      <w:bookmarkStart w:id="4" w:name="_Toc201563680"/>
      <w:bookmarkStart w:id="5" w:name="_Toc201563761"/>
      <w:bookmarkStart w:id="6" w:name="_Toc216442131"/>
      <w:bookmarkStart w:id="7" w:name="_Toc216442138"/>
      <w:r>
        <w:t>5.2</w:t>
      </w:r>
      <w:r>
        <w:tab/>
        <w:t>Switching period location</w:t>
      </w:r>
      <w:bookmarkEnd w:id="3"/>
      <w:bookmarkEnd w:id="4"/>
      <w:bookmarkEnd w:id="5"/>
      <w:bookmarkEnd w:id="6"/>
    </w:p>
    <w:p w14:paraId="6623CDCC" w14:textId="77777777" w:rsidR="00CB5937" w:rsidRPr="00640B32" w:rsidRDefault="00CB5937" w:rsidP="00CB5937">
      <w:pPr>
        <w:pStyle w:val="30"/>
      </w:pPr>
      <w:bookmarkStart w:id="8" w:name="_Toc200011113"/>
      <w:bookmarkStart w:id="9" w:name="_Toc201563681"/>
      <w:bookmarkStart w:id="10" w:name="_Toc201563762"/>
      <w:bookmarkStart w:id="11" w:name="_Toc216442132"/>
      <w:r w:rsidRPr="00640B32">
        <w:t>5.2.1</w:t>
      </w:r>
      <w:r w:rsidRPr="00640B32">
        <w:tab/>
        <w:t>General</w:t>
      </w:r>
      <w:bookmarkEnd w:id="8"/>
      <w:bookmarkEnd w:id="9"/>
      <w:bookmarkEnd w:id="10"/>
      <w:bookmarkEnd w:id="11"/>
    </w:p>
    <w:p w14:paraId="069AFF7A" w14:textId="77777777" w:rsidR="00CB5937" w:rsidRDefault="00CB5937" w:rsidP="00CB5937">
      <w:r>
        <w:t xml:space="preserve">For what follows we consider switching between an FDD and SDL band for the CA-n5A-29A configuration in Table 4-1 but without loss of generality: one UL is configured in a paired FDD band with the DL </w:t>
      </w:r>
      <w:proofErr w:type="spellStart"/>
      <w:r>
        <w:t>SCell</w:t>
      </w:r>
      <w:proofErr w:type="spellEnd"/>
      <w:r>
        <w:t xml:space="preserve"> configured in an SDL band and both bands belong to Sub-1GHz bands.</w:t>
      </w:r>
    </w:p>
    <w:p w14:paraId="0347A22C" w14:textId="0FB7EAED" w:rsidR="00CB5937" w:rsidRDefault="00CB5937" w:rsidP="00CB5937">
      <w:r>
        <w:t xml:space="preserve">The switching period, defined in units of </w:t>
      </w:r>
      <w:r>
        <w:rPr>
          <w:rFonts w:ascii="Cambria Math" w:hAnsi="Cambria Math" w:cs="Cambria Math"/>
          <w:lang w:val="en-US"/>
        </w:rPr>
        <w:t>𝜇</w:t>
      </w:r>
      <w:r>
        <w:t xml:space="preserve">s according to UE capability, is located within a switching gap located within the switched-from carrier. Switching gaps, expressed in units of </w:t>
      </w:r>
      <w:ins w:id="12" w:author="OPPO-Juan " w:date="2026-02-12T05:25:00Z">
        <w:r>
          <w:rPr>
            <w:lang w:eastAsia="sv-SE"/>
          </w:rPr>
          <w:t>15kHz</w:t>
        </w:r>
      </w:ins>
      <w:del w:id="13" w:author="OPPO-Juan " w:date="2026-02-12T05:25:00Z">
        <w:r w:rsidDel="00CB5937">
          <w:rPr>
            <w:lang w:eastAsia="sv-SE"/>
          </w:rPr>
          <w:delText>15KHz</w:delText>
        </w:r>
      </w:del>
      <w:r>
        <w:rPr>
          <w:lang w:eastAsia="sv-SE"/>
        </w:rPr>
        <w:t xml:space="preserve"> SCS</w:t>
      </w:r>
      <w:r>
        <w:t xml:space="preserve"> symbol, are accommodated by the network according to the physical layer design of the feature.</w:t>
      </w:r>
    </w:p>
    <w:p w14:paraId="6E2523F6" w14:textId="118AE039" w:rsidR="00CB5937" w:rsidRDefault="00CB5937" w:rsidP="00CB5937">
      <w:pPr>
        <w:rPr>
          <w:noProof/>
        </w:rPr>
      </w:pPr>
      <w:r>
        <w:t>T</w:t>
      </w:r>
      <w:r w:rsidRPr="000E451F">
        <w:t xml:space="preserve">he timing reference for the switching pattern and switching gap </w:t>
      </w:r>
      <w:r>
        <w:t xml:space="preserve">at the UE </w:t>
      </w:r>
      <w:r w:rsidRPr="000E451F">
        <w:t>is</w:t>
      </w:r>
      <w:r>
        <w:rPr>
          <w:noProof/>
        </w:rPr>
        <w:t xml:space="preserve"> the DL timing of the Pcell (in the FDD band). </w:t>
      </w:r>
      <w:r w:rsidRPr="00546AEA">
        <w:rPr>
          <w:noProof/>
        </w:rPr>
        <w:t>T</w:t>
      </w:r>
      <w:r w:rsidRPr="00546AEA">
        <w:rPr>
          <w:rFonts w:cs="v4.2.0"/>
        </w:rPr>
        <w:t xml:space="preserve">he uplink </w:t>
      </w:r>
      <w:r w:rsidRPr="00C936E9">
        <w:rPr>
          <w:rFonts w:cs="v4.2.0"/>
        </w:rPr>
        <w:t xml:space="preserve">radio </w:t>
      </w:r>
      <w:r w:rsidRPr="00546AEA">
        <w:rPr>
          <w:rFonts w:cs="v4.2.0"/>
        </w:rPr>
        <w:t xml:space="preserve">frame transmission on the </w:t>
      </w:r>
      <w:proofErr w:type="spellStart"/>
      <w:r w:rsidRPr="00546AEA">
        <w:rPr>
          <w:rFonts w:cs="v4.2.0"/>
        </w:rPr>
        <w:t>Pcell</w:t>
      </w:r>
      <w:proofErr w:type="spellEnd"/>
      <w:r w:rsidRPr="00546AEA">
        <w:rPr>
          <w:rFonts w:cs="v4.2.0"/>
        </w:rPr>
        <w:t xml:space="preserve"> takes place</w:t>
      </w:r>
      <w:r w:rsidRPr="00546AEA">
        <w:rPr>
          <w:rFonts w:cs="v4.2.0"/>
          <w:vertAlign w:val="subscript"/>
        </w:rPr>
        <w:t xml:space="preserve"> </w:t>
      </w:r>
      <w:r w:rsidRPr="00546AEA">
        <w:rPr>
          <w:noProof/>
        </w:rPr>
        <w:t>T</w:t>
      </w:r>
      <w:r w:rsidRPr="00546AEA">
        <w:rPr>
          <w:noProof/>
          <w:vertAlign w:val="subscript"/>
        </w:rPr>
        <w:t>TA</w:t>
      </w:r>
      <w:r w:rsidRPr="00546AEA">
        <w:rPr>
          <w:noProof/>
        </w:rPr>
        <w:t xml:space="preserve"> = (</w:t>
      </w:r>
      <w:r w:rsidRPr="000F5AAE">
        <w:rPr>
          <w:i/>
          <w:noProof/>
        </w:rPr>
        <w:t>N</w:t>
      </w:r>
      <w:r w:rsidRPr="000F5AAE">
        <w:rPr>
          <w:i/>
          <w:noProof/>
          <w:vertAlign w:val="subscript"/>
        </w:rPr>
        <w:t>TA</w:t>
      </w:r>
      <w:r w:rsidRPr="00546AEA">
        <w:rPr>
          <w:noProof/>
        </w:rPr>
        <w:t xml:space="preserve"> + </w:t>
      </w:r>
      <w:del w:id="14" w:author="OPPO-Juan " w:date="2026-02-12T05:25:00Z">
        <w:r w:rsidRPr="00546AEA" w:rsidDel="00CB5937">
          <w:rPr>
            <w:noProof/>
          </w:rPr>
          <w:delText>TA</w:delText>
        </w:r>
      </w:del>
      <w:ins w:id="15" w:author="OPPO-Juan " w:date="2026-02-12T05:25:00Z">
        <w:r w:rsidRPr="000F5AAE">
          <w:rPr>
            <w:i/>
            <w:noProof/>
          </w:rPr>
          <w:t>N</w:t>
        </w:r>
        <w:r w:rsidRPr="000F5AAE">
          <w:rPr>
            <w:i/>
            <w:noProof/>
            <w:vertAlign w:val="subscript"/>
          </w:rPr>
          <w:t>TA,</w:t>
        </w:r>
      </w:ins>
      <w:r w:rsidRPr="000F5AAE">
        <w:rPr>
          <w:i/>
          <w:noProof/>
          <w:vertAlign w:val="subscript"/>
        </w:rPr>
        <w:t>offset</w:t>
      </w:r>
      <w:r w:rsidRPr="00546AEA">
        <w:rPr>
          <w:noProof/>
        </w:rPr>
        <w:t>)</w:t>
      </w:r>
      <w:r w:rsidRPr="00546AEA">
        <w:rPr>
          <w:i/>
          <w:iCs/>
          <w:noProof/>
        </w:rPr>
        <w:t>T</w:t>
      </w:r>
      <w:r w:rsidRPr="00546AEA">
        <w:rPr>
          <w:noProof/>
          <w:vertAlign w:val="subscript"/>
        </w:rPr>
        <w:t>c</w:t>
      </w:r>
      <w:r w:rsidRPr="00546AEA">
        <w:rPr>
          <w:noProof/>
        </w:rPr>
        <w:t xml:space="preserve"> </w:t>
      </w:r>
      <w:ins w:id="16" w:author="OPPO-Juan " w:date="2026-02-12T05:26:00Z">
        <w:r>
          <w:rPr>
            <w:noProof/>
          </w:rPr>
          <w:t>(</w:t>
        </w:r>
        <w:r w:rsidRPr="00546AEA">
          <w:rPr>
            <w:rFonts w:cs="v4.2.0"/>
          </w:rPr>
          <w:t xml:space="preserve">as defined in </w:t>
        </w:r>
        <w:r>
          <w:rPr>
            <w:rFonts w:cs="v4.2.0"/>
          </w:rPr>
          <w:t xml:space="preserve">the clause </w:t>
        </w:r>
        <w:r>
          <w:t xml:space="preserve">4.3.1 of </w:t>
        </w:r>
        <w:r w:rsidRPr="00546AEA">
          <w:rPr>
            <w:rFonts w:cs="v4.2.0"/>
          </w:rPr>
          <w:t>TS 38.</w:t>
        </w:r>
        <w:r>
          <w:rPr>
            <w:rFonts w:cs="v4.2.0"/>
          </w:rPr>
          <w:t>211</w:t>
        </w:r>
        <w:r>
          <w:rPr>
            <w:noProof/>
          </w:rPr>
          <w:t xml:space="preserve">) </w:t>
        </w:r>
      </w:ins>
      <w:r w:rsidRPr="00546AEA">
        <w:rPr>
          <w:rFonts w:cs="v4.2.0"/>
        </w:rPr>
        <w:t xml:space="preserve">before the reception of the first detected path (as defined in TS 38.133) in time </w:t>
      </w:r>
      <w:r w:rsidRPr="00546AEA">
        <w:rPr>
          <w:noProof/>
        </w:rPr>
        <w:t>on the corresponding DL radio frame. This means that the timing advance must be considered at switching events.</w:t>
      </w:r>
    </w:p>
    <w:p w14:paraId="21E17421" w14:textId="1C9FED5D" w:rsidR="00CB5937" w:rsidRDefault="00CB5937" w:rsidP="00CB5937">
      <w:pPr>
        <w:rPr>
          <w:lang w:val="en-US"/>
        </w:rPr>
      </w:pPr>
      <w:r>
        <w:rPr>
          <w:lang w:val="en-US"/>
        </w:rPr>
        <w:t>The d</w:t>
      </w:r>
      <w:r w:rsidRPr="007B2674">
        <w:rPr>
          <w:lang w:val="en-US"/>
        </w:rPr>
        <w:t>uration of the switching gap is RRC configured</w:t>
      </w:r>
      <w:r>
        <w:rPr>
          <w:lang w:val="en-US"/>
        </w:rPr>
        <w:t>. The n</w:t>
      </w:r>
      <w:r w:rsidRPr="007B2674">
        <w:rPr>
          <w:lang w:val="en-US"/>
        </w:rPr>
        <w:t xml:space="preserve">etwork ensures that </w:t>
      </w:r>
      <w:r>
        <w:rPr>
          <w:lang w:val="en-US"/>
        </w:rPr>
        <w:t xml:space="preserve">the </w:t>
      </w:r>
      <w:r w:rsidRPr="007B2674">
        <w:rPr>
          <w:lang w:val="en-US"/>
        </w:rPr>
        <w:t xml:space="preserve">switching gap is large enough to cover </w:t>
      </w:r>
      <w:r>
        <w:rPr>
          <w:lang w:val="en-US"/>
        </w:rPr>
        <w:t xml:space="preserve">the </w:t>
      </w:r>
      <w:r w:rsidRPr="007B2674">
        <w:rPr>
          <w:lang w:val="en-US"/>
        </w:rPr>
        <w:t>switching period (35</w:t>
      </w:r>
      <w:r w:rsidRPr="007B2674">
        <w:rPr>
          <w:rFonts w:ascii="Cambria Math" w:hAnsi="Cambria Math" w:cs="Cambria Math"/>
          <w:lang w:val="en-US"/>
        </w:rPr>
        <w:t>𝜇</w:t>
      </w:r>
      <w:r w:rsidRPr="007B2674">
        <w:rPr>
          <w:lang w:val="en-US"/>
        </w:rPr>
        <w:t>s</w:t>
      </w:r>
      <w:r>
        <w:rPr>
          <w:lang w:val="en-US"/>
        </w:rPr>
        <w:t>, 70</w:t>
      </w:r>
      <w:r w:rsidRPr="007B2674">
        <w:rPr>
          <w:rFonts w:ascii="Cambria Math" w:hAnsi="Cambria Math" w:cs="Cambria Math"/>
          <w:lang w:val="en-US"/>
        </w:rPr>
        <w:t>𝜇</w:t>
      </w:r>
      <w:r w:rsidRPr="007B2674">
        <w:rPr>
          <w:lang w:val="en-US"/>
        </w:rPr>
        <w:t>s</w:t>
      </w:r>
      <w:r>
        <w:rPr>
          <w:lang w:val="en-US"/>
        </w:rPr>
        <w:t>,</w:t>
      </w:r>
      <w:r w:rsidRPr="007B2674">
        <w:rPr>
          <w:lang w:val="en-US"/>
        </w:rPr>
        <w:t xml:space="preserve"> </w:t>
      </w:r>
      <w:r>
        <w:rPr>
          <w:lang w:val="en-US"/>
        </w:rPr>
        <w:t>and</w:t>
      </w:r>
      <w:r w:rsidRPr="007B2674">
        <w:rPr>
          <w:lang w:val="en-US"/>
        </w:rPr>
        <w:t xml:space="preserve"> 140</w:t>
      </w:r>
      <w:r w:rsidRPr="007B2674">
        <w:rPr>
          <w:rFonts w:ascii="Cambria Math" w:hAnsi="Cambria Math" w:cs="Cambria Math"/>
          <w:lang w:val="en-US"/>
        </w:rPr>
        <w:t>𝜇</w:t>
      </w:r>
      <w:r w:rsidRPr="007B2674">
        <w:rPr>
          <w:lang w:val="en-US"/>
        </w:rPr>
        <w:t>s</w:t>
      </w:r>
      <w:r>
        <w:rPr>
          <w:lang w:val="en-US"/>
        </w:rPr>
        <w:t xml:space="preserve"> according to the UE capability</w:t>
      </w:r>
      <w:r w:rsidRPr="007B2674">
        <w:rPr>
          <w:lang w:val="en-US"/>
        </w:rPr>
        <w:t>)</w:t>
      </w:r>
      <w:r>
        <w:rPr>
          <w:lang w:val="en-CA"/>
        </w:rPr>
        <w:t>, transient periods</w:t>
      </w:r>
      <w:r w:rsidRPr="007B2674">
        <w:rPr>
          <w:lang w:val="en-US"/>
        </w:rPr>
        <w:t xml:space="preserve"> and </w:t>
      </w:r>
      <w:r>
        <w:rPr>
          <w:lang w:val="en-US"/>
        </w:rPr>
        <w:t xml:space="preserve">the </w:t>
      </w:r>
      <w:r w:rsidRPr="007B2674">
        <w:rPr>
          <w:lang w:val="en-US"/>
        </w:rPr>
        <w:t>TA</w:t>
      </w:r>
      <w:r>
        <w:rPr>
          <w:lang w:val="en-US"/>
        </w:rPr>
        <w:t xml:space="preserve">, </w:t>
      </w:r>
      <w:r w:rsidRPr="007B2674">
        <w:rPr>
          <w:lang w:val="en-US"/>
        </w:rPr>
        <w:t>if needed</w:t>
      </w:r>
      <w:r>
        <w:rPr>
          <w:lang w:val="en-US"/>
        </w:rPr>
        <w:t>, in both switch directions.</w:t>
      </w:r>
    </w:p>
    <w:p w14:paraId="6130E5C9" w14:textId="18B575E0" w:rsidR="00CB5937" w:rsidRPr="003A51E2" w:rsidRDefault="00CB5937" w:rsidP="00CB5937">
      <w:pPr>
        <w:pStyle w:val="30"/>
      </w:pPr>
      <w:bookmarkStart w:id="17" w:name="_Toc200011114"/>
      <w:bookmarkStart w:id="18" w:name="_Toc201563682"/>
      <w:bookmarkStart w:id="19" w:name="_Toc201563763"/>
      <w:bookmarkStart w:id="20" w:name="_Toc216442133"/>
      <w:r>
        <w:t>5.2.2</w:t>
      </w:r>
      <w:r>
        <w:tab/>
        <w:t>FDD</w:t>
      </w:r>
      <w:ins w:id="21" w:author="OPPO-Juan " w:date="2026-02-12T05:26:00Z">
        <w:r>
          <w:t xml:space="preserve"> (case 1)</w:t>
        </w:r>
      </w:ins>
      <w:r>
        <w:t xml:space="preserve"> to SDL</w:t>
      </w:r>
      <w:ins w:id="22" w:author="OPPO-Juan " w:date="2026-02-12T05:26:00Z">
        <w:r>
          <w:t xml:space="preserve"> (case 2)</w:t>
        </w:r>
      </w:ins>
      <w:r>
        <w:t xml:space="preserve"> switch</w:t>
      </w:r>
      <w:bookmarkEnd w:id="17"/>
      <w:bookmarkEnd w:id="18"/>
      <w:bookmarkEnd w:id="19"/>
      <w:bookmarkEnd w:id="20"/>
    </w:p>
    <w:p w14:paraId="2BEC3B05" w14:textId="72F8C121" w:rsidR="00CB5937" w:rsidRDefault="00CB5937" w:rsidP="00CB5937">
      <w:pPr>
        <w:rPr>
          <w:lang w:val="en-US"/>
        </w:rPr>
      </w:pPr>
      <w:r>
        <w:rPr>
          <w:lang w:val="en-US"/>
        </w:rPr>
        <w:t>For the FDD to SDL switch the</w:t>
      </w:r>
      <w:r w:rsidRPr="005247FB">
        <w:rPr>
          <w:lang w:val="en-US"/>
        </w:rPr>
        <w:t xml:space="preserve"> </w:t>
      </w:r>
      <w:proofErr w:type="spellStart"/>
      <w:r w:rsidRPr="005247FB">
        <w:rPr>
          <w:lang w:val="en-US"/>
        </w:rPr>
        <w:t>gNB</w:t>
      </w:r>
      <w:proofErr w:type="spellEnd"/>
      <w:r w:rsidRPr="005247FB">
        <w:rPr>
          <w:lang w:val="en-US"/>
        </w:rPr>
        <w:t xml:space="preserve"> configure</w:t>
      </w:r>
      <w:r>
        <w:rPr>
          <w:lang w:val="en-US"/>
        </w:rPr>
        <w:t>s</w:t>
      </w:r>
      <w:r w:rsidRPr="005247FB">
        <w:rPr>
          <w:lang w:val="en-US"/>
        </w:rPr>
        <w:t xml:space="preserve"> </w:t>
      </w:r>
      <w:r>
        <w:rPr>
          <w:lang w:val="en-US"/>
        </w:rPr>
        <w:t xml:space="preserve">a </w:t>
      </w:r>
      <w:r w:rsidRPr="005247FB">
        <w:rPr>
          <w:lang w:val="en-US"/>
        </w:rPr>
        <w:t xml:space="preserve">gap long enough to </w:t>
      </w:r>
      <w:r>
        <w:rPr>
          <w:lang w:val="en-US"/>
        </w:rPr>
        <w:t>accommodate</w:t>
      </w:r>
      <w:r w:rsidRPr="005247FB">
        <w:rPr>
          <w:lang w:val="en-US"/>
        </w:rPr>
        <w:t xml:space="preserve"> </w:t>
      </w:r>
      <w:r>
        <w:rPr>
          <w:lang w:val="en-US"/>
        </w:rPr>
        <w:t>timing advance such that</w:t>
      </w:r>
      <w:r w:rsidRPr="005247FB">
        <w:rPr>
          <w:lang w:val="en-US"/>
        </w:rPr>
        <w:t xml:space="preserve"> no collision</w:t>
      </w:r>
      <w:r>
        <w:rPr>
          <w:lang w:val="en-US"/>
        </w:rPr>
        <w:t>s</w:t>
      </w:r>
      <w:r w:rsidRPr="005247FB">
        <w:rPr>
          <w:lang w:val="en-US"/>
        </w:rPr>
        <w:t xml:space="preserve"> should occur</w:t>
      </w:r>
      <w:r>
        <w:rPr>
          <w:lang w:val="en-US"/>
        </w:rPr>
        <w:t>. Figure 5.2.2-1 shows the case with T</w:t>
      </w:r>
      <w:r w:rsidRPr="00546AEA">
        <w:rPr>
          <w:vertAlign w:val="subscript"/>
          <w:lang w:val="en-US"/>
        </w:rPr>
        <w:t>TA</w:t>
      </w:r>
      <w:r>
        <w:rPr>
          <w:lang w:val="en-US"/>
        </w:rPr>
        <w:t xml:space="preserve"> &gt; 0 µs. The figure illustrates the applicable transient periods, switching period</w:t>
      </w:r>
      <w:ins w:id="23" w:author="OPPO-Juan " w:date="2026-02-12T05:27:00Z">
        <w:r w:rsidRPr="00380524">
          <w:rPr>
            <w:noProof/>
            <w:lang w:val="en-US"/>
          </w:rPr>
          <w:t xml:space="preserve"> </w:t>
        </w:r>
        <w:r w:rsidRPr="000E76FD">
          <w:rPr>
            <w:noProof/>
            <w:lang w:val="en-US"/>
          </w:rPr>
          <w:t>T</w:t>
        </w:r>
        <w:r w:rsidRPr="000E76FD">
          <w:rPr>
            <w:noProof/>
            <w:vertAlign w:val="subscript"/>
            <w:lang w:val="en-US"/>
          </w:rPr>
          <w:t>switch</w:t>
        </w:r>
      </w:ins>
      <w:r>
        <w:rPr>
          <w:lang w:val="en-US"/>
        </w:rPr>
        <w:t xml:space="preserve"> (35</w:t>
      </w:r>
      <w:r w:rsidRPr="007B2674">
        <w:rPr>
          <w:rFonts w:ascii="Cambria Math" w:hAnsi="Cambria Math" w:cs="Cambria Math"/>
          <w:lang w:val="en-US"/>
        </w:rPr>
        <w:t>𝜇</w:t>
      </w:r>
      <w:r w:rsidRPr="007B2674">
        <w:rPr>
          <w:lang w:val="en-US"/>
        </w:rPr>
        <w:t>s</w:t>
      </w:r>
      <w:r>
        <w:rPr>
          <w:lang w:val="en-US"/>
        </w:rPr>
        <w:t>, 70</w:t>
      </w:r>
      <w:r w:rsidRPr="007B2674">
        <w:rPr>
          <w:rFonts w:ascii="Cambria Math" w:hAnsi="Cambria Math" w:cs="Cambria Math"/>
          <w:lang w:val="en-US"/>
        </w:rPr>
        <w:t>𝜇</w:t>
      </w:r>
      <w:r w:rsidRPr="007B2674">
        <w:rPr>
          <w:lang w:val="en-US"/>
        </w:rPr>
        <w:t>s</w:t>
      </w:r>
      <w:r>
        <w:rPr>
          <w:lang w:val="en-US"/>
        </w:rPr>
        <w:t>, and 140</w:t>
      </w:r>
      <w:r w:rsidRPr="007B2674">
        <w:rPr>
          <w:rFonts w:ascii="Cambria Math" w:hAnsi="Cambria Math" w:cs="Cambria Math"/>
          <w:lang w:val="en-US"/>
        </w:rPr>
        <w:t>𝜇</w:t>
      </w:r>
      <w:r>
        <w:rPr>
          <w:lang w:val="en-US"/>
        </w:rPr>
        <w:t>s according to UE capability</w:t>
      </w:r>
      <w:ins w:id="24" w:author="OPPO-Juan " w:date="2026-02-12T05:27:00Z">
        <w:r w:rsidRPr="00380524">
          <w:rPr>
            <w:i/>
            <w:iCs/>
            <w:lang w:val="en-US" w:eastAsia="zh-CN"/>
          </w:rPr>
          <w:t xml:space="preserve"> </w:t>
        </w:r>
        <w:r w:rsidRPr="0080744D">
          <w:rPr>
            <w:i/>
            <w:iCs/>
            <w:lang w:val="en-US" w:eastAsia="zh-CN"/>
          </w:rPr>
          <w:t>switchingPeriodForFDD-SDL-r19</w:t>
        </w:r>
      </w:ins>
      <w:r>
        <w:rPr>
          <w:lang w:val="en-US"/>
        </w:rPr>
        <w:t xml:space="preserve">), and the applicability of ON and OFF power requirements. </w:t>
      </w:r>
    </w:p>
    <w:p w14:paraId="20A0F0FB" w14:textId="77777777" w:rsidR="00CB5937" w:rsidRDefault="00CB5937" w:rsidP="00CB5937">
      <w:pPr>
        <w:pStyle w:val="TH"/>
        <w:rPr>
          <w:lang w:val="en-US"/>
        </w:rPr>
      </w:pPr>
      <w:r>
        <w:rPr>
          <w:noProof/>
          <w:lang w:val="en-US" w:eastAsia="zh-CN"/>
        </w:rPr>
        <w:drawing>
          <wp:inline distT="0" distB="0" distL="0" distR="0" wp14:anchorId="747C0818" wp14:editId="554F7348">
            <wp:extent cx="5499100" cy="2844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2844800"/>
                    </a:xfrm>
                    <a:prstGeom prst="rect">
                      <a:avLst/>
                    </a:prstGeom>
                    <a:noFill/>
                    <a:ln>
                      <a:noFill/>
                    </a:ln>
                  </pic:spPr>
                </pic:pic>
              </a:graphicData>
            </a:graphic>
          </wp:inline>
        </w:drawing>
      </w:r>
    </w:p>
    <w:p w14:paraId="59498F92" w14:textId="77777777" w:rsidR="00CB5937" w:rsidRPr="00546AEA" w:rsidRDefault="00CB5937" w:rsidP="00CB5937">
      <w:pPr>
        <w:pStyle w:val="TF"/>
      </w:pPr>
      <w:r>
        <w:t>Figure 5.2.2-1: FDD to SDL switch with the switching gap on the switched-from carrier.</w:t>
      </w:r>
    </w:p>
    <w:p w14:paraId="7615AB54" w14:textId="77777777" w:rsidR="00CB5937" w:rsidRDefault="00CB5937" w:rsidP="00CB5937">
      <w:pPr>
        <w:rPr>
          <w:noProof/>
        </w:rPr>
      </w:pPr>
      <w:bookmarkStart w:id="25" w:name="_Toc200011115"/>
      <w:bookmarkStart w:id="26" w:name="_Toc201563683"/>
      <w:bookmarkStart w:id="27" w:name="_Toc201563764"/>
      <w:r>
        <w:rPr>
          <w:noProof/>
        </w:rPr>
        <w:t>The UL slot will always end before the DL slot, neglecting any timing errors in case T</w:t>
      </w:r>
      <w:r>
        <w:rPr>
          <w:noProof/>
          <w:vertAlign w:val="subscript"/>
        </w:rPr>
        <w:t>TA</w:t>
      </w:r>
      <w:r>
        <w:rPr>
          <w:noProof/>
        </w:rPr>
        <w:t xml:space="preserve"> = 0 µs. The worst case in terms of switching is that in which T</w:t>
      </w:r>
      <w:r>
        <w:rPr>
          <w:noProof/>
          <w:vertAlign w:val="subscript"/>
        </w:rPr>
        <w:t>TA</w:t>
      </w:r>
      <w:r>
        <w:rPr>
          <w:noProof/>
        </w:rPr>
        <w:t xml:space="preserve"> = 0 µs, the DL and UL timing are the same (again neglecting the errors that are of the order of 1 µs) and the SDL starts RTD µs before the Pcell DL slot timing. Switching period is always after UL transient period.  The switching gap with respect to the end of the last FDD DL symbol must therefore be at least</w:t>
      </w:r>
    </w:p>
    <w:p w14:paraId="385AA6CF" w14:textId="77777777" w:rsidR="00CB5937" w:rsidRDefault="00CB5937" w:rsidP="00CB5937">
      <w:pPr>
        <w:rPr>
          <w:noProof/>
          <w:lang w:val="en-US"/>
        </w:rPr>
      </w:pPr>
      <w:r>
        <w:rPr>
          <w:noProof/>
          <w:lang w:val="en-US"/>
        </w:rPr>
        <w:t xml:space="preserve">when FDD UL trailing end transient period - </w:t>
      </w:r>
      <w:r>
        <w:rPr>
          <w:lang w:val="en-US"/>
        </w:rPr>
        <w:t>T</w:t>
      </w:r>
      <w:r>
        <w:rPr>
          <w:vertAlign w:val="subscript"/>
          <w:lang w:val="en-US"/>
        </w:rPr>
        <w:t>TA</w:t>
      </w:r>
      <w:r>
        <w:rPr>
          <w:noProof/>
          <w:lang w:val="en-US"/>
        </w:rPr>
        <w:t xml:space="preserve"> * 10</w:t>
      </w:r>
      <w:r>
        <w:rPr>
          <w:noProof/>
          <w:vertAlign w:val="superscript"/>
          <w:lang w:val="en-US"/>
        </w:rPr>
        <w:t>6</w:t>
      </w:r>
      <w:r>
        <w:rPr>
          <w:rFonts w:ascii="等线" w:eastAsia="等线" w:hAnsi="等线" w:hint="eastAsia"/>
          <w:noProof/>
          <w:lang w:val="en-US"/>
        </w:rPr>
        <w:t>≤</w:t>
      </w:r>
      <w:r>
        <w:rPr>
          <w:noProof/>
          <w:lang w:val="en-US"/>
        </w:rPr>
        <w:t>0:</w:t>
      </w:r>
    </w:p>
    <w:p w14:paraId="08BE1F41" w14:textId="77777777" w:rsidR="00CB5937" w:rsidRDefault="00CB5937" w:rsidP="00CB5937">
      <w:pPr>
        <w:pStyle w:val="B1"/>
        <w:rPr>
          <w:noProof/>
          <w:lang w:val="en-US"/>
        </w:rPr>
      </w:pPr>
      <w:r>
        <w:rPr>
          <w:noProof/>
        </w:rPr>
        <w:t>actual s</w:t>
      </w:r>
      <w:r>
        <w:rPr>
          <w:noProof/>
          <w:lang w:val="en-US"/>
        </w:rPr>
        <w:t xml:space="preserve">witching gap length </w:t>
      </w:r>
      <w:r>
        <w:rPr>
          <w:rFonts w:ascii="等线" w:eastAsia="等线" w:hAnsi="等线" w:hint="eastAsia"/>
          <w:noProof/>
          <w:lang w:val="en-US"/>
        </w:rPr>
        <w:t>≥</w:t>
      </w:r>
      <w:r>
        <w:rPr>
          <w:noProof/>
          <w:lang w:val="en-US"/>
        </w:rPr>
        <w:t xml:space="preserve"> ceil[(T</w:t>
      </w:r>
      <w:r>
        <w:rPr>
          <w:noProof/>
          <w:vertAlign w:val="subscript"/>
          <w:lang w:val="en-US"/>
        </w:rPr>
        <w:t>switch</w:t>
      </w:r>
      <w:r>
        <w:rPr>
          <w:noProof/>
          <w:lang w:val="en-US"/>
        </w:rPr>
        <w:t xml:space="preserve"> + RTD</w:t>
      </w:r>
      <w:r>
        <w:rPr>
          <w:vertAlign w:val="subscript"/>
        </w:rPr>
        <w:t xml:space="preserve">P2S </w:t>
      </w:r>
      <w:r>
        <w:rPr>
          <w:noProof/>
          <w:lang w:val="en-US"/>
        </w:rPr>
        <w:t>+ SDL leading transient period)/(1/14*10</w:t>
      </w:r>
      <w:r>
        <w:rPr>
          <w:noProof/>
          <w:vertAlign w:val="superscript"/>
          <w:lang w:val="en-US"/>
        </w:rPr>
        <w:t>3</w:t>
      </w:r>
      <w:r>
        <w:rPr>
          <w:noProof/>
          <w:lang w:val="en-US"/>
        </w:rPr>
        <w:t>)]</w:t>
      </w:r>
    </w:p>
    <w:p w14:paraId="00C1C21B" w14:textId="77777777" w:rsidR="00CB5937" w:rsidRDefault="00CB5937" w:rsidP="00CB5937">
      <w:pPr>
        <w:rPr>
          <w:noProof/>
        </w:rPr>
      </w:pPr>
      <w:r>
        <w:rPr>
          <w:noProof/>
          <w:lang w:val="en-US"/>
        </w:rPr>
        <w:lastRenderedPageBreak/>
        <w:t xml:space="preserve">when FDD UL trailing end transient period - </w:t>
      </w:r>
      <w:r>
        <w:rPr>
          <w:lang w:val="en-US"/>
        </w:rPr>
        <w:t>T</w:t>
      </w:r>
      <w:r>
        <w:rPr>
          <w:vertAlign w:val="subscript"/>
          <w:lang w:val="en-US"/>
        </w:rPr>
        <w:t>TA</w:t>
      </w:r>
      <w:r>
        <w:rPr>
          <w:noProof/>
          <w:lang w:val="en-US"/>
        </w:rPr>
        <w:t xml:space="preserve"> * 10</w:t>
      </w:r>
      <w:r>
        <w:rPr>
          <w:noProof/>
          <w:vertAlign w:val="superscript"/>
          <w:lang w:val="en-US"/>
        </w:rPr>
        <w:t xml:space="preserve">6 </w:t>
      </w:r>
      <w:r>
        <w:rPr>
          <w:noProof/>
          <w:lang w:val="en-US"/>
        </w:rPr>
        <w:t>&gt; 0:</w:t>
      </w:r>
    </w:p>
    <w:p w14:paraId="24402FD8" w14:textId="77777777" w:rsidR="00CB5937" w:rsidRDefault="00CB5937" w:rsidP="00CB5937">
      <w:pPr>
        <w:pStyle w:val="B1"/>
        <w:rPr>
          <w:noProof/>
          <w:lang w:val="en-US"/>
        </w:rPr>
      </w:pPr>
      <w:r>
        <w:rPr>
          <w:noProof/>
        </w:rPr>
        <w:t>actual s</w:t>
      </w:r>
      <w:r>
        <w:rPr>
          <w:noProof/>
          <w:lang w:val="en-US"/>
        </w:rPr>
        <w:t xml:space="preserve">witching gap length </w:t>
      </w:r>
      <w:r>
        <w:rPr>
          <w:rFonts w:ascii="等线" w:eastAsia="等线" w:hAnsi="等线" w:hint="eastAsia"/>
          <w:noProof/>
          <w:lang w:val="en-US"/>
        </w:rPr>
        <w:t>≥</w:t>
      </w:r>
      <w:r>
        <w:rPr>
          <w:rFonts w:ascii="等线" w:eastAsia="等线" w:hAnsi="等线" w:hint="eastAsia"/>
          <w:noProof/>
          <w:lang w:val="en-US" w:eastAsia="zh-CN"/>
        </w:rPr>
        <w:t xml:space="preserve"> </w:t>
      </w:r>
      <w:r>
        <w:rPr>
          <w:noProof/>
          <w:lang w:val="en-US"/>
        </w:rPr>
        <w:t>ceil[ (T</w:t>
      </w:r>
      <w:r>
        <w:rPr>
          <w:noProof/>
          <w:vertAlign w:val="subscript"/>
          <w:lang w:val="en-US"/>
        </w:rPr>
        <w:t>switch</w:t>
      </w:r>
      <w:r>
        <w:rPr>
          <w:noProof/>
          <w:lang w:val="en-US"/>
        </w:rPr>
        <w:t xml:space="preserve"> + RTD</w:t>
      </w:r>
      <w:r>
        <w:rPr>
          <w:vertAlign w:val="subscript"/>
        </w:rPr>
        <w:t>P2S</w:t>
      </w:r>
      <w:r>
        <w:rPr>
          <w:noProof/>
          <w:lang w:val="en-US"/>
        </w:rPr>
        <w:t xml:space="preserve"> + FDD UL trailing end transient period- </w:t>
      </w:r>
      <w:r>
        <w:rPr>
          <w:lang w:val="en-US"/>
        </w:rPr>
        <w:t>T</w:t>
      </w:r>
      <w:r>
        <w:rPr>
          <w:vertAlign w:val="subscript"/>
          <w:lang w:val="en-US"/>
        </w:rPr>
        <w:t>TA</w:t>
      </w:r>
      <w:r>
        <w:rPr>
          <w:noProof/>
          <w:lang w:val="en-US"/>
        </w:rPr>
        <w:t xml:space="preserve"> * 10</w:t>
      </w:r>
      <w:r>
        <w:rPr>
          <w:noProof/>
          <w:vertAlign w:val="superscript"/>
          <w:lang w:val="en-US"/>
        </w:rPr>
        <w:t xml:space="preserve">6 </w:t>
      </w:r>
      <w:r>
        <w:rPr>
          <w:noProof/>
          <w:lang w:val="en-US"/>
        </w:rPr>
        <w:t>+ SDL leading transient period)/(1/14*10</w:t>
      </w:r>
      <w:r>
        <w:rPr>
          <w:noProof/>
          <w:vertAlign w:val="superscript"/>
          <w:lang w:val="en-US"/>
        </w:rPr>
        <w:t>3</w:t>
      </w:r>
      <w:r>
        <w:rPr>
          <w:noProof/>
          <w:lang w:val="en-US"/>
        </w:rPr>
        <w:t xml:space="preserve">)] </w:t>
      </w:r>
    </w:p>
    <w:p w14:paraId="4D78477D" w14:textId="77777777" w:rsidR="00CB5937" w:rsidRDefault="00CB5937" w:rsidP="00CB5937">
      <w:pPr>
        <w:rPr>
          <w:noProof/>
          <w:lang w:val="en-US"/>
        </w:rPr>
      </w:pPr>
      <w:r>
        <w:rPr>
          <w:noProof/>
          <w:lang w:val="en-US"/>
        </w:rPr>
        <w:t>where the RTD</w:t>
      </w:r>
      <w:r>
        <w:rPr>
          <w:vertAlign w:val="subscript"/>
        </w:rPr>
        <w:t>P2S</w:t>
      </w:r>
      <w:r>
        <w:rPr>
          <w:noProof/>
          <w:lang w:val="en-US"/>
        </w:rPr>
        <w:t xml:space="preserve"> is the receiving timing difference</w:t>
      </w:r>
      <w:r>
        <w:rPr>
          <w:szCs w:val="21"/>
          <w:lang w:val="en-US"/>
        </w:rPr>
        <w:t xml:space="preserve"> </w:t>
      </w:r>
      <w:r>
        <w:rPr>
          <w:szCs w:val="21"/>
        </w:rPr>
        <w:t xml:space="preserve">among the closest DL slot timing boundaries between </w:t>
      </w:r>
      <w:proofErr w:type="spellStart"/>
      <w:r>
        <w:rPr>
          <w:szCs w:val="21"/>
          <w:lang w:eastAsia="zh-CN"/>
        </w:rPr>
        <w:t>P</w:t>
      </w:r>
      <w:r>
        <w:rPr>
          <w:szCs w:val="21"/>
        </w:rPr>
        <w:t>Cell</w:t>
      </w:r>
      <w:proofErr w:type="spellEnd"/>
      <w:r>
        <w:rPr>
          <w:szCs w:val="21"/>
        </w:rPr>
        <w:t xml:space="preserve"> and </w:t>
      </w:r>
      <w:proofErr w:type="spellStart"/>
      <w:r>
        <w:rPr>
          <w:szCs w:val="21"/>
        </w:rPr>
        <w:t>SCell</w:t>
      </w:r>
      <w:proofErr w:type="spellEnd"/>
      <w:r>
        <w:rPr>
          <w:szCs w:val="21"/>
        </w:rPr>
        <w:t>,</w:t>
      </w:r>
      <w:r>
        <w:rPr>
          <w:noProof/>
          <w:lang w:val="en-US"/>
        </w:rPr>
        <w:t xml:space="preserve"> with the range of negative MRTD to positive MRTD. And the MRTD = </w:t>
      </w:r>
      <w:r>
        <w:rPr>
          <w:noProof/>
          <w:lang w:val="en-US" w:eastAsia="ko-KR"/>
        </w:rPr>
        <w:t xml:space="preserve">3us </w:t>
      </w:r>
      <w:r>
        <w:rPr>
          <w:noProof/>
          <w:lang w:val="en-US"/>
        </w:rPr>
        <w:t>assuming that the FDD and SDL carriers are colocated. UL transient period is assumed as 10us.</w:t>
      </w:r>
    </w:p>
    <w:p w14:paraId="1A5B5979" w14:textId="376453B9" w:rsidR="00CB5937" w:rsidRPr="003A51E2" w:rsidRDefault="00CB5937" w:rsidP="00CB5937">
      <w:pPr>
        <w:pStyle w:val="30"/>
      </w:pPr>
      <w:bookmarkStart w:id="28" w:name="_Toc216442134"/>
      <w:r>
        <w:t>5.2.3</w:t>
      </w:r>
      <w:r>
        <w:tab/>
        <w:t>SDL</w:t>
      </w:r>
      <w:ins w:id="29" w:author="OPPO-Juan " w:date="2026-02-12T05:28:00Z">
        <w:r>
          <w:t xml:space="preserve"> (case 2)</w:t>
        </w:r>
      </w:ins>
      <w:r>
        <w:t xml:space="preserve"> to FDD</w:t>
      </w:r>
      <w:ins w:id="30" w:author="OPPO-Juan " w:date="2026-02-12T05:29:00Z">
        <w:r w:rsidR="00A360B4">
          <w:t xml:space="preserve"> (case 1)</w:t>
        </w:r>
      </w:ins>
      <w:r>
        <w:t xml:space="preserve"> switch</w:t>
      </w:r>
      <w:bookmarkEnd w:id="25"/>
      <w:bookmarkEnd w:id="26"/>
      <w:bookmarkEnd w:id="27"/>
      <w:bookmarkEnd w:id="28"/>
    </w:p>
    <w:p w14:paraId="3D8424AA" w14:textId="4C15FD35" w:rsidR="00CB5937" w:rsidRDefault="00CB5937" w:rsidP="00CB5937">
      <w:pPr>
        <w:rPr>
          <w:lang w:val="en-US"/>
        </w:rPr>
      </w:pPr>
      <w:r w:rsidRPr="007B2674">
        <w:rPr>
          <w:lang w:val="en-US"/>
        </w:rPr>
        <w:t xml:space="preserve">For </w:t>
      </w:r>
      <w:r>
        <w:rPr>
          <w:lang w:val="en-US"/>
        </w:rPr>
        <w:t xml:space="preserve">the </w:t>
      </w:r>
      <w:r w:rsidRPr="007B2674">
        <w:rPr>
          <w:lang w:val="en-US"/>
        </w:rPr>
        <w:t>SDL</w:t>
      </w:r>
      <w:r>
        <w:rPr>
          <w:lang w:val="en-US"/>
        </w:rPr>
        <w:t xml:space="preserve"> to </w:t>
      </w:r>
      <w:r w:rsidRPr="007B2674">
        <w:rPr>
          <w:lang w:val="en-US"/>
        </w:rPr>
        <w:t xml:space="preserve">FDD switch, </w:t>
      </w:r>
      <w:r>
        <w:rPr>
          <w:lang w:val="en-US"/>
        </w:rPr>
        <w:t xml:space="preserve">the </w:t>
      </w:r>
      <w:r w:rsidRPr="007B2674">
        <w:rPr>
          <w:lang w:val="en-US"/>
        </w:rPr>
        <w:t xml:space="preserve">switching gap </w:t>
      </w:r>
      <w:r w:rsidRPr="00546AEA">
        <w:rPr>
          <w:i/>
          <w:iCs/>
          <w:lang w:val="en-US"/>
        </w:rPr>
        <w:t>ends</w:t>
      </w:r>
      <w:r w:rsidRPr="007B2674">
        <w:rPr>
          <w:lang w:val="en-US"/>
        </w:rPr>
        <w:t xml:space="preserve"> at end of slot on “switch from” carrier (SDL)</w:t>
      </w:r>
      <w:r>
        <w:rPr>
          <w:lang w:val="en-US"/>
        </w:rPr>
        <w:t xml:space="preserve">. The timing advance must also be accounted for; Figure 5.2.3-1 illustrates this for all applicable switching periods </w:t>
      </w:r>
      <w:r w:rsidRPr="000E76FD">
        <w:rPr>
          <w:noProof/>
          <w:lang w:val="en-US"/>
        </w:rPr>
        <w:t>T</w:t>
      </w:r>
      <w:r w:rsidRPr="000E76FD">
        <w:rPr>
          <w:noProof/>
          <w:vertAlign w:val="subscript"/>
          <w:lang w:val="en-US"/>
        </w:rPr>
        <w:t>switch</w:t>
      </w:r>
      <w:r>
        <w:rPr>
          <w:lang w:val="en-US"/>
        </w:rPr>
        <w:t xml:space="preserve"> (35</w:t>
      </w:r>
      <w:proofErr w:type="spellStart"/>
      <w:r>
        <w:t>μs</w:t>
      </w:r>
      <w:proofErr w:type="spellEnd"/>
      <w:r>
        <w:t xml:space="preserve">, 70μs, and </w:t>
      </w:r>
      <w:r>
        <w:rPr>
          <w:lang w:val="en-US"/>
        </w:rPr>
        <w:t xml:space="preserve"> 140</w:t>
      </w:r>
      <w:r w:rsidRPr="007B2674">
        <w:rPr>
          <w:rFonts w:ascii="Cambria Math" w:hAnsi="Cambria Math" w:cs="Cambria Math"/>
          <w:lang w:val="en-US"/>
        </w:rPr>
        <w:t>𝜇</w:t>
      </w:r>
      <w:r>
        <w:rPr>
          <w:lang w:val="en-US"/>
        </w:rPr>
        <w:t>s according to UE capability</w:t>
      </w:r>
      <w:ins w:id="31" w:author="OPPO-Juan " w:date="2026-02-12T05:30:00Z">
        <w:r w:rsidR="00A360B4" w:rsidRPr="00A360B4">
          <w:rPr>
            <w:i/>
            <w:iCs/>
            <w:lang w:val="en-US" w:eastAsia="zh-CN"/>
          </w:rPr>
          <w:t xml:space="preserve"> </w:t>
        </w:r>
        <w:r w:rsidR="00A360B4" w:rsidRPr="0080744D">
          <w:rPr>
            <w:i/>
            <w:iCs/>
            <w:lang w:val="en-US" w:eastAsia="zh-CN"/>
          </w:rPr>
          <w:t>switchingPeriodForFDD-SDL-r19</w:t>
        </w:r>
      </w:ins>
      <w:r>
        <w:rPr>
          <w:lang w:val="en-US"/>
        </w:rPr>
        <w:t>),  by placing the switching period X. The applicability of ON and OFF power requirements is also shown.</w:t>
      </w:r>
    </w:p>
    <w:p w14:paraId="117F5FF5" w14:textId="77777777" w:rsidR="00CB5937" w:rsidRDefault="00CB5937" w:rsidP="00CB5937">
      <w:pPr>
        <w:pStyle w:val="TF"/>
      </w:pPr>
      <w:r>
        <w:rPr>
          <w:noProof/>
          <w:lang w:val="en-US" w:eastAsia="zh-CN"/>
        </w:rPr>
        <w:drawing>
          <wp:inline distT="0" distB="0" distL="0" distR="0" wp14:anchorId="64068704" wp14:editId="697699F0">
            <wp:extent cx="5253355" cy="3183255"/>
            <wp:effectExtent l="0" t="0" r="4445" b="0"/>
            <wp:docPr id="2"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 diagram of a computer pro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3355" cy="3183255"/>
                    </a:xfrm>
                    <a:prstGeom prst="rect">
                      <a:avLst/>
                    </a:prstGeom>
                    <a:noFill/>
                    <a:ln>
                      <a:noFill/>
                    </a:ln>
                  </pic:spPr>
                </pic:pic>
              </a:graphicData>
            </a:graphic>
          </wp:inline>
        </w:drawing>
      </w:r>
    </w:p>
    <w:p w14:paraId="5E90F772" w14:textId="77777777" w:rsidR="00CB5937" w:rsidRDefault="00CB5937" w:rsidP="00CB5937">
      <w:pPr>
        <w:pStyle w:val="TF"/>
        <w:rPr>
          <w:lang w:val="en-US"/>
        </w:rPr>
      </w:pPr>
      <w:r>
        <w:t>Figure 5.2.3-1: SDL to FDD switch with the switch occurring before the start of the UL slot.</w:t>
      </w:r>
    </w:p>
    <w:p w14:paraId="7A71A827" w14:textId="77777777" w:rsidR="00CB5937" w:rsidRDefault="00CB5937" w:rsidP="00CB5937">
      <w:pPr>
        <w:rPr>
          <w:noProof/>
        </w:rPr>
      </w:pPr>
      <w:r>
        <w:rPr>
          <w:noProof/>
        </w:rPr>
        <w:t>The time mask could be devised such that the switching period occurs before the first symbol of the UL slot of the switched-to FDD carrier, this to avoid dropping symbols on the UL that starts T</w:t>
      </w:r>
      <w:r>
        <w:rPr>
          <w:noProof/>
          <w:vertAlign w:val="subscript"/>
        </w:rPr>
        <w:t>TA</w:t>
      </w:r>
      <w:r>
        <w:rPr>
          <w:noProof/>
        </w:rPr>
        <w:t xml:space="preserve"> before the first symbol of the FDD DL slot. Notwithstanding, the switching gap on the SDL carrier must be at least</w:t>
      </w:r>
    </w:p>
    <w:p w14:paraId="754CD4E7" w14:textId="77777777" w:rsidR="00CB5937" w:rsidRDefault="00CB5937" w:rsidP="00CB5937">
      <w:pPr>
        <w:pStyle w:val="B1"/>
      </w:pPr>
      <w:r>
        <w:t xml:space="preserve">Actual switching gap length </w:t>
      </w:r>
      <w:r>
        <w:rPr>
          <w:rFonts w:ascii="等线" w:eastAsia="等线" w:hAnsi="等线" w:hint="eastAsia"/>
          <w:noProof/>
          <w:lang w:val="en-US"/>
        </w:rPr>
        <w:t>≥</w:t>
      </w:r>
      <w:r>
        <w:rPr>
          <w:noProof/>
          <w:lang w:val="en-US"/>
        </w:rPr>
        <w:t xml:space="preserve"> ceil[ (</w:t>
      </w:r>
      <w:r>
        <w:t xml:space="preserve"> </w:t>
      </w:r>
      <w:proofErr w:type="spellStart"/>
      <w:r>
        <w:t>T</w:t>
      </w:r>
      <w:r>
        <w:rPr>
          <w:vertAlign w:val="subscript"/>
        </w:rPr>
        <w:t>switch</w:t>
      </w:r>
      <w:proofErr w:type="spellEnd"/>
      <w:r>
        <w:t xml:space="preserve"> + T</w:t>
      </w:r>
      <w:r>
        <w:rPr>
          <w:vertAlign w:val="subscript"/>
        </w:rPr>
        <w:t>TA</w:t>
      </w:r>
      <w:r>
        <w:t xml:space="preserve"> </w:t>
      </w:r>
      <w:r>
        <w:rPr>
          <w:noProof/>
          <w:lang w:val="en-US"/>
        </w:rPr>
        <w:t>* 10</w:t>
      </w:r>
      <w:r>
        <w:rPr>
          <w:noProof/>
          <w:vertAlign w:val="superscript"/>
          <w:lang w:val="en-US"/>
        </w:rPr>
        <w:t>6</w:t>
      </w:r>
      <w:r>
        <w:t>+ RTD</w:t>
      </w:r>
      <w:r>
        <w:rPr>
          <w:vertAlign w:val="subscript"/>
        </w:rPr>
        <w:t>S2P</w:t>
      </w:r>
      <w:r>
        <w:t xml:space="preserve"> + FDD UL leading transient period ) </w:t>
      </w:r>
      <w:r>
        <w:rPr>
          <w:noProof/>
          <w:lang w:val="en-US"/>
        </w:rPr>
        <w:t>/ (1/14*10</w:t>
      </w:r>
      <w:r>
        <w:rPr>
          <w:noProof/>
          <w:vertAlign w:val="superscript"/>
          <w:lang w:val="en-US"/>
        </w:rPr>
        <w:t>3</w:t>
      </w:r>
      <w:r>
        <w:rPr>
          <w:noProof/>
          <w:lang w:val="en-US"/>
        </w:rPr>
        <w:t xml:space="preserve">) </w:t>
      </w:r>
      <w:r>
        <w:t>]</w:t>
      </w:r>
    </w:p>
    <w:p w14:paraId="1F90A21F" w14:textId="77777777" w:rsidR="00CB5937" w:rsidRDefault="00CB5937" w:rsidP="00CB5937"/>
    <w:p w14:paraId="0AA85103" w14:textId="77777777" w:rsidR="00CB5937" w:rsidRDefault="00CB5937" w:rsidP="00CB5937">
      <w:r>
        <w:rPr>
          <w:noProof/>
          <w:lang w:val="en-US"/>
        </w:rPr>
        <w:t>Where RTD</w:t>
      </w:r>
      <w:r>
        <w:rPr>
          <w:vertAlign w:val="subscript"/>
        </w:rPr>
        <w:t>S2P</w:t>
      </w:r>
      <w:r>
        <w:rPr>
          <w:noProof/>
          <w:lang w:val="en-US"/>
        </w:rPr>
        <w:t xml:space="preserve"> is the receiving timing difference </w:t>
      </w:r>
      <w:r>
        <w:rPr>
          <w:szCs w:val="21"/>
        </w:rPr>
        <w:t xml:space="preserve">among the closest DL slot timing boundaries between </w:t>
      </w:r>
      <w:proofErr w:type="spellStart"/>
      <w:r>
        <w:rPr>
          <w:szCs w:val="21"/>
          <w:lang w:eastAsia="zh-CN"/>
        </w:rPr>
        <w:t>S</w:t>
      </w:r>
      <w:r>
        <w:rPr>
          <w:szCs w:val="21"/>
        </w:rPr>
        <w:t>Cell</w:t>
      </w:r>
      <w:proofErr w:type="spellEnd"/>
      <w:r>
        <w:rPr>
          <w:szCs w:val="21"/>
        </w:rPr>
        <w:t xml:space="preserve"> and </w:t>
      </w:r>
      <w:proofErr w:type="spellStart"/>
      <w:r>
        <w:rPr>
          <w:szCs w:val="21"/>
        </w:rPr>
        <w:t>PCell</w:t>
      </w:r>
      <w:proofErr w:type="spellEnd"/>
      <w:r>
        <w:rPr>
          <w:szCs w:val="21"/>
        </w:rPr>
        <w:t>,</w:t>
      </w:r>
      <w:r>
        <w:rPr>
          <w:noProof/>
          <w:lang w:val="en-US"/>
        </w:rPr>
        <w:t xml:space="preserve"> with the range of negative MRTD to positive MRTD. And </w:t>
      </w:r>
      <w:r>
        <w:t xml:space="preserve">MRTD = </w:t>
      </w:r>
      <w:r>
        <w:rPr>
          <w:lang w:eastAsia="ko-KR"/>
        </w:rPr>
        <w:t>3us</w:t>
      </w:r>
      <w:r>
        <w:t xml:space="preserve"> </w:t>
      </w:r>
      <w:r>
        <w:rPr>
          <w:noProof/>
          <w:lang w:val="en-US"/>
        </w:rPr>
        <w:t>assuming that the FDD and SDL carriers are colocated. In addition, RTD</w:t>
      </w:r>
      <w:r>
        <w:rPr>
          <w:vertAlign w:val="subscript"/>
        </w:rPr>
        <w:t xml:space="preserve">S2P </w:t>
      </w:r>
      <w:r>
        <w:t>=</w:t>
      </w:r>
      <w:r>
        <w:rPr>
          <w:noProof/>
          <w:lang w:val="en-US"/>
        </w:rPr>
        <w:t xml:space="preserve"> - RTD</w:t>
      </w:r>
      <w:r>
        <w:rPr>
          <w:vertAlign w:val="subscript"/>
        </w:rPr>
        <w:t>P2S</w:t>
      </w:r>
      <w:r>
        <w:rPr>
          <w:noProof/>
          <w:lang w:val="en-US"/>
        </w:rPr>
        <w:t>. UL transient period is assumed as 10us.</w:t>
      </w:r>
    </w:p>
    <w:p w14:paraId="76389A15" w14:textId="77777777" w:rsidR="00CB5937" w:rsidRDefault="00CB5937" w:rsidP="00CB5937">
      <w:r>
        <w:rPr>
          <w:lang w:val="en-US"/>
        </w:rPr>
        <w:t xml:space="preserve">In the live network operation, timing advance for a UE in a cell is variable. It is the network task to adjust the length of the switching gap by </w:t>
      </w:r>
      <w:proofErr w:type="spellStart"/>
      <w:r>
        <w:t>gapDurationSCelltoPCell</w:t>
      </w:r>
      <w:proofErr w:type="spellEnd"/>
      <w:r>
        <w:t xml:space="preserve"> considering maximum cell coverage of </w:t>
      </w:r>
      <w:proofErr w:type="spellStart"/>
      <w:r>
        <w:t>PCell</w:t>
      </w:r>
      <w:proofErr w:type="spellEnd"/>
      <w:r>
        <w:t xml:space="preserve"> without the knowledge of accurate N</w:t>
      </w:r>
      <w:r>
        <w:rPr>
          <w:vertAlign w:val="subscript"/>
        </w:rPr>
        <w:t>TA</w:t>
      </w:r>
      <w:r>
        <w:t xml:space="preserve"> for each UE, so that the UL transient period is not overlapping with switching period X.</w:t>
      </w:r>
    </w:p>
    <w:p w14:paraId="4F3783A2" w14:textId="571BB0B7" w:rsidR="00CB5937" w:rsidRPr="00CB5937" w:rsidRDefault="00CB5937" w:rsidP="00CB5937">
      <w:pPr>
        <w:pStyle w:val="CRSeparator"/>
      </w:pPr>
      <w:r w:rsidRPr="00CE4669">
        <w:t>==============Next change==============</w:t>
      </w:r>
    </w:p>
    <w:p w14:paraId="412F87F7" w14:textId="1E7F180C" w:rsidR="00D922AC" w:rsidRDefault="00D922AC" w:rsidP="00D922AC">
      <w:pPr>
        <w:pStyle w:val="2"/>
      </w:pPr>
      <w:r>
        <w:lastRenderedPageBreak/>
        <w:t>5.4</w:t>
      </w:r>
      <w:r>
        <w:tab/>
      </w:r>
      <w:r w:rsidRPr="007A1576">
        <w:t>Applicability of simultaneous Rx/Tx requirements</w:t>
      </w:r>
      <w:bookmarkEnd w:id="7"/>
    </w:p>
    <w:p w14:paraId="577FE3EC" w14:textId="0EB68583" w:rsidR="00D922AC" w:rsidRDefault="00D922AC" w:rsidP="00D922AC">
      <w:r w:rsidRPr="00CD5C6E">
        <w:t xml:space="preserve">The following statement in section 5.2A.2 of TS38.101-1 captures the applicability of </w:t>
      </w:r>
      <w:r>
        <w:t>simultaneous</w:t>
      </w:r>
      <w:r w:rsidRPr="00CD5C6E">
        <w:t xml:space="preserve"> Rx/Tx requirements when the UE supports the low NR band </w:t>
      </w:r>
      <w:r>
        <w:t xml:space="preserve">carrier </w:t>
      </w:r>
      <w:r w:rsidRPr="00CD5C6E">
        <w:t xml:space="preserve">aggregation via switching: </w:t>
      </w:r>
      <w:r>
        <w:t>“</w:t>
      </w:r>
      <w:r w:rsidRPr="00D815B9">
        <w:t xml:space="preserve">Concurrent operation between these bands is not applicable to UEs indicating support of low NR band aggregation via switching </w:t>
      </w:r>
      <w:ins w:id="32" w:author="OPPO-Juan " w:date="2026-01-13T10:26:00Z">
        <w:r w:rsidR="003C05A2" w:rsidRPr="009F4311">
          <w:rPr>
            <w:rFonts w:eastAsiaTheme="minorEastAsia" w:cs="Arial"/>
            <w:i/>
            <w:iCs/>
            <w:sz w:val="18"/>
            <w:szCs w:val="18"/>
          </w:rPr>
          <w:t>featureSetCombinationLowBandSwitching-r19</w:t>
        </w:r>
      </w:ins>
      <w:ins w:id="33" w:author="OPPO-Juan " w:date="2026-02-12T05:43:00Z">
        <w:r w:rsidR="003C05A2">
          <w:rPr>
            <w:rFonts w:eastAsiaTheme="minorEastAsia" w:cs="Arial"/>
            <w:i/>
            <w:iCs/>
            <w:sz w:val="18"/>
            <w:szCs w:val="18"/>
          </w:rPr>
          <w:t xml:space="preserve"> </w:t>
        </w:r>
        <w:r w:rsidR="003C05A2" w:rsidRPr="007B5EC6">
          <w:rPr>
            <w:rFonts w:eastAsiaTheme="minorEastAsia" w:cs="Arial"/>
            <w:sz w:val="18"/>
            <w:szCs w:val="18"/>
          </w:rPr>
          <w:t>and</w:t>
        </w:r>
        <w:r w:rsidR="003C05A2">
          <w:rPr>
            <w:rFonts w:eastAsiaTheme="minorEastAsia" w:cs="Arial"/>
            <w:i/>
            <w:iCs/>
            <w:sz w:val="18"/>
            <w:szCs w:val="18"/>
          </w:rPr>
          <w:t xml:space="preserve"> </w:t>
        </w:r>
        <w:r w:rsidR="003C05A2" w:rsidRPr="005A60D1">
          <w:rPr>
            <w:i/>
          </w:rPr>
          <w:t>switchingPeriodForFDD-SDL-r19</w:t>
        </w:r>
      </w:ins>
      <w:r w:rsidRPr="00D815B9">
        <w:t xml:space="preserve"> for this band combination</w:t>
      </w:r>
      <w:r w:rsidRPr="00D815B9">
        <w:rPr>
          <w:rFonts w:hint="eastAsia"/>
        </w:rPr>
        <w:t>.</w:t>
      </w:r>
      <w:r w:rsidRPr="00D815B9">
        <w:t>”</w:t>
      </w:r>
    </w:p>
    <w:p w14:paraId="6057C2BA" w14:textId="77777777" w:rsidR="00D922AC" w:rsidRDefault="00D922AC" w:rsidP="00D922AC">
      <w:pPr>
        <w:pStyle w:val="2"/>
      </w:pPr>
      <w:bookmarkStart w:id="34" w:name="_Toc216442139"/>
      <w:r>
        <w:t>5.5</w:t>
      </w:r>
      <w:r>
        <w:tab/>
        <w:t>CA configurations</w:t>
      </w:r>
      <w:bookmarkEnd w:id="34"/>
    </w:p>
    <w:p w14:paraId="21D64C4A" w14:textId="3B7C9E22" w:rsidR="00D922AC" w:rsidRDefault="00D922AC" w:rsidP="00D922AC">
      <w:r w:rsidRPr="005731C4">
        <w:t xml:space="preserve">Low NR band inter-band CA configurations in which the UE is allowed to indicate support of the configuration via switching </w:t>
      </w:r>
      <w:ins w:id="35" w:author="OPPO-Juan " w:date="2026-01-13T10:26:00Z">
        <w:r w:rsidRPr="009F4311">
          <w:rPr>
            <w:rFonts w:eastAsiaTheme="minorEastAsia" w:cs="Arial"/>
            <w:i/>
            <w:iCs/>
            <w:sz w:val="18"/>
            <w:szCs w:val="18"/>
          </w:rPr>
          <w:t>featureSetCombinationLowBandSwitching-r19</w:t>
        </w:r>
      </w:ins>
      <w:ins w:id="36" w:author="OPPO-Juan " w:date="2026-02-12T05:43:00Z">
        <w:r w:rsid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37" w:author="OPPO-Juan " w:date="2026-01-13T10:26:00Z">
        <w:r w:rsidRPr="005731C4" w:rsidDel="00D922AC">
          <w:delText>[</w:delText>
        </w:r>
        <w:r w:rsidRPr="005731C4" w:rsidDel="00D922AC">
          <w:rPr>
            <w:i/>
            <w:iCs/>
            <w:lang w:eastAsia="zh-CN"/>
          </w:rPr>
          <w:delText>supportedLowBandSwitching-r19</w:delText>
        </w:r>
        <w:r w:rsidRPr="005731C4" w:rsidDel="00D922AC">
          <w:delText>]</w:delText>
        </w:r>
      </w:del>
      <w:r w:rsidRPr="005731C4">
        <w:t xml:space="preserve"> are indicated with the corresponding note in the configuration tables in sub-clause 5.5A.3.1</w:t>
      </w:r>
      <w:r>
        <w:t xml:space="preserve"> of TS38.101-1. </w:t>
      </w:r>
    </w:p>
    <w:p w14:paraId="353969E2" w14:textId="5301D44C" w:rsidR="00D922AC" w:rsidRDefault="00D922AC" w:rsidP="00D922AC">
      <w:pPr>
        <w:rPr>
          <w:lang w:eastAsia="zh-CN"/>
        </w:rPr>
      </w:pPr>
      <w:r>
        <w:t xml:space="preserve">The following notes to be added in Table </w:t>
      </w:r>
      <w:r w:rsidRPr="00C24A1A">
        <w:rPr>
          <w:bCs/>
        </w:rPr>
        <w:t xml:space="preserve"> 5.5A.3.1-1</w:t>
      </w:r>
      <w:r w:rsidRPr="00C24A1A">
        <w:rPr>
          <w:rFonts w:hint="eastAsia"/>
          <w:bCs/>
          <w:lang w:eastAsia="zh-CN"/>
        </w:rPr>
        <w:t>d</w:t>
      </w:r>
      <w:r>
        <w:rPr>
          <w:bCs/>
          <w:lang w:eastAsia="zh-CN"/>
        </w:rPr>
        <w:t xml:space="preserve"> of TS38.101-1 next to the band combinations that support low NR band aggregation via switching: “</w:t>
      </w:r>
      <w:r w:rsidRPr="00C24A1A">
        <w:rPr>
          <w:lang w:eastAsia="zh-CN"/>
        </w:rPr>
        <w:t xml:space="preserve">The UEs is allowed to indicate support of low NR band carrier aggregation via switching </w:t>
      </w:r>
      <w:ins w:id="38" w:author="OPPO-Juan " w:date="2026-01-13T10:26:00Z">
        <w:r w:rsidRPr="009F4311">
          <w:rPr>
            <w:rFonts w:eastAsiaTheme="minorEastAsia" w:cs="Arial"/>
            <w:i/>
            <w:iCs/>
            <w:sz w:val="18"/>
            <w:szCs w:val="18"/>
          </w:rPr>
          <w:t>featureSetCombinationLowBandSwitching-r19</w:t>
        </w:r>
      </w:ins>
      <w:ins w:id="39" w:author="OPPO-Juan " w:date="2026-02-12T05:43: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40" w:author="OPPO-Juan " w:date="2026-01-13T10:26:00Z">
        <w:r w:rsidRPr="00C24A1A" w:rsidDel="00D922AC">
          <w:rPr>
            <w:lang w:eastAsia="zh-CN"/>
          </w:rPr>
          <w:delText>[</w:delText>
        </w:r>
        <w:r w:rsidRPr="00C24A1A" w:rsidDel="00D922AC">
          <w:rPr>
            <w:i/>
            <w:iCs/>
            <w:lang w:eastAsia="zh-CN"/>
          </w:rPr>
          <w:delText>supportedLowBandSwitching-r19</w:delText>
        </w:r>
        <w:r w:rsidRPr="00C24A1A" w:rsidDel="00D922AC">
          <w:rPr>
            <w:lang w:eastAsia="zh-CN"/>
          </w:rPr>
          <w:delText>]</w:delText>
        </w:r>
      </w:del>
      <w:r w:rsidRPr="00C24A1A">
        <w:rPr>
          <w:lang w:eastAsia="zh-CN"/>
        </w:rPr>
        <w:t xml:space="preserve"> for this NR CA configuration</w:t>
      </w:r>
      <w:r>
        <w:rPr>
          <w:lang w:eastAsia="zh-CN"/>
        </w:rPr>
        <w:t>”.</w:t>
      </w:r>
    </w:p>
    <w:p w14:paraId="769FC303" w14:textId="285A2ADF" w:rsidR="00D922AC" w:rsidRDefault="00D922AC" w:rsidP="00D922AC">
      <w:pPr>
        <w:rPr>
          <w:lang w:eastAsia="zh-CN"/>
        </w:rPr>
      </w:pPr>
      <w:r>
        <w:t>The following notes to be added in Table</w:t>
      </w:r>
      <w:r w:rsidRPr="00C24A1A">
        <w:rPr>
          <w:bCs/>
        </w:rPr>
        <w:t xml:space="preserve"> 5.5A.3.1-1</w:t>
      </w:r>
      <w:r>
        <w:rPr>
          <w:bCs/>
        </w:rPr>
        <w:t>f</w:t>
      </w:r>
      <w:r w:rsidRPr="00C24A1A">
        <w:rPr>
          <w:bCs/>
        </w:rPr>
        <w:t xml:space="preserve"> </w:t>
      </w:r>
      <w:r>
        <w:rPr>
          <w:bCs/>
          <w:lang w:eastAsia="zh-CN"/>
        </w:rPr>
        <w:t>of TS38.101-1 next to the band combinations that support low NR band aggregation via switching: “</w:t>
      </w:r>
      <w:r w:rsidRPr="00C24A1A">
        <w:rPr>
          <w:lang w:eastAsia="zh-CN"/>
        </w:rPr>
        <w:t xml:space="preserve">Applicable only for UEs which indicate support of low NR band carrier aggregation via switching </w:t>
      </w:r>
      <w:ins w:id="41" w:author="OPPO-Juan " w:date="2026-01-13T10:27:00Z">
        <w:r w:rsidRPr="009F4311">
          <w:rPr>
            <w:rFonts w:eastAsiaTheme="minorEastAsia" w:cs="Arial"/>
            <w:i/>
            <w:iCs/>
            <w:sz w:val="18"/>
            <w:szCs w:val="18"/>
          </w:rPr>
          <w:t>featureSetCombinationLowBandSwitching-r19</w:t>
        </w:r>
      </w:ins>
      <w:ins w:id="42" w:author="OPPO-Juan " w:date="2026-02-12T05:43: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43" w:author="OPPO-Juan " w:date="2026-01-13T10:27:00Z">
        <w:r w:rsidRPr="00C24A1A" w:rsidDel="00D922AC">
          <w:rPr>
            <w:lang w:eastAsia="zh-CN"/>
          </w:rPr>
          <w:delText>[</w:delText>
        </w:r>
        <w:r w:rsidRPr="00C24A1A" w:rsidDel="00D922AC">
          <w:rPr>
            <w:i/>
            <w:iCs/>
            <w:lang w:eastAsia="zh-CN"/>
          </w:rPr>
          <w:delText>supportedLowBandSwitching-r19</w:delText>
        </w:r>
        <w:r w:rsidRPr="00C24A1A" w:rsidDel="00D922AC">
          <w:rPr>
            <w:lang w:eastAsia="zh-CN"/>
          </w:rPr>
          <w:delText>]</w:delText>
        </w:r>
      </w:del>
      <w:r w:rsidRPr="00C24A1A">
        <w:rPr>
          <w:lang w:eastAsia="zh-CN"/>
        </w:rPr>
        <w:t xml:space="preserve"> for this NR CA configuration</w:t>
      </w:r>
      <w:r>
        <w:rPr>
          <w:lang w:eastAsia="zh-CN"/>
        </w:rPr>
        <w:t>.”</w:t>
      </w:r>
    </w:p>
    <w:p w14:paraId="6A0947F8" w14:textId="77777777" w:rsidR="00D922AC" w:rsidRDefault="00D922AC" w:rsidP="00D922AC">
      <w:pPr>
        <w:pStyle w:val="2"/>
      </w:pPr>
      <w:bookmarkStart w:id="44" w:name="_Toc216442140"/>
      <w:r>
        <w:t>5.6</w:t>
      </w:r>
      <w:r>
        <w:tab/>
        <w:t>MSD requirements</w:t>
      </w:r>
      <w:bookmarkEnd w:id="44"/>
    </w:p>
    <w:p w14:paraId="011AD4EE" w14:textId="161D678F" w:rsidR="00D922AC" w:rsidRDefault="00D922AC" w:rsidP="00D922AC">
      <w:r>
        <w:rPr>
          <w:lang w:val="en-US" w:eastAsia="zh-CN"/>
        </w:rPr>
        <w:t xml:space="preserve">The following note to be added in </w:t>
      </w:r>
      <w:r w:rsidRPr="00C24A1A">
        <w:t>Table 7.3A.</w:t>
      </w:r>
      <w:r w:rsidRPr="00C24A1A">
        <w:rPr>
          <w:lang w:eastAsia="zh-CN"/>
        </w:rPr>
        <w:t>6</w:t>
      </w:r>
      <w:r w:rsidRPr="00C24A1A">
        <w:t>-1</w:t>
      </w:r>
      <w:r>
        <w:t xml:space="preserve"> and </w:t>
      </w:r>
      <w:r w:rsidRPr="00C24A1A">
        <w:t>Table 7.3A.</w:t>
      </w:r>
      <w:r w:rsidRPr="00C24A1A">
        <w:rPr>
          <w:lang w:eastAsia="zh-CN"/>
        </w:rPr>
        <w:t>6</w:t>
      </w:r>
      <w:r w:rsidRPr="00C24A1A">
        <w:t>-1</w:t>
      </w:r>
      <w:r w:rsidRPr="00C24A1A">
        <w:rPr>
          <w:lang w:eastAsia="zh-CN"/>
        </w:rPr>
        <w:t>a</w:t>
      </w:r>
      <w:r w:rsidRPr="00C24A1A">
        <w:rPr>
          <w:rFonts w:hint="eastAsia"/>
          <w:lang w:eastAsia="zh-CN"/>
        </w:rPr>
        <w:t>-1</w:t>
      </w:r>
      <w:r>
        <w:rPr>
          <w:lang w:eastAsia="zh-CN"/>
        </w:rPr>
        <w:t xml:space="preserve"> of TS38.101-1 to indicate that the specified MSD is </w:t>
      </w:r>
      <w:r>
        <w:rPr>
          <w:lang w:val="en-US" w:eastAsia="zh-CN"/>
        </w:rPr>
        <w:t xml:space="preserve">not applicable to </w:t>
      </w:r>
      <w:r w:rsidRPr="00755337">
        <w:rPr>
          <w:lang w:val="en-US" w:eastAsia="zh-CN"/>
        </w:rPr>
        <w:t>UEs indicat</w:t>
      </w:r>
      <w:r>
        <w:rPr>
          <w:lang w:val="en-US" w:eastAsia="zh-CN"/>
        </w:rPr>
        <w:t>ing</w:t>
      </w:r>
      <w:r w:rsidRPr="00755337">
        <w:rPr>
          <w:lang w:val="en-US" w:eastAsia="zh-CN"/>
        </w:rPr>
        <w:t xml:space="preserve"> support of low NR band </w:t>
      </w:r>
      <w:r>
        <w:rPr>
          <w:lang w:val="en-US" w:eastAsia="zh-CN"/>
        </w:rPr>
        <w:t xml:space="preserve">carrier </w:t>
      </w:r>
      <w:r w:rsidRPr="00755337">
        <w:rPr>
          <w:lang w:val="en-US" w:eastAsia="zh-CN"/>
        </w:rPr>
        <w:t xml:space="preserve">aggregation via switching </w:t>
      </w:r>
      <w:r>
        <w:rPr>
          <w:lang w:val="en-US" w:eastAsia="zh-CN"/>
        </w:rPr>
        <w:t>:.”</w:t>
      </w:r>
      <w:r w:rsidRPr="00C24A1A">
        <w:rPr>
          <w:lang w:val="en-US" w:eastAsia="zh-CN"/>
        </w:rPr>
        <w:t xml:space="preserve">Not applicable to UEs indicating support of low NR band aggregation via switching </w:t>
      </w:r>
      <w:ins w:id="45" w:author="OPPO-Juan " w:date="2026-01-13T10:27:00Z">
        <w:r w:rsidRPr="00560C72">
          <w:rPr>
            <w:rFonts w:eastAsiaTheme="minorEastAsia" w:cs="Arial"/>
            <w:i/>
            <w:iCs/>
          </w:rPr>
          <w:t>featureSetCombinationLowBandSwitching-r19</w:t>
        </w:r>
      </w:ins>
      <w:ins w:id="46" w:author="OPPO-Juan " w:date="2026-02-12T05:43:00Z">
        <w:r w:rsidR="007B5EC6" w:rsidRPr="00560C72">
          <w:rPr>
            <w:rFonts w:eastAsiaTheme="minorEastAsia" w:cs="Arial"/>
            <w:i/>
            <w:iCs/>
          </w:rPr>
          <w:t xml:space="preserve"> </w:t>
        </w:r>
        <w:r w:rsidR="007B5EC6" w:rsidRPr="00560C72">
          <w:rPr>
            <w:rFonts w:eastAsiaTheme="minorEastAsia" w:cs="Arial"/>
          </w:rPr>
          <w:t>and</w:t>
        </w:r>
        <w:r w:rsidR="007B5EC6" w:rsidRPr="00560C72">
          <w:rPr>
            <w:rFonts w:eastAsiaTheme="minorEastAsia" w:cs="Arial"/>
            <w:i/>
            <w:iCs/>
          </w:rPr>
          <w:t xml:space="preserve"> </w:t>
        </w:r>
        <w:r w:rsidR="007B5EC6" w:rsidRPr="00560C72">
          <w:rPr>
            <w:i/>
          </w:rPr>
          <w:t>switchingPeriodForFDD-SDL-r19</w:t>
        </w:r>
      </w:ins>
      <w:del w:id="47" w:author="OPPO-Juan " w:date="2026-01-13T10:27:00Z">
        <w:r w:rsidRPr="00C24A1A" w:rsidDel="00D922AC">
          <w:rPr>
            <w:lang w:val="en-US" w:eastAsia="zh-CN"/>
          </w:rPr>
          <w:delText>[</w:delText>
        </w:r>
        <w:r w:rsidRPr="00C24A1A" w:rsidDel="00D922AC">
          <w:rPr>
            <w:i/>
            <w:iCs/>
            <w:lang w:val="en-US" w:eastAsia="zh-CN"/>
          </w:rPr>
          <w:delText>supportedLowBandSwitching-r19</w:delText>
        </w:r>
        <w:r w:rsidRPr="00C24A1A" w:rsidDel="00D922AC">
          <w:rPr>
            <w:lang w:val="en-US" w:eastAsia="zh-CN"/>
          </w:rPr>
          <w:delText>]</w:delText>
        </w:r>
      </w:del>
      <w:r w:rsidRPr="00C24A1A">
        <w:rPr>
          <w:lang w:val="en-US" w:eastAsia="zh-CN"/>
        </w:rPr>
        <w:t xml:space="preserve"> for this band combination</w:t>
      </w:r>
      <w:r>
        <w:rPr>
          <w:lang w:val="en-US" w:eastAsia="zh-CN"/>
        </w:rPr>
        <w:t>.”</w:t>
      </w:r>
    </w:p>
    <w:p w14:paraId="7D676E26" w14:textId="77777777" w:rsidR="00D922AC" w:rsidRDefault="00D922AC" w:rsidP="00D922AC">
      <w:pPr>
        <w:pStyle w:val="2"/>
      </w:pPr>
      <w:bookmarkStart w:id="48" w:name="_Toc216442141"/>
      <w:r>
        <w:t>5.7</w:t>
      </w:r>
      <w:r>
        <w:tab/>
      </w:r>
      <w:proofErr w:type="spellStart"/>
      <w:r w:rsidRPr="007A1576">
        <w:rPr>
          <w:lang w:val="en-US"/>
        </w:rPr>
        <w:t>ΔR</w:t>
      </w:r>
      <w:r w:rsidRPr="007A1576">
        <w:rPr>
          <w:vertAlign w:val="subscript"/>
          <w:lang w:val="en-US"/>
        </w:rPr>
        <w:t>IB,c</w:t>
      </w:r>
      <w:proofErr w:type="spellEnd"/>
      <w:r w:rsidRPr="007A1576">
        <w:rPr>
          <w:vertAlign w:val="subscript"/>
          <w:lang w:val="en-US"/>
        </w:rPr>
        <w:t xml:space="preserve">  </w:t>
      </w:r>
      <w:r w:rsidRPr="007A1576">
        <w:t>requirements</w:t>
      </w:r>
      <w:bookmarkEnd w:id="48"/>
    </w:p>
    <w:p w14:paraId="03F990C9" w14:textId="57618268" w:rsidR="00D922AC" w:rsidRDefault="00D922AC" w:rsidP="00D922AC">
      <w:r>
        <w:rPr>
          <w:lang w:val="en-US" w:eastAsia="zh-CN"/>
        </w:rPr>
        <w:t xml:space="preserve">The following note to be added in </w:t>
      </w:r>
      <w:r w:rsidRPr="00C24A1A">
        <w:t>Table 7.3A.3.2.1-1</w:t>
      </w:r>
      <w:r>
        <w:rPr>
          <w:lang w:eastAsia="zh-CN"/>
        </w:rPr>
        <w:t xml:space="preserve"> of TS38.101-1 to indicate that the specified </w:t>
      </w:r>
      <w:proofErr w:type="spellStart"/>
      <w:r w:rsidRPr="00C24A1A">
        <w:rPr>
          <w:snapToGrid w:val="0"/>
        </w:rPr>
        <w:t>ΔR</w:t>
      </w:r>
      <w:r w:rsidRPr="00C24A1A">
        <w:rPr>
          <w:snapToGrid w:val="0"/>
          <w:vertAlign w:val="subscript"/>
        </w:rPr>
        <w:t>IB,c</w:t>
      </w:r>
      <w:proofErr w:type="spellEnd"/>
      <w:r>
        <w:rPr>
          <w:lang w:eastAsia="zh-CN"/>
        </w:rPr>
        <w:t xml:space="preserve"> is </w:t>
      </w:r>
      <w:r>
        <w:rPr>
          <w:lang w:val="en-US" w:eastAsia="zh-CN"/>
        </w:rPr>
        <w:t xml:space="preserve">not applicable to </w:t>
      </w:r>
      <w:r w:rsidRPr="00755337">
        <w:rPr>
          <w:lang w:val="en-US" w:eastAsia="zh-CN"/>
        </w:rPr>
        <w:t>UEs indicat</w:t>
      </w:r>
      <w:r>
        <w:rPr>
          <w:lang w:val="en-US" w:eastAsia="zh-CN"/>
        </w:rPr>
        <w:t>ing</w:t>
      </w:r>
      <w:r w:rsidRPr="00755337">
        <w:rPr>
          <w:lang w:val="en-US" w:eastAsia="zh-CN"/>
        </w:rPr>
        <w:t xml:space="preserve"> support of low NR band </w:t>
      </w:r>
      <w:r>
        <w:rPr>
          <w:lang w:val="en-US" w:eastAsia="zh-CN"/>
        </w:rPr>
        <w:t xml:space="preserve">carrier </w:t>
      </w:r>
      <w:r w:rsidRPr="00755337">
        <w:rPr>
          <w:lang w:val="en-US" w:eastAsia="zh-CN"/>
        </w:rPr>
        <w:t>aggregation via switching</w:t>
      </w:r>
      <w:r>
        <w:rPr>
          <w:lang w:val="en-US" w:eastAsia="zh-CN"/>
        </w:rPr>
        <w:t>:</w:t>
      </w:r>
      <w:r w:rsidRPr="00567EB0">
        <w:rPr>
          <w:lang w:val="en-US" w:eastAsia="zh-CN"/>
        </w:rPr>
        <w:t xml:space="preserve"> </w:t>
      </w:r>
      <w:r>
        <w:rPr>
          <w:lang w:val="en-US" w:eastAsia="zh-CN"/>
        </w:rPr>
        <w:t>“</w:t>
      </w:r>
      <w:r w:rsidRPr="00C24A1A">
        <w:rPr>
          <w:lang w:val="en-US" w:eastAsia="zh-CN"/>
        </w:rPr>
        <w:t>Not applicable to UEs indicating support of low NR band aggregation only via switching</w:t>
      </w:r>
      <w:r w:rsidRPr="00560C72">
        <w:rPr>
          <w:lang w:val="en-US" w:eastAsia="zh-CN"/>
        </w:rPr>
        <w:t xml:space="preserve"> </w:t>
      </w:r>
      <w:ins w:id="49" w:author="OPPO-Juan " w:date="2026-01-13T10:27:00Z">
        <w:r w:rsidRPr="00560C72">
          <w:rPr>
            <w:rFonts w:eastAsiaTheme="minorEastAsia" w:cs="Arial"/>
            <w:i/>
            <w:iCs/>
          </w:rPr>
          <w:t>featureSetCombinationLowBandSwitching-r19</w:t>
        </w:r>
      </w:ins>
      <w:ins w:id="50" w:author="OPPO-Juan " w:date="2026-02-12T05:44:00Z">
        <w:r w:rsidR="007B5EC6" w:rsidRPr="00560C72">
          <w:rPr>
            <w:rFonts w:eastAsiaTheme="minorEastAsia" w:cs="Arial"/>
            <w:i/>
            <w:iCs/>
          </w:rPr>
          <w:t xml:space="preserve"> </w:t>
        </w:r>
        <w:r w:rsidR="007B5EC6" w:rsidRPr="00560C72">
          <w:rPr>
            <w:rFonts w:eastAsiaTheme="minorEastAsia" w:cs="Arial"/>
          </w:rPr>
          <w:t>and</w:t>
        </w:r>
        <w:r w:rsidR="007B5EC6" w:rsidRPr="00560C72">
          <w:rPr>
            <w:rFonts w:eastAsiaTheme="minorEastAsia" w:cs="Arial"/>
            <w:i/>
            <w:iCs/>
          </w:rPr>
          <w:t xml:space="preserve"> </w:t>
        </w:r>
        <w:r w:rsidR="007B5EC6" w:rsidRPr="00560C72">
          <w:rPr>
            <w:i/>
          </w:rPr>
          <w:t>switchingPeriodForFDD-SDL-r19</w:t>
        </w:r>
      </w:ins>
      <w:del w:id="51" w:author="OPPO-Juan " w:date="2026-01-13T10:27:00Z">
        <w:r w:rsidRPr="00C24A1A" w:rsidDel="00D922AC">
          <w:rPr>
            <w:lang w:val="en-US" w:eastAsia="zh-CN"/>
          </w:rPr>
          <w:delText>[</w:delText>
        </w:r>
        <w:r w:rsidRPr="00C24A1A" w:rsidDel="00D922AC">
          <w:rPr>
            <w:i/>
            <w:iCs/>
            <w:lang w:val="en-US" w:eastAsia="zh-CN"/>
          </w:rPr>
          <w:delText>supportedLowBandSwitching-r19</w:delText>
        </w:r>
        <w:r w:rsidRPr="00C24A1A" w:rsidDel="00D922AC">
          <w:rPr>
            <w:lang w:val="en-US" w:eastAsia="zh-CN"/>
          </w:rPr>
          <w:delText>]</w:delText>
        </w:r>
      </w:del>
      <w:r w:rsidRPr="00C24A1A">
        <w:rPr>
          <w:lang w:val="en-US" w:eastAsia="zh-CN"/>
        </w:rPr>
        <w:t xml:space="preserve"> for this band combination</w:t>
      </w:r>
      <w:r>
        <w:rPr>
          <w:lang w:val="en-US" w:eastAsia="zh-CN"/>
        </w:rPr>
        <w:t>.”</w:t>
      </w:r>
    </w:p>
    <w:p w14:paraId="18341A1B" w14:textId="77777777" w:rsidR="00D922AC" w:rsidRDefault="00D922AC" w:rsidP="00D922AC">
      <w:r w:rsidRPr="003668EE">
        <w:rPr>
          <w:rFonts w:eastAsia="PMingLiU"/>
          <w:lang w:eastAsia="zh-TW"/>
        </w:rPr>
        <w:t xml:space="preserve">NOTE: When introducing higher order CA with the LB CA switching as one of fallback configuration and/or different device type of LB CA switching (e.g., con-current DL CA, or FDD+FDD CA switching with concurrent DL CA) RAN4 should discuss </w:t>
      </w:r>
      <w:proofErr w:type="spellStart"/>
      <w:r w:rsidRPr="003668EE">
        <w:rPr>
          <w:rFonts w:eastAsia="PMingLiU"/>
          <w:lang w:eastAsia="zh-TW"/>
        </w:rPr>
        <w:t>ΔR</w:t>
      </w:r>
      <w:r w:rsidRPr="003668EE">
        <w:rPr>
          <w:rFonts w:eastAsia="PMingLiU"/>
          <w:vertAlign w:val="subscript"/>
          <w:lang w:eastAsia="zh-TW"/>
        </w:rPr>
        <w:t>IB,c</w:t>
      </w:r>
      <w:proofErr w:type="spellEnd"/>
      <w:r w:rsidRPr="003668EE">
        <w:rPr>
          <w:rFonts w:eastAsia="PMingLiU"/>
          <w:lang w:eastAsia="zh-TW"/>
        </w:rPr>
        <w:t xml:space="preserve">  requirements.  This discussion is out of scope of the current release.</w:t>
      </w:r>
    </w:p>
    <w:p w14:paraId="58B4C662" w14:textId="4439DEB0" w:rsidR="00AB2193" w:rsidRPr="00D922AC" w:rsidRDefault="00AB2193" w:rsidP="00AB2193">
      <w:pPr>
        <w:rPr>
          <w:rFonts w:eastAsia="等线"/>
        </w:rPr>
      </w:pPr>
    </w:p>
    <w:p w14:paraId="2A2B7532" w14:textId="77777777" w:rsidR="00AB2193" w:rsidRPr="00CE4669" w:rsidRDefault="00AB2193" w:rsidP="00AB2193">
      <w:pPr>
        <w:pStyle w:val="CRSeparator"/>
      </w:pPr>
      <w:r w:rsidRPr="00CE4669">
        <w:t>==============Next change==============</w:t>
      </w:r>
    </w:p>
    <w:p w14:paraId="5D85CC9A" w14:textId="77777777" w:rsidR="005F275B" w:rsidRDefault="005F275B" w:rsidP="005F275B">
      <w:pPr>
        <w:pStyle w:val="30"/>
      </w:pPr>
      <w:bookmarkStart w:id="52" w:name="_Toc200011124"/>
      <w:bookmarkStart w:id="53" w:name="_Toc201563692"/>
      <w:bookmarkStart w:id="54" w:name="_Toc201563773"/>
      <w:bookmarkStart w:id="55" w:name="_Toc216442148"/>
      <w:r>
        <w:t>6.3.3</w:t>
      </w:r>
      <w:r>
        <w:tab/>
        <w:t xml:space="preserve">Deactivated SDL </w:t>
      </w:r>
      <w:proofErr w:type="spellStart"/>
      <w:r>
        <w:t>SCell</w:t>
      </w:r>
      <w:proofErr w:type="spellEnd"/>
      <w:r>
        <w:t xml:space="preserve"> L3 measurement requirement</w:t>
      </w:r>
      <w:bookmarkEnd w:id="52"/>
      <w:bookmarkEnd w:id="53"/>
      <w:bookmarkEnd w:id="54"/>
      <w:bookmarkEnd w:id="55"/>
    </w:p>
    <w:p w14:paraId="710729ED" w14:textId="77777777" w:rsidR="005F275B" w:rsidRDefault="005F275B" w:rsidP="005F275B">
      <w:pPr>
        <w:rPr>
          <w:bCs/>
          <w:lang w:eastAsia="ko-KR"/>
        </w:rPr>
      </w:pPr>
      <w:r w:rsidRPr="008625CF">
        <w:rPr>
          <w:bCs/>
          <w:lang w:eastAsia="ko-KR"/>
        </w:rPr>
        <w:t>RAN4 #115 agreed to</w:t>
      </w:r>
      <w:r w:rsidRPr="005E4FBC">
        <w:t xml:space="preserve"> </w:t>
      </w:r>
      <w:r w:rsidRPr="005E4FBC">
        <w:rPr>
          <w:bCs/>
          <w:lang w:eastAsia="ko-KR"/>
        </w:rPr>
        <w:t xml:space="preserve">define the requirement for deactivated SDL </w:t>
      </w:r>
      <w:proofErr w:type="spellStart"/>
      <w:r w:rsidRPr="005E4FBC">
        <w:rPr>
          <w:bCs/>
          <w:lang w:eastAsia="ko-KR"/>
        </w:rPr>
        <w:t>SCell</w:t>
      </w:r>
      <w:proofErr w:type="spellEnd"/>
      <w:r w:rsidRPr="005E4FBC">
        <w:rPr>
          <w:bCs/>
          <w:lang w:eastAsia="ko-KR"/>
        </w:rPr>
        <w:t xml:space="preserve"> L3 measurement.</w:t>
      </w:r>
      <w:r>
        <w:rPr>
          <w:bCs/>
          <w:lang w:eastAsia="ko-KR"/>
        </w:rPr>
        <w:t xml:space="preserve"> </w:t>
      </w:r>
      <w:r w:rsidRPr="005E4FBC">
        <w:rPr>
          <w:bCs/>
          <w:lang w:eastAsia="ko-KR"/>
        </w:rPr>
        <w:t xml:space="preserve">The legacy deactivated </w:t>
      </w:r>
      <w:proofErr w:type="spellStart"/>
      <w:r w:rsidRPr="005E4FBC">
        <w:rPr>
          <w:bCs/>
          <w:lang w:eastAsia="ko-KR"/>
        </w:rPr>
        <w:t>SCell</w:t>
      </w:r>
      <w:proofErr w:type="spellEnd"/>
      <w:r w:rsidRPr="005E4FBC">
        <w:rPr>
          <w:bCs/>
          <w:lang w:eastAsia="ko-KR"/>
        </w:rPr>
        <w:t xml:space="preserve"> measurement delay requirements are applied for UE to perform deactivated SDL </w:t>
      </w:r>
      <w:proofErr w:type="spellStart"/>
      <w:r w:rsidRPr="005E4FBC">
        <w:rPr>
          <w:bCs/>
          <w:lang w:eastAsia="ko-KR"/>
        </w:rPr>
        <w:t>SCell</w:t>
      </w:r>
      <w:proofErr w:type="spellEnd"/>
      <w:r w:rsidRPr="005E4FBC">
        <w:rPr>
          <w:bCs/>
          <w:lang w:eastAsia="ko-KR"/>
        </w:rPr>
        <w:t xml:space="preserve"> measurement.</w:t>
      </w:r>
    </w:p>
    <w:p w14:paraId="3AE05E36" w14:textId="77777777" w:rsidR="005F275B" w:rsidRPr="003D2B2F" w:rsidRDefault="005F275B" w:rsidP="005F275B">
      <w:pPr>
        <w:rPr>
          <w:bCs/>
          <w:lang w:eastAsia="ko-KR"/>
        </w:rPr>
      </w:pPr>
      <w:r w:rsidRPr="003D2B2F">
        <w:rPr>
          <w:bCs/>
          <w:lang w:eastAsia="ko-KR"/>
        </w:rPr>
        <w:t>RAN4#116 agreed to define the interruption requirement as follows:</w:t>
      </w:r>
    </w:p>
    <w:p w14:paraId="4C8B13DC" w14:textId="77777777" w:rsidR="005F275B" w:rsidRPr="003D2B2F" w:rsidRDefault="005F275B" w:rsidP="005F275B">
      <w:pPr>
        <w:pStyle w:val="B1"/>
        <w:rPr>
          <w:lang w:eastAsia="ko-KR"/>
        </w:rPr>
      </w:pPr>
      <w:r>
        <w:t>-</w:t>
      </w:r>
      <w:r w:rsidRPr="003D2B2F">
        <w:rPr>
          <w:lang w:eastAsia="ko-KR"/>
        </w:rPr>
        <w:tab/>
        <w:t xml:space="preserve">For R19 LB CA via switching, interruption length on PCC due to measurements on deactivated SDL is (tuning time in slot level + </w:t>
      </w:r>
      <w:proofErr w:type="spellStart"/>
      <w:r w:rsidRPr="003D2B2F">
        <w:rPr>
          <w:lang w:eastAsia="ko-KR"/>
        </w:rPr>
        <w:t>T</w:t>
      </w:r>
      <w:r w:rsidRPr="003D2B2F">
        <w:rPr>
          <w:vertAlign w:val="subscript"/>
          <w:lang w:eastAsia="ko-KR"/>
        </w:rPr>
        <w:t>SMTC_duation</w:t>
      </w:r>
      <w:proofErr w:type="spellEnd"/>
      <w:r w:rsidRPr="003D2B2F">
        <w:rPr>
          <w:lang w:eastAsia="ko-KR"/>
        </w:rPr>
        <w:t xml:space="preserve"> + retuning time in slot level),</w:t>
      </w:r>
    </w:p>
    <w:p w14:paraId="0E85BB63" w14:textId="36E7038A" w:rsidR="005F275B" w:rsidRPr="003D2B2F" w:rsidRDefault="005F275B" w:rsidP="005F275B">
      <w:pPr>
        <w:pStyle w:val="B2"/>
      </w:pPr>
      <w:r w:rsidRPr="003D2B2F">
        <w:t>-</w:t>
      </w:r>
      <w:r w:rsidRPr="003D2B2F">
        <w:tab/>
        <w:t xml:space="preserve">Tuning time from </w:t>
      </w:r>
      <w:proofErr w:type="spellStart"/>
      <w:r w:rsidRPr="003D2B2F">
        <w:t>PCell</w:t>
      </w:r>
      <w:proofErr w:type="spellEnd"/>
      <w:r w:rsidRPr="003D2B2F">
        <w:t xml:space="preserve"> to </w:t>
      </w:r>
      <w:proofErr w:type="spellStart"/>
      <w:r w:rsidRPr="003D2B2F">
        <w:t>SCell</w:t>
      </w:r>
      <w:proofErr w:type="spellEnd"/>
      <w:r w:rsidRPr="003D2B2F">
        <w:t xml:space="preserve"> is equal to the RRC configured switching gap from </w:t>
      </w:r>
      <w:proofErr w:type="spellStart"/>
      <w:r w:rsidRPr="003D2B2F">
        <w:t>PCell</w:t>
      </w:r>
      <w:proofErr w:type="spellEnd"/>
      <w:r w:rsidRPr="003D2B2F">
        <w:t xml:space="preserve"> to </w:t>
      </w:r>
      <w:proofErr w:type="spellStart"/>
      <w:r w:rsidRPr="003D2B2F">
        <w:t>Scell</w:t>
      </w:r>
      <w:proofErr w:type="spellEnd"/>
      <w:ins w:id="56" w:author="OPPO-Juan " w:date="2026-01-13T10:32:00Z">
        <w:r>
          <w:rPr>
            <w:lang w:eastAsia="zh-CN"/>
          </w:rPr>
          <w:t>, i.e.,</w:t>
        </w:r>
      </w:ins>
      <w:r w:rsidRPr="003D2B2F">
        <w:t xml:space="preserve"> </w:t>
      </w:r>
      <w:ins w:id="57" w:author="OPPO-Juan " w:date="2026-01-13T10:31:00Z">
        <w:r w:rsidRPr="005F275B">
          <w:rPr>
            <w:rFonts w:eastAsiaTheme="minorEastAsia" w:cs="Arial"/>
            <w:i/>
            <w:iCs/>
          </w:rPr>
          <w:t>gapDurationPCelltoSCell-r19</w:t>
        </w:r>
      </w:ins>
      <w:del w:id="58" w:author="OPPO-Juan " w:date="2026-01-13T10:30:00Z">
        <w:r w:rsidRPr="003D2B2F" w:rsidDel="005F275B">
          <w:delText>LBCA-SwitchingGap-Duration-PCelltoSCell-r19</w:delText>
        </w:r>
      </w:del>
    </w:p>
    <w:p w14:paraId="3B727DFC" w14:textId="577F9FB8" w:rsidR="005F275B" w:rsidRPr="003D2B2F" w:rsidRDefault="005F275B" w:rsidP="005F275B">
      <w:pPr>
        <w:pStyle w:val="B2"/>
      </w:pPr>
      <w:r w:rsidRPr="003D2B2F">
        <w:t>-</w:t>
      </w:r>
      <w:r w:rsidRPr="003D2B2F">
        <w:tab/>
        <w:t xml:space="preserve">Returning time from </w:t>
      </w:r>
      <w:proofErr w:type="spellStart"/>
      <w:r w:rsidRPr="003D2B2F">
        <w:t>SCell</w:t>
      </w:r>
      <w:proofErr w:type="spellEnd"/>
      <w:r w:rsidRPr="003D2B2F">
        <w:t xml:space="preserve"> to </w:t>
      </w:r>
      <w:proofErr w:type="spellStart"/>
      <w:r w:rsidRPr="003D2B2F">
        <w:t>PCell</w:t>
      </w:r>
      <w:proofErr w:type="spellEnd"/>
      <w:r w:rsidRPr="003D2B2F">
        <w:t xml:space="preserve"> is equal to the RRC configured switching gap from </w:t>
      </w:r>
      <w:proofErr w:type="spellStart"/>
      <w:r w:rsidRPr="003D2B2F">
        <w:t>SCell</w:t>
      </w:r>
      <w:proofErr w:type="spellEnd"/>
      <w:r w:rsidRPr="003D2B2F">
        <w:t xml:space="preserve"> to </w:t>
      </w:r>
      <w:proofErr w:type="spellStart"/>
      <w:r w:rsidRPr="003D2B2F">
        <w:t>PCell</w:t>
      </w:r>
      <w:proofErr w:type="spellEnd"/>
      <w:r w:rsidRPr="003D2B2F">
        <w:t xml:space="preserve">, i.e., </w:t>
      </w:r>
      <w:ins w:id="59" w:author="OPPO-Juan " w:date="2026-01-13T10:30:00Z">
        <w:r w:rsidRPr="005F275B">
          <w:rPr>
            <w:rFonts w:eastAsiaTheme="minorEastAsia" w:cs="Arial"/>
            <w:i/>
            <w:iCs/>
          </w:rPr>
          <w:t>gapDurationSCelltoPCell-r19</w:t>
        </w:r>
      </w:ins>
      <w:del w:id="60" w:author="OPPO-Juan " w:date="2026-01-13T10:30:00Z">
        <w:r w:rsidRPr="003D2B2F" w:rsidDel="005F275B">
          <w:delText>LBCA-SwitchingGap- SCelltoPCell-r19</w:delText>
        </w:r>
      </w:del>
    </w:p>
    <w:p w14:paraId="32580F27" w14:textId="77777777" w:rsidR="005F275B" w:rsidRPr="003D2B2F" w:rsidRDefault="005F275B" w:rsidP="005F275B">
      <w:pPr>
        <w:pStyle w:val="B1"/>
        <w:rPr>
          <w:lang w:eastAsia="ko-KR"/>
        </w:rPr>
      </w:pPr>
      <w:r>
        <w:lastRenderedPageBreak/>
        <w:t>-</w:t>
      </w:r>
      <w:r w:rsidRPr="003D2B2F">
        <w:rPr>
          <w:lang w:eastAsia="ko-KR"/>
        </w:rPr>
        <w:tab/>
        <w:t>Missed ACK/NACK rate</w:t>
      </w:r>
    </w:p>
    <w:p w14:paraId="774A2681" w14:textId="77777777" w:rsidR="005F275B" w:rsidRPr="003D2B2F" w:rsidRDefault="005F275B" w:rsidP="005F275B">
      <w:pPr>
        <w:pStyle w:val="B2"/>
        <w:rPr>
          <w:lang w:eastAsia="ko-KR"/>
        </w:rPr>
      </w:pPr>
      <w:r>
        <w:t>-</w:t>
      </w:r>
      <w:r w:rsidRPr="003D2B2F">
        <w:rPr>
          <w:lang w:eastAsia="ko-KR"/>
        </w:rPr>
        <w:tab/>
        <w:t>For R19 LB CA via switching, missed ACK/NACK rate due to measurements on deactivated SDL are allowed with up to X=</w:t>
      </w:r>
      <m:oMath>
        <m:f>
          <m:fPr>
            <m:ctrlPr>
              <w:rPr>
                <w:rFonts w:ascii="Cambria Math" w:hAnsi="Cambria Math"/>
              </w:rPr>
            </m:ctrlPr>
          </m:fPr>
          <m:num>
            <m:r>
              <m:rPr>
                <m:sty m:val="p"/>
              </m:rPr>
              <w:rPr>
                <w:rFonts w:ascii="Cambria Math" w:hAnsi="Cambria Math"/>
              </w:rPr>
              <m:t>Y</m:t>
            </m:r>
          </m:num>
          <m:den>
            <m:r>
              <m:rPr>
                <m:sty m:val="p"/>
              </m:rPr>
              <w:rPr>
                <w:rFonts w:ascii="Cambria Math" w:hAnsi="Cambria Math"/>
              </w:rPr>
              <m:t>measCycleSCell</m:t>
            </m:r>
          </m:den>
        </m:f>
      </m:oMath>
      <w:r w:rsidRPr="003D2B2F">
        <w:rPr>
          <w:lang w:eastAsia="ko-KR"/>
        </w:rPr>
        <w:t>, where Y=2* interruption length.</w:t>
      </w:r>
    </w:p>
    <w:p w14:paraId="1CA07301" w14:textId="6DB52748" w:rsidR="00A85780" w:rsidRPr="00A85780" w:rsidRDefault="00A85780" w:rsidP="00A85780">
      <w:pPr>
        <w:pStyle w:val="B1"/>
        <w:rPr>
          <w:rFonts w:eastAsiaTheme="minorEastAsia"/>
          <w:lang w:eastAsia="zh-TW"/>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E164" w14:textId="77777777" w:rsidR="00C02105" w:rsidRDefault="00C02105">
      <w:r>
        <w:separator/>
      </w:r>
    </w:p>
  </w:endnote>
  <w:endnote w:type="continuationSeparator" w:id="0">
    <w:p w14:paraId="02121C46" w14:textId="77777777" w:rsidR="00C02105" w:rsidRDefault="00C0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Osaka">
    <w:altName w:val="Yu Gothic UI"/>
    <w:panose1 w:val="00000000000000000000"/>
    <w:charset w:val="80"/>
    <w:family w:val="auto"/>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612B" w14:textId="77777777" w:rsidR="00C02105" w:rsidRDefault="00C02105">
      <w:r>
        <w:separator/>
      </w:r>
    </w:p>
  </w:footnote>
  <w:footnote w:type="continuationSeparator" w:id="0">
    <w:p w14:paraId="465E79C8" w14:textId="77777777" w:rsidR="00C02105" w:rsidRDefault="00C0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95A77DD"/>
    <w:multiLevelType w:val="hybridMultilevel"/>
    <w:tmpl w:val="BC8E02E2"/>
    <w:lvl w:ilvl="0" w:tplc="0680977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8"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5"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7"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1"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C777AB5"/>
    <w:multiLevelType w:val="hybridMultilevel"/>
    <w:tmpl w:val="54ACC1CE"/>
    <w:lvl w:ilvl="0" w:tplc="BFC438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6"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0"/>
  </w:num>
  <w:num w:numId="3">
    <w:abstractNumId w:val="13"/>
  </w:num>
  <w:num w:numId="4">
    <w:abstractNumId w:val="28"/>
  </w:num>
  <w:num w:numId="5">
    <w:abstractNumId w:val="22"/>
  </w:num>
  <w:num w:numId="6">
    <w:abstractNumId w:val="38"/>
  </w:num>
  <w:num w:numId="7">
    <w:abstractNumId w:val="41"/>
  </w:num>
  <w:num w:numId="8">
    <w:abstractNumId w:val="24"/>
  </w:num>
  <w:num w:numId="9">
    <w:abstractNumId w:val="42"/>
  </w:num>
  <w:num w:numId="10">
    <w:abstractNumId w:val="20"/>
  </w:num>
  <w:num w:numId="11">
    <w:abstractNumId w:val="14"/>
  </w:num>
  <w:num w:numId="12">
    <w:abstractNumId w:val="23"/>
  </w:num>
  <w:num w:numId="13">
    <w:abstractNumId w:val="25"/>
  </w:num>
  <w:num w:numId="14">
    <w:abstractNumId w:val="21"/>
  </w:num>
  <w:num w:numId="15">
    <w:abstractNumId w:val="0"/>
  </w:num>
  <w:num w:numId="16">
    <w:abstractNumId w:val="16"/>
  </w:num>
  <w:num w:numId="17">
    <w:abstractNumId w:val="15"/>
  </w:num>
  <w:num w:numId="18">
    <w:abstractNumId w:val="12"/>
  </w:num>
  <w:num w:numId="19">
    <w:abstractNumId w:val="37"/>
  </w:num>
  <w:num w:numId="20">
    <w:abstractNumId w:val="29"/>
  </w:num>
  <w:num w:numId="21">
    <w:abstractNumId w:val="26"/>
  </w:num>
  <w:num w:numId="22">
    <w:abstractNumId w:val="31"/>
  </w:num>
  <w:num w:numId="23">
    <w:abstractNumId w:val="9"/>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0"/>
    <w:lvlOverride w:ilvl="0">
      <w:startOverride w:val="1"/>
    </w:lvlOverride>
  </w:num>
  <w:num w:numId="33">
    <w:abstractNumId w:val="39"/>
  </w:num>
  <w:num w:numId="34">
    <w:abstractNumId w:val="8"/>
  </w:num>
  <w:num w:numId="35">
    <w:abstractNumId w:val="30"/>
  </w:num>
  <w:num w:numId="36">
    <w:abstractNumId w:val="17"/>
  </w:num>
  <w:num w:numId="37">
    <w:abstractNumId w:val="32"/>
  </w:num>
  <w:num w:numId="38">
    <w:abstractNumId w:val="35"/>
  </w:num>
  <w:num w:numId="39">
    <w:abstractNumId w:val="10"/>
  </w:num>
  <w:num w:numId="40">
    <w:abstractNumId w:val="27"/>
  </w:num>
  <w:num w:numId="41">
    <w:abstractNumId w:val="33"/>
  </w:num>
  <w:num w:numId="42">
    <w:abstractNumId w:val="7"/>
  </w:num>
  <w:num w:numId="43">
    <w:abstractNumId w:val="5"/>
  </w:num>
  <w:num w:numId="44">
    <w:abstractNumId w:val="4"/>
  </w:num>
  <w:num w:numId="45">
    <w:abstractNumId w:val="3"/>
  </w:num>
  <w:num w:numId="46">
    <w:abstractNumId w:val="2"/>
  </w:num>
  <w:num w:numId="47">
    <w:abstractNumId w:val="6"/>
  </w:num>
  <w:num w:numId="48">
    <w:abstractNumId w:val="1"/>
  </w:num>
  <w:num w:numId="49">
    <w:abstractNumId w:val="11"/>
  </w:num>
  <w:num w:numId="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uan ">
    <w15:presenceInfo w15:providerId="None" w15:userId="OPPO-Ju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8215E"/>
    <w:rsid w:val="00192C46"/>
    <w:rsid w:val="001A08B3"/>
    <w:rsid w:val="001A7B60"/>
    <w:rsid w:val="001B52F0"/>
    <w:rsid w:val="001B7A65"/>
    <w:rsid w:val="001E3F01"/>
    <w:rsid w:val="001E41F3"/>
    <w:rsid w:val="0024536F"/>
    <w:rsid w:val="0026004D"/>
    <w:rsid w:val="0026153F"/>
    <w:rsid w:val="002640DD"/>
    <w:rsid w:val="00275D12"/>
    <w:rsid w:val="00284FEB"/>
    <w:rsid w:val="002860C4"/>
    <w:rsid w:val="002B5741"/>
    <w:rsid w:val="002E2D30"/>
    <w:rsid w:val="002E472E"/>
    <w:rsid w:val="00305409"/>
    <w:rsid w:val="00320850"/>
    <w:rsid w:val="003534EC"/>
    <w:rsid w:val="003609EF"/>
    <w:rsid w:val="0036231A"/>
    <w:rsid w:val="00374DD4"/>
    <w:rsid w:val="003A6059"/>
    <w:rsid w:val="003C05A2"/>
    <w:rsid w:val="003D057B"/>
    <w:rsid w:val="003E1A36"/>
    <w:rsid w:val="00410371"/>
    <w:rsid w:val="004242F1"/>
    <w:rsid w:val="004B75B7"/>
    <w:rsid w:val="004D5E28"/>
    <w:rsid w:val="005141D9"/>
    <w:rsid w:val="0051580D"/>
    <w:rsid w:val="00547111"/>
    <w:rsid w:val="00554A4B"/>
    <w:rsid w:val="00560C72"/>
    <w:rsid w:val="00592D74"/>
    <w:rsid w:val="005E18A5"/>
    <w:rsid w:val="005E2C44"/>
    <w:rsid w:val="005E5002"/>
    <w:rsid w:val="005F275B"/>
    <w:rsid w:val="00621188"/>
    <w:rsid w:val="006257ED"/>
    <w:rsid w:val="00653DE4"/>
    <w:rsid w:val="00656F3C"/>
    <w:rsid w:val="00665C47"/>
    <w:rsid w:val="00695808"/>
    <w:rsid w:val="006A65CA"/>
    <w:rsid w:val="006B46FB"/>
    <w:rsid w:val="006E21FB"/>
    <w:rsid w:val="00754572"/>
    <w:rsid w:val="00761EF1"/>
    <w:rsid w:val="00792342"/>
    <w:rsid w:val="007977A8"/>
    <w:rsid w:val="007B512A"/>
    <w:rsid w:val="007B5EC6"/>
    <w:rsid w:val="007C2097"/>
    <w:rsid w:val="007C72EB"/>
    <w:rsid w:val="007D0F18"/>
    <w:rsid w:val="007D6A07"/>
    <w:rsid w:val="007F7259"/>
    <w:rsid w:val="008040A8"/>
    <w:rsid w:val="008279FA"/>
    <w:rsid w:val="008558A1"/>
    <w:rsid w:val="008626E7"/>
    <w:rsid w:val="00870EE7"/>
    <w:rsid w:val="008863B9"/>
    <w:rsid w:val="0088692D"/>
    <w:rsid w:val="008A005E"/>
    <w:rsid w:val="008A45A6"/>
    <w:rsid w:val="008D2C5B"/>
    <w:rsid w:val="008D3CCC"/>
    <w:rsid w:val="008F03E9"/>
    <w:rsid w:val="008F3789"/>
    <w:rsid w:val="008F686C"/>
    <w:rsid w:val="009148DE"/>
    <w:rsid w:val="00941E30"/>
    <w:rsid w:val="00942E7E"/>
    <w:rsid w:val="009531B0"/>
    <w:rsid w:val="009741B3"/>
    <w:rsid w:val="009777D9"/>
    <w:rsid w:val="00991B88"/>
    <w:rsid w:val="009A5753"/>
    <w:rsid w:val="009A579D"/>
    <w:rsid w:val="009C7CA4"/>
    <w:rsid w:val="009E3297"/>
    <w:rsid w:val="009F4311"/>
    <w:rsid w:val="009F734F"/>
    <w:rsid w:val="00A246B6"/>
    <w:rsid w:val="00A346A5"/>
    <w:rsid w:val="00A360B4"/>
    <w:rsid w:val="00A428C1"/>
    <w:rsid w:val="00A47732"/>
    <w:rsid w:val="00A47E70"/>
    <w:rsid w:val="00A50CF0"/>
    <w:rsid w:val="00A54CD4"/>
    <w:rsid w:val="00A7671C"/>
    <w:rsid w:val="00A8068F"/>
    <w:rsid w:val="00A85780"/>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02105"/>
    <w:rsid w:val="00C277D7"/>
    <w:rsid w:val="00C43A45"/>
    <w:rsid w:val="00C66BA2"/>
    <w:rsid w:val="00C851A0"/>
    <w:rsid w:val="00C870F6"/>
    <w:rsid w:val="00C95985"/>
    <w:rsid w:val="00CB5937"/>
    <w:rsid w:val="00CC5026"/>
    <w:rsid w:val="00CC68D0"/>
    <w:rsid w:val="00D03F9A"/>
    <w:rsid w:val="00D06D51"/>
    <w:rsid w:val="00D11C58"/>
    <w:rsid w:val="00D24991"/>
    <w:rsid w:val="00D50255"/>
    <w:rsid w:val="00D66520"/>
    <w:rsid w:val="00D84AE9"/>
    <w:rsid w:val="00D9124E"/>
    <w:rsid w:val="00D922AC"/>
    <w:rsid w:val="00DE34CF"/>
    <w:rsid w:val="00E13F3D"/>
    <w:rsid w:val="00E34898"/>
    <w:rsid w:val="00E72453"/>
    <w:rsid w:val="00E81AA4"/>
    <w:rsid w:val="00EB09B7"/>
    <w:rsid w:val="00EC4977"/>
    <w:rsid w:val="00ED04E4"/>
    <w:rsid w:val="00EE7D7C"/>
    <w:rsid w:val="00F25D98"/>
    <w:rsid w:val="00F300FB"/>
    <w:rsid w:val="00FB00AD"/>
    <w:rsid w:val="00FB6386"/>
    <w:rsid w:val="00FF0669"/>
    <w:rsid w:val="00FF34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2"/>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uiPriority w:val="99"/>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10">
    <w:name w:val="标题 1 字符"/>
    <w:basedOn w:val="a0"/>
    <w:link w:val="1"/>
    <w:qFormat/>
    <w:rsid w:val="00A85780"/>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A85780"/>
    <w:rPr>
      <w:rFonts w:ascii="Arial" w:hAnsi="Arial"/>
      <w:sz w:val="32"/>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basedOn w:val="a0"/>
    <w:link w:val="30"/>
    <w:qFormat/>
    <w:rsid w:val="00A85780"/>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A85780"/>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A85780"/>
    <w:rPr>
      <w:rFonts w:ascii="Arial" w:hAnsi="Arial"/>
      <w:sz w:val="22"/>
      <w:lang w:val="en-GB" w:eastAsia="en-US"/>
    </w:rPr>
  </w:style>
  <w:style w:type="character" w:customStyle="1" w:styleId="60">
    <w:name w:val="标题 6 字符"/>
    <w:basedOn w:val="a0"/>
    <w:link w:val="6"/>
    <w:qFormat/>
    <w:rsid w:val="00A85780"/>
    <w:rPr>
      <w:rFonts w:ascii="Arial" w:hAnsi="Arial"/>
      <w:lang w:val="en-GB" w:eastAsia="en-US"/>
    </w:rPr>
  </w:style>
  <w:style w:type="character" w:customStyle="1" w:styleId="70">
    <w:name w:val="标题 7 字符"/>
    <w:basedOn w:val="a0"/>
    <w:link w:val="7"/>
    <w:qFormat/>
    <w:rsid w:val="00A85780"/>
    <w:rPr>
      <w:rFonts w:ascii="Arial" w:hAnsi="Arial"/>
      <w:lang w:val="en-GB" w:eastAsia="en-US"/>
    </w:rPr>
  </w:style>
  <w:style w:type="character" w:customStyle="1" w:styleId="80">
    <w:name w:val="标题 8 字符"/>
    <w:basedOn w:val="a0"/>
    <w:link w:val="8"/>
    <w:qFormat/>
    <w:rsid w:val="00A85780"/>
    <w:rPr>
      <w:rFonts w:ascii="Arial" w:hAnsi="Arial"/>
      <w:sz w:val="36"/>
      <w:lang w:val="en-GB" w:eastAsia="en-US"/>
    </w:rPr>
  </w:style>
  <w:style w:type="character" w:customStyle="1" w:styleId="90">
    <w:name w:val="标题 9 字符"/>
    <w:basedOn w:val="a0"/>
    <w:link w:val="9"/>
    <w:qFormat/>
    <w:rsid w:val="00A85780"/>
    <w:rPr>
      <w:rFonts w:ascii="Arial" w:hAnsi="Arial"/>
      <w:sz w:val="36"/>
      <w:lang w:val="en-GB" w:eastAsia="en-US"/>
    </w:rPr>
  </w:style>
  <w:style w:type="character" w:customStyle="1" w:styleId="a5">
    <w:name w:val="页眉 字符"/>
    <w:basedOn w:val="a0"/>
    <w:link w:val="a4"/>
    <w:qFormat/>
    <w:rsid w:val="00A85780"/>
    <w:rPr>
      <w:rFonts w:ascii="Arial" w:hAnsi="Arial"/>
      <w:b/>
      <w:noProof/>
      <w:sz w:val="18"/>
      <w:lang w:val="en-GB" w:eastAsia="en-US"/>
    </w:rPr>
  </w:style>
  <w:style w:type="character" w:customStyle="1" w:styleId="ae">
    <w:name w:val="页脚 字符"/>
    <w:basedOn w:val="a0"/>
    <w:link w:val="ad"/>
    <w:qFormat/>
    <w:rsid w:val="00A85780"/>
    <w:rPr>
      <w:rFonts w:ascii="Arial" w:hAnsi="Arial"/>
      <w:b/>
      <w:i/>
      <w:noProof/>
      <w:sz w:val="18"/>
      <w:lang w:val="en-GB" w:eastAsia="en-US"/>
    </w:rPr>
  </w:style>
  <w:style w:type="character" w:customStyle="1" w:styleId="af5">
    <w:name w:val="批注框文本 字符"/>
    <w:basedOn w:val="a0"/>
    <w:link w:val="af4"/>
    <w:qFormat/>
    <w:rsid w:val="00A85780"/>
    <w:rPr>
      <w:rFonts w:ascii="Tahoma" w:hAnsi="Tahoma" w:cs="Tahoma"/>
      <w:sz w:val="16"/>
      <w:szCs w:val="16"/>
      <w:lang w:val="en-GB" w:eastAsia="en-US"/>
    </w:rPr>
  </w:style>
  <w:style w:type="character" w:customStyle="1" w:styleId="a8">
    <w:name w:val="脚注文本 字符"/>
    <w:basedOn w:val="a0"/>
    <w:link w:val="a7"/>
    <w:qFormat/>
    <w:rsid w:val="00A85780"/>
    <w:rPr>
      <w:rFonts w:ascii="Times New Roman" w:hAnsi="Times New Roman"/>
      <w:sz w:val="16"/>
      <w:lang w:val="en-GB" w:eastAsia="en-US"/>
    </w:rPr>
  </w:style>
  <w:style w:type="character" w:customStyle="1" w:styleId="af2">
    <w:name w:val="批注文字 字符"/>
    <w:basedOn w:val="a0"/>
    <w:link w:val="af1"/>
    <w:uiPriority w:val="99"/>
    <w:qFormat/>
    <w:rsid w:val="00A85780"/>
    <w:rPr>
      <w:rFonts w:ascii="Times New Roman" w:hAnsi="Times New Roman"/>
      <w:lang w:val="en-GB" w:eastAsia="en-US"/>
    </w:rPr>
  </w:style>
  <w:style w:type="character" w:customStyle="1" w:styleId="af7">
    <w:name w:val="批注主题 字符"/>
    <w:basedOn w:val="af2"/>
    <w:link w:val="af6"/>
    <w:qFormat/>
    <w:rsid w:val="00A85780"/>
    <w:rPr>
      <w:rFonts w:ascii="Times New Roman" w:hAnsi="Times New Roman"/>
      <w:b/>
      <w:bCs/>
      <w:lang w:val="en-GB" w:eastAsia="en-US"/>
    </w:rPr>
  </w:style>
  <w:style w:type="character" w:customStyle="1" w:styleId="af9">
    <w:name w:val="文档结构图 字符"/>
    <w:basedOn w:val="a0"/>
    <w:link w:val="af8"/>
    <w:qFormat/>
    <w:rsid w:val="00A85780"/>
    <w:rPr>
      <w:rFonts w:ascii="Tahoma" w:hAnsi="Tahoma" w:cs="Tahoma"/>
      <w:shd w:val="clear" w:color="auto" w:fill="000080"/>
      <w:lang w:val="en-GB" w:eastAsia="en-US"/>
    </w:rPr>
  </w:style>
  <w:style w:type="character" w:customStyle="1" w:styleId="TACChar">
    <w:name w:val="TAC Char"/>
    <w:link w:val="TAC"/>
    <w:qFormat/>
    <w:rsid w:val="00A85780"/>
    <w:rPr>
      <w:rFonts w:ascii="Arial" w:hAnsi="Arial"/>
      <w:sz w:val="18"/>
      <w:lang w:val="en-GB" w:eastAsia="en-US"/>
    </w:rPr>
  </w:style>
  <w:style w:type="character" w:customStyle="1" w:styleId="THChar">
    <w:name w:val="TH Char"/>
    <w:link w:val="TH"/>
    <w:qFormat/>
    <w:rsid w:val="00A85780"/>
    <w:rPr>
      <w:rFonts w:ascii="Arial" w:hAnsi="Arial"/>
      <w:b/>
      <w:lang w:val="en-GB" w:eastAsia="en-US"/>
    </w:rPr>
  </w:style>
  <w:style w:type="character" w:customStyle="1" w:styleId="TAHCar">
    <w:name w:val="TAH Car"/>
    <w:link w:val="TAH"/>
    <w:qFormat/>
    <w:rsid w:val="00A85780"/>
    <w:rPr>
      <w:rFonts w:ascii="Arial" w:hAnsi="Arial"/>
      <w:b/>
      <w:sz w:val="18"/>
      <w:lang w:val="en-GB" w:eastAsia="en-US"/>
    </w:rPr>
  </w:style>
  <w:style w:type="character" w:customStyle="1" w:styleId="NOChar">
    <w:name w:val="NO Char"/>
    <w:link w:val="NO"/>
    <w:qFormat/>
    <w:rsid w:val="00A85780"/>
    <w:rPr>
      <w:rFonts w:ascii="Times New Roman" w:hAnsi="Times New Roman"/>
      <w:lang w:val="en-GB" w:eastAsia="en-US"/>
    </w:rPr>
  </w:style>
  <w:style w:type="character" w:customStyle="1" w:styleId="TANChar">
    <w:name w:val="TAN Char"/>
    <w:link w:val="TAN"/>
    <w:qFormat/>
    <w:rsid w:val="00A85780"/>
    <w:rPr>
      <w:rFonts w:ascii="Arial" w:hAnsi="Arial"/>
      <w:sz w:val="18"/>
      <w:lang w:val="en-GB" w:eastAsia="en-US"/>
    </w:rPr>
  </w:style>
  <w:style w:type="character" w:customStyle="1" w:styleId="B1Char">
    <w:name w:val="B1 Char"/>
    <w:link w:val="B1"/>
    <w:qFormat/>
    <w:locked/>
    <w:rsid w:val="00A85780"/>
    <w:rPr>
      <w:rFonts w:ascii="Times New Roman" w:hAnsi="Times New Roman"/>
      <w:lang w:val="en-GB" w:eastAsia="en-US"/>
    </w:rPr>
  </w:style>
  <w:style w:type="character" w:customStyle="1" w:styleId="B2Char">
    <w:name w:val="B2 Char"/>
    <w:link w:val="B2"/>
    <w:qFormat/>
    <w:locked/>
    <w:rsid w:val="00A85780"/>
    <w:rPr>
      <w:rFonts w:ascii="Times New Roman" w:hAnsi="Times New Roman"/>
      <w:lang w:val="en-GB" w:eastAsia="en-US"/>
    </w:rPr>
  </w:style>
  <w:style w:type="character" w:customStyle="1" w:styleId="TALCar">
    <w:name w:val="TAL Car"/>
    <w:link w:val="TAL"/>
    <w:qFormat/>
    <w:rsid w:val="00A85780"/>
    <w:rPr>
      <w:rFonts w:ascii="Arial" w:hAnsi="Arial"/>
      <w:sz w:val="18"/>
      <w:lang w:val="en-GB" w:eastAsia="en-US"/>
    </w:rPr>
  </w:style>
  <w:style w:type="character" w:styleId="afa">
    <w:name w:val="Subtle Reference"/>
    <w:uiPriority w:val="31"/>
    <w:qFormat/>
    <w:rsid w:val="00A85780"/>
    <w:rPr>
      <w:smallCaps/>
      <w:color w:val="5A5A5A"/>
    </w:rPr>
  </w:style>
  <w:style w:type="character" w:customStyle="1" w:styleId="TFChar">
    <w:name w:val="TF Char"/>
    <w:link w:val="TF"/>
    <w:qFormat/>
    <w:rsid w:val="00A85780"/>
    <w:rPr>
      <w:rFonts w:ascii="Arial" w:hAnsi="Arial"/>
      <w:b/>
      <w:lang w:val="en-GB" w:eastAsia="en-US"/>
    </w:rPr>
  </w:style>
  <w:style w:type="character" w:customStyle="1" w:styleId="TALChar">
    <w:name w:val="TAL Char"/>
    <w:qFormat/>
    <w:locked/>
    <w:rsid w:val="00A85780"/>
    <w:rPr>
      <w:rFonts w:ascii="Arial" w:hAnsi="Arial" w:cs="Arial"/>
      <w:sz w:val="18"/>
      <w:lang w:val="en-GB"/>
    </w:rPr>
  </w:style>
  <w:style w:type="paragraph" w:customStyle="1" w:styleId="TableText">
    <w:name w:val="TableText"/>
    <w:basedOn w:val="afb"/>
    <w:qFormat/>
    <w:rsid w:val="00A85780"/>
    <w:pPr>
      <w:keepNext/>
      <w:keepLines/>
      <w:snapToGrid w:val="0"/>
      <w:spacing w:after="180"/>
      <w:ind w:left="0"/>
      <w:jc w:val="center"/>
    </w:pPr>
    <w:rPr>
      <w:kern w:val="2"/>
    </w:rPr>
  </w:style>
  <w:style w:type="paragraph" w:styleId="afb">
    <w:name w:val="Body Text Indent"/>
    <w:basedOn w:val="a"/>
    <w:link w:val="afc"/>
    <w:qFormat/>
    <w:rsid w:val="00A85780"/>
    <w:pPr>
      <w:overflowPunct w:val="0"/>
      <w:autoSpaceDE w:val="0"/>
      <w:autoSpaceDN w:val="0"/>
      <w:adjustRightInd w:val="0"/>
      <w:spacing w:after="120"/>
      <w:ind w:left="360"/>
      <w:textAlignment w:val="baseline"/>
    </w:pPr>
    <w:rPr>
      <w:rFonts w:eastAsia="Times New Roman"/>
    </w:rPr>
  </w:style>
  <w:style w:type="character" w:customStyle="1" w:styleId="afc">
    <w:name w:val="正文文本缩进 字符"/>
    <w:basedOn w:val="a0"/>
    <w:link w:val="afb"/>
    <w:qFormat/>
    <w:rsid w:val="00A85780"/>
    <w:rPr>
      <w:rFonts w:ascii="Times New Roman" w:eastAsia="Times New Roman" w:hAnsi="Times New Roman"/>
      <w:lang w:val="en-GB" w:eastAsia="en-US"/>
    </w:rPr>
  </w:style>
  <w:style w:type="character" w:customStyle="1" w:styleId="EXChar">
    <w:name w:val="EX Char"/>
    <w:link w:val="EX"/>
    <w:qFormat/>
    <w:locked/>
    <w:rsid w:val="00A85780"/>
    <w:rPr>
      <w:rFonts w:ascii="Times New Roman" w:hAnsi="Times New Roman"/>
      <w:lang w:val="en-GB" w:eastAsia="en-US"/>
    </w:rPr>
  </w:style>
  <w:style w:type="paragraph" w:customStyle="1" w:styleId="FL">
    <w:name w:val="FL"/>
    <w:basedOn w:val="a"/>
    <w:rsid w:val="00A85780"/>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d">
    <w:name w:val="Revision"/>
    <w:hidden/>
    <w:uiPriority w:val="99"/>
    <w:semiHidden/>
    <w:qFormat/>
    <w:rsid w:val="00A85780"/>
    <w:rPr>
      <w:rFonts w:ascii="Times New Roman" w:hAnsi="Times New Roman"/>
      <w:lang w:val="en-GB" w:eastAsia="en-US"/>
    </w:rPr>
  </w:style>
  <w:style w:type="paragraph" w:styleId="TOC">
    <w:name w:val="TOC Heading"/>
    <w:basedOn w:val="1"/>
    <w:next w:val="a"/>
    <w:uiPriority w:val="39"/>
    <w:unhideWhenUsed/>
    <w:qFormat/>
    <w:rsid w:val="00A8578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A85780"/>
    <w:rPr>
      <w:rFonts w:ascii="Times New Roman" w:hAnsi="Times New Roman"/>
      <w:noProof/>
      <w:lang w:val="en-GB" w:eastAsia="en-US"/>
    </w:rPr>
  </w:style>
  <w:style w:type="character" w:customStyle="1" w:styleId="H6Char">
    <w:name w:val="H6 Char"/>
    <w:link w:val="H6"/>
    <w:qFormat/>
    <w:rsid w:val="00A85780"/>
    <w:rPr>
      <w:rFonts w:ascii="Arial" w:hAnsi="Arial"/>
      <w:lang w:val="en-GB" w:eastAsia="en-US"/>
    </w:rPr>
  </w:style>
  <w:style w:type="paragraph" w:styleId="afe">
    <w:name w:val="Normal (Web)"/>
    <w:basedOn w:val="a"/>
    <w:unhideWhenUsed/>
    <w:qFormat/>
    <w:rsid w:val="00A85780"/>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fontstyle01">
    <w:name w:val="fontstyle01"/>
    <w:qFormat/>
    <w:rsid w:val="00A85780"/>
    <w:rPr>
      <w:rFonts w:ascii="Times-Roman" w:hAnsi="Times-Roman" w:hint="default"/>
      <w:b w:val="0"/>
      <w:bCs w:val="0"/>
      <w:i w:val="0"/>
      <w:iCs w:val="0"/>
      <w:color w:val="000000"/>
      <w:sz w:val="20"/>
      <w:szCs w:val="20"/>
    </w:rPr>
  </w:style>
  <w:style w:type="character" w:styleId="aff">
    <w:name w:val="Emphasis"/>
    <w:uiPriority w:val="20"/>
    <w:qFormat/>
    <w:rsid w:val="00A85780"/>
    <w:rPr>
      <w:i/>
      <w:iCs/>
    </w:rPr>
  </w:style>
  <w:style w:type="character" w:customStyle="1" w:styleId="font4">
    <w:name w:val="font4"/>
    <w:qFormat/>
    <w:rsid w:val="00A85780"/>
  </w:style>
  <w:style w:type="character" w:customStyle="1" w:styleId="Heading1Char1">
    <w:name w:val="Heading 1 Char1"/>
    <w:qFormat/>
    <w:rsid w:val="00A85780"/>
    <w:rPr>
      <w:rFonts w:ascii="Arial" w:hAnsi="Arial"/>
      <w:sz w:val="36"/>
      <w:lang w:val="en-GB" w:eastAsia="en-US"/>
    </w:rPr>
  </w:style>
  <w:style w:type="paragraph" w:styleId="aff0">
    <w:name w:val="index heading"/>
    <w:basedOn w:val="a"/>
    <w:next w:val="a"/>
    <w:qFormat/>
    <w:rsid w:val="00A85780"/>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aff1">
    <w:name w:val="Plain Text"/>
    <w:basedOn w:val="a"/>
    <w:link w:val="aff2"/>
    <w:qFormat/>
    <w:rsid w:val="00A85780"/>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2">
    <w:name w:val="纯文本 字符"/>
    <w:basedOn w:val="a0"/>
    <w:link w:val="aff1"/>
    <w:qFormat/>
    <w:rsid w:val="00A85780"/>
    <w:rPr>
      <w:rFonts w:ascii="Courier New" w:eastAsia="Malgun Gothic" w:hAnsi="Courier New"/>
      <w:lang w:val="nb-NO" w:eastAsia="ja-JP"/>
    </w:rPr>
  </w:style>
  <w:style w:type="paragraph" w:styleId="27">
    <w:name w:val="Body Text 2"/>
    <w:basedOn w:val="a"/>
    <w:link w:val="28"/>
    <w:uiPriority w:val="99"/>
    <w:qFormat/>
    <w:rsid w:val="00A85780"/>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0"/>
    <w:link w:val="27"/>
    <w:uiPriority w:val="99"/>
    <w:qFormat/>
    <w:rsid w:val="00A85780"/>
    <w:rPr>
      <w:rFonts w:ascii="Times New Roman" w:eastAsia="Malgun Gothic" w:hAnsi="Times New Roman"/>
      <w:i/>
      <w:lang w:val="en-GB" w:eastAsia="x-none"/>
    </w:rPr>
  </w:style>
  <w:style w:type="paragraph" w:styleId="35">
    <w:name w:val="Body Text 3"/>
    <w:basedOn w:val="a"/>
    <w:link w:val="36"/>
    <w:uiPriority w:val="99"/>
    <w:qFormat/>
    <w:rsid w:val="00A85780"/>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0"/>
    <w:link w:val="35"/>
    <w:uiPriority w:val="99"/>
    <w:qFormat/>
    <w:rsid w:val="00A85780"/>
    <w:rPr>
      <w:rFonts w:ascii="Times New Roman" w:eastAsia="Osaka" w:hAnsi="Times New Roman"/>
      <w:color w:val="000000"/>
      <w:lang w:val="en-GB" w:eastAsia="x-none"/>
    </w:rPr>
  </w:style>
  <w:style w:type="character" w:styleId="aff3">
    <w:name w:val="page number"/>
    <w:qFormat/>
    <w:rsid w:val="00A85780"/>
  </w:style>
  <w:style w:type="character" w:customStyle="1" w:styleId="msoins0">
    <w:name w:val="msoins"/>
    <w:qFormat/>
    <w:rsid w:val="00A85780"/>
  </w:style>
  <w:style w:type="character" w:customStyle="1" w:styleId="AndreaLeonardi">
    <w:name w:val="Andrea Leonardi"/>
    <w:semiHidden/>
    <w:qFormat/>
    <w:rsid w:val="00A85780"/>
    <w:rPr>
      <w:rFonts w:ascii="Arial" w:hAnsi="Arial" w:cs="Arial"/>
      <w:color w:val="auto"/>
      <w:sz w:val="20"/>
      <w:szCs w:val="20"/>
    </w:rPr>
  </w:style>
  <w:style w:type="character" w:customStyle="1" w:styleId="NOCharChar">
    <w:name w:val="NO Char Char"/>
    <w:qFormat/>
    <w:rsid w:val="00A85780"/>
    <w:rPr>
      <w:lang w:val="en-GB" w:eastAsia="en-US" w:bidi="ar-SA"/>
    </w:rPr>
  </w:style>
  <w:style w:type="character" w:customStyle="1" w:styleId="NOZchn">
    <w:name w:val="NO Zchn"/>
    <w:qFormat/>
    <w:rsid w:val="00A85780"/>
    <w:rPr>
      <w:lang w:val="en-GB" w:eastAsia="en-US" w:bidi="ar-SA"/>
    </w:rPr>
  </w:style>
  <w:style w:type="character" w:customStyle="1" w:styleId="TACCar">
    <w:name w:val="TAC Car"/>
    <w:qFormat/>
    <w:rsid w:val="00A85780"/>
    <w:rPr>
      <w:rFonts w:ascii="Arial" w:hAnsi="Arial"/>
      <w:sz w:val="18"/>
      <w:lang w:val="en-GB" w:eastAsia="ja-JP" w:bidi="ar-SA"/>
    </w:rPr>
  </w:style>
  <w:style w:type="paragraph" w:styleId="29">
    <w:name w:val="Body Text Indent 2"/>
    <w:basedOn w:val="a"/>
    <w:link w:val="2a"/>
    <w:uiPriority w:val="99"/>
    <w:qFormat/>
    <w:rsid w:val="00A85780"/>
    <w:pPr>
      <w:overflowPunct w:val="0"/>
      <w:autoSpaceDE w:val="0"/>
      <w:autoSpaceDN w:val="0"/>
      <w:adjustRightInd w:val="0"/>
      <w:ind w:leftChars="100" w:left="400" w:hangingChars="100" w:hanging="200"/>
      <w:textAlignment w:val="baseline"/>
    </w:pPr>
    <w:rPr>
      <w:rFonts w:eastAsia="MS Mincho"/>
    </w:rPr>
  </w:style>
  <w:style w:type="character" w:customStyle="1" w:styleId="2a">
    <w:name w:val="正文文本缩进 2 字符"/>
    <w:basedOn w:val="a0"/>
    <w:link w:val="29"/>
    <w:uiPriority w:val="99"/>
    <w:qFormat/>
    <w:rsid w:val="00A85780"/>
    <w:rPr>
      <w:rFonts w:ascii="Times New Roman" w:eastAsia="MS Mincho" w:hAnsi="Times New Roman"/>
      <w:lang w:val="en-GB" w:eastAsia="en-US"/>
    </w:rPr>
  </w:style>
  <w:style w:type="paragraph" w:styleId="53">
    <w:name w:val="List Number 5"/>
    <w:basedOn w:val="a"/>
    <w:uiPriority w:val="99"/>
    <w:qFormat/>
    <w:rsid w:val="00A85780"/>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A85780"/>
    <w:pPr>
      <w:numPr>
        <w:numId w:val="11"/>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A85780"/>
    <w:pPr>
      <w:numPr>
        <w:numId w:val="10"/>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aff4">
    <w:name w:val="Strong"/>
    <w:qFormat/>
    <w:rsid w:val="00A85780"/>
    <w:rPr>
      <w:b/>
      <w:bCs/>
    </w:rPr>
  </w:style>
  <w:style w:type="paragraph" w:customStyle="1" w:styleId="12">
    <w:name w:val="修订1"/>
    <w:hidden/>
    <w:semiHidden/>
    <w:qFormat/>
    <w:rsid w:val="00A85780"/>
    <w:rPr>
      <w:rFonts w:ascii="Times New Roman" w:eastAsia="Batang" w:hAnsi="Times New Roman"/>
      <w:lang w:val="en-GB" w:eastAsia="en-US"/>
    </w:rPr>
  </w:style>
  <w:style w:type="paragraph" w:styleId="aff5">
    <w:name w:val="endnote text"/>
    <w:basedOn w:val="a"/>
    <w:link w:val="aff6"/>
    <w:uiPriority w:val="99"/>
    <w:qFormat/>
    <w:rsid w:val="00A85780"/>
    <w:pPr>
      <w:overflowPunct w:val="0"/>
      <w:autoSpaceDE w:val="0"/>
      <w:autoSpaceDN w:val="0"/>
      <w:adjustRightInd w:val="0"/>
      <w:snapToGrid w:val="0"/>
      <w:textAlignment w:val="baseline"/>
    </w:pPr>
    <w:rPr>
      <w:rFonts w:eastAsia="Times New Roman"/>
      <w:lang w:eastAsia="x-none"/>
    </w:rPr>
  </w:style>
  <w:style w:type="character" w:customStyle="1" w:styleId="aff6">
    <w:name w:val="尾注文本 字符"/>
    <w:basedOn w:val="a0"/>
    <w:link w:val="aff5"/>
    <w:uiPriority w:val="99"/>
    <w:qFormat/>
    <w:rsid w:val="00A85780"/>
    <w:rPr>
      <w:rFonts w:ascii="Times New Roman" w:eastAsia="Times New Roman" w:hAnsi="Times New Roman"/>
      <w:lang w:val="en-GB" w:eastAsia="x-none"/>
    </w:rPr>
  </w:style>
  <w:style w:type="character" w:styleId="aff7">
    <w:name w:val="endnote reference"/>
    <w:qFormat/>
    <w:rsid w:val="00A85780"/>
    <w:rPr>
      <w:vertAlign w:val="superscript"/>
    </w:rPr>
  </w:style>
  <w:style w:type="paragraph" w:styleId="aff8">
    <w:name w:val="Title"/>
    <w:basedOn w:val="a"/>
    <w:next w:val="a"/>
    <w:link w:val="aff9"/>
    <w:uiPriority w:val="99"/>
    <w:qFormat/>
    <w:rsid w:val="00A8578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9">
    <w:name w:val="标题 字符"/>
    <w:basedOn w:val="a0"/>
    <w:link w:val="aff8"/>
    <w:uiPriority w:val="99"/>
    <w:qFormat/>
    <w:rsid w:val="00A85780"/>
    <w:rPr>
      <w:rFonts w:ascii="Courier New" w:eastAsia="Malgun Gothic" w:hAnsi="Courier New"/>
      <w:lang w:val="nb-NO" w:eastAsia="x-none"/>
    </w:rPr>
  </w:style>
  <w:style w:type="paragraph" w:styleId="affa">
    <w:name w:val="Date"/>
    <w:basedOn w:val="a"/>
    <w:next w:val="a"/>
    <w:link w:val="affb"/>
    <w:uiPriority w:val="99"/>
    <w:qFormat/>
    <w:rsid w:val="00A85780"/>
    <w:pPr>
      <w:overflowPunct w:val="0"/>
      <w:autoSpaceDE w:val="0"/>
      <w:autoSpaceDN w:val="0"/>
      <w:adjustRightInd w:val="0"/>
      <w:textAlignment w:val="baseline"/>
    </w:pPr>
    <w:rPr>
      <w:rFonts w:eastAsia="Malgun Gothic"/>
      <w:lang w:eastAsia="x-none"/>
    </w:rPr>
  </w:style>
  <w:style w:type="character" w:customStyle="1" w:styleId="affb">
    <w:name w:val="日期 字符"/>
    <w:basedOn w:val="a0"/>
    <w:link w:val="affa"/>
    <w:uiPriority w:val="99"/>
    <w:qFormat/>
    <w:rsid w:val="00A85780"/>
    <w:rPr>
      <w:rFonts w:ascii="Times New Roman" w:eastAsia="Malgun Gothic" w:hAnsi="Times New Roman"/>
      <w:lang w:val="en-GB" w:eastAsia="x-none"/>
    </w:rPr>
  </w:style>
  <w:style w:type="character" w:customStyle="1" w:styleId="msoins00">
    <w:name w:val="msoins0"/>
    <w:qFormat/>
    <w:rsid w:val="00A85780"/>
  </w:style>
  <w:style w:type="character" w:customStyle="1" w:styleId="B1Zchn">
    <w:name w:val="B1 Zchn"/>
    <w:qFormat/>
    <w:rsid w:val="00A85780"/>
    <w:rPr>
      <w:rFonts w:ascii="Times New Roman" w:hAnsi="Times New Roman"/>
      <w:lang w:val="en-GB"/>
    </w:rPr>
  </w:style>
  <w:style w:type="character" w:customStyle="1" w:styleId="FootnoteTextChar1">
    <w:name w:val="Footnote Text Char1"/>
    <w:semiHidden/>
    <w:qFormat/>
    <w:rsid w:val="00A85780"/>
    <w:rPr>
      <w:rFonts w:ascii="Times New Roman" w:hAnsi="Times New Roman"/>
      <w:lang w:val="en-GB" w:eastAsia="ko-KR"/>
    </w:rPr>
  </w:style>
  <w:style w:type="character" w:customStyle="1" w:styleId="B1Char1">
    <w:name w:val="B1 Char1"/>
    <w:qFormat/>
    <w:rsid w:val="00A85780"/>
    <w:rPr>
      <w:lang w:val="en-GB"/>
    </w:rPr>
  </w:style>
  <w:style w:type="character" w:customStyle="1" w:styleId="B3Char">
    <w:name w:val="B3 Char"/>
    <w:link w:val="B3"/>
    <w:qFormat/>
    <w:rsid w:val="00A85780"/>
    <w:rPr>
      <w:rFonts w:ascii="Times New Roman" w:hAnsi="Times New Roman"/>
      <w:lang w:val="en-GB" w:eastAsia="en-US"/>
    </w:rPr>
  </w:style>
  <w:style w:type="paragraph" w:styleId="37">
    <w:name w:val="Body Text Indent 3"/>
    <w:basedOn w:val="a"/>
    <w:link w:val="38"/>
    <w:uiPriority w:val="99"/>
    <w:qFormat/>
    <w:rsid w:val="00A85780"/>
    <w:pPr>
      <w:overflowPunct w:val="0"/>
      <w:autoSpaceDE w:val="0"/>
      <w:autoSpaceDN w:val="0"/>
      <w:adjustRightInd w:val="0"/>
      <w:ind w:left="1080"/>
      <w:textAlignment w:val="baseline"/>
    </w:pPr>
    <w:rPr>
      <w:rFonts w:eastAsia="Yu Mincho"/>
    </w:rPr>
  </w:style>
  <w:style w:type="character" w:customStyle="1" w:styleId="38">
    <w:name w:val="正文文本缩进 3 字符"/>
    <w:basedOn w:val="a0"/>
    <w:link w:val="37"/>
    <w:uiPriority w:val="99"/>
    <w:qFormat/>
    <w:rsid w:val="00A85780"/>
    <w:rPr>
      <w:rFonts w:ascii="Times New Roman" w:eastAsia="Yu Mincho" w:hAnsi="Times New Roman"/>
      <w:lang w:val="en-GB" w:eastAsia="en-US"/>
    </w:rPr>
  </w:style>
  <w:style w:type="character" w:customStyle="1" w:styleId="textbodybold1">
    <w:name w:val="textbodybold1"/>
    <w:qFormat/>
    <w:rsid w:val="00A85780"/>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85780"/>
    <w:rPr>
      <w:vanish w:val="0"/>
      <w:color w:val="FF0000"/>
      <w:lang w:eastAsia="en-US"/>
    </w:rPr>
  </w:style>
  <w:style w:type="character" w:customStyle="1" w:styleId="ab">
    <w:name w:val="列表 字符"/>
    <w:link w:val="aa"/>
    <w:qFormat/>
    <w:rsid w:val="00A85780"/>
    <w:rPr>
      <w:rFonts w:ascii="Times New Roman" w:hAnsi="Times New Roman"/>
      <w:lang w:val="en-GB" w:eastAsia="en-US"/>
    </w:rPr>
  </w:style>
  <w:style w:type="character" w:customStyle="1" w:styleId="26">
    <w:name w:val="列表 2 字符"/>
    <w:link w:val="25"/>
    <w:qFormat/>
    <w:rsid w:val="00A85780"/>
    <w:rPr>
      <w:rFonts w:ascii="Times New Roman" w:hAnsi="Times New Roman"/>
      <w:lang w:val="en-GB" w:eastAsia="en-US"/>
    </w:rPr>
  </w:style>
  <w:style w:type="character" w:customStyle="1" w:styleId="33">
    <w:name w:val="列表项目符号 3 字符"/>
    <w:link w:val="32"/>
    <w:qFormat/>
    <w:rsid w:val="00A85780"/>
    <w:rPr>
      <w:rFonts w:ascii="Times New Roman" w:hAnsi="Times New Roman"/>
      <w:lang w:val="en-GB" w:eastAsia="en-US"/>
    </w:rPr>
  </w:style>
  <w:style w:type="character" w:customStyle="1" w:styleId="24">
    <w:name w:val="列表项目符号 2 字符"/>
    <w:link w:val="23"/>
    <w:qFormat/>
    <w:rsid w:val="00A85780"/>
    <w:rPr>
      <w:rFonts w:ascii="Times New Roman" w:hAnsi="Times New Roman"/>
      <w:lang w:val="en-GB" w:eastAsia="en-US"/>
    </w:rPr>
  </w:style>
  <w:style w:type="character" w:customStyle="1" w:styleId="ac">
    <w:name w:val="列表项目符号 字符"/>
    <w:link w:val="a9"/>
    <w:qFormat/>
    <w:rsid w:val="00A85780"/>
    <w:rPr>
      <w:rFonts w:ascii="Times New Roman" w:hAnsi="Times New Roman"/>
      <w:lang w:val="en-GB" w:eastAsia="en-US"/>
    </w:rPr>
  </w:style>
  <w:style w:type="character" w:customStyle="1" w:styleId="superscript">
    <w:name w:val="superscript"/>
    <w:qFormat/>
    <w:rsid w:val="00A85780"/>
    <w:rPr>
      <w:rFonts w:ascii="Bookman" w:hAnsi="Bookman"/>
      <w:position w:val="6"/>
      <w:sz w:val="18"/>
    </w:rPr>
  </w:style>
  <w:style w:type="character" w:customStyle="1" w:styleId="NOChar1">
    <w:name w:val="NO Char1"/>
    <w:qFormat/>
    <w:rsid w:val="00A85780"/>
    <w:rPr>
      <w:rFonts w:eastAsia="MS Mincho"/>
      <w:lang w:val="en-GB" w:eastAsia="en-US" w:bidi="ar-SA"/>
    </w:rPr>
  </w:style>
  <w:style w:type="character" w:customStyle="1" w:styleId="BodyText2Char1">
    <w:name w:val="Body Text 2 Char1"/>
    <w:qFormat/>
    <w:rsid w:val="00A85780"/>
    <w:rPr>
      <w:lang w:val="en-GB"/>
    </w:rPr>
  </w:style>
  <w:style w:type="character" w:customStyle="1" w:styleId="EndnoteTextChar1">
    <w:name w:val="Endnote Text Char1"/>
    <w:qFormat/>
    <w:rsid w:val="00A85780"/>
    <w:rPr>
      <w:lang w:val="en-GB"/>
    </w:rPr>
  </w:style>
  <w:style w:type="character" w:customStyle="1" w:styleId="TitleChar1">
    <w:name w:val="Title Char1"/>
    <w:qFormat/>
    <w:rsid w:val="00A85780"/>
    <w:rPr>
      <w:rFonts w:ascii="Cambria" w:eastAsia="Times New Roman" w:hAnsi="Cambria" w:cs="Times New Roman"/>
      <w:b/>
      <w:bCs/>
      <w:kern w:val="28"/>
      <w:sz w:val="32"/>
      <w:szCs w:val="32"/>
      <w:lang w:val="en-GB"/>
    </w:rPr>
  </w:style>
  <w:style w:type="character" w:customStyle="1" w:styleId="BodyText3Char1">
    <w:name w:val="Body Text 3 Char1"/>
    <w:qFormat/>
    <w:rsid w:val="00A85780"/>
    <w:rPr>
      <w:sz w:val="16"/>
      <w:szCs w:val="16"/>
      <w:lang w:val="en-GB"/>
    </w:rPr>
  </w:style>
  <w:style w:type="paragraph" w:customStyle="1" w:styleId="121">
    <w:name w:val="表 (青) 121"/>
    <w:hidden/>
    <w:uiPriority w:val="71"/>
    <w:qFormat/>
    <w:rsid w:val="00A85780"/>
    <w:rPr>
      <w:rFonts w:ascii="Times New Roman" w:hAnsi="Times New Roman"/>
      <w:lang w:val="en-GB" w:eastAsia="en-US"/>
    </w:rPr>
  </w:style>
  <w:style w:type="character" w:styleId="affc">
    <w:name w:val="Placeholder Text"/>
    <w:uiPriority w:val="99"/>
    <w:unhideWhenUsed/>
    <w:qFormat/>
    <w:rsid w:val="00A85780"/>
    <w:rPr>
      <w:color w:val="808080"/>
    </w:rPr>
  </w:style>
  <w:style w:type="character" w:customStyle="1" w:styleId="nowrap1">
    <w:name w:val="nowrap1"/>
    <w:qFormat/>
    <w:rsid w:val="00A85780"/>
  </w:style>
  <w:style w:type="character" w:customStyle="1" w:styleId="im-content1">
    <w:name w:val="im-content1"/>
    <w:qFormat/>
    <w:rsid w:val="00A85780"/>
    <w:rPr>
      <w:vanish w:val="0"/>
      <w:webHidden w:val="0"/>
      <w:color w:val="000000"/>
      <w:specVanish w:val="0"/>
    </w:rPr>
  </w:style>
  <w:style w:type="character" w:customStyle="1" w:styleId="apple-converted-space">
    <w:name w:val="apple-converted-space"/>
    <w:qFormat/>
    <w:rsid w:val="00A85780"/>
  </w:style>
  <w:style w:type="character" w:customStyle="1" w:styleId="shorttext">
    <w:name w:val="short_text"/>
    <w:qFormat/>
    <w:rsid w:val="00A85780"/>
  </w:style>
  <w:style w:type="paragraph" w:customStyle="1" w:styleId="2b">
    <w:name w:val="修订2"/>
    <w:hidden/>
    <w:uiPriority w:val="99"/>
    <w:semiHidden/>
    <w:qFormat/>
    <w:rsid w:val="00A85780"/>
    <w:rPr>
      <w:rFonts w:ascii="Times New Roman" w:eastAsia="Batang" w:hAnsi="Times New Roman"/>
      <w:lang w:val="en-GB" w:eastAsia="en-US"/>
    </w:rPr>
  </w:style>
  <w:style w:type="character" w:customStyle="1" w:styleId="FooterChar1">
    <w:name w:val="Footer Char1"/>
    <w:semiHidden/>
    <w:qFormat/>
    <w:rsid w:val="00A85780"/>
    <w:rPr>
      <w:rFonts w:ascii="Times New Roman" w:hAnsi="Times New Roman"/>
      <w:lang w:val="en-GB"/>
    </w:rPr>
  </w:style>
  <w:style w:type="character" w:styleId="HTML">
    <w:name w:val="HTML Sample"/>
    <w:qFormat/>
    <w:rsid w:val="00A85780"/>
    <w:rPr>
      <w:rFonts w:ascii="Courier New" w:eastAsia="宋体" w:hAnsi="Courier New" w:cs="Courier New"/>
      <w:color w:val="0000FF"/>
      <w:kern w:val="2"/>
      <w:lang w:val="en-US" w:eastAsia="zh-CN" w:bidi="ar-SA"/>
    </w:rPr>
  </w:style>
  <w:style w:type="character" w:styleId="affd">
    <w:name w:val="line number"/>
    <w:qFormat/>
    <w:rsid w:val="00A85780"/>
    <w:rPr>
      <w:rFonts w:ascii="Arial" w:eastAsia="宋体" w:hAnsi="Arial" w:cs="Arial"/>
      <w:color w:val="0000FF"/>
      <w:kern w:val="2"/>
      <w:lang w:val="en-US" w:eastAsia="zh-CN" w:bidi="ar-SA"/>
    </w:rPr>
  </w:style>
  <w:style w:type="paragraph" w:styleId="affe">
    <w:name w:val="Block Text"/>
    <w:basedOn w:val="a"/>
    <w:qFormat/>
    <w:rsid w:val="00A85780"/>
    <w:pPr>
      <w:overflowPunct w:val="0"/>
      <w:autoSpaceDE w:val="0"/>
      <w:autoSpaceDN w:val="0"/>
      <w:adjustRightInd w:val="0"/>
      <w:spacing w:after="120"/>
      <w:ind w:left="1440" w:right="1440"/>
      <w:textAlignment w:val="baseline"/>
    </w:pPr>
    <w:rPr>
      <w:rFonts w:eastAsia="MS Mincho"/>
    </w:rPr>
  </w:style>
  <w:style w:type="paragraph" w:styleId="afff">
    <w:name w:val="No Spacing"/>
    <w:uiPriority w:val="1"/>
    <w:qFormat/>
    <w:rsid w:val="00A85780"/>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A85780"/>
    <w:rPr>
      <w:rFonts w:ascii="Courier New" w:hAnsi="Courier New"/>
      <w:noProof/>
      <w:sz w:val="16"/>
      <w:lang w:val="en-GB" w:eastAsia="en-US"/>
    </w:rPr>
  </w:style>
  <w:style w:type="paragraph" w:customStyle="1" w:styleId="ColorfulShading-Accent11">
    <w:name w:val="Colorful Shading - Accent 11"/>
    <w:hidden/>
    <w:semiHidden/>
    <w:qFormat/>
    <w:rsid w:val="00A85780"/>
    <w:rPr>
      <w:rFonts w:ascii="Times New Roman" w:eastAsia="Batang" w:hAnsi="Times New Roman"/>
      <w:lang w:val="en-GB" w:eastAsia="en-US"/>
    </w:rPr>
  </w:style>
  <w:style w:type="paragraph" w:styleId="afff0">
    <w:name w:val="Note Heading"/>
    <w:basedOn w:val="a"/>
    <w:next w:val="a"/>
    <w:link w:val="afff1"/>
    <w:qFormat/>
    <w:rsid w:val="00A85780"/>
    <w:pPr>
      <w:overflowPunct w:val="0"/>
      <w:autoSpaceDE w:val="0"/>
      <w:autoSpaceDN w:val="0"/>
      <w:adjustRightInd w:val="0"/>
      <w:textAlignment w:val="baseline"/>
    </w:pPr>
    <w:rPr>
      <w:rFonts w:eastAsia="MS Mincho"/>
      <w:lang w:eastAsia="zh-CN"/>
    </w:rPr>
  </w:style>
  <w:style w:type="character" w:customStyle="1" w:styleId="afff1">
    <w:name w:val="注释标题 字符"/>
    <w:basedOn w:val="a0"/>
    <w:link w:val="afff0"/>
    <w:qFormat/>
    <w:rsid w:val="00A85780"/>
    <w:rPr>
      <w:rFonts w:ascii="Times New Roman" w:eastAsia="MS Mincho" w:hAnsi="Times New Roman"/>
      <w:lang w:val="en-GB" w:eastAsia="zh-CN"/>
    </w:rPr>
  </w:style>
  <w:style w:type="paragraph" w:customStyle="1" w:styleId="110">
    <w:name w:val="修订11"/>
    <w:hidden/>
    <w:semiHidden/>
    <w:qFormat/>
    <w:rsid w:val="00A85780"/>
    <w:rPr>
      <w:rFonts w:ascii="Times New Roman" w:eastAsia="Batang" w:hAnsi="Times New Roman"/>
      <w:lang w:val="en-GB" w:eastAsia="en-US"/>
    </w:rPr>
  </w:style>
  <w:style w:type="character" w:customStyle="1" w:styleId="B3Char2">
    <w:name w:val="B3 Char2"/>
    <w:qFormat/>
    <w:rsid w:val="00A85780"/>
    <w:rPr>
      <w:rFonts w:ascii="Times New Roman" w:hAnsi="Times New Roman"/>
      <w:lang w:val="en-GB"/>
    </w:rPr>
  </w:style>
  <w:style w:type="character" w:customStyle="1" w:styleId="EXCar">
    <w:name w:val="EX Car"/>
    <w:qFormat/>
    <w:rsid w:val="00A85780"/>
    <w:rPr>
      <w:lang w:val="en-GB" w:eastAsia="en-US"/>
    </w:rPr>
  </w:style>
  <w:style w:type="character" w:customStyle="1" w:styleId="B4Char">
    <w:name w:val="B4 Char"/>
    <w:link w:val="B4"/>
    <w:qFormat/>
    <w:rsid w:val="00A85780"/>
    <w:rPr>
      <w:rFonts w:ascii="Times New Roman" w:hAnsi="Times New Roman"/>
      <w:lang w:val="en-GB" w:eastAsia="en-US"/>
    </w:rPr>
  </w:style>
  <w:style w:type="character" w:customStyle="1" w:styleId="EditorsNoteChar2">
    <w:name w:val="Editor's Note Char2"/>
    <w:link w:val="EditorsNote"/>
    <w:qFormat/>
    <w:rsid w:val="00A85780"/>
    <w:rPr>
      <w:rFonts w:ascii="Times New Roman" w:hAnsi="Times New Roman"/>
      <w:color w:val="FF0000"/>
      <w:lang w:val="en-GB" w:eastAsia="en-US"/>
    </w:rPr>
  </w:style>
  <w:style w:type="character" w:customStyle="1" w:styleId="B5Char">
    <w:name w:val="B5 Char"/>
    <w:link w:val="B5"/>
    <w:qFormat/>
    <w:rsid w:val="00A85780"/>
    <w:rPr>
      <w:rFonts w:ascii="Times New Roman" w:hAnsi="Times New Roman"/>
      <w:lang w:val="en-GB" w:eastAsia="en-US"/>
    </w:rPr>
  </w:style>
  <w:style w:type="paragraph" w:customStyle="1" w:styleId="afff2">
    <w:name w:val="수정"/>
    <w:hidden/>
    <w:semiHidden/>
    <w:qFormat/>
    <w:rsid w:val="00A85780"/>
    <w:rPr>
      <w:rFonts w:ascii="Times New Roman" w:eastAsia="Batang" w:hAnsi="Times New Roman"/>
      <w:lang w:val="en-GB" w:eastAsia="en-US"/>
    </w:rPr>
  </w:style>
  <w:style w:type="paragraph" w:customStyle="1" w:styleId="afff3">
    <w:name w:val="変更箇所"/>
    <w:hidden/>
    <w:semiHidden/>
    <w:qFormat/>
    <w:rsid w:val="00A85780"/>
    <w:rPr>
      <w:rFonts w:ascii="Times New Roman" w:eastAsia="MS Mincho" w:hAnsi="Times New Roman"/>
      <w:lang w:val="en-GB" w:eastAsia="en-US"/>
    </w:rPr>
  </w:style>
  <w:style w:type="character" w:customStyle="1" w:styleId="EditorsNoteChar">
    <w:name w:val="Editor's Note Char"/>
    <w:uiPriority w:val="99"/>
    <w:qFormat/>
    <w:rsid w:val="00A85780"/>
    <w:rPr>
      <w:rFonts w:ascii="Times New Roman" w:hAnsi="Times New Roman"/>
      <w:color w:val="FF0000"/>
      <w:lang w:val="en-GB" w:eastAsia="en-US"/>
    </w:rPr>
  </w:style>
  <w:style w:type="character" w:styleId="afff4">
    <w:name w:val="Intense Emphasis"/>
    <w:uiPriority w:val="21"/>
    <w:qFormat/>
    <w:rsid w:val="00A85780"/>
    <w:rPr>
      <w:b/>
      <w:bCs/>
      <w:i/>
      <w:iCs/>
      <w:color w:val="4F81BD"/>
    </w:rPr>
  </w:style>
  <w:style w:type="character" w:styleId="HTML0">
    <w:name w:val="HTML Typewriter"/>
    <w:qFormat/>
    <w:rsid w:val="00A85780"/>
    <w:rPr>
      <w:rFonts w:ascii="Courier New" w:eastAsia="Times New Roman" w:hAnsi="Courier New" w:cs="Courier New"/>
      <w:sz w:val="20"/>
      <w:szCs w:val="20"/>
    </w:rPr>
  </w:style>
  <w:style w:type="paragraph" w:styleId="HTML1">
    <w:name w:val="HTML Preformatted"/>
    <w:basedOn w:val="a"/>
    <w:link w:val="HTML2"/>
    <w:qFormat/>
    <w:rsid w:val="00A85780"/>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qFormat/>
    <w:rsid w:val="00A85780"/>
    <w:rPr>
      <w:rFonts w:ascii="Courier New" w:eastAsia="MS Mincho" w:hAnsi="Courier New"/>
      <w:lang w:val="en-GB" w:eastAsia="x-none"/>
    </w:rPr>
  </w:style>
  <w:style w:type="character" w:customStyle="1" w:styleId="href">
    <w:name w:val="href"/>
    <w:basedOn w:val="a0"/>
    <w:qFormat/>
    <w:rsid w:val="00A85780"/>
  </w:style>
  <w:style w:type="character" w:customStyle="1" w:styleId="st">
    <w:name w:val="st"/>
    <w:basedOn w:val="a0"/>
    <w:qFormat/>
    <w:rsid w:val="00A85780"/>
  </w:style>
  <w:style w:type="character" w:customStyle="1" w:styleId="st1">
    <w:name w:val="st1"/>
    <w:basedOn w:val="a0"/>
    <w:qFormat/>
    <w:rsid w:val="00A85780"/>
  </w:style>
  <w:style w:type="character" w:styleId="HTML3">
    <w:name w:val="HTML Code"/>
    <w:unhideWhenUsed/>
    <w:qFormat/>
    <w:rsid w:val="00A85780"/>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A85780"/>
    <w:rPr>
      <w:rFonts w:ascii="Arial" w:hAnsi="Arial"/>
      <w:lang w:val="en-GB" w:eastAsia="en-US" w:bidi="ar-SA"/>
    </w:rPr>
  </w:style>
  <w:style w:type="character" w:customStyle="1" w:styleId="p1">
    <w:name w:val="p1"/>
    <w:qFormat/>
    <w:rsid w:val="00A85780"/>
  </w:style>
  <w:style w:type="character" w:customStyle="1" w:styleId="e-031">
    <w:name w:val="e-031"/>
    <w:qFormat/>
    <w:rsid w:val="00A85780"/>
    <w:rPr>
      <w:i/>
      <w:iCs/>
    </w:rPr>
  </w:style>
  <w:style w:type="paragraph" w:customStyle="1" w:styleId="Revision1">
    <w:name w:val="Revision1"/>
    <w:hidden/>
    <w:uiPriority w:val="99"/>
    <w:semiHidden/>
    <w:qFormat/>
    <w:rsid w:val="00A85780"/>
    <w:rPr>
      <w:rFonts w:ascii="Times New Roman" w:eastAsia="Batang" w:hAnsi="Times New Roman"/>
      <w:lang w:val="en-GB" w:eastAsia="en-US"/>
    </w:rPr>
  </w:style>
  <w:style w:type="character" w:customStyle="1" w:styleId="hps">
    <w:name w:val="hps"/>
    <w:qFormat/>
    <w:rsid w:val="00A85780"/>
  </w:style>
  <w:style w:type="character" w:customStyle="1" w:styleId="IntenseEmphasis1">
    <w:name w:val="Intense Emphasis1"/>
    <w:basedOn w:val="a0"/>
    <w:uiPriority w:val="21"/>
    <w:qFormat/>
    <w:rsid w:val="00A85780"/>
    <w:rPr>
      <w:b/>
      <w:bCs/>
      <w:i/>
      <w:iCs/>
      <w:color w:val="4F81BD"/>
    </w:rPr>
  </w:style>
  <w:style w:type="character" w:customStyle="1" w:styleId="EditorsNoteChar1">
    <w:name w:val="Editor's Note Char1"/>
    <w:qFormat/>
    <w:rsid w:val="00A85780"/>
    <w:rPr>
      <w:rFonts w:ascii="Times New Roman" w:hAnsi="Times New Roman"/>
      <w:color w:val="FF0000"/>
      <w:lang w:val="en-GB" w:eastAsia="en-US"/>
    </w:rPr>
  </w:style>
  <w:style w:type="paragraph" w:customStyle="1" w:styleId="111">
    <w:name w:val="修订111"/>
    <w:hidden/>
    <w:uiPriority w:val="99"/>
    <w:semiHidden/>
    <w:qFormat/>
    <w:rsid w:val="00A85780"/>
    <w:rPr>
      <w:rFonts w:ascii="Times New Roman" w:eastAsia="Batang" w:hAnsi="Times New Roman"/>
      <w:lang w:val="en-GB" w:eastAsia="en-US"/>
    </w:rPr>
  </w:style>
  <w:style w:type="character" w:customStyle="1" w:styleId="TAHChar">
    <w:name w:val="TAH Char"/>
    <w:qFormat/>
    <w:locked/>
    <w:rsid w:val="00A85780"/>
    <w:rPr>
      <w:rFonts w:ascii="Arial" w:hAnsi="Arial" w:cs="Arial"/>
      <w:b/>
      <w:sz w:val="18"/>
      <w:lang w:val="en-GB"/>
    </w:rPr>
  </w:style>
  <w:style w:type="character" w:customStyle="1" w:styleId="IntenseEmphasis2">
    <w:name w:val="Intense Emphasis2"/>
    <w:uiPriority w:val="21"/>
    <w:qFormat/>
    <w:rsid w:val="00A85780"/>
    <w:rPr>
      <w:b/>
      <w:bCs/>
      <w:i/>
      <w:iCs/>
      <w:color w:val="4F81BD"/>
    </w:rPr>
  </w:style>
  <w:style w:type="character" w:customStyle="1" w:styleId="normaltextrun">
    <w:name w:val="normaltextrun"/>
    <w:basedOn w:val="a0"/>
    <w:qFormat/>
    <w:rsid w:val="00A85780"/>
  </w:style>
  <w:style w:type="character" w:customStyle="1" w:styleId="search-word-mail">
    <w:name w:val="search-word-mail"/>
    <w:qFormat/>
    <w:rsid w:val="00A85780"/>
  </w:style>
  <w:style w:type="character" w:customStyle="1" w:styleId="SubtleReference1">
    <w:name w:val="Subtle Reference1"/>
    <w:uiPriority w:val="31"/>
    <w:qFormat/>
    <w:rsid w:val="00A85780"/>
    <w:rPr>
      <w:smallCaps/>
      <w:color w:val="5A5A5A"/>
    </w:rPr>
  </w:style>
  <w:style w:type="character" w:customStyle="1" w:styleId="HeaderChar1">
    <w:name w:val="Header Char1"/>
    <w:basedOn w:val="a0"/>
    <w:semiHidden/>
    <w:qFormat/>
    <w:rsid w:val="00A85780"/>
    <w:rPr>
      <w:rFonts w:ascii="Times New Roman" w:hAnsi="Times New Roman"/>
      <w:lang w:val="en-GB" w:eastAsia="en-US"/>
    </w:rPr>
  </w:style>
  <w:style w:type="paragraph" w:customStyle="1" w:styleId="120">
    <w:name w:val="修订12"/>
    <w:hidden/>
    <w:semiHidden/>
    <w:qFormat/>
    <w:rsid w:val="00A85780"/>
    <w:rPr>
      <w:rFonts w:ascii="Times New Roman" w:eastAsia="Batang" w:hAnsi="Times New Roman"/>
      <w:lang w:val="en-GB" w:eastAsia="en-US"/>
    </w:rPr>
  </w:style>
  <w:style w:type="paragraph" w:styleId="afff5">
    <w:name w:val="macro"/>
    <w:link w:val="afff6"/>
    <w:uiPriority w:val="99"/>
    <w:qFormat/>
    <w:rsid w:val="00A8578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A85780"/>
    <w:rPr>
      <w:rFonts w:ascii="Courier New" w:hAnsi="Courier New"/>
      <w:kern w:val="2"/>
      <w:sz w:val="24"/>
      <w:lang w:val="en-US" w:eastAsia="zh-CN"/>
    </w:rPr>
  </w:style>
  <w:style w:type="paragraph" w:styleId="81">
    <w:name w:val="index 8"/>
    <w:basedOn w:val="a"/>
    <w:next w:val="a"/>
    <w:uiPriority w:val="99"/>
    <w:qFormat/>
    <w:rsid w:val="00A85780"/>
    <w:pPr>
      <w:widowControl w:val="0"/>
      <w:overflowPunct w:val="0"/>
      <w:autoSpaceDE w:val="0"/>
      <w:autoSpaceDN w:val="0"/>
      <w:adjustRightInd w:val="0"/>
      <w:spacing w:beforeLines="10" w:before="80" w:afterLines="10" w:after="80"/>
      <w:ind w:leftChars="1400" w:left="1400" w:hanging="578"/>
      <w:jc w:val="both"/>
      <w:textAlignment w:val="baseline"/>
    </w:pPr>
    <w:rPr>
      <w:rFonts w:eastAsia="Times New Roman"/>
      <w:kern w:val="2"/>
      <w:sz w:val="21"/>
      <w:szCs w:val="24"/>
      <w:lang w:val="en-US" w:eastAsia="zh-CN"/>
    </w:rPr>
  </w:style>
  <w:style w:type="paragraph" w:styleId="54">
    <w:name w:val="index 5"/>
    <w:basedOn w:val="a"/>
    <w:next w:val="a"/>
    <w:uiPriority w:val="99"/>
    <w:qFormat/>
    <w:rsid w:val="00A85780"/>
    <w:pPr>
      <w:widowControl w:val="0"/>
      <w:overflowPunct w:val="0"/>
      <w:autoSpaceDE w:val="0"/>
      <w:autoSpaceDN w:val="0"/>
      <w:adjustRightInd w:val="0"/>
      <w:spacing w:beforeLines="10" w:before="80" w:afterLines="10" w:after="80"/>
      <w:ind w:leftChars="800" w:left="800" w:hanging="578"/>
      <w:jc w:val="both"/>
      <w:textAlignment w:val="baseline"/>
    </w:pPr>
    <w:rPr>
      <w:rFonts w:eastAsia="Times New Roman"/>
      <w:kern w:val="2"/>
      <w:sz w:val="21"/>
      <w:szCs w:val="24"/>
      <w:lang w:val="en-US" w:eastAsia="zh-CN"/>
    </w:rPr>
  </w:style>
  <w:style w:type="paragraph" w:styleId="61">
    <w:name w:val="index 6"/>
    <w:basedOn w:val="a"/>
    <w:next w:val="a"/>
    <w:uiPriority w:val="99"/>
    <w:qFormat/>
    <w:rsid w:val="00A85780"/>
    <w:pPr>
      <w:widowControl w:val="0"/>
      <w:overflowPunct w:val="0"/>
      <w:autoSpaceDE w:val="0"/>
      <w:autoSpaceDN w:val="0"/>
      <w:adjustRightInd w:val="0"/>
      <w:spacing w:beforeLines="10" w:before="80" w:afterLines="10" w:after="80"/>
      <w:ind w:leftChars="1000" w:left="1000" w:hanging="578"/>
      <w:jc w:val="both"/>
      <w:textAlignment w:val="baseline"/>
    </w:pPr>
    <w:rPr>
      <w:rFonts w:eastAsia="Times New Roman"/>
      <w:kern w:val="2"/>
      <w:sz w:val="21"/>
      <w:szCs w:val="24"/>
      <w:lang w:val="en-US" w:eastAsia="zh-CN"/>
    </w:rPr>
  </w:style>
  <w:style w:type="paragraph" w:styleId="44">
    <w:name w:val="index 4"/>
    <w:basedOn w:val="a"/>
    <w:next w:val="a"/>
    <w:uiPriority w:val="99"/>
    <w:qFormat/>
    <w:rsid w:val="00A85780"/>
    <w:pPr>
      <w:widowControl w:val="0"/>
      <w:overflowPunct w:val="0"/>
      <w:autoSpaceDE w:val="0"/>
      <w:autoSpaceDN w:val="0"/>
      <w:adjustRightInd w:val="0"/>
      <w:spacing w:beforeLines="10" w:before="80" w:afterLines="10" w:after="80"/>
      <w:ind w:leftChars="600" w:left="600" w:hanging="578"/>
      <w:jc w:val="both"/>
      <w:textAlignment w:val="baseline"/>
    </w:pPr>
    <w:rPr>
      <w:rFonts w:eastAsia="Times New Roman"/>
      <w:kern w:val="2"/>
      <w:sz w:val="21"/>
      <w:szCs w:val="24"/>
      <w:lang w:val="en-US" w:eastAsia="zh-CN"/>
    </w:rPr>
  </w:style>
  <w:style w:type="paragraph" w:styleId="39">
    <w:name w:val="index 3"/>
    <w:basedOn w:val="a"/>
    <w:next w:val="a"/>
    <w:uiPriority w:val="99"/>
    <w:qFormat/>
    <w:rsid w:val="00A85780"/>
    <w:pPr>
      <w:widowControl w:val="0"/>
      <w:overflowPunct w:val="0"/>
      <w:autoSpaceDE w:val="0"/>
      <w:autoSpaceDN w:val="0"/>
      <w:adjustRightInd w:val="0"/>
      <w:spacing w:beforeLines="10" w:before="80" w:afterLines="10" w:after="80"/>
      <w:ind w:leftChars="400" w:left="400" w:hanging="578"/>
      <w:jc w:val="both"/>
      <w:textAlignment w:val="baseline"/>
    </w:pPr>
    <w:rPr>
      <w:rFonts w:eastAsia="Times New Roman"/>
      <w:kern w:val="2"/>
      <w:sz w:val="21"/>
      <w:szCs w:val="24"/>
      <w:lang w:val="en-US" w:eastAsia="zh-CN"/>
    </w:rPr>
  </w:style>
  <w:style w:type="paragraph" w:styleId="71">
    <w:name w:val="index 7"/>
    <w:basedOn w:val="a"/>
    <w:next w:val="a"/>
    <w:uiPriority w:val="99"/>
    <w:qFormat/>
    <w:rsid w:val="00A85780"/>
    <w:pPr>
      <w:widowControl w:val="0"/>
      <w:overflowPunct w:val="0"/>
      <w:autoSpaceDE w:val="0"/>
      <w:autoSpaceDN w:val="0"/>
      <w:adjustRightInd w:val="0"/>
      <w:spacing w:beforeLines="10" w:before="80" w:afterLines="10" w:after="80"/>
      <w:ind w:leftChars="1200" w:left="1200" w:hanging="578"/>
      <w:jc w:val="both"/>
      <w:textAlignment w:val="baseline"/>
    </w:pPr>
    <w:rPr>
      <w:rFonts w:eastAsia="Times New Roman"/>
      <w:kern w:val="2"/>
      <w:sz w:val="21"/>
      <w:szCs w:val="24"/>
      <w:lang w:val="en-US" w:eastAsia="zh-CN"/>
    </w:rPr>
  </w:style>
  <w:style w:type="paragraph" w:styleId="91">
    <w:name w:val="index 9"/>
    <w:basedOn w:val="a"/>
    <w:next w:val="a"/>
    <w:uiPriority w:val="99"/>
    <w:qFormat/>
    <w:rsid w:val="00A85780"/>
    <w:pPr>
      <w:widowControl w:val="0"/>
      <w:overflowPunct w:val="0"/>
      <w:autoSpaceDE w:val="0"/>
      <w:autoSpaceDN w:val="0"/>
      <w:adjustRightInd w:val="0"/>
      <w:spacing w:beforeLines="10" w:before="80" w:afterLines="10" w:after="80"/>
      <w:ind w:leftChars="1600" w:left="1600" w:hanging="578"/>
      <w:jc w:val="both"/>
      <w:textAlignment w:val="baseline"/>
    </w:pPr>
    <w:rPr>
      <w:rFonts w:eastAsia="Times New Roman"/>
      <w:kern w:val="2"/>
      <w:sz w:val="21"/>
      <w:szCs w:val="24"/>
      <w:lang w:val="en-US" w:eastAsia="zh-CN"/>
    </w:rPr>
  </w:style>
  <w:style w:type="paragraph" w:customStyle="1" w:styleId="Revisin">
    <w:name w:val="Revisión"/>
    <w:hidden/>
    <w:uiPriority w:val="99"/>
    <w:semiHidden/>
    <w:qFormat/>
    <w:rsid w:val="00A85780"/>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A85780"/>
    <w:rPr>
      <w:rFonts w:ascii="Arial" w:hAnsi="Arial" w:cs="Arial" w:hint="default"/>
      <w:color w:val="000000"/>
      <w:sz w:val="18"/>
      <w:szCs w:val="18"/>
      <w:u w:val="none"/>
      <w:vertAlign w:val="superscript"/>
    </w:rPr>
  </w:style>
  <w:style w:type="character" w:customStyle="1" w:styleId="font31">
    <w:name w:val="font31"/>
    <w:basedOn w:val="a0"/>
    <w:qFormat/>
    <w:rsid w:val="00A85780"/>
    <w:rPr>
      <w:rFonts w:ascii="Arial" w:hAnsi="Arial" w:cs="Arial" w:hint="default"/>
      <w:color w:val="000000"/>
      <w:sz w:val="18"/>
      <w:szCs w:val="18"/>
      <w:u w:val="none"/>
    </w:rPr>
  </w:style>
  <w:style w:type="character" w:customStyle="1" w:styleId="font21">
    <w:name w:val="font21"/>
    <w:basedOn w:val="a0"/>
    <w:qFormat/>
    <w:rsid w:val="00A85780"/>
    <w:rPr>
      <w:rFonts w:ascii="Arial" w:hAnsi="Arial" w:cs="Arial" w:hint="default"/>
      <w:color w:val="000000"/>
      <w:sz w:val="18"/>
      <w:szCs w:val="18"/>
      <w:u w:val="none"/>
    </w:rPr>
  </w:style>
  <w:style w:type="character" w:customStyle="1" w:styleId="font41">
    <w:name w:val="font41"/>
    <w:basedOn w:val="a0"/>
    <w:qFormat/>
    <w:rsid w:val="00A85780"/>
    <w:rPr>
      <w:rFonts w:ascii="Arial" w:hAnsi="Arial" w:cs="Arial" w:hint="default"/>
      <w:color w:val="000000"/>
      <w:sz w:val="18"/>
      <w:szCs w:val="18"/>
      <w:u w:val="none"/>
    </w:rPr>
  </w:style>
  <w:style w:type="paragraph" w:customStyle="1" w:styleId="3a">
    <w:name w:val="修订3"/>
    <w:hidden/>
    <w:semiHidden/>
    <w:qFormat/>
    <w:rsid w:val="00A85780"/>
    <w:rPr>
      <w:rFonts w:ascii="Times New Roman" w:eastAsia="Batang" w:hAnsi="Times New Roman"/>
      <w:lang w:val="en-GB" w:eastAsia="en-US"/>
    </w:rPr>
  </w:style>
  <w:style w:type="table" w:styleId="afff7">
    <w:name w:val="Table Elegant"/>
    <w:basedOn w:val="a1"/>
    <w:qFormat/>
    <w:rsid w:val="00A85780"/>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A85780"/>
    <w:rPr>
      <w:rFonts w:ascii="Arial" w:hAnsi="Arial" w:cs="Arial" w:hint="default"/>
      <w:color w:val="000000"/>
      <w:sz w:val="18"/>
      <w:szCs w:val="18"/>
      <w:u w:val="none"/>
      <w:vertAlign w:val="superscript"/>
    </w:rPr>
  </w:style>
  <w:style w:type="character" w:customStyle="1" w:styleId="font51">
    <w:name w:val="font51"/>
    <w:basedOn w:val="a0"/>
    <w:qFormat/>
    <w:rsid w:val="00A85780"/>
    <w:rPr>
      <w:rFonts w:ascii="Arial" w:hAnsi="Arial" w:cs="Arial" w:hint="default"/>
      <w:color w:val="000000"/>
      <w:sz w:val="21"/>
      <w:szCs w:val="21"/>
      <w:u w:val="none"/>
    </w:rPr>
  </w:style>
  <w:style w:type="paragraph" w:customStyle="1" w:styleId="13">
    <w:name w:val="수정1"/>
    <w:hidden/>
    <w:semiHidden/>
    <w:qFormat/>
    <w:rsid w:val="00A85780"/>
    <w:rPr>
      <w:rFonts w:ascii="Times New Roman" w:eastAsia="Batang" w:hAnsi="Times New Roman"/>
      <w:lang w:val="en-GB" w:eastAsia="en-US"/>
    </w:rPr>
  </w:style>
  <w:style w:type="paragraph" w:customStyle="1" w:styleId="Header7">
    <w:name w:val="Header 7"/>
    <w:basedOn w:val="H6"/>
    <w:qFormat/>
    <w:rsid w:val="00A85780"/>
    <w:pPr>
      <w:overflowPunct w:val="0"/>
      <w:autoSpaceDE w:val="0"/>
      <w:autoSpaceDN w:val="0"/>
      <w:adjustRightInd w:val="0"/>
      <w:textAlignment w:val="baseline"/>
    </w:pPr>
    <w:rPr>
      <w:rFonts w:eastAsia="Times New Roman"/>
    </w:rPr>
  </w:style>
  <w:style w:type="table" w:styleId="3-2">
    <w:name w:val="List Table 3 Accent 2"/>
    <w:basedOn w:val="a1"/>
    <w:uiPriority w:val="48"/>
    <w:rsid w:val="00A85780"/>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A85780"/>
    <w:rPr>
      <w:color w:val="808080"/>
    </w:rPr>
  </w:style>
  <w:style w:type="paragraph" w:customStyle="1" w:styleId="DunkleListe-Akzent31">
    <w:name w:val="Dunkle Liste - Akzent 31"/>
    <w:hidden/>
    <w:uiPriority w:val="99"/>
    <w:semiHidden/>
    <w:qFormat/>
    <w:rsid w:val="00A85780"/>
    <w:rPr>
      <w:rFonts w:ascii="Calibri" w:hAnsi="Calibri"/>
      <w:sz w:val="22"/>
      <w:szCs w:val="22"/>
      <w:lang w:val="en-US" w:eastAsia="zh-CN"/>
    </w:rPr>
  </w:style>
  <w:style w:type="paragraph" w:customStyle="1" w:styleId="HelleListe-Akzent31">
    <w:name w:val="Helle Liste - Akzent 31"/>
    <w:hidden/>
    <w:uiPriority w:val="71"/>
    <w:qFormat/>
    <w:rsid w:val="00A85780"/>
    <w:rPr>
      <w:rFonts w:ascii="Arial" w:hAnsi="Arial" w:cs="Arial"/>
      <w:sz w:val="22"/>
      <w:szCs w:val="22"/>
      <w:lang w:val="en-US" w:eastAsia="zh-CN"/>
    </w:rPr>
  </w:style>
  <w:style w:type="character" w:customStyle="1" w:styleId="c-phonebook-results-content">
    <w:name w:val="c-phonebook-results-content"/>
    <w:basedOn w:val="a0"/>
    <w:qFormat/>
    <w:rsid w:val="00A85780"/>
  </w:style>
  <w:style w:type="character" w:styleId="HTML4">
    <w:name w:val="HTML Acronym"/>
    <w:basedOn w:val="a0"/>
    <w:uiPriority w:val="99"/>
    <w:unhideWhenUsed/>
    <w:qFormat/>
    <w:rsid w:val="00A85780"/>
  </w:style>
  <w:style w:type="table" w:styleId="afff8">
    <w:name w:val="Light List"/>
    <w:basedOn w:val="a1"/>
    <w:uiPriority w:val="61"/>
    <w:qFormat/>
    <w:rsid w:val="00A8578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A85780"/>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A85780"/>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basedOn w:val="a"/>
    <w:link w:val="afffa"/>
    <w:uiPriority w:val="99"/>
    <w:qFormat/>
    <w:rsid w:val="00A85780"/>
    <w:pPr>
      <w:spacing w:after="0"/>
      <w:ind w:left="851"/>
    </w:pPr>
    <w:rPr>
      <w:rFonts w:eastAsia="MS Mincho"/>
      <w:lang w:val="it-IT" w:eastAsia="en-GB"/>
    </w:rPr>
  </w:style>
  <w:style w:type="character" w:customStyle="1" w:styleId="afffa">
    <w:name w:val="正文缩进 字符"/>
    <w:link w:val="afff9"/>
    <w:uiPriority w:val="99"/>
    <w:qFormat/>
    <w:locked/>
    <w:rsid w:val="00A85780"/>
    <w:rPr>
      <w:rFonts w:ascii="Times New Roman" w:eastAsia="MS Mincho" w:hAnsi="Times New Roman"/>
      <w:lang w:val="it-IT" w:eastAsia="en-GB"/>
    </w:rPr>
  </w:style>
  <w:style w:type="table" w:styleId="afffb">
    <w:name w:val="Table Grid"/>
    <w:aliases w:val="SGS Table Basic 1,TableGrid"/>
    <w:basedOn w:val="a1"/>
    <w:qFormat/>
    <w:rsid w:val="00A857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c">
    <w:name w:val="列表段落 字符"/>
    <w:link w:val="afffd"/>
    <w:uiPriority w:val="34"/>
    <w:qFormat/>
    <w:locked/>
    <w:rsid w:val="00A85780"/>
    <w:rPr>
      <w:rFonts w:eastAsia="MS Mincho"/>
    </w:rPr>
  </w:style>
  <w:style w:type="paragraph" w:styleId="afffd">
    <w:name w:val="List Paragraph"/>
    <w:basedOn w:val="a"/>
    <w:link w:val="afffc"/>
    <w:uiPriority w:val="34"/>
    <w:qFormat/>
    <w:rsid w:val="00A85780"/>
    <w:pPr>
      <w:overflowPunct w:val="0"/>
      <w:autoSpaceDE w:val="0"/>
      <w:autoSpaceDN w:val="0"/>
      <w:adjustRightInd w:val="0"/>
      <w:ind w:left="720"/>
      <w:contextualSpacing/>
    </w:pPr>
    <w:rPr>
      <w:rFonts w:ascii="CG Times (WN)" w:eastAsia="MS Mincho" w:hAnsi="CG Times (W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5</Pages>
  <Words>1582</Words>
  <Characters>9020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OPPO-Juan </cp:lastModifiedBy>
  <cp:revision>51</cp:revision>
  <cp:lastPrinted>1899-12-31T23:00:00Z</cp:lastPrinted>
  <dcterms:created xsi:type="dcterms:W3CDTF">2020-02-03T08:32:00Z</dcterms:created>
  <dcterms:modified xsi:type="dcterms:W3CDTF">2026-02-12T11:38:00Z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