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3A20D1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118</w:t>
        </w:r>
      </w:fldSimple>
      <w:fldSimple w:instr=" DOCPROPERTY  MtgTitle  \* MERGEFORMAT "/>
      <w:r>
        <w:rPr>
          <w:b/>
          <w:i/>
          <w:noProof/>
          <w:sz w:val="28"/>
        </w:rPr>
        <w:tab/>
      </w:r>
      <w:fldSimple w:instr=" DOCPROPERTY  Tdoc#  \* MERGEFORMAT ">
        <w:r w:rsidR="00E13F3D" w:rsidRPr="00E13F3D">
          <w:rPr>
            <w:b/>
            <w:i/>
            <w:noProof/>
            <w:sz w:val="28"/>
          </w:rPr>
          <w:t>R4-260</w:t>
        </w:r>
      </w:fldSimple>
      <w:r w:rsidR="007347A0">
        <w:rPr>
          <w:b/>
          <w:i/>
          <w:noProof/>
          <w:sz w:val="28"/>
        </w:rPr>
        <w:t>1499</w:t>
      </w:r>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Gothenburg Metropolitan Area</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3196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 xml:space="preserve">CR to 38.101-1 for n28 3MHz UL/5MHz DL Asymmetric BW change from Optional to Mandatory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Rakuten Mobile,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NR_FR1_lessthan_5MHz_BW_Ph2-Core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6BAD196" w:rsidR="001E41F3" w:rsidRDefault="007925D5">
            <w:pPr>
              <w:pStyle w:val="CRCoverPage"/>
              <w:spacing w:after="0"/>
              <w:ind w:left="100"/>
              <w:rPr>
                <w:noProof/>
              </w:rPr>
            </w:pPr>
            <w:r>
              <w:rPr>
                <w:noProof/>
              </w:rPr>
              <w:t xml:space="preserve">To make </w:t>
            </w:r>
            <w:r>
              <w:t>n28 3MHz UL/5MHz DL Asymmetric BW change from Optional to Mandatory in Rel-19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7D39D9" w:rsidR="001E41F3" w:rsidRDefault="007925D5">
            <w:pPr>
              <w:pStyle w:val="CRCoverPage"/>
              <w:spacing w:after="0"/>
              <w:ind w:left="100"/>
              <w:rPr>
                <w:noProof/>
              </w:rPr>
            </w:pPr>
            <w:r>
              <w:t xml:space="preserve">Change BCS from 1 to 0 in </w:t>
            </w:r>
            <w:r w:rsidRPr="00A2470A">
              <w:t>Table 5.3.6-1:</w:t>
            </w:r>
            <w:r>
              <w:t xml:space="preserve"> for Band n28 and reflect same change in NOTE 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6B8624" w:rsidR="001E41F3" w:rsidRDefault="007925D5" w:rsidP="007925D5">
            <w:pPr>
              <w:pStyle w:val="CRCoverPage"/>
              <w:spacing w:after="0"/>
              <w:ind w:left="100"/>
              <w:rPr>
                <w:noProof/>
              </w:rPr>
            </w:pPr>
            <w:r>
              <w:rPr>
                <w:noProof/>
              </w:rPr>
              <w:t>Operators for specific Bands will need to work with each device vendor to ensure support for 3MHz Uplink and 5MHz Asymmetric Downlink channel bandwidth.</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AAC286" w:rsidR="001E41F3" w:rsidRDefault="007925D5">
            <w:pPr>
              <w:pStyle w:val="CRCoverPage"/>
              <w:spacing w:after="0"/>
              <w:ind w:left="100"/>
              <w:rPr>
                <w:noProof/>
              </w:rPr>
            </w:pPr>
            <w:r>
              <w:rPr>
                <w:noProof/>
              </w:rPr>
              <w:t>5.3.6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1EFF8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EE6ED7" w:rsidR="001E41F3" w:rsidRDefault="007925D5">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58F681" w:rsidR="001E41F3" w:rsidRDefault="007925D5">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F8A82F" w:rsidR="001E41F3" w:rsidRDefault="007925D5">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1325DB1A" w14:textId="77777777" w:rsidR="003B12E8" w:rsidRPr="00A2470A" w:rsidRDefault="003B12E8" w:rsidP="003B12E8">
      <w:pPr>
        <w:pStyle w:val="Heading3"/>
        <w:keepNext w:val="0"/>
        <w:keepLines w:val="0"/>
      </w:pPr>
      <w:r w:rsidRPr="00A2470A">
        <w:t>5.3.6</w:t>
      </w:r>
      <w:r w:rsidRPr="00A2470A">
        <w:tab/>
        <w:t>Asymmetric channel bandwidths</w:t>
      </w:r>
    </w:p>
    <w:p w14:paraId="2E532F7D" w14:textId="77777777" w:rsidR="003B12E8" w:rsidRPr="00A2470A" w:rsidRDefault="003B12E8" w:rsidP="003B12E8">
      <w:r w:rsidRPr="00A2470A">
        <w:t>The UE channel bandwidth can be asymmetric in downlink and uplink. In asymmetric channel bandwidth operation, the narrower carrier shall be confined within the frequency range of the wider channel bandwidth.</w:t>
      </w:r>
    </w:p>
    <w:p w14:paraId="4851AD58" w14:textId="77777777" w:rsidR="003B12E8" w:rsidRPr="00A2470A" w:rsidRDefault="003B12E8" w:rsidP="003B12E8">
      <w:r w:rsidRPr="00A2470A">
        <w:t>In FDD, the confinement is defined as a maximum deviation to the Tx-Rx carrier center frequency separation (defined in Table 5.4.4-1) as following:</w:t>
      </w:r>
    </w:p>
    <w:p w14:paraId="0073E822" w14:textId="77777777" w:rsidR="003B12E8" w:rsidRPr="00A2470A" w:rsidRDefault="003B12E8" w:rsidP="003B12E8">
      <w:pPr>
        <w:pStyle w:val="EQ"/>
        <w:keepLines w:val="0"/>
        <w:jc w:val="center"/>
        <w:rPr>
          <w:noProof w:val="0"/>
        </w:rPr>
      </w:pPr>
      <w:r w:rsidRPr="00A2470A">
        <w:rPr>
          <w:noProof w:val="0"/>
        </w:rPr>
        <w:t>ΔF</w:t>
      </w:r>
      <w:r w:rsidRPr="00A2470A">
        <w:rPr>
          <w:noProof w:val="0"/>
          <w:vertAlign w:val="subscript"/>
        </w:rPr>
        <w:t>TX-RX</w:t>
      </w:r>
      <w:r w:rsidRPr="00A2470A">
        <w:rPr>
          <w:noProof w:val="0"/>
        </w:rPr>
        <w:t xml:space="preserve"> = | (BW</w:t>
      </w:r>
      <w:r w:rsidRPr="00A2470A">
        <w:rPr>
          <w:noProof w:val="0"/>
          <w:vertAlign w:val="subscript"/>
        </w:rPr>
        <w:t>DL</w:t>
      </w:r>
      <w:r w:rsidRPr="00A2470A">
        <w:rPr>
          <w:noProof w:val="0"/>
        </w:rPr>
        <w:t xml:space="preserve"> – BW</w:t>
      </w:r>
      <w:r w:rsidRPr="00A2470A">
        <w:rPr>
          <w:noProof w:val="0"/>
          <w:vertAlign w:val="subscript"/>
        </w:rPr>
        <w:t>UL</w:t>
      </w:r>
      <w:r w:rsidRPr="00A2470A">
        <w:rPr>
          <w:noProof w:val="0"/>
        </w:rPr>
        <w:t>)/2 |</w:t>
      </w:r>
    </w:p>
    <w:p w14:paraId="799D07B0" w14:textId="77777777" w:rsidR="003B12E8" w:rsidRPr="00A2470A" w:rsidRDefault="003B12E8" w:rsidP="003B12E8">
      <w:r w:rsidRPr="00A2470A">
        <w:t>The operating bands and supported asymmetric channel bandwidth combinations are defined in Table 5.3.6-1.</w:t>
      </w:r>
    </w:p>
    <w:p w14:paraId="183CD2A4" w14:textId="77777777" w:rsidR="003B12E8" w:rsidRPr="00A2470A" w:rsidRDefault="003B12E8" w:rsidP="003B12E8">
      <w:pPr>
        <w:pStyle w:val="TH"/>
        <w:keepNext w:val="0"/>
        <w:keepLines w:val="0"/>
      </w:pPr>
      <w:r w:rsidRPr="00A2470A">
        <w:t>Table 5.3.6-1: FDD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78"/>
        <w:gridCol w:w="1978"/>
        <w:gridCol w:w="2268"/>
        <w:gridCol w:w="2650"/>
        <w:gridCol w:w="10"/>
      </w:tblGrid>
      <w:tr w:rsidR="003B12E8" w:rsidRPr="00A2470A" w14:paraId="030A2DC2" w14:textId="77777777" w:rsidTr="00A45291">
        <w:trPr>
          <w:gridAfter w:val="1"/>
          <w:wAfter w:w="10" w:type="dxa"/>
          <w:jc w:val="center"/>
        </w:trPr>
        <w:tc>
          <w:tcPr>
            <w:tcW w:w="1278" w:type="dxa"/>
            <w:tcBorders>
              <w:top w:val="single" w:sz="4" w:space="0" w:color="auto"/>
              <w:left w:val="single" w:sz="4" w:space="0" w:color="auto"/>
              <w:bottom w:val="single" w:sz="4" w:space="0" w:color="auto"/>
              <w:right w:val="single" w:sz="4" w:space="0" w:color="auto"/>
            </w:tcBorders>
          </w:tcPr>
          <w:p w14:paraId="7069AB93" w14:textId="77777777" w:rsidR="003B12E8" w:rsidRPr="00A2470A" w:rsidRDefault="003B12E8" w:rsidP="00A45291">
            <w:pPr>
              <w:pStyle w:val="TAH"/>
              <w:keepNext w:val="0"/>
              <w:keepLines w:val="0"/>
            </w:pPr>
            <w:r w:rsidRPr="00A2470A">
              <w:t>NR</w:t>
            </w:r>
            <w:r>
              <w:t xml:space="preserve"> </w:t>
            </w:r>
            <w:r w:rsidRPr="00A2470A">
              <w:t>Band</w:t>
            </w:r>
          </w:p>
        </w:tc>
        <w:tc>
          <w:tcPr>
            <w:tcW w:w="1978" w:type="dxa"/>
            <w:tcBorders>
              <w:top w:val="single" w:sz="4" w:space="0" w:color="auto"/>
              <w:left w:val="single" w:sz="4" w:space="0" w:color="auto"/>
              <w:right w:val="single" w:sz="4" w:space="0" w:color="auto"/>
            </w:tcBorders>
          </w:tcPr>
          <w:p w14:paraId="20E829FB" w14:textId="77777777" w:rsidR="003B12E8" w:rsidRPr="00A2470A" w:rsidRDefault="003B12E8" w:rsidP="00A45291">
            <w:pPr>
              <w:pStyle w:val="TAH"/>
              <w:keepNext w:val="0"/>
              <w:keepLines w:val="0"/>
            </w:pPr>
            <w:r w:rsidRPr="00A2470A">
              <w:t>Channel</w:t>
            </w:r>
            <w:r>
              <w:t xml:space="preserve"> </w:t>
            </w:r>
            <w:r w:rsidRPr="00A2470A">
              <w:t>bandwidths</w:t>
            </w:r>
            <w:r>
              <w:t xml:space="preserve"> </w:t>
            </w:r>
            <w:r w:rsidRPr="00A2470A">
              <w:t>for</w:t>
            </w:r>
            <w:r>
              <w:t xml:space="preserve"> </w:t>
            </w:r>
            <w:r w:rsidRPr="00A2470A">
              <w:t>UL</w:t>
            </w:r>
            <w:r>
              <w:t xml:space="preserve"> </w:t>
            </w:r>
            <w:r w:rsidRPr="00A2470A">
              <w:t>(MHz)</w:t>
            </w:r>
          </w:p>
        </w:tc>
        <w:tc>
          <w:tcPr>
            <w:tcW w:w="2268" w:type="dxa"/>
            <w:tcBorders>
              <w:top w:val="single" w:sz="4" w:space="0" w:color="auto"/>
              <w:left w:val="single" w:sz="4" w:space="0" w:color="auto"/>
              <w:right w:val="single" w:sz="4" w:space="0" w:color="auto"/>
            </w:tcBorders>
          </w:tcPr>
          <w:p w14:paraId="059F342A" w14:textId="77777777" w:rsidR="003B12E8" w:rsidRPr="00A2470A" w:rsidRDefault="003B12E8" w:rsidP="00A45291">
            <w:pPr>
              <w:pStyle w:val="TAH"/>
              <w:keepNext w:val="0"/>
              <w:keepLines w:val="0"/>
            </w:pPr>
            <w:r w:rsidRPr="00A2470A">
              <w:t>Channel</w:t>
            </w:r>
            <w:r>
              <w:t xml:space="preserve"> </w:t>
            </w:r>
            <w:r w:rsidRPr="00A2470A">
              <w:t>bandwidths</w:t>
            </w:r>
            <w:r>
              <w:t xml:space="preserve"> </w:t>
            </w:r>
            <w:r w:rsidRPr="00A2470A">
              <w:t>for</w:t>
            </w:r>
            <w:r>
              <w:t xml:space="preserve"> </w:t>
            </w:r>
            <w:r w:rsidRPr="00A2470A">
              <w:t>DL</w:t>
            </w:r>
            <w:r>
              <w:t xml:space="preserve"> </w:t>
            </w:r>
            <w:r w:rsidRPr="00A2470A">
              <w:t>(MHz)</w:t>
            </w:r>
          </w:p>
        </w:tc>
        <w:tc>
          <w:tcPr>
            <w:tcW w:w="2650" w:type="dxa"/>
            <w:tcBorders>
              <w:top w:val="single" w:sz="4" w:space="0" w:color="auto"/>
              <w:left w:val="single" w:sz="4" w:space="0" w:color="auto"/>
              <w:bottom w:val="single" w:sz="4" w:space="0" w:color="auto"/>
              <w:right w:val="single" w:sz="4" w:space="0" w:color="auto"/>
            </w:tcBorders>
          </w:tcPr>
          <w:p w14:paraId="47A0E8A7" w14:textId="77777777" w:rsidR="003B12E8" w:rsidRPr="00A2470A" w:rsidRDefault="003B12E8" w:rsidP="00A45291">
            <w:pPr>
              <w:pStyle w:val="TAH"/>
              <w:keepNext w:val="0"/>
              <w:keepLines w:val="0"/>
            </w:pPr>
            <w:r w:rsidRPr="00A2470A">
              <w:rPr>
                <w:bCs/>
              </w:rPr>
              <w:t>Asymmetric</w:t>
            </w:r>
            <w:r>
              <w:rPr>
                <w:bCs/>
              </w:rPr>
              <w:t xml:space="preserve"> </w:t>
            </w:r>
            <w:r w:rsidRPr="00A2470A">
              <w:rPr>
                <w:bCs/>
              </w:rPr>
              <w:t>channel</w:t>
            </w:r>
            <w:r>
              <w:rPr>
                <w:bCs/>
              </w:rPr>
              <w:t xml:space="preserve"> </w:t>
            </w:r>
            <w:r w:rsidRPr="00A2470A">
              <w:rPr>
                <w:bCs/>
              </w:rPr>
              <w:t>bandwidth</w:t>
            </w:r>
            <w:r>
              <w:rPr>
                <w:bCs/>
              </w:rPr>
              <w:t xml:space="preserve"> </w:t>
            </w:r>
            <w:r w:rsidRPr="00A2470A">
              <w:rPr>
                <w:bCs/>
              </w:rPr>
              <w:t>combination</w:t>
            </w:r>
            <w:r>
              <w:rPr>
                <w:bCs/>
              </w:rPr>
              <w:t xml:space="preserve"> </w:t>
            </w:r>
            <w:r w:rsidRPr="00A2470A">
              <w:rPr>
                <w:bCs/>
              </w:rPr>
              <w:t>set</w:t>
            </w:r>
          </w:p>
        </w:tc>
      </w:tr>
      <w:tr w:rsidR="003B12E8" w:rsidRPr="00A2470A" w14:paraId="3846353E" w14:textId="77777777" w:rsidTr="00A45291">
        <w:trPr>
          <w:gridAfter w:val="1"/>
          <w:wAfter w:w="10" w:type="dxa"/>
          <w:jc w:val="center"/>
        </w:trPr>
        <w:tc>
          <w:tcPr>
            <w:tcW w:w="1278" w:type="dxa"/>
            <w:tcBorders>
              <w:top w:val="single" w:sz="4" w:space="0" w:color="auto"/>
              <w:left w:val="single" w:sz="4" w:space="0" w:color="auto"/>
              <w:bottom w:val="single" w:sz="4" w:space="0" w:color="auto"/>
              <w:right w:val="single" w:sz="4" w:space="0" w:color="auto"/>
            </w:tcBorders>
          </w:tcPr>
          <w:p w14:paraId="388A0BD9" w14:textId="77777777" w:rsidR="003B12E8" w:rsidRPr="00A2470A" w:rsidRDefault="003B12E8" w:rsidP="00A45291">
            <w:pPr>
              <w:pStyle w:val="TAC"/>
              <w:keepNext w:val="0"/>
              <w:keepLines w:val="0"/>
              <w:rPr>
                <w:lang w:eastAsia="zh-CN"/>
              </w:rPr>
            </w:pPr>
            <w:r w:rsidRPr="00A2470A">
              <w:t>n5</w:t>
            </w:r>
          </w:p>
        </w:tc>
        <w:tc>
          <w:tcPr>
            <w:tcW w:w="1978" w:type="dxa"/>
            <w:tcBorders>
              <w:top w:val="single" w:sz="4" w:space="0" w:color="auto"/>
              <w:left w:val="single" w:sz="4" w:space="0" w:color="auto"/>
              <w:right w:val="single" w:sz="4" w:space="0" w:color="auto"/>
            </w:tcBorders>
          </w:tcPr>
          <w:p w14:paraId="22F5494C" w14:textId="77777777" w:rsidR="003B12E8" w:rsidRPr="00A2470A" w:rsidRDefault="003B12E8" w:rsidP="00A45291">
            <w:pPr>
              <w:pStyle w:val="TAC"/>
              <w:keepNext w:val="0"/>
              <w:keepLines w:val="0"/>
              <w:rPr>
                <w:lang w:eastAsia="zh-CN"/>
              </w:rPr>
            </w:pPr>
            <w:r w:rsidRPr="00A2470A">
              <w:rPr>
                <w:lang w:eastAsia="zh-CN"/>
              </w:rPr>
              <w:t>20</w:t>
            </w:r>
          </w:p>
        </w:tc>
        <w:tc>
          <w:tcPr>
            <w:tcW w:w="2268" w:type="dxa"/>
            <w:tcBorders>
              <w:top w:val="single" w:sz="4" w:space="0" w:color="auto"/>
              <w:left w:val="single" w:sz="4" w:space="0" w:color="auto"/>
              <w:right w:val="single" w:sz="4" w:space="0" w:color="auto"/>
            </w:tcBorders>
          </w:tcPr>
          <w:p w14:paraId="37099B56" w14:textId="77777777" w:rsidR="003B12E8" w:rsidRPr="00A2470A" w:rsidRDefault="003B12E8" w:rsidP="00A45291">
            <w:pPr>
              <w:pStyle w:val="TAC"/>
              <w:keepNext w:val="0"/>
              <w:keepLines w:val="0"/>
              <w:rPr>
                <w:lang w:eastAsia="zh-CN"/>
              </w:rPr>
            </w:pPr>
            <w:r w:rsidRPr="00A2470A">
              <w:rPr>
                <w:lang w:eastAsia="zh-CN"/>
              </w:rPr>
              <w:t>25</w:t>
            </w:r>
          </w:p>
        </w:tc>
        <w:tc>
          <w:tcPr>
            <w:tcW w:w="2650" w:type="dxa"/>
            <w:tcBorders>
              <w:top w:val="single" w:sz="4" w:space="0" w:color="auto"/>
              <w:left w:val="single" w:sz="4" w:space="0" w:color="auto"/>
              <w:bottom w:val="single" w:sz="4" w:space="0" w:color="auto"/>
              <w:right w:val="single" w:sz="4" w:space="0" w:color="auto"/>
            </w:tcBorders>
          </w:tcPr>
          <w:p w14:paraId="06990AF6"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658E6DDE"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78755600" w14:textId="77777777" w:rsidR="003B12E8" w:rsidRPr="00A2470A" w:rsidRDefault="003B12E8" w:rsidP="00A45291">
            <w:pPr>
              <w:pStyle w:val="TAC"/>
              <w:keepNext w:val="0"/>
              <w:keepLines w:val="0"/>
              <w:rPr>
                <w:lang w:eastAsia="zh-CN"/>
              </w:rPr>
            </w:pPr>
            <w:r w:rsidRPr="00A2470A">
              <w:rPr>
                <w:lang w:eastAsia="zh-CN"/>
              </w:rPr>
              <w:t>n8</w:t>
            </w:r>
          </w:p>
        </w:tc>
        <w:tc>
          <w:tcPr>
            <w:tcW w:w="1978" w:type="dxa"/>
            <w:tcBorders>
              <w:top w:val="single" w:sz="4" w:space="0" w:color="auto"/>
              <w:left w:val="single" w:sz="4" w:space="0" w:color="auto"/>
              <w:bottom w:val="single" w:sz="4" w:space="0" w:color="auto"/>
              <w:right w:val="single" w:sz="4" w:space="0" w:color="auto"/>
            </w:tcBorders>
          </w:tcPr>
          <w:p w14:paraId="48712CF8" w14:textId="77777777" w:rsidR="003B12E8" w:rsidRPr="00A2470A" w:rsidRDefault="003B12E8" w:rsidP="00A45291">
            <w:pPr>
              <w:pStyle w:val="TAC"/>
              <w:keepNext w:val="0"/>
              <w:keepLines w:val="0"/>
              <w:rPr>
                <w:lang w:eastAsia="zh-CN"/>
              </w:rPr>
            </w:pP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38D70062" w14:textId="77777777" w:rsidR="003B12E8" w:rsidRPr="00A2470A" w:rsidRDefault="003B12E8" w:rsidP="00A45291">
            <w:pPr>
              <w:pStyle w:val="TAC"/>
              <w:keepNext w:val="0"/>
              <w:keepLines w:val="0"/>
              <w:rPr>
                <w:lang w:eastAsia="zh-CN"/>
              </w:rPr>
            </w:pPr>
            <w:r w:rsidRPr="00A2470A">
              <w:rPr>
                <w:lang w:eastAsia="zh-CN"/>
              </w:rPr>
              <w:t>35</w:t>
            </w:r>
          </w:p>
        </w:tc>
        <w:tc>
          <w:tcPr>
            <w:tcW w:w="2650" w:type="dxa"/>
            <w:tcBorders>
              <w:top w:val="single" w:sz="4" w:space="0" w:color="auto"/>
              <w:left w:val="single" w:sz="4" w:space="0" w:color="auto"/>
              <w:bottom w:val="nil"/>
              <w:right w:val="single" w:sz="4" w:space="0" w:color="auto"/>
            </w:tcBorders>
          </w:tcPr>
          <w:p w14:paraId="2B3684B9"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5D6BFA8C"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2419D47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0DF97609" w14:textId="77777777" w:rsidR="003B12E8" w:rsidRPr="00A2470A" w:rsidRDefault="003B12E8" w:rsidP="00A45291">
            <w:pPr>
              <w:pStyle w:val="TAC"/>
              <w:keepNext w:val="0"/>
              <w:keepLines w:val="0"/>
              <w:rPr>
                <w:lang w:eastAsia="zh-CN"/>
              </w:rPr>
            </w:pPr>
            <w:r w:rsidRPr="00A2470A">
              <w:rPr>
                <w:lang w:eastAsia="zh-CN"/>
              </w:rPr>
              <w:t>10,</w:t>
            </w:r>
            <w:r>
              <w:rPr>
                <w:lang w:eastAsia="zh-CN"/>
              </w:rPr>
              <w:t xml:space="preserve"> </w:t>
            </w:r>
            <w:r w:rsidRPr="00A2470A">
              <w:rPr>
                <w:lang w:eastAsia="zh-CN"/>
              </w:rPr>
              <w:t>15,</w:t>
            </w:r>
            <w:r>
              <w:rPr>
                <w:lang w:eastAsia="zh-CN"/>
              </w:rPr>
              <w:t xml:space="preserve"> </w:t>
            </w: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3631FAB5" w14:textId="77777777" w:rsidR="003B12E8" w:rsidRPr="00A2470A" w:rsidRDefault="003B12E8" w:rsidP="00A45291">
            <w:pPr>
              <w:pStyle w:val="TAC"/>
              <w:keepNext w:val="0"/>
              <w:keepLines w:val="0"/>
              <w:rPr>
                <w:lang w:eastAsia="zh-CN"/>
              </w:rPr>
            </w:pPr>
            <w:r w:rsidRPr="00A2470A">
              <w:rPr>
                <w:lang w:eastAsia="zh-CN"/>
              </w:rPr>
              <w:t>25,</w:t>
            </w:r>
            <w:r>
              <w:rPr>
                <w:lang w:eastAsia="zh-CN"/>
              </w:rPr>
              <w:t xml:space="preserve"> </w:t>
            </w:r>
            <w:r w:rsidRPr="00A2470A">
              <w:rPr>
                <w:lang w:eastAsia="zh-CN"/>
              </w:rPr>
              <w:t>35</w:t>
            </w:r>
          </w:p>
        </w:tc>
        <w:tc>
          <w:tcPr>
            <w:tcW w:w="2650" w:type="dxa"/>
            <w:tcBorders>
              <w:top w:val="single" w:sz="4" w:space="0" w:color="auto"/>
              <w:left w:val="single" w:sz="4" w:space="0" w:color="auto"/>
              <w:bottom w:val="nil"/>
              <w:right w:val="single" w:sz="4" w:space="0" w:color="auto"/>
            </w:tcBorders>
          </w:tcPr>
          <w:p w14:paraId="366BB783" w14:textId="77777777" w:rsidR="003B12E8" w:rsidRPr="00A2470A" w:rsidRDefault="003B12E8" w:rsidP="00A45291">
            <w:pPr>
              <w:pStyle w:val="TAC"/>
              <w:keepNext w:val="0"/>
              <w:keepLines w:val="0"/>
              <w:rPr>
                <w:lang w:eastAsia="zh-CN"/>
              </w:rPr>
            </w:pPr>
            <w:r w:rsidRPr="00A2470A">
              <w:rPr>
                <w:lang w:eastAsia="zh-CN"/>
              </w:rPr>
              <w:t>1</w:t>
            </w:r>
          </w:p>
        </w:tc>
      </w:tr>
      <w:tr w:rsidR="003B12E8" w:rsidRPr="00A2470A" w14:paraId="1E0440B2" w14:textId="77777777" w:rsidTr="00A45291">
        <w:trPr>
          <w:gridAfter w:val="1"/>
          <w:wAfter w:w="10" w:type="dxa"/>
          <w:jc w:val="center"/>
        </w:trPr>
        <w:tc>
          <w:tcPr>
            <w:tcW w:w="1278" w:type="dxa"/>
            <w:tcBorders>
              <w:top w:val="nil"/>
              <w:left w:val="single" w:sz="4" w:space="0" w:color="auto"/>
              <w:bottom w:val="single" w:sz="4" w:space="0" w:color="auto"/>
              <w:right w:val="single" w:sz="4" w:space="0" w:color="auto"/>
            </w:tcBorders>
            <w:vAlign w:val="center"/>
          </w:tcPr>
          <w:p w14:paraId="1277C486"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17BAFF3B" w14:textId="77777777" w:rsidR="003B12E8" w:rsidRPr="00A2470A" w:rsidRDefault="003B12E8" w:rsidP="00A45291">
            <w:pPr>
              <w:pStyle w:val="TAC"/>
              <w:keepNext w:val="0"/>
              <w:keepLines w:val="0"/>
              <w:rPr>
                <w:lang w:eastAsia="zh-CN"/>
              </w:rPr>
            </w:pPr>
            <w:r w:rsidRPr="00A2470A">
              <w:rPr>
                <w:lang w:eastAsia="zh-CN"/>
              </w:rPr>
              <w:t>10,</w:t>
            </w:r>
            <w:r>
              <w:rPr>
                <w:lang w:eastAsia="zh-CN"/>
              </w:rPr>
              <w:t xml:space="preserve"> </w:t>
            </w:r>
            <w:r w:rsidRPr="00A2470A">
              <w:rPr>
                <w:lang w:eastAsia="zh-CN"/>
              </w:rPr>
              <w:t>15,</w:t>
            </w:r>
            <w:r>
              <w:rPr>
                <w:lang w:eastAsia="zh-CN"/>
              </w:rPr>
              <w:t xml:space="preserve"> </w:t>
            </w: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7BDE36E6" w14:textId="77777777" w:rsidR="003B12E8" w:rsidRPr="00A2470A" w:rsidRDefault="003B12E8" w:rsidP="00A45291">
            <w:pPr>
              <w:pStyle w:val="TAC"/>
              <w:keepNext w:val="0"/>
              <w:keepLines w:val="0"/>
              <w:rPr>
                <w:lang w:eastAsia="zh-CN"/>
              </w:rPr>
            </w:pPr>
            <w:r w:rsidRPr="00A2470A">
              <w:rPr>
                <w:lang w:eastAsia="zh-CN"/>
              </w:rPr>
              <w:t>25,</w:t>
            </w:r>
            <w:r>
              <w:rPr>
                <w:lang w:eastAsia="zh-CN"/>
              </w:rPr>
              <w:t xml:space="preserve"> </w:t>
            </w:r>
            <w:r w:rsidRPr="00A2470A">
              <w:rPr>
                <w:lang w:eastAsia="zh-CN"/>
              </w:rPr>
              <w:t>30,</w:t>
            </w:r>
            <w:r>
              <w:rPr>
                <w:lang w:eastAsia="zh-CN"/>
              </w:rPr>
              <w:t xml:space="preserve"> </w:t>
            </w:r>
            <w:r w:rsidRPr="00A2470A">
              <w:rPr>
                <w:lang w:eastAsia="zh-CN"/>
              </w:rPr>
              <w:t>35</w:t>
            </w:r>
          </w:p>
        </w:tc>
        <w:tc>
          <w:tcPr>
            <w:tcW w:w="2650" w:type="dxa"/>
            <w:tcBorders>
              <w:top w:val="single" w:sz="4" w:space="0" w:color="auto"/>
              <w:left w:val="single" w:sz="4" w:space="0" w:color="auto"/>
              <w:bottom w:val="nil"/>
              <w:right w:val="single" w:sz="4" w:space="0" w:color="auto"/>
            </w:tcBorders>
          </w:tcPr>
          <w:p w14:paraId="16ED05CD" w14:textId="77777777" w:rsidR="003B12E8" w:rsidRPr="00A2470A" w:rsidRDefault="003B12E8" w:rsidP="00A45291">
            <w:pPr>
              <w:pStyle w:val="TAC"/>
              <w:keepNext w:val="0"/>
              <w:keepLines w:val="0"/>
              <w:rPr>
                <w:lang w:eastAsia="zh-CN"/>
              </w:rPr>
            </w:pPr>
            <w:r w:rsidRPr="00A2470A">
              <w:rPr>
                <w:lang w:eastAsia="zh-CN"/>
              </w:rPr>
              <w:t>2</w:t>
            </w:r>
          </w:p>
        </w:tc>
      </w:tr>
      <w:tr w:rsidR="003B12E8" w:rsidRPr="00A2470A" w14:paraId="082DE74C"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2432C17C" w14:textId="77777777" w:rsidR="003B12E8" w:rsidRPr="00A2470A" w:rsidRDefault="003B12E8" w:rsidP="00A45291">
            <w:pPr>
              <w:pStyle w:val="TAC"/>
              <w:keepNext w:val="0"/>
              <w:keepLines w:val="0"/>
              <w:rPr>
                <w:lang w:eastAsia="zh-CN"/>
              </w:rPr>
            </w:pPr>
            <w:r w:rsidRPr="00A2470A">
              <w:rPr>
                <w:lang w:eastAsia="zh-CN"/>
              </w:rPr>
              <w:t>n24</w:t>
            </w:r>
          </w:p>
        </w:tc>
        <w:tc>
          <w:tcPr>
            <w:tcW w:w="1978" w:type="dxa"/>
            <w:tcBorders>
              <w:top w:val="single" w:sz="4" w:space="0" w:color="auto"/>
              <w:left w:val="single" w:sz="4" w:space="0" w:color="auto"/>
              <w:bottom w:val="single" w:sz="4" w:space="0" w:color="auto"/>
              <w:right w:val="single" w:sz="4" w:space="0" w:color="auto"/>
            </w:tcBorders>
          </w:tcPr>
          <w:p w14:paraId="4A357D33" w14:textId="77777777" w:rsidR="003B12E8" w:rsidRPr="00A2470A" w:rsidRDefault="003B12E8" w:rsidP="00A45291">
            <w:pPr>
              <w:pStyle w:val="TAC"/>
              <w:keepNext w:val="0"/>
              <w:keepLines w:val="0"/>
              <w:rPr>
                <w:lang w:eastAsia="zh-CN"/>
              </w:rPr>
            </w:pPr>
            <w:r w:rsidRPr="00A2470A">
              <w:rPr>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0110EE7D" w14:textId="77777777" w:rsidR="003B12E8" w:rsidRPr="00A2470A" w:rsidRDefault="003B12E8" w:rsidP="00A45291">
            <w:pPr>
              <w:pStyle w:val="TAC"/>
              <w:keepNext w:val="0"/>
              <w:keepLines w:val="0"/>
              <w:rPr>
                <w:lang w:eastAsia="zh-CN"/>
              </w:rPr>
            </w:pPr>
            <w:r w:rsidRPr="00A2470A">
              <w:rPr>
                <w:lang w:eastAsia="zh-CN"/>
              </w:rPr>
              <w:t>5</w:t>
            </w:r>
          </w:p>
        </w:tc>
        <w:tc>
          <w:tcPr>
            <w:tcW w:w="2650" w:type="dxa"/>
            <w:tcBorders>
              <w:top w:val="single" w:sz="4" w:space="0" w:color="auto"/>
              <w:left w:val="single" w:sz="4" w:space="0" w:color="auto"/>
              <w:bottom w:val="nil"/>
              <w:right w:val="single" w:sz="4" w:space="0" w:color="auto"/>
            </w:tcBorders>
          </w:tcPr>
          <w:p w14:paraId="0199E68A"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0718077F"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640EFF32" w14:textId="77777777" w:rsidR="003B12E8" w:rsidRPr="00A2470A" w:rsidRDefault="003B12E8" w:rsidP="00A45291">
            <w:pPr>
              <w:pStyle w:val="TAC"/>
              <w:keepNext w:val="0"/>
              <w:keepLines w:val="0"/>
              <w:rPr>
                <w:lang w:eastAsia="zh-CN"/>
              </w:rPr>
            </w:pPr>
            <w:r w:rsidRPr="00A2470A">
              <w:rPr>
                <w:lang w:eastAsia="zh-CN"/>
              </w:rPr>
              <w:t>n25</w:t>
            </w:r>
          </w:p>
        </w:tc>
        <w:tc>
          <w:tcPr>
            <w:tcW w:w="1978" w:type="dxa"/>
            <w:tcBorders>
              <w:top w:val="single" w:sz="4" w:space="0" w:color="auto"/>
              <w:left w:val="single" w:sz="4" w:space="0" w:color="auto"/>
              <w:bottom w:val="single" w:sz="4" w:space="0" w:color="auto"/>
              <w:right w:val="single" w:sz="4" w:space="0" w:color="auto"/>
            </w:tcBorders>
          </w:tcPr>
          <w:p w14:paraId="2E6115A7" w14:textId="77777777" w:rsidR="003B12E8" w:rsidRPr="00A2470A" w:rsidRDefault="003B12E8" w:rsidP="00A45291">
            <w:pPr>
              <w:pStyle w:val="TAC"/>
              <w:keepNext w:val="0"/>
              <w:keepLines w:val="0"/>
              <w:rPr>
                <w:lang w:eastAsia="zh-CN"/>
              </w:rPr>
            </w:pPr>
            <w:r w:rsidRPr="00A2470A">
              <w:rPr>
                <w:lang w:eastAsia="zh-CN"/>
              </w:rPr>
              <w:t>40</w:t>
            </w:r>
          </w:p>
        </w:tc>
        <w:tc>
          <w:tcPr>
            <w:tcW w:w="2268" w:type="dxa"/>
            <w:tcBorders>
              <w:top w:val="single" w:sz="4" w:space="0" w:color="auto"/>
              <w:left w:val="single" w:sz="4" w:space="0" w:color="auto"/>
              <w:bottom w:val="single" w:sz="4" w:space="0" w:color="auto"/>
              <w:right w:val="single" w:sz="4" w:space="0" w:color="auto"/>
            </w:tcBorders>
          </w:tcPr>
          <w:p w14:paraId="5D886508" w14:textId="77777777" w:rsidR="003B12E8" w:rsidRPr="00A2470A" w:rsidRDefault="003B12E8" w:rsidP="00A45291">
            <w:pPr>
              <w:pStyle w:val="TAC"/>
              <w:keepNext w:val="0"/>
              <w:keepLines w:val="0"/>
              <w:rPr>
                <w:lang w:eastAsia="zh-CN"/>
              </w:rPr>
            </w:pPr>
            <w:r w:rsidRPr="00A2470A">
              <w:rPr>
                <w:lang w:eastAsia="zh-CN"/>
              </w:rPr>
              <w:t>45</w:t>
            </w:r>
          </w:p>
        </w:tc>
        <w:tc>
          <w:tcPr>
            <w:tcW w:w="2650" w:type="dxa"/>
            <w:tcBorders>
              <w:top w:val="single" w:sz="4" w:space="0" w:color="auto"/>
              <w:left w:val="single" w:sz="4" w:space="0" w:color="auto"/>
              <w:bottom w:val="nil"/>
              <w:right w:val="single" w:sz="4" w:space="0" w:color="auto"/>
            </w:tcBorders>
          </w:tcPr>
          <w:p w14:paraId="5498DB0B"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4DD53C4A"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3FE44617" w14:textId="77777777" w:rsidR="003B12E8" w:rsidRPr="00A2470A" w:rsidRDefault="003B12E8" w:rsidP="00A45291">
            <w:pPr>
              <w:pStyle w:val="TAC"/>
              <w:keepNext w:val="0"/>
              <w:keepLines w:val="0"/>
              <w:rPr>
                <w:lang w:eastAsia="zh-CN"/>
              </w:rPr>
            </w:pPr>
            <w:r w:rsidRPr="00A2470A">
              <w:rPr>
                <w:lang w:eastAsia="zh-CN"/>
              </w:rPr>
              <w:t>n26</w:t>
            </w:r>
          </w:p>
        </w:tc>
        <w:tc>
          <w:tcPr>
            <w:tcW w:w="1978" w:type="dxa"/>
            <w:tcBorders>
              <w:top w:val="single" w:sz="4" w:space="0" w:color="auto"/>
              <w:left w:val="single" w:sz="4" w:space="0" w:color="auto"/>
              <w:bottom w:val="single" w:sz="4" w:space="0" w:color="auto"/>
              <w:right w:val="single" w:sz="4" w:space="0" w:color="auto"/>
            </w:tcBorders>
          </w:tcPr>
          <w:p w14:paraId="3361A79D" w14:textId="77777777" w:rsidR="003B12E8" w:rsidRPr="00A2470A" w:rsidRDefault="003B12E8" w:rsidP="00A45291">
            <w:pPr>
              <w:pStyle w:val="TAC"/>
              <w:keepNext w:val="0"/>
              <w:keepLines w:val="0"/>
              <w:rPr>
                <w:lang w:eastAsia="zh-CN"/>
              </w:rPr>
            </w:pP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446801E9" w14:textId="77777777" w:rsidR="003B12E8" w:rsidRPr="00A2470A" w:rsidRDefault="003B12E8" w:rsidP="00A45291">
            <w:pPr>
              <w:pStyle w:val="TAC"/>
              <w:keepNext w:val="0"/>
              <w:keepLines w:val="0"/>
              <w:rPr>
                <w:lang w:eastAsia="zh-CN"/>
              </w:rPr>
            </w:pPr>
            <w:r w:rsidRPr="00A2470A">
              <w:rPr>
                <w:lang w:eastAsia="zh-CN"/>
              </w:rPr>
              <w:t>25,</w:t>
            </w:r>
            <w:r>
              <w:rPr>
                <w:lang w:eastAsia="zh-CN"/>
              </w:rPr>
              <w:t xml:space="preserve"> </w:t>
            </w:r>
            <w:r w:rsidRPr="00A2470A">
              <w:rPr>
                <w:lang w:eastAsia="zh-CN"/>
              </w:rPr>
              <w:t>30</w:t>
            </w:r>
          </w:p>
        </w:tc>
        <w:tc>
          <w:tcPr>
            <w:tcW w:w="2650" w:type="dxa"/>
            <w:tcBorders>
              <w:top w:val="single" w:sz="4" w:space="0" w:color="auto"/>
              <w:left w:val="single" w:sz="4" w:space="0" w:color="auto"/>
              <w:bottom w:val="nil"/>
              <w:right w:val="single" w:sz="4" w:space="0" w:color="auto"/>
            </w:tcBorders>
          </w:tcPr>
          <w:p w14:paraId="651E133F"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62FE7002"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0876CC03" w14:textId="77777777" w:rsidR="003B12E8" w:rsidRPr="00A2470A" w:rsidRDefault="003B12E8" w:rsidP="00A45291">
            <w:pPr>
              <w:pStyle w:val="TAC"/>
              <w:keepNext w:val="0"/>
              <w:keepLines w:val="0"/>
              <w:rPr>
                <w:lang w:eastAsia="zh-CN"/>
              </w:rPr>
            </w:pPr>
            <w:r w:rsidRPr="00A2470A">
              <w:rPr>
                <w:lang w:eastAsia="zh-CN"/>
              </w:rPr>
              <w:t>n28</w:t>
            </w:r>
            <w:r w:rsidRPr="00A2470A">
              <w:rPr>
                <w:vertAlign w:val="superscript"/>
                <w:lang w:eastAsia="zh-CN"/>
              </w:rPr>
              <w:t>3</w:t>
            </w:r>
          </w:p>
        </w:tc>
        <w:tc>
          <w:tcPr>
            <w:tcW w:w="1978" w:type="dxa"/>
            <w:tcBorders>
              <w:top w:val="single" w:sz="4" w:space="0" w:color="auto"/>
              <w:left w:val="single" w:sz="4" w:space="0" w:color="auto"/>
              <w:bottom w:val="single" w:sz="4" w:space="0" w:color="auto"/>
              <w:right w:val="single" w:sz="4" w:space="0" w:color="auto"/>
            </w:tcBorders>
          </w:tcPr>
          <w:p w14:paraId="507D3C7F" w14:textId="77777777" w:rsidR="003B12E8" w:rsidRPr="00A2470A" w:rsidRDefault="003B12E8" w:rsidP="00A45291">
            <w:pPr>
              <w:pStyle w:val="TAC"/>
              <w:keepNext w:val="0"/>
              <w:keepLines w:val="0"/>
              <w:rPr>
                <w:lang w:eastAsia="zh-CN"/>
              </w:rPr>
            </w:pPr>
            <w:r w:rsidRPr="00A2470A">
              <w:rPr>
                <w:lang w:eastAsia="zh-CN"/>
              </w:rPr>
              <w:t>3</w:t>
            </w:r>
          </w:p>
        </w:tc>
        <w:tc>
          <w:tcPr>
            <w:tcW w:w="2268" w:type="dxa"/>
            <w:tcBorders>
              <w:top w:val="single" w:sz="4" w:space="0" w:color="auto"/>
              <w:left w:val="single" w:sz="4" w:space="0" w:color="auto"/>
              <w:bottom w:val="single" w:sz="4" w:space="0" w:color="auto"/>
              <w:right w:val="single" w:sz="4" w:space="0" w:color="auto"/>
            </w:tcBorders>
          </w:tcPr>
          <w:p w14:paraId="6F86B0D2" w14:textId="77777777" w:rsidR="003B12E8" w:rsidRPr="00A2470A" w:rsidRDefault="003B12E8" w:rsidP="00A45291">
            <w:pPr>
              <w:pStyle w:val="TAC"/>
              <w:keepNext w:val="0"/>
              <w:keepLines w:val="0"/>
              <w:rPr>
                <w:lang w:eastAsia="zh-CN"/>
              </w:rPr>
            </w:pPr>
            <w:r w:rsidRPr="00A2470A">
              <w:rPr>
                <w:lang w:eastAsia="zh-CN"/>
              </w:rPr>
              <w:t>5</w:t>
            </w:r>
          </w:p>
        </w:tc>
        <w:tc>
          <w:tcPr>
            <w:tcW w:w="2650" w:type="dxa"/>
            <w:tcBorders>
              <w:top w:val="single" w:sz="4" w:space="0" w:color="auto"/>
              <w:left w:val="single" w:sz="4" w:space="0" w:color="auto"/>
              <w:bottom w:val="nil"/>
              <w:right w:val="single" w:sz="4" w:space="0" w:color="auto"/>
            </w:tcBorders>
          </w:tcPr>
          <w:p w14:paraId="1D3A5C95" w14:textId="645FF3D4" w:rsidR="003B12E8" w:rsidRPr="00AD7739" w:rsidRDefault="00AD7739" w:rsidP="00A45291">
            <w:pPr>
              <w:pStyle w:val="TAC"/>
              <w:keepNext w:val="0"/>
              <w:keepLines w:val="0"/>
              <w:rPr>
                <w:vertAlign w:val="superscript"/>
                <w:lang w:eastAsia="zh-CN"/>
              </w:rPr>
            </w:pPr>
            <w:r>
              <w:rPr>
                <w:lang w:eastAsia="zh-CN"/>
              </w:rPr>
              <w:t>1</w:t>
            </w:r>
            <w:ins w:id="1" w:author="K, Sreekanth | RSI" w:date="2026-02-10T14:27:00Z" w16du:dateUtc="2026-02-10T13:27:00Z">
              <w:r>
                <w:rPr>
                  <w:vertAlign w:val="superscript"/>
                  <w:lang w:eastAsia="zh-CN"/>
                </w:rPr>
                <w:t>4</w:t>
              </w:r>
            </w:ins>
          </w:p>
        </w:tc>
      </w:tr>
      <w:tr w:rsidR="003B12E8" w:rsidRPr="00AD7739" w14:paraId="3B004411"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561BD930" w14:textId="77777777" w:rsidR="003B12E8" w:rsidRPr="00A2470A" w:rsidRDefault="003B12E8" w:rsidP="00A45291">
            <w:pPr>
              <w:pStyle w:val="TAC"/>
              <w:keepNext w:val="0"/>
              <w:keepLines w:val="0"/>
              <w:rPr>
                <w:lang w:eastAsia="zh-CN"/>
              </w:rPr>
            </w:pPr>
            <w:r w:rsidRPr="00A2470A">
              <w:rPr>
                <w:lang w:eastAsia="zh-CN"/>
              </w:rPr>
              <w:t>n66</w:t>
            </w:r>
          </w:p>
        </w:tc>
        <w:tc>
          <w:tcPr>
            <w:tcW w:w="1978" w:type="dxa"/>
            <w:tcBorders>
              <w:top w:val="single" w:sz="4" w:space="0" w:color="auto"/>
              <w:left w:val="single" w:sz="4" w:space="0" w:color="auto"/>
              <w:bottom w:val="single" w:sz="4" w:space="0" w:color="auto"/>
              <w:right w:val="single" w:sz="4" w:space="0" w:color="auto"/>
            </w:tcBorders>
          </w:tcPr>
          <w:p w14:paraId="0567E5D3" w14:textId="77777777" w:rsidR="003B12E8" w:rsidRPr="00A2470A" w:rsidRDefault="003B12E8" w:rsidP="00A45291">
            <w:pPr>
              <w:pStyle w:val="TAC"/>
              <w:keepNext w:val="0"/>
              <w:keepLines w:val="0"/>
              <w:rPr>
                <w:lang w:eastAsia="zh-CN"/>
              </w:rPr>
            </w:pPr>
            <w:r w:rsidRPr="00A2470A">
              <w:rPr>
                <w:lang w:eastAsia="zh-CN"/>
              </w:rPr>
              <w:t>5,</w:t>
            </w:r>
            <w:r>
              <w:rPr>
                <w:lang w:eastAsia="zh-CN"/>
              </w:rPr>
              <w:t xml:space="preserve"> </w:t>
            </w:r>
            <w:r w:rsidRPr="00A2470A">
              <w:rPr>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7DE88BE4"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40</w:t>
            </w:r>
          </w:p>
        </w:tc>
        <w:tc>
          <w:tcPr>
            <w:tcW w:w="2650" w:type="dxa"/>
            <w:tcBorders>
              <w:top w:val="single" w:sz="4" w:space="0" w:color="auto"/>
              <w:left w:val="single" w:sz="4" w:space="0" w:color="auto"/>
              <w:bottom w:val="nil"/>
              <w:right w:val="single" w:sz="4" w:space="0" w:color="auto"/>
            </w:tcBorders>
          </w:tcPr>
          <w:p w14:paraId="5D4BAB87" w14:textId="77777777" w:rsidR="003B12E8" w:rsidRPr="00A2470A" w:rsidRDefault="003B12E8" w:rsidP="00A45291">
            <w:pPr>
              <w:pStyle w:val="TAC"/>
              <w:keepNext w:val="0"/>
              <w:keepLines w:val="0"/>
              <w:rPr>
                <w:lang w:eastAsia="zh-CN"/>
              </w:rPr>
            </w:pPr>
            <w:r w:rsidRPr="00A2470A">
              <w:rPr>
                <w:rFonts w:hint="eastAsia"/>
                <w:lang w:eastAsia="zh-CN"/>
              </w:rPr>
              <w:t>0</w:t>
            </w:r>
          </w:p>
        </w:tc>
      </w:tr>
      <w:tr w:rsidR="003B12E8" w:rsidRPr="00A2470A" w14:paraId="5E8A6905"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14401AD8"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7A527BB3" w14:textId="77777777" w:rsidR="003B12E8" w:rsidRPr="00A2470A" w:rsidRDefault="003B12E8" w:rsidP="00A45291">
            <w:pPr>
              <w:pStyle w:val="TAC"/>
              <w:keepNext w:val="0"/>
              <w:keepLines w:val="0"/>
              <w:rPr>
                <w:lang w:eastAsia="zh-CN"/>
              </w:rPr>
            </w:pPr>
            <w:r w:rsidRPr="00A2470A">
              <w:rPr>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49607AD0" w14:textId="77777777" w:rsidR="003B12E8" w:rsidRPr="00A2470A" w:rsidRDefault="003B12E8" w:rsidP="00A45291">
            <w:pPr>
              <w:pStyle w:val="TAC"/>
              <w:keepNext w:val="0"/>
              <w:keepLines w:val="0"/>
              <w:rPr>
                <w:lang w:eastAsia="zh-CN"/>
              </w:rPr>
            </w:pPr>
            <w:r w:rsidRPr="00A2470A">
              <w:rPr>
                <w:lang w:eastAsia="zh-CN"/>
              </w:rPr>
              <w:t>40</w:t>
            </w:r>
          </w:p>
        </w:tc>
        <w:tc>
          <w:tcPr>
            <w:tcW w:w="2650" w:type="dxa"/>
            <w:tcBorders>
              <w:top w:val="nil"/>
              <w:left w:val="single" w:sz="4" w:space="0" w:color="auto"/>
              <w:bottom w:val="single" w:sz="4" w:space="0" w:color="auto"/>
              <w:right w:val="single" w:sz="4" w:space="0" w:color="auto"/>
            </w:tcBorders>
          </w:tcPr>
          <w:p w14:paraId="15544FE9" w14:textId="77777777" w:rsidR="003B12E8" w:rsidRPr="00A2470A" w:rsidRDefault="003B12E8" w:rsidP="00A45291">
            <w:pPr>
              <w:pStyle w:val="TAC"/>
              <w:keepNext w:val="0"/>
              <w:keepLines w:val="0"/>
              <w:rPr>
                <w:lang w:eastAsia="zh-CN"/>
              </w:rPr>
            </w:pPr>
          </w:p>
        </w:tc>
      </w:tr>
      <w:tr w:rsidR="003B12E8" w:rsidRPr="00A2470A" w14:paraId="307B31DC"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7EEBDAA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39311456" w14:textId="77777777" w:rsidR="003B12E8" w:rsidRPr="00A2470A" w:rsidRDefault="003B12E8" w:rsidP="00A45291">
            <w:pPr>
              <w:pStyle w:val="TAC"/>
              <w:keepNext w:val="0"/>
              <w:keepLines w:val="0"/>
              <w:rPr>
                <w:lang w:eastAsia="zh-CN"/>
              </w:rPr>
            </w:pPr>
            <w:r w:rsidRPr="00A2470A">
              <w:rPr>
                <w:lang w:eastAsia="zh-CN"/>
              </w:rPr>
              <w:t>5,</w:t>
            </w:r>
            <w:r>
              <w:rPr>
                <w:lang w:eastAsia="zh-CN"/>
              </w:rPr>
              <w:t xml:space="preserve"> </w:t>
            </w:r>
            <w:r w:rsidRPr="00A2470A">
              <w:rPr>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2AE5F9E4"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25,</w:t>
            </w:r>
            <w:r>
              <w:rPr>
                <w:lang w:eastAsia="zh-CN"/>
              </w:rPr>
              <w:t xml:space="preserve"> </w:t>
            </w:r>
            <w:r w:rsidRPr="00A2470A">
              <w:rPr>
                <w:lang w:eastAsia="zh-CN"/>
              </w:rPr>
              <w:t>30,</w:t>
            </w:r>
            <w:r>
              <w:rPr>
                <w:lang w:eastAsia="zh-CN"/>
              </w:rPr>
              <w:t xml:space="preserve"> </w:t>
            </w:r>
            <w:r w:rsidRPr="00A2470A">
              <w:rPr>
                <w:lang w:eastAsia="zh-CN"/>
              </w:rPr>
              <w:t>40</w:t>
            </w:r>
          </w:p>
        </w:tc>
        <w:tc>
          <w:tcPr>
            <w:tcW w:w="2650" w:type="dxa"/>
            <w:tcBorders>
              <w:top w:val="single" w:sz="4" w:space="0" w:color="auto"/>
              <w:left w:val="single" w:sz="4" w:space="0" w:color="auto"/>
              <w:bottom w:val="nil"/>
              <w:right w:val="single" w:sz="4" w:space="0" w:color="auto"/>
            </w:tcBorders>
          </w:tcPr>
          <w:p w14:paraId="53B060B7" w14:textId="77777777" w:rsidR="003B12E8" w:rsidRPr="00A2470A" w:rsidRDefault="003B12E8" w:rsidP="00A45291">
            <w:pPr>
              <w:pStyle w:val="TAC"/>
              <w:keepNext w:val="0"/>
              <w:keepLines w:val="0"/>
              <w:rPr>
                <w:lang w:eastAsia="zh-CN"/>
              </w:rPr>
            </w:pPr>
            <w:r w:rsidRPr="00A2470A">
              <w:rPr>
                <w:rFonts w:hint="eastAsia"/>
                <w:lang w:eastAsia="zh-CN"/>
              </w:rPr>
              <w:t>1</w:t>
            </w:r>
          </w:p>
        </w:tc>
      </w:tr>
      <w:tr w:rsidR="003B12E8" w:rsidRPr="00A2470A" w14:paraId="1C7AB2BA" w14:textId="77777777" w:rsidTr="00A45291">
        <w:trPr>
          <w:gridAfter w:val="1"/>
          <w:wAfter w:w="10" w:type="dxa"/>
          <w:jc w:val="center"/>
        </w:trPr>
        <w:tc>
          <w:tcPr>
            <w:tcW w:w="1278" w:type="dxa"/>
            <w:tcBorders>
              <w:top w:val="nil"/>
              <w:left w:val="single" w:sz="4" w:space="0" w:color="auto"/>
              <w:bottom w:val="single" w:sz="4" w:space="0" w:color="auto"/>
              <w:right w:val="single" w:sz="4" w:space="0" w:color="auto"/>
            </w:tcBorders>
            <w:vAlign w:val="center"/>
          </w:tcPr>
          <w:p w14:paraId="0134958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959E06B"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25,</w:t>
            </w:r>
            <w:r>
              <w:rPr>
                <w:lang w:eastAsia="zh-CN"/>
              </w:rPr>
              <w:t xml:space="preserve"> </w:t>
            </w:r>
            <w:r w:rsidRPr="00A2470A">
              <w:rPr>
                <w:lang w:eastAsia="zh-CN"/>
              </w:rPr>
              <w:t>30</w:t>
            </w:r>
          </w:p>
        </w:tc>
        <w:tc>
          <w:tcPr>
            <w:tcW w:w="2268" w:type="dxa"/>
            <w:tcBorders>
              <w:top w:val="single" w:sz="4" w:space="0" w:color="auto"/>
              <w:left w:val="single" w:sz="4" w:space="0" w:color="auto"/>
              <w:bottom w:val="single" w:sz="4" w:space="0" w:color="auto"/>
              <w:right w:val="single" w:sz="4" w:space="0" w:color="auto"/>
            </w:tcBorders>
          </w:tcPr>
          <w:p w14:paraId="68034A6D" w14:textId="77777777" w:rsidR="003B12E8" w:rsidRPr="00A2470A" w:rsidRDefault="003B12E8" w:rsidP="00A45291">
            <w:pPr>
              <w:pStyle w:val="TAC"/>
              <w:keepNext w:val="0"/>
              <w:keepLines w:val="0"/>
              <w:rPr>
                <w:lang w:eastAsia="zh-CN"/>
              </w:rPr>
            </w:pPr>
            <w:r w:rsidRPr="00A2470A">
              <w:rPr>
                <w:lang w:eastAsia="zh-CN"/>
              </w:rPr>
              <w:t>40</w:t>
            </w:r>
          </w:p>
        </w:tc>
        <w:tc>
          <w:tcPr>
            <w:tcW w:w="2650" w:type="dxa"/>
            <w:tcBorders>
              <w:top w:val="nil"/>
              <w:left w:val="single" w:sz="4" w:space="0" w:color="auto"/>
              <w:bottom w:val="single" w:sz="4" w:space="0" w:color="auto"/>
              <w:right w:val="single" w:sz="4" w:space="0" w:color="auto"/>
            </w:tcBorders>
          </w:tcPr>
          <w:p w14:paraId="614B2FEE" w14:textId="77777777" w:rsidR="003B12E8" w:rsidRPr="00A2470A" w:rsidRDefault="003B12E8" w:rsidP="00A45291">
            <w:pPr>
              <w:pStyle w:val="TAC"/>
              <w:keepNext w:val="0"/>
              <w:keepLines w:val="0"/>
              <w:rPr>
                <w:lang w:eastAsia="zh-CN"/>
              </w:rPr>
            </w:pPr>
          </w:p>
        </w:tc>
      </w:tr>
      <w:tr w:rsidR="003B12E8" w:rsidRPr="00A2470A" w14:paraId="27803B0D"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2A274750"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3FE79550" w14:textId="77777777" w:rsidR="003B12E8" w:rsidRPr="00A2470A" w:rsidRDefault="003B12E8" w:rsidP="00A45291">
            <w:pPr>
              <w:pStyle w:val="TAC"/>
              <w:keepNext w:val="0"/>
              <w:keepLines w:val="0"/>
              <w:rPr>
                <w:lang w:eastAsia="zh-CN"/>
              </w:rPr>
            </w:pPr>
            <w:r w:rsidRPr="00A2470A">
              <w:rPr>
                <w:lang w:eastAsia="zh-CN"/>
              </w:rPr>
              <w:t>5,</w:t>
            </w:r>
            <w:r>
              <w:rPr>
                <w:lang w:eastAsia="zh-CN"/>
              </w:rPr>
              <w:t xml:space="preserve"> </w:t>
            </w:r>
            <w:r w:rsidRPr="00A2470A">
              <w:rPr>
                <w:lang w:eastAsia="zh-CN"/>
              </w:rPr>
              <w:t>10,</w:t>
            </w:r>
            <w:r>
              <w:rPr>
                <w:lang w:eastAsia="zh-CN"/>
              </w:rPr>
              <w:t xml:space="preserve"> </w:t>
            </w:r>
            <w:r w:rsidRPr="00A2470A">
              <w:rPr>
                <w:lang w:eastAsia="zh-CN"/>
              </w:rPr>
              <w:t>15</w:t>
            </w:r>
          </w:p>
        </w:tc>
        <w:tc>
          <w:tcPr>
            <w:tcW w:w="2268" w:type="dxa"/>
            <w:tcBorders>
              <w:top w:val="single" w:sz="4" w:space="0" w:color="auto"/>
              <w:left w:val="single" w:sz="4" w:space="0" w:color="auto"/>
              <w:bottom w:val="single" w:sz="4" w:space="0" w:color="auto"/>
              <w:right w:val="single" w:sz="4" w:space="0" w:color="auto"/>
            </w:tcBorders>
          </w:tcPr>
          <w:p w14:paraId="32580251"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25,</w:t>
            </w:r>
            <w:r>
              <w:rPr>
                <w:lang w:eastAsia="zh-CN"/>
              </w:rPr>
              <w:t xml:space="preserve"> </w:t>
            </w:r>
            <w:r w:rsidRPr="00A2470A">
              <w:rPr>
                <w:lang w:eastAsia="zh-CN"/>
              </w:rPr>
              <w:t>30,</w:t>
            </w:r>
            <w:r>
              <w:rPr>
                <w:lang w:eastAsia="zh-CN"/>
              </w:rPr>
              <w:t xml:space="preserve"> </w:t>
            </w:r>
            <w:r w:rsidRPr="00A2470A">
              <w:rPr>
                <w:lang w:eastAsia="zh-CN"/>
              </w:rPr>
              <w:t>35,</w:t>
            </w:r>
            <w:r>
              <w:rPr>
                <w:lang w:eastAsia="zh-CN"/>
              </w:rPr>
              <w:t xml:space="preserve"> </w:t>
            </w:r>
            <w:r w:rsidRPr="00A2470A">
              <w:rPr>
                <w:lang w:eastAsia="zh-CN"/>
              </w:rPr>
              <w:t>40</w:t>
            </w:r>
          </w:p>
        </w:tc>
        <w:tc>
          <w:tcPr>
            <w:tcW w:w="2650" w:type="dxa"/>
            <w:tcBorders>
              <w:top w:val="nil"/>
              <w:left w:val="single" w:sz="4" w:space="0" w:color="auto"/>
              <w:bottom w:val="nil"/>
              <w:right w:val="single" w:sz="4" w:space="0" w:color="auto"/>
            </w:tcBorders>
          </w:tcPr>
          <w:p w14:paraId="755DB89C" w14:textId="77777777" w:rsidR="003B12E8" w:rsidRPr="00A2470A" w:rsidRDefault="003B12E8" w:rsidP="00A45291">
            <w:pPr>
              <w:pStyle w:val="TAC"/>
              <w:keepNext w:val="0"/>
              <w:keepLines w:val="0"/>
              <w:rPr>
                <w:lang w:eastAsia="zh-CN"/>
              </w:rPr>
            </w:pPr>
            <w:r w:rsidRPr="00A2470A">
              <w:rPr>
                <w:lang w:eastAsia="zh-CN"/>
              </w:rPr>
              <w:t>2</w:t>
            </w:r>
          </w:p>
        </w:tc>
      </w:tr>
      <w:tr w:rsidR="003B12E8" w:rsidRPr="00A2470A" w14:paraId="54AAB0AA" w14:textId="77777777" w:rsidTr="00A45291">
        <w:trPr>
          <w:gridAfter w:val="1"/>
          <w:wAfter w:w="10" w:type="dxa"/>
          <w:jc w:val="center"/>
        </w:trPr>
        <w:tc>
          <w:tcPr>
            <w:tcW w:w="1278" w:type="dxa"/>
            <w:tcBorders>
              <w:top w:val="nil"/>
              <w:left w:val="single" w:sz="4" w:space="0" w:color="auto"/>
              <w:bottom w:val="single" w:sz="4" w:space="0" w:color="auto"/>
              <w:right w:val="single" w:sz="4" w:space="0" w:color="auto"/>
            </w:tcBorders>
            <w:vAlign w:val="center"/>
          </w:tcPr>
          <w:p w14:paraId="7D66174B"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0989394" w14:textId="77777777" w:rsidR="003B12E8" w:rsidRPr="00A2470A" w:rsidRDefault="003B12E8" w:rsidP="00A45291">
            <w:pPr>
              <w:pStyle w:val="TAC"/>
              <w:keepNext w:val="0"/>
              <w:keepLines w:val="0"/>
              <w:rPr>
                <w:lang w:eastAsia="zh-CN"/>
              </w:rPr>
            </w:pPr>
            <w:r w:rsidRPr="00A2470A">
              <w:rPr>
                <w:lang w:eastAsia="zh-CN"/>
              </w:rPr>
              <w:t>20,</w:t>
            </w:r>
            <w:r>
              <w:rPr>
                <w:lang w:eastAsia="zh-CN"/>
              </w:rPr>
              <w:t xml:space="preserve"> </w:t>
            </w:r>
            <w:r w:rsidRPr="00A2470A">
              <w:rPr>
                <w:lang w:eastAsia="zh-CN"/>
              </w:rPr>
              <w:t>25,</w:t>
            </w:r>
            <w:r>
              <w:rPr>
                <w:lang w:eastAsia="zh-CN"/>
              </w:rPr>
              <w:t xml:space="preserve"> </w:t>
            </w:r>
            <w:r w:rsidRPr="00A2470A">
              <w:rPr>
                <w:lang w:eastAsia="zh-CN"/>
              </w:rPr>
              <w:t>30</w:t>
            </w:r>
          </w:p>
        </w:tc>
        <w:tc>
          <w:tcPr>
            <w:tcW w:w="2268" w:type="dxa"/>
            <w:tcBorders>
              <w:top w:val="single" w:sz="4" w:space="0" w:color="auto"/>
              <w:left w:val="single" w:sz="4" w:space="0" w:color="auto"/>
              <w:bottom w:val="single" w:sz="4" w:space="0" w:color="auto"/>
              <w:right w:val="single" w:sz="4" w:space="0" w:color="auto"/>
            </w:tcBorders>
          </w:tcPr>
          <w:p w14:paraId="08626DDC" w14:textId="77777777" w:rsidR="003B12E8" w:rsidRPr="00A2470A" w:rsidRDefault="003B12E8" w:rsidP="00A45291">
            <w:pPr>
              <w:pStyle w:val="TAC"/>
              <w:keepNext w:val="0"/>
              <w:keepLines w:val="0"/>
              <w:rPr>
                <w:lang w:eastAsia="zh-CN"/>
              </w:rPr>
            </w:pPr>
            <w:r w:rsidRPr="00A2470A">
              <w:rPr>
                <w:lang w:eastAsia="zh-CN"/>
              </w:rPr>
              <w:t>40</w:t>
            </w:r>
          </w:p>
        </w:tc>
        <w:tc>
          <w:tcPr>
            <w:tcW w:w="2650" w:type="dxa"/>
            <w:tcBorders>
              <w:top w:val="nil"/>
              <w:left w:val="single" w:sz="4" w:space="0" w:color="auto"/>
              <w:bottom w:val="single" w:sz="4" w:space="0" w:color="auto"/>
              <w:right w:val="single" w:sz="4" w:space="0" w:color="auto"/>
            </w:tcBorders>
          </w:tcPr>
          <w:p w14:paraId="431D4346" w14:textId="77777777" w:rsidR="003B12E8" w:rsidRPr="00A2470A" w:rsidRDefault="003B12E8" w:rsidP="00A45291">
            <w:pPr>
              <w:pStyle w:val="TAC"/>
              <w:keepNext w:val="0"/>
              <w:keepLines w:val="0"/>
              <w:rPr>
                <w:lang w:eastAsia="zh-CN"/>
              </w:rPr>
            </w:pPr>
          </w:p>
        </w:tc>
      </w:tr>
      <w:tr w:rsidR="003B12E8" w:rsidRPr="00A2470A" w14:paraId="1C0853E4" w14:textId="77777777" w:rsidTr="00A45291">
        <w:trPr>
          <w:gridAfter w:val="1"/>
          <w:wAfter w:w="10" w:type="dxa"/>
          <w:jc w:val="center"/>
        </w:trPr>
        <w:tc>
          <w:tcPr>
            <w:tcW w:w="1278" w:type="dxa"/>
            <w:tcBorders>
              <w:top w:val="single" w:sz="4" w:space="0" w:color="auto"/>
              <w:left w:val="single" w:sz="4" w:space="0" w:color="auto"/>
              <w:bottom w:val="nil"/>
              <w:right w:val="single" w:sz="4" w:space="0" w:color="auto"/>
            </w:tcBorders>
            <w:vAlign w:val="center"/>
          </w:tcPr>
          <w:p w14:paraId="33485A9A" w14:textId="77777777" w:rsidR="003B12E8" w:rsidRPr="00A2470A" w:rsidRDefault="003B12E8" w:rsidP="00A45291">
            <w:pPr>
              <w:pStyle w:val="TAC"/>
              <w:keepNext w:val="0"/>
              <w:keepLines w:val="0"/>
              <w:rPr>
                <w:lang w:eastAsia="zh-CN"/>
              </w:rPr>
            </w:pPr>
            <w:r w:rsidRPr="00A2470A">
              <w:rPr>
                <w:lang w:eastAsia="zh-CN"/>
              </w:rPr>
              <w:t>n70</w:t>
            </w:r>
          </w:p>
        </w:tc>
        <w:tc>
          <w:tcPr>
            <w:tcW w:w="1978" w:type="dxa"/>
            <w:tcBorders>
              <w:top w:val="single" w:sz="4" w:space="0" w:color="auto"/>
              <w:left w:val="single" w:sz="4" w:space="0" w:color="auto"/>
              <w:bottom w:val="single" w:sz="4" w:space="0" w:color="auto"/>
              <w:right w:val="single" w:sz="4" w:space="0" w:color="auto"/>
            </w:tcBorders>
          </w:tcPr>
          <w:p w14:paraId="79C88E8C" w14:textId="77777777" w:rsidR="003B12E8" w:rsidRPr="00A2470A" w:rsidRDefault="003B12E8" w:rsidP="00A45291">
            <w:pPr>
              <w:pStyle w:val="TAC"/>
              <w:keepNext w:val="0"/>
              <w:keepLines w:val="0"/>
              <w:rPr>
                <w:lang w:eastAsia="zh-CN"/>
              </w:rPr>
            </w:pPr>
            <w:r w:rsidRPr="00A2470A">
              <w:rPr>
                <w:lang w:eastAsia="zh-CN"/>
              </w:rPr>
              <w:t>5,</w:t>
            </w:r>
            <w:r>
              <w:rPr>
                <w:lang w:eastAsia="zh-CN"/>
              </w:rPr>
              <w:t xml:space="preserve"> </w:t>
            </w:r>
            <w:r w:rsidRPr="00A2470A">
              <w:rPr>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1E119170" w14:textId="77777777" w:rsidR="003B12E8" w:rsidRPr="00A2470A" w:rsidRDefault="003B12E8" w:rsidP="00A45291">
            <w:pPr>
              <w:pStyle w:val="TAC"/>
              <w:keepNext w:val="0"/>
              <w:keepLines w:val="0"/>
              <w:rPr>
                <w:lang w:eastAsia="zh-CN"/>
              </w:rPr>
            </w:pPr>
            <w:r w:rsidRPr="00A2470A">
              <w:rPr>
                <w:lang w:eastAsia="zh-CN"/>
              </w:rPr>
              <w:t>15</w:t>
            </w:r>
          </w:p>
        </w:tc>
        <w:tc>
          <w:tcPr>
            <w:tcW w:w="2650" w:type="dxa"/>
            <w:tcBorders>
              <w:top w:val="single" w:sz="4" w:space="0" w:color="auto"/>
              <w:left w:val="single" w:sz="4" w:space="0" w:color="auto"/>
              <w:bottom w:val="nil"/>
              <w:right w:val="single" w:sz="4" w:space="0" w:color="auto"/>
            </w:tcBorders>
          </w:tcPr>
          <w:p w14:paraId="230543D7" w14:textId="77777777" w:rsidR="003B12E8" w:rsidRPr="00A2470A" w:rsidRDefault="003B12E8" w:rsidP="00A45291">
            <w:pPr>
              <w:pStyle w:val="TAC"/>
              <w:keepNext w:val="0"/>
              <w:keepLines w:val="0"/>
              <w:rPr>
                <w:lang w:eastAsia="zh-CN"/>
              </w:rPr>
            </w:pPr>
            <w:r w:rsidRPr="00A2470A">
              <w:rPr>
                <w:rFonts w:hint="eastAsia"/>
                <w:lang w:eastAsia="zh-CN"/>
              </w:rPr>
              <w:t>0</w:t>
            </w:r>
          </w:p>
        </w:tc>
      </w:tr>
      <w:tr w:rsidR="003B12E8" w:rsidRPr="00A2470A" w14:paraId="4C736455"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068721EE"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092D619C" w14:textId="77777777" w:rsidR="003B12E8" w:rsidRPr="00A2470A" w:rsidRDefault="003B12E8" w:rsidP="00A45291">
            <w:pPr>
              <w:pStyle w:val="TAC"/>
              <w:keepNext w:val="0"/>
              <w:keepLines w:val="0"/>
              <w:rPr>
                <w:lang w:eastAsia="zh-CN"/>
              </w:rPr>
            </w:pPr>
            <w:r w:rsidRPr="00A2470A">
              <w:t>5,</w:t>
            </w:r>
            <w:r>
              <w:t xml:space="preserve"> </w:t>
            </w:r>
            <w:r w:rsidRPr="00A2470A">
              <w:t>10,</w:t>
            </w:r>
            <w:r>
              <w:t xml:space="preserve"> </w:t>
            </w:r>
            <w:r w:rsidRPr="00A2470A">
              <w:t>15</w:t>
            </w:r>
          </w:p>
        </w:tc>
        <w:tc>
          <w:tcPr>
            <w:tcW w:w="2268" w:type="dxa"/>
            <w:tcBorders>
              <w:top w:val="single" w:sz="4" w:space="0" w:color="auto"/>
              <w:left w:val="single" w:sz="4" w:space="0" w:color="auto"/>
              <w:bottom w:val="single" w:sz="4" w:space="0" w:color="auto"/>
              <w:right w:val="single" w:sz="4" w:space="0" w:color="auto"/>
            </w:tcBorders>
          </w:tcPr>
          <w:p w14:paraId="2D064F5A" w14:textId="77777777" w:rsidR="003B12E8" w:rsidRPr="00A2470A" w:rsidRDefault="003B12E8" w:rsidP="00A45291">
            <w:pPr>
              <w:pStyle w:val="TAC"/>
              <w:keepNext w:val="0"/>
              <w:keepLines w:val="0"/>
              <w:rPr>
                <w:lang w:eastAsia="zh-CN"/>
              </w:rPr>
            </w:pPr>
            <w:r w:rsidRPr="00A2470A">
              <w:t>20,</w:t>
            </w:r>
            <w:r>
              <w:t xml:space="preserve"> </w:t>
            </w:r>
            <w:r w:rsidRPr="00A2470A">
              <w:t>25</w:t>
            </w:r>
          </w:p>
        </w:tc>
        <w:tc>
          <w:tcPr>
            <w:tcW w:w="2650" w:type="dxa"/>
            <w:tcBorders>
              <w:top w:val="nil"/>
              <w:left w:val="single" w:sz="4" w:space="0" w:color="auto"/>
              <w:bottom w:val="single" w:sz="4" w:space="0" w:color="auto"/>
              <w:right w:val="single" w:sz="4" w:space="0" w:color="auto"/>
            </w:tcBorders>
          </w:tcPr>
          <w:p w14:paraId="661EF394" w14:textId="77777777" w:rsidR="003B12E8" w:rsidRPr="00A2470A" w:rsidRDefault="003B12E8" w:rsidP="00A45291">
            <w:pPr>
              <w:pStyle w:val="TAC"/>
              <w:keepNext w:val="0"/>
              <w:keepLines w:val="0"/>
            </w:pPr>
          </w:p>
        </w:tc>
      </w:tr>
      <w:tr w:rsidR="003B12E8" w:rsidRPr="00A2470A" w14:paraId="2179D1AB"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01DCFC7B"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15CEA7DE" w14:textId="77777777" w:rsidR="003B12E8" w:rsidRPr="00A2470A" w:rsidRDefault="003B12E8" w:rsidP="00A45291">
            <w:pPr>
              <w:pStyle w:val="TAC"/>
              <w:keepNext w:val="0"/>
              <w:keepLines w:val="0"/>
            </w:pPr>
            <w:r>
              <w:t>5, 15</w:t>
            </w:r>
          </w:p>
        </w:tc>
        <w:tc>
          <w:tcPr>
            <w:tcW w:w="2268" w:type="dxa"/>
            <w:tcBorders>
              <w:top w:val="single" w:sz="4" w:space="0" w:color="auto"/>
              <w:left w:val="single" w:sz="4" w:space="0" w:color="auto"/>
              <w:bottom w:val="single" w:sz="4" w:space="0" w:color="auto"/>
              <w:right w:val="single" w:sz="4" w:space="0" w:color="auto"/>
            </w:tcBorders>
          </w:tcPr>
          <w:p w14:paraId="340AB76F" w14:textId="77777777" w:rsidR="003B12E8" w:rsidRPr="00A2470A" w:rsidRDefault="003B12E8" w:rsidP="00A45291">
            <w:pPr>
              <w:pStyle w:val="TAC"/>
              <w:keepNext w:val="0"/>
              <w:keepLines w:val="0"/>
            </w:pPr>
            <w:r>
              <w:t>10</w:t>
            </w:r>
          </w:p>
        </w:tc>
        <w:tc>
          <w:tcPr>
            <w:tcW w:w="2650" w:type="dxa"/>
            <w:tcBorders>
              <w:top w:val="nil"/>
              <w:left w:val="single" w:sz="4" w:space="0" w:color="auto"/>
              <w:bottom w:val="single" w:sz="4" w:space="0" w:color="auto"/>
              <w:right w:val="single" w:sz="4" w:space="0" w:color="auto"/>
            </w:tcBorders>
          </w:tcPr>
          <w:p w14:paraId="1A2BE841" w14:textId="77777777" w:rsidR="003B12E8" w:rsidRPr="00A2470A" w:rsidRDefault="003B12E8" w:rsidP="00A45291">
            <w:pPr>
              <w:pStyle w:val="TAC"/>
              <w:keepNext w:val="0"/>
              <w:keepLines w:val="0"/>
            </w:pPr>
            <w:r>
              <w:t>1</w:t>
            </w:r>
          </w:p>
        </w:tc>
      </w:tr>
      <w:tr w:rsidR="003B12E8" w:rsidRPr="00A2470A" w14:paraId="26A0ECB0" w14:textId="77777777" w:rsidTr="00A45291">
        <w:trPr>
          <w:gridAfter w:val="1"/>
          <w:wAfter w:w="10" w:type="dxa"/>
          <w:jc w:val="center"/>
        </w:trPr>
        <w:tc>
          <w:tcPr>
            <w:tcW w:w="1278" w:type="dxa"/>
            <w:tcBorders>
              <w:top w:val="nil"/>
              <w:left w:val="single" w:sz="4" w:space="0" w:color="auto"/>
              <w:bottom w:val="single" w:sz="4" w:space="0" w:color="auto"/>
              <w:right w:val="single" w:sz="4" w:space="0" w:color="auto"/>
            </w:tcBorders>
            <w:vAlign w:val="center"/>
          </w:tcPr>
          <w:p w14:paraId="596D4E9B"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16D8712" w14:textId="77777777" w:rsidR="003B12E8" w:rsidRPr="00A2470A" w:rsidRDefault="003B12E8" w:rsidP="00A45291">
            <w:pPr>
              <w:pStyle w:val="TAC"/>
              <w:keepNext w:val="0"/>
              <w:keepLines w:val="0"/>
            </w:pPr>
            <w:r>
              <w:t>10, 15</w:t>
            </w:r>
          </w:p>
        </w:tc>
        <w:tc>
          <w:tcPr>
            <w:tcW w:w="2268" w:type="dxa"/>
            <w:tcBorders>
              <w:top w:val="single" w:sz="4" w:space="0" w:color="auto"/>
              <w:left w:val="single" w:sz="4" w:space="0" w:color="auto"/>
              <w:bottom w:val="single" w:sz="4" w:space="0" w:color="auto"/>
              <w:right w:val="single" w:sz="4" w:space="0" w:color="auto"/>
            </w:tcBorders>
          </w:tcPr>
          <w:p w14:paraId="71E3938E" w14:textId="77777777" w:rsidR="003B12E8" w:rsidRPr="00A2470A" w:rsidRDefault="003B12E8" w:rsidP="00A45291">
            <w:pPr>
              <w:pStyle w:val="TAC"/>
              <w:keepNext w:val="0"/>
              <w:keepLines w:val="0"/>
            </w:pPr>
            <w:r>
              <w:t>5</w:t>
            </w:r>
          </w:p>
        </w:tc>
        <w:tc>
          <w:tcPr>
            <w:tcW w:w="2650" w:type="dxa"/>
            <w:tcBorders>
              <w:top w:val="nil"/>
              <w:left w:val="single" w:sz="4" w:space="0" w:color="auto"/>
              <w:bottom w:val="single" w:sz="4" w:space="0" w:color="auto"/>
              <w:right w:val="single" w:sz="4" w:space="0" w:color="auto"/>
            </w:tcBorders>
          </w:tcPr>
          <w:p w14:paraId="42A09C82" w14:textId="77777777" w:rsidR="003B12E8" w:rsidRPr="00A2470A" w:rsidRDefault="003B12E8" w:rsidP="00A45291">
            <w:pPr>
              <w:pStyle w:val="TAC"/>
              <w:keepNext w:val="0"/>
              <w:keepLines w:val="0"/>
            </w:pPr>
          </w:p>
        </w:tc>
      </w:tr>
      <w:tr w:rsidR="003B12E8" w:rsidRPr="00A2470A" w14:paraId="7B195730" w14:textId="77777777" w:rsidTr="00A45291">
        <w:trPr>
          <w:gridAfter w:val="1"/>
          <w:wAfter w:w="10" w:type="dxa"/>
          <w:jc w:val="center"/>
        </w:trPr>
        <w:tc>
          <w:tcPr>
            <w:tcW w:w="1278" w:type="dxa"/>
            <w:tcBorders>
              <w:left w:val="single" w:sz="4" w:space="0" w:color="auto"/>
              <w:bottom w:val="nil"/>
              <w:right w:val="single" w:sz="4" w:space="0" w:color="auto"/>
            </w:tcBorders>
            <w:vAlign w:val="center"/>
          </w:tcPr>
          <w:p w14:paraId="06A4DE07" w14:textId="77777777" w:rsidR="003B12E8" w:rsidRPr="00A2470A" w:rsidRDefault="003B12E8" w:rsidP="00A45291">
            <w:pPr>
              <w:pStyle w:val="TAC"/>
              <w:keepNext w:val="0"/>
              <w:keepLines w:val="0"/>
              <w:rPr>
                <w:lang w:eastAsia="zh-CN"/>
              </w:rPr>
            </w:pPr>
            <w:r w:rsidRPr="00A2470A">
              <w:rPr>
                <w:lang w:eastAsia="zh-CN"/>
              </w:rPr>
              <w:t>n71</w:t>
            </w:r>
          </w:p>
        </w:tc>
        <w:tc>
          <w:tcPr>
            <w:tcW w:w="1978" w:type="dxa"/>
            <w:tcBorders>
              <w:top w:val="single" w:sz="4" w:space="0" w:color="auto"/>
              <w:left w:val="single" w:sz="4" w:space="0" w:color="auto"/>
              <w:bottom w:val="single" w:sz="4" w:space="0" w:color="auto"/>
              <w:right w:val="single" w:sz="4" w:space="0" w:color="auto"/>
            </w:tcBorders>
          </w:tcPr>
          <w:p w14:paraId="7DE66DF5" w14:textId="77777777" w:rsidR="003B12E8" w:rsidRPr="00A2470A" w:rsidRDefault="003B12E8" w:rsidP="00A45291">
            <w:pPr>
              <w:pStyle w:val="TAC"/>
              <w:keepNext w:val="0"/>
              <w:keepLines w:val="0"/>
            </w:pPr>
            <w:r w:rsidRPr="00A2470A">
              <w:t>5</w:t>
            </w:r>
          </w:p>
        </w:tc>
        <w:tc>
          <w:tcPr>
            <w:tcW w:w="2268" w:type="dxa"/>
            <w:tcBorders>
              <w:top w:val="single" w:sz="4" w:space="0" w:color="auto"/>
              <w:left w:val="single" w:sz="4" w:space="0" w:color="auto"/>
              <w:bottom w:val="single" w:sz="4" w:space="0" w:color="auto"/>
              <w:right w:val="single" w:sz="4" w:space="0" w:color="auto"/>
            </w:tcBorders>
          </w:tcPr>
          <w:p w14:paraId="0C1551C8" w14:textId="77777777" w:rsidR="003B12E8" w:rsidRPr="00A2470A" w:rsidRDefault="003B12E8" w:rsidP="00A45291">
            <w:pPr>
              <w:pStyle w:val="TAC"/>
              <w:keepNext w:val="0"/>
              <w:keepLines w:val="0"/>
            </w:pPr>
            <w:r w:rsidRPr="00A2470A">
              <w:rPr>
                <w:lang w:eastAsia="fi-FI"/>
              </w:rPr>
              <w:t>10</w:t>
            </w:r>
          </w:p>
        </w:tc>
        <w:tc>
          <w:tcPr>
            <w:tcW w:w="2650" w:type="dxa"/>
            <w:tcBorders>
              <w:top w:val="single" w:sz="4" w:space="0" w:color="auto"/>
              <w:left w:val="single" w:sz="4" w:space="0" w:color="auto"/>
              <w:bottom w:val="nil"/>
              <w:right w:val="single" w:sz="4" w:space="0" w:color="auto"/>
            </w:tcBorders>
          </w:tcPr>
          <w:p w14:paraId="28EF3036" w14:textId="77777777" w:rsidR="003B12E8" w:rsidRPr="00A2470A" w:rsidRDefault="003B12E8" w:rsidP="00A45291">
            <w:pPr>
              <w:pStyle w:val="TAC"/>
              <w:keepNext w:val="0"/>
              <w:keepLines w:val="0"/>
              <w:rPr>
                <w:lang w:eastAsia="zh-CN"/>
              </w:rPr>
            </w:pPr>
            <w:r w:rsidRPr="00A2470A">
              <w:rPr>
                <w:rFonts w:hint="eastAsia"/>
                <w:lang w:eastAsia="zh-CN"/>
              </w:rPr>
              <w:t>0</w:t>
            </w:r>
          </w:p>
        </w:tc>
      </w:tr>
      <w:tr w:rsidR="003B12E8" w:rsidRPr="00A2470A" w14:paraId="2E859C58"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1632C8E5"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3551C7CB" w14:textId="77777777" w:rsidR="003B12E8" w:rsidRPr="00A2470A" w:rsidRDefault="003B12E8" w:rsidP="00A45291">
            <w:pPr>
              <w:pStyle w:val="TAC"/>
              <w:keepNext w:val="0"/>
              <w:keepLines w:val="0"/>
            </w:pPr>
            <w:r w:rsidRPr="00A2470A">
              <w:t>10</w:t>
            </w:r>
          </w:p>
        </w:tc>
        <w:tc>
          <w:tcPr>
            <w:tcW w:w="2268" w:type="dxa"/>
            <w:tcBorders>
              <w:top w:val="single" w:sz="4" w:space="0" w:color="auto"/>
              <w:left w:val="single" w:sz="4" w:space="0" w:color="auto"/>
              <w:bottom w:val="single" w:sz="4" w:space="0" w:color="auto"/>
              <w:right w:val="single" w:sz="4" w:space="0" w:color="auto"/>
            </w:tcBorders>
          </w:tcPr>
          <w:p w14:paraId="1D6A7EFB" w14:textId="77777777" w:rsidR="003B12E8" w:rsidRPr="00A2470A" w:rsidRDefault="003B12E8" w:rsidP="00A45291">
            <w:pPr>
              <w:pStyle w:val="TAC"/>
              <w:keepNext w:val="0"/>
              <w:keepLines w:val="0"/>
            </w:pPr>
            <w:r w:rsidRPr="00A2470A">
              <w:rPr>
                <w:lang w:eastAsia="fi-FI"/>
              </w:rPr>
              <w:t>15</w:t>
            </w:r>
          </w:p>
        </w:tc>
        <w:tc>
          <w:tcPr>
            <w:tcW w:w="2650" w:type="dxa"/>
            <w:tcBorders>
              <w:top w:val="nil"/>
              <w:left w:val="single" w:sz="4" w:space="0" w:color="auto"/>
              <w:bottom w:val="nil"/>
              <w:right w:val="single" w:sz="4" w:space="0" w:color="auto"/>
            </w:tcBorders>
          </w:tcPr>
          <w:p w14:paraId="19961A8F" w14:textId="77777777" w:rsidR="003B12E8" w:rsidRPr="00A2470A" w:rsidRDefault="003B12E8" w:rsidP="00A45291">
            <w:pPr>
              <w:pStyle w:val="TAC"/>
              <w:keepNext w:val="0"/>
              <w:keepLines w:val="0"/>
              <w:rPr>
                <w:lang w:eastAsia="fi-FI"/>
              </w:rPr>
            </w:pPr>
          </w:p>
        </w:tc>
      </w:tr>
      <w:tr w:rsidR="003B12E8" w:rsidRPr="00A2470A" w14:paraId="0FE896C9"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56CB9EE1"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C9AFF71" w14:textId="77777777" w:rsidR="003B12E8" w:rsidRPr="00A2470A" w:rsidRDefault="003B12E8" w:rsidP="00A45291">
            <w:pPr>
              <w:pStyle w:val="TAC"/>
              <w:keepNext w:val="0"/>
              <w:keepLines w:val="0"/>
            </w:pPr>
            <w:r w:rsidRPr="00A2470A">
              <w:t>15</w:t>
            </w:r>
          </w:p>
        </w:tc>
        <w:tc>
          <w:tcPr>
            <w:tcW w:w="2268" w:type="dxa"/>
            <w:tcBorders>
              <w:top w:val="single" w:sz="4" w:space="0" w:color="auto"/>
              <w:left w:val="single" w:sz="4" w:space="0" w:color="auto"/>
              <w:bottom w:val="single" w:sz="4" w:space="0" w:color="auto"/>
              <w:right w:val="single" w:sz="4" w:space="0" w:color="auto"/>
            </w:tcBorders>
          </w:tcPr>
          <w:p w14:paraId="41468CDC" w14:textId="77777777" w:rsidR="003B12E8" w:rsidRPr="00A2470A" w:rsidRDefault="003B12E8" w:rsidP="00A45291">
            <w:pPr>
              <w:pStyle w:val="TAC"/>
              <w:keepNext w:val="0"/>
              <w:keepLines w:val="0"/>
            </w:pPr>
            <w:r w:rsidRPr="00A2470A">
              <w:rPr>
                <w:lang w:eastAsia="fi-FI"/>
              </w:rPr>
              <w:t>20</w:t>
            </w:r>
          </w:p>
        </w:tc>
        <w:tc>
          <w:tcPr>
            <w:tcW w:w="2650" w:type="dxa"/>
            <w:tcBorders>
              <w:top w:val="nil"/>
              <w:left w:val="single" w:sz="4" w:space="0" w:color="auto"/>
              <w:bottom w:val="single" w:sz="4" w:space="0" w:color="auto"/>
              <w:right w:val="single" w:sz="4" w:space="0" w:color="auto"/>
            </w:tcBorders>
          </w:tcPr>
          <w:p w14:paraId="4A96A299" w14:textId="77777777" w:rsidR="003B12E8" w:rsidRPr="00A2470A" w:rsidRDefault="003B12E8" w:rsidP="00A45291">
            <w:pPr>
              <w:pStyle w:val="TAC"/>
              <w:keepNext w:val="0"/>
              <w:keepLines w:val="0"/>
              <w:rPr>
                <w:lang w:eastAsia="fi-FI"/>
              </w:rPr>
            </w:pPr>
          </w:p>
        </w:tc>
      </w:tr>
      <w:tr w:rsidR="003B12E8" w:rsidRPr="00A2470A" w14:paraId="68F39946"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68ED5045"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732D4A32" w14:textId="77777777" w:rsidR="003B12E8" w:rsidRPr="00A2470A" w:rsidRDefault="003B12E8" w:rsidP="00A45291">
            <w:pPr>
              <w:pStyle w:val="TAC"/>
              <w:keepNext w:val="0"/>
              <w:keepLines w:val="0"/>
            </w:pPr>
            <w:r w:rsidRPr="00A2470A">
              <w:t>5</w:t>
            </w:r>
          </w:p>
        </w:tc>
        <w:tc>
          <w:tcPr>
            <w:tcW w:w="2268" w:type="dxa"/>
            <w:tcBorders>
              <w:top w:val="single" w:sz="4" w:space="0" w:color="auto"/>
              <w:left w:val="single" w:sz="4" w:space="0" w:color="auto"/>
              <w:bottom w:val="single" w:sz="4" w:space="0" w:color="auto"/>
              <w:right w:val="single" w:sz="4" w:space="0" w:color="auto"/>
            </w:tcBorders>
          </w:tcPr>
          <w:p w14:paraId="2B8445EB" w14:textId="77777777" w:rsidR="003B12E8" w:rsidRPr="00A2470A" w:rsidRDefault="003B12E8" w:rsidP="00A45291">
            <w:pPr>
              <w:pStyle w:val="TAC"/>
              <w:keepNext w:val="0"/>
              <w:keepLines w:val="0"/>
              <w:rPr>
                <w:lang w:eastAsia="fi-FI"/>
              </w:rPr>
            </w:pPr>
            <w:r w:rsidRPr="00A2470A">
              <w:rPr>
                <w:lang w:eastAsia="fi-FI"/>
              </w:rPr>
              <w:t>10</w:t>
            </w:r>
          </w:p>
        </w:tc>
        <w:tc>
          <w:tcPr>
            <w:tcW w:w="2650" w:type="dxa"/>
            <w:tcBorders>
              <w:top w:val="nil"/>
              <w:left w:val="single" w:sz="4" w:space="0" w:color="auto"/>
              <w:bottom w:val="nil"/>
              <w:right w:val="single" w:sz="4" w:space="0" w:color="auto"/>
            </w:tcBorders>
          </w:tcPr>
          <w:p w14:paraId="0C7B157A" w14:textId="77777777" w:rsidR="003B12E8" w:rsidRPr="00A2470A" w:rsidRDefault="003B12E8" w:rsidP="00A45291">
            <w:pPr>
              <w:pStyle w:val="TAC"/>
              <w:keepNext w:val="0"/>
              <w:keepLines w:val="0"/>
              <w:rPr>
                <w:lang w:eastAsia="fi-FI"/>
              </w:rPr>
            </w:pPr>
            <w:r w:rsidRPr="00A2470A">
              <w:rPr>
                <w:lang w:eastAsia="zh-CN"/>
              </w:rPr>
              <w:t>1</w:t>
            </w:r>
          </w:p>
        </w:tc>
      </w:tr>
      <w:tr w:rsidR="003B12E8" w:rsidRPr="00A2470A" w14:paraId="01EBA544"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644BF5DC"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5123D42F" w14:textId="77777777" w:rsidR="003B12E8" w:rsidRPr="00A2470A" w:rsidRDefault="003B12E8" w:rsidP="00A45291">
            <w:pPr>
              <w:pStyle w:val="TAC"/>
              <w:keepNext w:val="0"/>
              <w:keepLines w:val="0"/>
            </w:pPr>
            <w:r w:rsidRPr="00A2470A">
              <w:t>10</w:t>
            </w:r>
          </w:p>
        </w:tc>
        <w:tc>
          <w:tcPr>
            <w:tcW w:w="2268" w:type="dxa"/>
            <w:tcBorders>
              <w:top w:val="single" w:sz="4" w:space="0" w:color="auto"/>
              <w:left w:val="single" w:sz="4" w:space="0" w:color="auto"/>
              <w:bottom w:val="single" w:sz="4" w:space="0" w:color="auto"/>
              <w:right w:val="single" w:sz="4" w:space="0" w:color="auto"/>
            </w:tcBorders>
          </w:tcPr>
          <w:p w14:paraId="668FF20D" w14:textId="77777777" w:rsidR="003B12E8" w:rsidRPr="00A2470A" w:rsidRDefault="003B12E8" w:rsidP="00A45291">
            <w:pPr>
              <w:pStyle w:val="TAC"/>
              <w:keepNext w:val="0"/>
              <w:keepLines w:val="0"/>
              <w:rPr>
                <w:lang w:eastAsia="fi-FI"/>
              </w:rPr>
            </w:pPr>
            <w:r w:rsidRPr="00A2470A">
              <w:rPr>
                <w:lang w:eastAsia="fi-FI"/>
              </w:rPr>
              <w:t>15</w:t>
            </w:r>
          </w:p>
        </w:tc>
        <w:tc>
          <w:tcPr>
            <w:tcW w:w="2650" w:type="dxa"/>
            <w:tcBorders>
              <w:top w:val="nil"/>
              <w:left w:val="single" w:sz="4" w:space="0" w:color="auto"/>
              <w:bottom w:val="nil"/>
              <w:right w:val="single" w:sz="4" w:space="0" w:color="auto"/>
            </w:tcBorders>
          </w:tcPr>
          <w:p w14:paraId="3B45DAE7" w14:textId="77777777" w:rsidR="003B12E8" w:rsidRPr="00A2470A" w:rsidRDefault="003B12E8" w:rsidP="00A45291">
            <w:pPr>
              <w:pStyle w:val="TAC"/>
              <w:keepNext w:val="0"/>
              <w:keepLines w:val="0"/>
              <w:rPr>
                <w:lang w:eastAsia="fi-FI"/>
              </w:rPr>
            </w:pPr>
          </w:p>
        </w:tc>
      </w:tr>
      <w:tr w:rsidR="003B12E8" w:rsidRPr="00A2470A" w14:paraId="1F8AC387"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482FD0E8"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6D6E3EC1" w14:textId="77777777" w:rsidR="003B12E8" w:rsidRPr="00A2470A" w:rsidRDefault="003B12E8" w:rsidP="00A45291">
            <w:pPr>
              <w:pStyle w:val="TAC"/>
              <w:keepNext w:val="0"/>
              <w:keepLines w:val="0"/>
            </w:pPr>
            <w:r w:rsidRPr="00A2470A">
              <w:t>15</w:t>
            </w:r>
          </w:p>
        </w:tc>
        <w:tc>
          <w:tcPr>
            <w:tcW w:w="2268" w:type="dxa"/>
            <w:tcBorders>
              <w:top w:val="single" w:sz="4" w:space="0" w:color="auto"/>
              <w:left w:val="single" w:sz="4" w:space="0" w:color="auto"/>
              <w:bottom w:val="single" w:sz="4" w:space="0" w:color="auto"/>
              <w:right w:val="single" w:sz="4" w:space="0" w:color="auto"/>
            </w:tcBorders>
          </w:tcPr>
          <w:p w14:paraId="396A673A" w14:textId="77777777" w:rsidR="003B12E8" w:rsidRPr="00A2470A" w:rsidRDefault="003B12E8" w:rsidP="00A45291">
            <w:pPr>
              <w:pStyle w:val="TAC"/>
              <w:keepNext w:val="0"/>
              <w:keepLines w:val="0"/>
              <w:rPr>
                <w:lang w:eastAsia="fi-FI"/>
              </w:rPr>
            </w:pPr>
            <w:r w:rsidRPr="00A2470A">
              <w:rPr>
                <w:lang w:eastAsia="fi-FI"/>
              </w:rPr>
              <w:t>20</w:t>
            </w:r>
          </w:p>
        </w:tc>
        <w:tc>
          <w:tcPr>
            <w:tcW w:w="2650" w:type="dxa"/>
            <w:tcBorders>
              <w:top w:val="nil"/>
              <w:left w:val="single" w:sz="4" w:space="0" w:color="auto"/>
              <w:bottom w:val="nil"/>
              <w:right w:val="single" w:sz="4" w:space="0" w:color="auto"/>
            </w:tcBorders>
          </w:tcPr>
          <w:p w14:paraId="4206F250" w14:textId="77777777" w:rsidR="003B12E8" w:rsidRPr="00A2470A" w:rsidRDefault="003B12E8" w:rsidP="00A45291">
            <w:pPr>
              <w:pStyle w:val="TAC"/>
              <w:keepNext w:val="0"/>
              <w:keepLines w:val="0"/>
              <w:rPr>
                <w:lang w:eastAsia="fi-FI"/>
              </w:rPr>
            </w:pPr>
          </w:p>
        </w:tc>
      </w:tr>
      <w:tr w:rsidR="003B12E8" w:rsidRPr="00A2470A" w14:paraId="20775496" w14:textId="77777777" w:rsidTr="00A45291">
        <w:trPr>
          <w:gridAfter w:val="1"/>
          <w:wAfter w:w="10" w:type="dxa"/>
          <w:jc w:val="center"/>
        </w:trPr>
        <w:tc>
          <w:tcPr>
            <w:tcW w:w="1278" w:type="dxa"/>
            <w:tcBorders>
              <w:top w:val="nil"/>
              <w:left w:val="single" w:sz="4" w:space="0" w:color="auto"/>
              <w:bottom w:val="single" w:sz="4" w:space="0" w:color="FFFFFF" w:themeColor="background1"/>
              <w:right w:val="single" w:sz="4" w:space="0" w:color="auto"/>
            </w:tcBorders>
            <w:vAlign w:val="center"/>
          </w:tcPr>
          <w:p w14:paraId="297BCB11"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0D2A076C" w14:textId="77777777" w:rsidR="003B12E8" w:rsidRPr="00A2470A" w:rsidRDefault="003B12E8" w:rsidP="00A45291">
            <w:pPr>
              <w:pStyle w:val="TAC"/>
              <w:keepNext w:val="0"/>
              <w:keepLines w:val="0"/>
            </w:pPr>
            <w:r w:rsidRPr="00A2470A">
              <w:t>20</w:t>
            </w:r>
          </w:p>
        </w:tc>
        <w:tc>
          <w:tcPr>
            <w:tcW w:w="2268" w:type="dxa"/>
            <w:tcBorders>
              <w:top w:val="single" w:sz="4" w:space="0" w:color="auto"/>
              <w:left w:val="single" w:sz="4" w:space="0" w:color="auto"/>
              <w:bottom w:val="single" w:sz="4" w:space="0" w:color="auto"/>
              <w:right w:val="single" w:sz="4" w:space="0" w:color="auto"/>
            </w:tcBorders>
          </w:tcPr>
          <w:p w14:paraId="206B6F36" w14:textId="77777777" w:rsidR="003B12E8" w:rsidRPr="00A2470A" w:rsidRDefault="003B12E8" w:rsidP="00A45291">
            <w:pPr>
              <w:pStyle w:val="TAC"/>
              <w:keepNext w:val="0"/>
              <w:keepLines w:val="0"/>
              <w:rPr>
                <w:lang w:eastAsia="fi-FI"/>
              </w:rPr>
            </w:pPr>
            <w:r w:rsidRPr="00A2470A">
              <w:rPr>
                <w:lang w:eastAsia="fi-FI"/>
              </w:rPr>
              <w:t>35</w:t>
            </w:r>
          </w:p>
        </w:tc>
        <w:tc>
          <w:tcPr>
            <w:tcW w:w="2650" w:type="dxa"/>
            <w:tcBorders>
              <w:top w:val="nil"/>
              <w:left w:val="single" w:sz="4" w:space="0" w:color="auto"/>
              <w:bottom w:val="single" w:sz="4" w:space="0" w:color="auto"/>
              <w:right w:val="single" w:sz="4" w:space="0" w:color="auto"/>
            </w:tcBorders>
          </w:tcPr>
          <w:p w14:paraId="54962E34" w14:textId="77777777" w:rsidR="003B12E8" w:rsidRPr="00A2470A" w:rsidRDefault="003B12E8" w:rsidP="00A45291">
            <w:pPr>
              <w:pStyle w:val="TAC"/>
              <w:keepNext w:val="0"/>
              <w:keepLines w:val="0"/>
              <w:rPr>
                <w:lang w:eastAsia="fi-FI"/>
              </w:rPr>
            </w:pPr>
          </w:p>
        </w:tc>
      </w:tr>
      <w:tr w:rsidR="003B12E8" w:rsidRPr="00A2470A" w14:paraId="07D4D9CD" w14:textId="77777777" w:rsidTr="00A45291">
        <w:trPr>
          <w:gridAfter w:val="1"/>
          <w:wAfter w:w="10" w:type="dxa"/>
          <w:jc w:val="center"/>
        </w:trPr>
        <w:tc>
          <w:tcPr>
            <w:tcW w:w="1278"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vAlign w:val="center"/>
          </w:tcPr>
          <w:p w14:paraId="1CF4D436"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000000" w:themeColor="text1"/>
              <w:bottom w:val="single" w:sz="4" w:space="0" w:color="auto"/>
              <w:right w:val="single" w:sz="4" w:space="0" w:color="auto"/>
            </w:tcBorders>
          </w:tcPr>
          <w:p w14:paraId="777DEDA9" w14:textId="77777777" w:rsidR="003B12E8" w:rsidRPr="00A2470A" w:rsidRDefault="003B12E8" w:rsidP="00A45291">
            <w:pPr>
              <w:pStyle w:val="TAC"/>
              <w:keepNext w:val="0"/>
              <w:keepLines w:val="0"/>
              <w:rPr>
                <w:rFonts w:cs="Arial"/>
                <w:szCs w:val="18"/>
                <w:lang w:eastAsia="zh-CN"/>
              </w:rPr>
            </w:pPr>
            <w:r w:rsidRPr="00A2470A">
              <w:t>20</w:t>
            </w:r>
          </w:p>
        </w:tc>
        <w:tc>
          <w:tcPr>
            <w:tcW w:w="2268" w:type="dxa"/>
            <w:tcBorders>
              <w:top w:val="single" w:sz="4" w:space="0" w:color="auto"/>
              <w:left w:val="single" w:sz="4" w:space="0" w:color="auto"/>
              <w:bottom w:val="single" w:sz="4" w:space="0" w:color="auto"/>
              <w:right w:val="single" w:sz="4" w:space="0" w:color="auto"/>
            </w:tcBorders>
          </w:tcPr>
          <w:p w14:paraId="351368A0" w14:textId="77777777" w:rsidR="003B12E8" w:rsidRPr="00A2470A" w:rsidRDefault="003B12E8" w:rsidP="00A45291">
            <w:pPr>
              <w:pStyle w:val="TAC"/>
              <w:keepNext w:val="0"/>
              <w:keepLines w:val="0"/>
              <w:rPr>
                <w:rFonts w:cs="Arial"/>
                <w:szCs w:val="18"/>
                <w:lang w:eastAsia="zh-CN"/>
              </w:rPr>
            </w:pPr>
            <w:r w:rsidRPr="00A2470A">
              <w:rPr>
                <w:lang w:eastAsia="fi-FI"/>
              </w:rPr>
              <w:t>25,</w:t>
            </w:r>
            <w:r>
              <w:rPr>
                <w:lang w:eastAsia="fi-FI"/>
              </w:rPr>
              <w:t xml:space="preserve"> </w:t>
            </w:r>
            <w:r w:rsidRPr="00A2470A">
              <w:rPr>
                <w:lang w:eastAsia="fi-FI"/>
              </w:rPr>
              <w:t>30,</w:t>
            </w:r>
            <w:r>
              <w:rPr>
                <w:lang w:eastAsia="fi-FI"/>
              </w:rPr>
              <w:t xml:space="preserve"> </w:t>
            </w:r>
            <w:r w:rsidRPr="00A2470A">
              <w:rPr>
                <w:lang w:eastAsia="fi-FI"/>
              </w:rPr>
              <w:t>35</w:t>
            </w:r>
          </w:p>
        </w:tc>
        <w:tc>
          <w:tcPr>
            <w:tcW w:w="2650" w:type="dxa"/>
            <w:tcBorders>
              <w:top w:val="nil"/>
              <w:left w:val="single" w:sz="4" w:space="0" w:color="auto"/>
              <w:bottom w:val="single" w:sz="4" w:space="0" w:color="auto"/>
              <w:right w:val="single" w:sz="4" w:space="0" w:color="auto"/>
            </w:tcBorders>
          </w:tcPr>
          <w:p w14:paraId="44A1A21C" w14:textId="77777777" w:rsidR="003B12E8" w:rsidRPr="00A2470A" w:rsidRDefault="003B12E8" w:rsidP="00A45291">
            <w:pPr>
              <w:pStyle w:val="TAC"/>
              <w:keepNext w:val="0"/>
              <w:keepLines w:val="0"/>
              <w:rPr>
                <w:rFonts w:cs="Arial"/>
                <w:szCs w:val="18"/>
                <w:lang w:eastAsia="zh-CN"/>
              </w:rPr>
            </w:pPr>
            <w:r w:rsidRPr="00A2470A">
              <w:rPr>
                <w:lang w:eastAsia="fi-FI"/>
              </w:rPr>
              <w:t>2</w:t>
            </w:r>
          </w:p>
        </w:tc>
      </w:tr>
      <w:tr w:rsidR="003B12E8" w:rsidRPr="00A2470A" w14:paraId="764C8007" w14:textId="77777777" w:rsidTr="00A45291">
        <w:trPr>
          <w:gridAfter w:val="1"/>
          <w:wAfter w:w="10" w:type="dxa"/>
          <w:jc w:val="center"/>
        </w:trPr>
        <w:tc>
          <w:tcPr>
            <w:tcW w:w="1278" w:type="dxa"/>
            <w:tcBorders>
              <w:left w:val="single" w:sz="4" w:space="0" w:color="auto"/>
              <w:bottom w:val="single" w:sz="4" w:space="0" w:color="auto"/>
              <w:right w:val="single" w:sz="4" w:space="0" w:color="auto"/>
            </w:tcBorders>
          </w:tcPr>
          <w:p w14:paraId="0BB447D8" w14:textId="77777777" w:rsidR="003B12E8" w:rsidRPr="00A2470A" w:rsidRDefault="003B12E8" w:rsidP="00A45291">
            <w:pPr>
              <w:pStyle w:val="TAC"/>
              <w:keepNext w:val="0"/>
              <w:keepLines w:val="0"/>
              <w:rPr>
                <w:lang w:eastAsia="zh-CN"/>
              </w:rPr>
            </w:pPr>
            <w:r w:rsidRPr="00A2470A">
              <w:rPr>
                <w:lang w:eastAsia="zh-CN"/>
              </w:rPr>
              <w:t>n91</w:t>
            </w:r>
            <w:r w:rsidRPr="00A2470A">
              <w:rPr>
                <w:vertAlign w:val="superscript"/>
                <w:lang w:eastAsia="zh-CN"/>
              </w:rPr>
              <w:t>1</w:t>
            </w:r>
          </w:p>
        </w:tc>
        <w:tc>
          <w:tcPr>
            <w:tcW w:w="1978" w:type="dxa"/>
            <w:tcBorders>
              <w:top w:val="single" w:sz="4" w:space="0" w:color="auto"/>
              <w:left w:val="single" w:sz="4" w:space="0" w:color="auto"/>
              <w:bottom w:val="single" w:sz="4" w:space="0" w:color="auto"/>
              <w:right w:val="single" w:sz="4" w:space="0" w:color="auto"/>
            </w:tcBorders>
          </w:tcPr>
          <w:p w14:paraId="1E34F00E" w14:textId="77777777" w:rsidR="003B12E8" w:rsidRPr="00A2470A" w:rsidRDefault="003B12E8" w:rsidP="00A45291">
            <w:pPr>
              <w:pStyle w:val="TAC"/>
              <w:keepNext w:val="0"/>
              <w:keepLines w:val="0"/>
            </w:pPr>
            <w:r w:rsidRPr="00A2470A">
              <w:rPr>
                <w:rFonts w:cs="Arial"/>
                <w:szCs w:val="18"/>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6FEA009B" w14:textId="77777777" w:rsidR="003B12E8" w:rsidRPr="00A2470A" w:rsidRDefault="003B12E8" w:rsidP="00A45291">
            <w:pPr>
              <w:pStyle w:val="TAC"/>
              <w:keepNext w:val="0"/>
              <w:keepLines w:val="0"/>
              <w:rPr>
                <w:lang w:eastAsia="fi-FI"/>
              </w:rPr>
            </w:pPr>
            <w:r w:rsidRPr="00A2470A">
              <w:rPr>
                <w:rFonts w:cs="Arial"/>
                <w:szCs w:val="18"/>
                <w:lang w:eastAsia="zh-CN"/>
              </w:rPr>
              <w:t>5</w:t>
            </w:r>
          </w:p>
        </w:tc>
        <w:tc>
          <w:tcPr>
            <w:tcW w:w="2650" w:type="dxa"/>
            <w:tcBorders>
              <w:top w:val="single" w:sz="4" w:space="0" w:color="auto"/>
              <w:left w:val="single" w:sz="4" w:space="0" w:color="auto"/>
              <w:bottom w:val="single" w:sz="4" w:space="0" w:color="auto"/>
              <w:right w:val="single" w:sz="4" w:space="0" w:color="auto"/>
            </w:tcBorders>
          </w:tcPr>
          <w:p w14:paraId="7F262AFF" w14:textId="77777777" w:rsidR="003B12E8" w:rsidRPr="00A2470A" w:rsidRDefault="003B12E8" w:rsidP="00A45291">
            <w:pPr>
              <w:pStyle w:val="TAC"/>
              <w:keepNext w:val="0"/>
              <w:keepLines w:val="0"/>
              <w:rPr>
                <w:rFonts w:cs="Arial"/>
                <w:szCs w:val="18"/>
                <w:lang w:eastAsia="zh-CN"/>
              </w:rPr>
            </w:pPr>
            <w:r w:rsidRPr="00A2470A">
              <w:rPr>
                <w:rFonts w:cs="Arial" w:hint="eastAsia"/>
                <w:szCs w:val="18"/>
                <w:lang w:eastAsia="zh-CN"/>
              </w:rPr>
              <w:t>0</w:t>
            </w:r>
          </w:p>
        </w:tc>
      </w:tr>
      <w:tr w:rsidR="003B12E8" w:rsidRPr="00A2470A" w14:paraId="62946087" w14:textId="77777777" w:rsidTr="00A45291">
        <w:trPr>
          <w:gridAfter w:val="1"/>
          <w:wAfter w:w="10" w:type="dxa"/>
          <w:jc w:val="center"/>
        </w:trPr>
        <w:tc>
          <w:tcPr>
            <w:tcW w:w="1278" w:type="dxa"/>
            <w:tcBorders>
              <w:left w:val="single" w:sz="4" w:space="0" w:color="auto"/>
              <w:bottom w:val="nil"/>
              <w:right w:val="single" w:sz="4" w:space="0" w:color="auto"/>
            </w:tcBorders>
          </w:tcPr>
          <w:p w14:paraId="6FD8956F" w14:textId="77777777" w:rsidR="003B12E8" w:rsidRPr="00A2470A" w:rsidRDefault="003B12E8" w:rsidP="00A45291">
            <w:pPr>
              <w:pStyle w:val="TAC"/>
              <w:keepNext w:val="0"/>
              <w:keepLines w:val="0"/>
              <w:rPr>
                <w:lang w:eastAsia="zh-CN"/>
              </w:rPr>
            </w:pPr>
            <w:r w:rsidRPr="00A2470A">
              <w:rPr>
                <w:lang w:eastAsia="zh-CN"/>
              </w:rPr>
              <w:t>n92</w:t>
            </w:r>
            <w:r w:rsidRPr="00A2470A">
              <w:rPr>
                <w:vertAlign w:val="superscript"/>
                <w:lang w:eastAsia="zh-CN"/>
              </w:rPr>
              <w:t>1</w:t>
            </w:r>
          </w:p>
        </w:tc>
        <w:tc>
          <w:tcPr>
            <w:tcW w:w="1978" w:type="dxa"/>
            <w:tcBorders>
              <w:top w:val="single" w:sz="4" w:space="0" w:color="auto"/>
              <w:left w:val="single" w:sz="4" w:space="0" w:color="auto"/>
              <w:bottom w:val="single" w:sz="4" w:space="0" w:color="auto"/>
              <w:right w:val="single" w:sz="4" w:space="0" w:color="auto"/>
            </w:tcBorders>
          </w:tcPr>
          <w:p w14:paraId="62E9BE21" w14:textId="77777777" w:rsidR="003B12E8" w:rsidRPr="00A2470A" w:rsidRDefault="003B12E8" w:rsidP="00A45291">
            <w:pPr>
              <w:pStyle w:val="TAC"/>
              <w:keepNext w:val="0"/>
              <w:keepLines w:val="0"/>
            </w:pPr>
            <w:r w:rsidRPr="00A2470A">
              <w:rPr>
                <w:rFonts w:cs="Arial"/>
                <w:szCs w:val="18"/>
                <w:lang w:eastAsia="zh-CN"/>
              </w:rPr>
              <w:t>5</w:t>
            </w:r>
          </w:p>
        </w:tc>
        <w:tc>
          <w:tcPr>
            <w:tcW w:w="2268" w:type="dxa"/>
            <w:tcBorders>
              <w:top w:val="single" w:sz="4" w:space="0" w:color="auto"/>
              <w:left w:val="single" w:sz="4" w:space="0" w:color="auto"/>
              <w:bottom w:val="single" w:sz="4" w:space="0" w:color="auto"/>
              <w:right w:val="single" w:sz="4" w:space="0" w:color="auto"/>
            </w:tcBorders>
          </w:tcPr>
          <w:p w14:paraId="3C2FED1A" w14:textId="77777777" w:rsidR="003B12E8" w:rsidRPr="00A2470A" w:rsidRDefault="003B12E8" w:rsidP="00A45291">
            <w:pPr>
              <w:pStyle w:val="TAC"/>
              <w:keepNext w:val="0"/>
              <w:keepLines w:val="0"/>
              <w:rPr>
                <w:lang w:eastAsia="fi-FI"/>
              </w:rPr>
            </w:pPr>
            <w:r w:rsidRPr="00A2470A">
              <w:rPr>
                <w:rFonts w:cs="Arial"/>
                <w:szCs w:val="18"/>
                <w:lang w:eastAsia="zh-CN"/>
              </w:rPr>
              <w:t>10,</w:t>
            </w:r>
            <w:r>
              <w:rPr>
                <w:rFonts w:cs="Arial"/>
                <w:szCs w:val="18"/>
                <w:lang w:eastAsia="zh-CN"/>
              </w:rPr>
              <w:t xml:space="preserve"> </w:t>
            </w:r>
            <w:r w:rsidRPr="00A2470A">
              <w:rPr>
                <w:rFonts w:cs="Arial"/>
                <w:szCs w:val="18"/>
                <w:lang w:eastAsia="zh-CN"/>
              </w:rPr>
              <w:t>15,</w:t>
            </w:r>
            <w:r>
              <w:rPr>
                <w:rFonts w:cs="Arial"/>
                <w:szCs w:val="18"/>
                <w:lang w:eastAsia="zh-CN"/>
              </w:rPr>
              <w:t xml:space="preserve"> </w:t>
            </w:r>
            <w:r w:rsidRPr="00A2470A">
              <w:rPr>
                <w:rFonts w:cs="Arial"/>
                <w:szCs w:val="18"/>
                <w:lang w:eastAsia="zh-CN"/>
              </w:rPr>
              <w:t>20</w:t>
            </w:r>
          </w:p>
        </w:tc>
        <w:tc>
          <w:tcPr>
            <w:tcW w:w="2650" w:type="dxa"/>
            <w:tcBorders>
              <w:top w:val="single" w:sz="4" w:space="0" w:color="auto"/>
              <w:left w:val="single" w:sz="4" w:space="0" w:color="auto"/>
              <w:bottom w:val="nil"/>
              <w:right w:val="single" w:sz="4" w:space="0" w:color="auto"/>
            </w:tcBorders>
          </w:tcPr>
          <w:p w14:paraId="15A7D49E" w14:textId="77777777" w:rsidR="003B12E8" w:rsidRPr="00A2470A" w:rsidRDefault="003B12E8" w:rsidP="00A45291">
            <w:pPr>
              <w:pStyle w:val="TAC"/>
              <w:keepNext w:val="0"/>
              <w:keepLines w:val="0"/>
              <w:rPr>
                <w:rFonts w:cs="Arial"/>
                <w:szCs w:val="18"/>
                <w:lang w:eastAsia="zh-CN"/>
              </w:rPr>
            </w:pPr>
            <w:r w:rsidRPr="00A2470A">
              <w:rPr>
                <w:rFonts w:cs="Arial" w:hint="eastAsia"/>
                <w:szCs w:val="18"/>
                <w:lang w:eastAsia="zh-CN"/>
              </w:rPr>
              <w:t>0</w:t>
            </w:r>
          </w:p>
        </w:tc>
      </w:tr>
      <w:tr w:rsidR="003B12E8" w:rsidRPr="00A2470A" w14:paraId="122FF992" w14:textId="77777777" w:rsidTr="00A45291">
        <w:trPr>
          <w:gridAfter w:val="1"/>
          <w:wAfter w:w="10" w:type="dxa"/>
          <w:jc w:val="center"/>
        </w:trPr>
        <w:tc>
          <w:tcPr>
            <w:tcW w:w="1278" w:type="dxa"/>
            <w:tcBorders>
              <w:top w:val="nil"/>
              <w:left w:val="single" w:sz="4" w:space="0" w:color="auto"/>
              <w:right w:val="single" w:sz="4" w:space="0" w:color="auto"/>
            </w:tcBorders>
            <w:vAlign w:val="center"/>
          </w:tcPr>
          <w:p w14:paraId="7147FE8C"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71FD2316" w14:textId="77777777" w:rsidR="003B12E8" w:rsidRPr="00A2470A" w:rsidRDefault="003B12E8" w:rsidP="00A45291">
            <w:pPr>
              <w:pStyle w:val="TAC"/>
              <w:keepNext w:val="0"/>
              <w:keepLines w:val="0"/>
            </w:pPr>
            <w:r w:rsidRPr="00A2470A">
              <w:rPr>
                <w:rFonts w:cs="Arial"/>
                <w:szCs w:val="18"/>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1738084B" w14:textId="77777777" w:rsidR="003B12E8" w:rsidRPr="00A2470A" w:rsidRDefault="003B12E8" w:rsidP="00A45291">
            <w:pPr>
              <w:pStyle w:val="TAC"/>
              <w:keepNext w:val="0"/>
              <w:keepLines w:val="0"/>
              <w:rPr>
                <w:lang w:eastAsia="fi-FI"/>
              </w:rPr>
            </w:pPr>
            <w:r w:rsidRPr="00A2470A">
              <w:rPr>
                <w:rFonts w:cs="Arial"/>
                <w:szCs w:val="18"/>
                <w:lang w:eastAsia="zh-CN"/>
              </w:rPr>
              <w:t>15,</w:t>
            </w:r>
            <w:r>
              <w:rPr>
                <w:rFonts w:cs="Arial"/>
                <w:szCs w:val="18"/>
                <w:lang w:eastAsia="zh-CN"/>
              </w:rPr>
              <w:t xml:space="preserve"> </w:t>
            </w:r>
            <w:r w:rsidRPr="00A2470A">
              <w:rPr>
                <w:rFonts w:cs="Arial"/>
                <w:szCs w:val="18"/>
                <w:lang w:eastAsia="zh-CN"/>
              </w:rPr>
              <w:t>20</w:t>
            </w:r>
          </w:p>
        </w:tc>
        <w:tc>
          <w:tcPr>
            <w:tcW w:w="2650" w:type="dxa"/>
            <w:tcBorders>
              <w:top w:val="nil"/>
              <w:left w:val="single" w:sz="4" w:space="0" w:color="auto"/>
              <w:bottom w:val="single" w:sz="4" w:space="0" w:color="auto"/>
              <w:right w:val="single" w:sz="4" w:space="0" w:color="auto"/>
            </w:tcBorders>
          </w:tcPr>
          <w:p w14:paraId="5BA2DE1E" w14:textId="77777777" w:rsidR="003B12E8" w:rsidRPr="00A2470A" w:rsidRDefault="003B12E8" w:rsidP="00A45291">
            <w:pPr>
              <w:pStyle w:val="TAC"/>
              <w:keepNext w:val="0"/>
              <w:keepLines w:val="0"/>
              <w:rPr>
                <w:rFonts w:cs="Arial"/>
                <w:szCs w:val="18"/>
                <w:lang w:eastAsia="zh-CN"/>
              </w:rPr>
            </w:pPr>
          </w:p>
        </w:tc>
      </w:tr>
      <w:tr w:rsidR="003B12E8" w:rsidRPr="00A2470A" w14:paraId="10C38D70" w14:textId="77777777" w:rsidTr="00A45291">
        <w:trPr>
          <w:gridAfter w:val="1"/>
          <w:wAfter w:w="10" w:type="dxa"/>
          <w:jc w:val="center"/>
        </w:trPr>
        <w:tc>
          <w:tcPr>
            <w:tcW w:w="1278" w:type="dxa"/>
            <w:tcBorders>
              <w:left w:val="single" w:sz="4" w:space="0" w:color="auto"/>
              <w:bottom w:val="single" w:sz="4" w:space="0" w:color="auto"/>
              <w:right w:val="single" w:sz="4" w:space="0" w:color="auto"/>
            </w:tcBorders>
          </w:tcPr>
          <w:p w14:paraId="55861341" w14:textId="77777777" w:rsidR="003B12E8" w:rsidRPr="00A2470A" w:rsidRDefault="003B12E8" w:rsidP="00A45291">
            <w:pPr>
              <w:pStyle w:val="TAC"/>
              <w:keepNext w:val="0"/>
              <w:keepLines w:val="0"/>
              <w:rPr>
                <w:lang w:eastAsia="zh-CN"/>
              </w:rPr>
            </w:pPr>
            <w:r w:rsidRPr="00A2470A">
              <w:rPr>
                <w:lang w:eastAsia="zh-CN"/>
              </w:rPr>
              <w:t>n93</w:t>
            </w:r>
            <w:r w:rsidRPr="00A2470A">
              <w:rPr>
                <w:vertAlign w:val="superscript"/>
                <w:lang w:eastAsia="zh-CN"/>
              </w:rPr>
              <w:t>1</w:t>
            </w:r>
          </w:p>
        </w:tc>
        <w:tc>
          <w:tcPr>
            <w:tcW w:w="1978" w:type="dxa"/>
            <w:tcBorders>
              <w:top w:val="single" w:sz="4" w:space="0" w:color="auto"/>
              <w:left w:val="single" w:sz="4" w:space="0" w:color="auto"/>
              <w:bottom w:val="single" w:sz="4" w:space="0" w:color="auto"/>
              <w:right w:val="single" w:sz="4" w:space="0" w:color="auto"/>
            </w:tcBorders>
          </w:tcPr>
          <w:p w14:paraId="139D8DD1" w14:textId="77777777" w:rsidR="003B12E8" w:rsidRPr="00A2470A" w:rsidRDefault="003B12E8" w:rsidP="00A45291">
            <w:pPr>
              <w:pStyle w:val="TAC"/>
              <w:keepNext w:val="0"/>
              <w:keepLines w:val="0"/>
            </w:pPr>
            <w:r w:rsidRPr="00A2470A">
              <w:rPr>
                <w:rFonts w:cs="Arial"/>
                <w:szCs w:val="18"/>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1E563F4E" w14:textId="77777777" w:rsidR="003B12E8" w:rsidRPr="00A2470A" w:rsidRDefault="003B12E8" w:rsidP="00A45291">
            <w:pPr>
              <w:pStyle w:val="TAC"/>
              <w:keepNext w:val="0"/>
              <w:keepLines w:val="0"/>
              <w:rPr>
                <w:lang w:eastAsia="fi-FI"/>
              </w:rPr>
            </w:pPr>
            <w:r w:rsidRPr="00A2470A">
              <w:rPr>
                <w:rFonts w:cs="Arial"/>
                <w:szCs w:val="18"/>
                <w:lang w:eastAsia="zh-CN"/>
              </w:rPr>
              <w:t>5</w:t>
            </w:r>
          </w:p>
        </w:tc>
        <w:tc>
          <w:tcPr>
            <w:tcW w:w="2650" w:type="dxa"/>
            <w:tcBorders>
              <w:top w:val="single" w:sz="4" w:space="0" w:color="auto"/>
              <w:left w:val="single" w:sz="4" w:space="0" w:color="auto"/>
              <w:bottom w:val="single" w:sz="4" w:space="0" w:color="auto"/>
              <w:right w:val="single" w:sz="4" w:space="0" w:color="auto"/>
            </w:tcBorders>
          </w:tcPr>
          <w:p w14:paraId="6DC74589" w14:textId="77777777" w:rsidR="003B12E8" w:rsidRPr="00A2470A" w:rsidRDefault="003B12E8" w:rsidP="00A45291">
            <w:pPr>
              <w:pStyle w:val="TAC"/>
              <w:keepNext w:val="0"/>
              <w:keepLines w:val="0"/>
              <w:rPr>
                <w:rFonts w:cs="Arial"/>
                <w:szCs w:val="18"/>
                <w:lang w:eastAsia="zh-CN"/>
              </w:rPr>
            </w:pPr>
            <w:r w:rsidRPr="00A2470A">
              <w:rPr>
                <w:rFonts w:cs="Arial" w:hint="eastAsia"/>
                <w:szCs w:val="18"/>
                <w:lang w:eastAsia="zh-CN"/>
              </w:rPr>
              <w:t>0</w:t>
            </w:r>
          </w:p>
        </w:tc>
      </w:tr>
      <w:tr w:rsidR="003B12E8" w:rsidRPr="00A2470A" w14:paraId="3222074D" w14:textId="77777777" w:rsidTr="00A45291">
        <w:trPr>
          <w:gridAfter w:val="1"/>
          <w:wAfter w:w="10" w:type="dxa"/>
          <w:jc w:val="center"/>
        </w:trPr>
        <w:tc>
          <w:tcPr>
            <w:tcW w:w="1278" w:type="dxa"/>
            <w:tcBorders>
              <w:left w:val="single" w:sz="4" w:space="0" w:color="auto"/>
              <w:bottom w:val="nil"/>
              <w:right w:val="single" w:sz="4" w:space="0" w:color="auto"/>
            </w:tcBorders>
          </w:tcPr>
          <w:p w14:paraId="3915AE1F" w14:textId="77777777" w:rsidR="003B12E8" w:rsidRPr="00A2470A" w:rsidRDefault="003B12E8" w:rsidP="00A45291">
            <w:pPr>
              <w:pStyle w:val="TAC"/>
              <w:keepNext w:val="0"/>
              <w:keepLines w:val="0"/>
              <w:rPr>
                <w:lang w:eastAsia="zh-CN"/>
              </w:rPr>
            </w:pPr>
            <w:r w:rsidRPr="00A2470A">
              <w:rPr>
                <w:lang w:eastAsia="zh-CN"/>
              </w:rPr>
              <w:t>n94</w:t>
            </w:r>
            <w:r w:rsidRPr="00A2470A">
              <w:rPr>
                <w:vertAlign w:val="superscript"/>
                <w:lang w:eastAsia="zh-CN"/>
              </w:rPr>
              <w:t>1</w:t>
            </w:r>
          </w:p>
        </w:tc>
        <w:tc>
          <w:tcPr>
            <w:tcW w:w="1978" w:type="dxa"/>
            <w:tcBorders>
              <w:top w:val="single" w:sz="4" w:space="0" w:color="auto"/>
              <w:left w:val="single" w:sz="4" w:space="0" w:color="auto"/>
              <w:bottom w:val="single" w:sz="4" w:space="0" w:color="auto"/>
              <w:right w:val="single" w:sz="4" w:space="0" w:color="auto"/>
            </w:tcBorders>
          </w:tcPr>
          <w:p w14:paraId="0FC5AA17" w14:textId="77777777" w:rsidR="003B12E8" w:rsidRPr="00A2470A" w:rsidRDefault="003B12E8" w:rsidP="00A45291">
            <w:pPr>
              <w:pStyle w:val="TAC"/>
              <w:keepNext w:val="0"/>
              <w:keepLines w:val="0"/>
            </w:pPr>
            <w:r w:rsidRPr="00A2470A">
              <w:rPr>
                <w:rFonts w:cs="Arial"/>
                <w:szCs w:val="18"/>
                <w:lang w:eastAsia="zh-CN"/>
              </w:rPr>
              <w:t>5</w:t>
            </w:r>
          </w:p>
        </w:tc>
        <w:tc>
          <w:tcPr>
            <w:tcW w:w="2268" w:type="dxa"/>
            <w:tcBorders>
              <w:top w:val="single" w:sz="4" w:space="0" w:color="auto"/>
              <w:left w:val="single" w:sz="4" w:space="0" w:color="auto"/>
              <w:bottom w:val="single" w:sz="4" w:space="0" w:color="auto"/>
              <w:right w:val="single" w:sz="4" w:space="0" w:color="auto"/>
            </w:tcBorders>
          </w:tcPr>
          <w:p w14:paraId="2D1AEB21" w14:textId="77777777" w:rsidR="003B12E8" w:rsidRPr="00A2470A" w:rsidRDefault="003B12E8" w:rsidP="00A45291">
            <w:pPr>
              <w:pStyle w:val="TAC"/>
              <w:keepNext w:val="0"/>
              <w:keepLines w:val="0"/>
              <w:rPr>
                <w:lang w:eastAsia="fi-FI"/>
              </w:rPr>
            </w:pPr>
            <w:r w:rsidRPr="00A2470A">
              <w:rPr>
                <w:rFonts w:cs="Arial"/>
                <w:szCs w:val="18"/>
                <w:lang w:eastAsia="zh-CN"/>
              </w:rPr>
              <w:t>10,</w:t>
            </w:r>
            <w:r>
              <w:rPr>
                <w:rFonts w:cs="Arial"/>
                <w:szCs w:val="18"/>
                <w:lang w:eastAsia="zh-CN"/>
              </w:rPr>
              <w:t xml:space="preserve"> </w:t>
            </w:r>
            <w:r w:rsidRPr="00A2470A">
              <w:rPr>
                <w:rFonts w:cs="Arial"/>
                <w:szCs w:val="18"/>
                <w:lang w:eastAsia="zh-CN"/>
              </w:rPr>
              <w:t>15,</w:t>
            </w:r>
            <w:r>
              <w:rPr>
                <w:rFonts w:cs="Arial"/>
                <w:szCs w:val="18"/>
                <w:lang w:eastAsia="zh-CN"/>
              </w:rPr>
              <w:t xml:space="preserve"> </w:t>
            </w:r>
            <w:r w:rsidRPr="00A2470A">
              <w:rPr>
                <w:rFonts w:cs="Arial"/>
                <w:szCs w:val="18"/>
                <w:lang w:eastAsia="zh-CN"/>
              </w:rPr>
              <w:t>20</w:t>
            </w:r>
          </w:p>
        </w:tc>
        <w:tc>
          <w:tcPr>
            <w:tcW w:w="2650" w:type="dxa"/>
            <w:tcBorders>
              <w:top w:val="single" w:sz="4" w:space="0" w:color="auto"/>
              <w:left w:val="single" w:sz="4" w:space="0" w:color="auto"/>
              <w:bottom w:val="nil"/>
              <w:right w:val="single" w:sz="4" w:space="0" w:color="auto"/>
            </w:tcBorders>
          </w:tcPr>
          <w:p w14:paraId="7CBB225B" w14:textId="77777777" w:rsidR="003B12E8" w:rsidRPr="00A2470A" w:rsidRDefault="003B12E8" w:rsidP="00A45291">
            <w:pPr>
              <w:pStyle w:val="TAC"/>
              <w:keepNext w:val="0"/>
              <w:keepLines w:val="0"/>
              <w:rPr>
                <w:rFonts w:cs="Arial"/>
                <w:szCs w:val="18"/>
                <w:lang w:eastAsia="zh-CN"/>
              </w:rPr>
            </w:pPr>
            <w:r w:rsidRPr="00A2470A">
              <w:rPr>
                <w:rFonts w:cs="Arial" w:hint="eastAsia"/>
                <w:szCs w:val="18"/>
                <w:lang w:eastAsia="zh-CN"/>
              </w:rPr>
              <w:t>0</w:t>
            </w:r>
          </w:p>
        </w:tc>
      </w:tr>
      <w:tr w:rsidR="003B12E8" w:rsidRPr="00A2470A" w14:paraId="4F827CDD" w14:textId="77777777" w:rsidTr="00A45291">
        <w:trPr>
          <w:gridAfter w:val="1"/>
          <w:wAfter w:w="10" w:type="dxa"/>
          <w:jc w:val="center"/>
        </w:trPr>
        <w:tc>
          <w:tcPr>
            <w:tcW w:w="1278" w:type="dxa"/>
            <w:tcBorders>
              <w:top w:val="nil"/>
              <w:left w:val="single" w:sz="4" w:space="0" w:color="auto"/>
              <w:right w:val="single" w:sz="4" w:space="0" w:color="auto"/>
            </w:tcBorders>
            <w:vAlign w:val="center"/>
          </w:tcPr>
          <w:p w14:paraId="5E7EF3C1"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475A2AB3" w14:textId="77777777" w:rsidR="003B12E8" w:rsidRPr="00A2470A" w:rsidRDefault="003B12E8" w:rsidP="00A45291">
            <w:pPr>
              <w:pStyle w:val="TAC"/>
              <w:keepNext w:val="0"/>
              <w:keepLines w:val="0"/>
            </w:pPr>
            <w:r w:rsidRPr="00A2470A">
              <w:rPr>
                <w:rFonts w:cs="Arial"/>
                <w:szCs w:val="18"/>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6924EAF8" w14:textId="77777777" w:rsidR="003B12E8" w:rsidRPr="00A2470A" w:rsidRDefault="003B12E8" w:rsidP="00A45291">
            <w:pPr>
              <w:pStyle w:val="TAC"/>
              <w:keepNext w:val="0"/>
              <w:keepLines w:val="0"/>
              <w:rPr>
                <w:lang w:eastAsia="fi-FI"/>
              </w:rPr>
            </w:pPr>
            <w:r w:rsidRPr="00A2470A">
              <w:rPr>
                <w:rFonts w:cs="Arial"/>
                <w:szCs w:val="18"/>
                <w:lang w:eastAsia="zh-CN"/>
              </w:rPr>
              <w:t>15,</w:t>
            </w:r>
            <w:r>
              <w:rPr>
                <w:rFonts w:cs="Arial"/>
                <w:szCs w:val="18"/>
                <w:lang w:eastAsia="zh-CN"/>
              </w:rPr>
              <w:t xml:space="preserve"> </w:t>
            </w:r>
            <w:r w:rsidRPr="00A2470A">
              <w:rPr>
                <w:rFonts w:cs="Arial"/>
                <w:szCs w:val="18"/>
                <w:lang w:eastAsia="zh-CN"/>
              </w:rPr>
              <w:t>20</w:t>
            </w:r>
          </w:p>
        </w:tc>
        <w:tc>
          <w:tcPr>
            <w:tcW w:w="2650" w:type="dxa"/>
            <w:tcBorders>
              <w:top w:val="nil"/>
              <w:left w:val="single" w:sz="4" w:space="0" w:color="auto"/>
              <w:bottom w:val="single" w:sz="4" w:space="0" w:color="auto"/>
              <w:right w:val="single" w:sz="4" w:space="0" w:color="auto"/>
            </w:tcBorders>
          </w:tcPr>
          <w:p w14:paraId="4857130C" w14:textId="77777777" w:rsidR="003B12E8" w:rsidRPr="00A2470A" w:rsidRDefault="003B12E8" w:rsidP="00A45291">
            <w:pPr>
              <w:pStyle w:val="TAC"/>
              <w:keepNext w:val="0"/>
              <w:keepLines w:val="0"/>
              <w:rPr>
                <w:rFonts w:cs="Arial"/>
                <w:szCs w:val="18"/>
                <w:lang w:eastAsia="zh-CN"/>
              </w:rPr>
            </w:pPr>
          </w:p>
        </w:tc>
      </w:tr>
      <w:tr w:rsidR="003B12E8" w:rsidRPr="00A2470A" w14:paraId="1D7F279E" w14:textId="77777777" w:rsidTr="00A45291">
        <w:trPr>
          <w:gridAfter w:val="1"/>
          <w:wAfter w:w="10" w:type="dxa"/>
          <w:jc w:val="center"/>
        </w:trPr>
        <w:tc>
          <w:tcPr>
            <w:tcW w:w="1278" w:type="dxa"/>
            <w:tcBorders>
              <w:top w:val="nil"/>
              <w:left w:val="single" w:sz="4" w:space="0" w:color="auto"/>
              <w:right w:val="single" w:sz="4" w:space="0" w:color="auto"/>
            </w:tcBorders>
            <w:vAlign w:val="center"/>
          </w:tcPr>
          <w:p w14:paraId="5BFD0B64" w14:textId="77777777" w:rsidR="003B12E8" w:rsidRPr="00A2470A" w:rsidRDefault="003B12E8" w:rsidP="00A45291">
            <w:pPr>
              <w:pStyle w:val="TAC"/>
              <w:keepNext w:val="0"/>
              <w:keepLines w:val="0"/>
              <w:rPr>
                <w:lang w:eastAsia="zh-CN"/>
              </w:rPr>
            </w:pPr>
            <w:r w:rsidRPr="00A2470A">
              <w:rPr>
                <w:lang w:eastAsia="zh-CN"/>
              </w:rPr>
              <w:t>n105</w:t>
            </w:r>
          </w:p>
        </w:tc>
        <w:tc>
          <w:tcPr>
            <w:tcW w:w="1978" w:type="dxa"/>
            <w:tcBorders>
              <w:top w:val="single" w:sz="4" w:space="0" w:color="auto"/>
              <w:left w:val="single" w:sz="4" w:space="0" w:color="auto"/>
              <w:bottom w:val="single" w:sz="4" w:space="0" w:color="auto"/>
              <w:right w:val="single" w:sz="4" w:space="0" w:color="auto"/>
            </w:tcBorders>
          </w:tcPr>
          <w:p w14:paraId="15AAE4C1" w14:textId="77777777" w:rsidR="003B12E8" w:rsidRPr="00A2470A" w:rsidRDefault="003B12E8" w:rsidP="00A45291">
            <w:pPr>
              <w:pStyle w:val="TAC"/>
              <w:keepNext w:val="0"/>
              <w:keepLines w:val="0"/>
              <w:rPr>
                <w:rFonts w:cs="Arial"/>
                <w:szCs w:val="18"/>
                <w:lang w:eastAsia="zh-CN"/>
              </w:rPr>
            </w:pPr>
            <w:r w:rsidRPr="00A2470A">
              <w:rPr>
                <w:rFonts w:cs="Arial"/>
                <w:szCs w:val="18"/>
                <w:lang w:eastAsia="zh-CN"/>
              </w:rPr>
              <w:t>20</w:t>
            </w:r>
          </w:p>
        </w:tc>
        <w:tc>
          <w:tcPr>
            <w:tcW w:w="2268" w:type="dxa"/>
            <w:tcBorders>
              <w:top w:val="single" w:sz="4" w:space="0" w:color="auto"/>
              <w:left w:val="single" w:sz="4" w:space="0" w:color="auto"/>
              <w:bottom w:val="single" w:sz="4" w:space="0" w:color="auto"/>
              <w:right w:val="single" w:sz="4" w:space="0" w:color="auto"/>
            </w:tcBorders>
          </w:tcPr>
          <w:p w14:paraId="58168964" w14:textId="77777777" w:rsidR="003B12E8" w:rsidRPr="00A2470A" w:rsidRDefault="003B12E8" w:rsidP="00A45291">
            <w:pPr>
              <w:pStyle w:val="TAC"/>
              <w:keepNext w:val="0"/>
              <w:keepLines w:val="0"/>
              <w:rPr>
                <w:rFonts w:cs="Arial"/>
                <w:szCs w:val="18"/>
                <w:lang w:eastAsia="zh-CN"/>
              </w:rPr>
            </w:pPr>
            <w:r w:rsidRPr="00A2470A">
              <w:rPr>
                <w:rFonts w:cs="Arial"/>
                <w:szCs w:val="18"/>
                <w:lang w:eastAsia="zh-CN"/>
              </w:rPr>
              <w:t>25,</w:t>
            </w:r>
            <w:r>
              <w:rPr>
                <w:rFonts w:cs="Arial"/>
                <w:szCs w:val="18"/>
                <w:lang w:eastAsia="zh-CN"/>
              </w:rPr>
              <w:t xml:space="preserve"> </w:t>
            </w:r>
            <w:r w:rsidRPr="00A2470A">
              <w:rPr>
                <w:rFonts w:cs="Arial"/>
                <w:szCs w:val="18"/>
                <w:lang w:eastAsia="zh-CN"/>
              </w:rPr>
              <w:t>30,</w:t>
            </w:r>
            <w:r>
              <w:rPr>
                <w:rFonts w:cs="Arial"/>
                <w:szCs w:val="18"/>
                <w:lang w:eastAsia="zh-CN"/>
              </w:rPr>
              <w:t xml:space="preserve"> </w:t>
            </w:r>
            <w:r w:rsidRPr="00A2470A">
              <w:rPr>
                <w:rFonts w:cs="Arial"/>
                <w:szCs w:val="18"/>
                <w:lang w:eastAsia="zh-CN"/>
              </w:rPr>
              <w:t>35</w:t>
            </w:r>
          </w:p>
        </w:tc>
        <w:tc>
          <w:tcPr>
            <w:tcW w:w="2650" w:type="dxa"/>
            <w:tcBorders>
              <w:top w:val="nil"/>
              <w:left w:val="single" w:sz="4" w:space="0" w:color="auto"/>
              <w:bottom w:val="single" w:sz="4" w:space="0" w:color="auto"/>
              <w:right w:val="single" w:sz="4" w:space="0" w:color="auto"/>
            </w:tcBorders>
          </w:tcPr>
          <w:p w14:paraId="73A1B3E4" w14:textId="77777777" w:rsidR="003B12E8" w:rsidRPr="00A2470A" w:rsidRDefault="003B12E8" w:rsidP="00A45291">
            <w:pPr>
              <w:pStyle w:val="TAC"/>
              <w:keepNext w:val="0"/>
              <w:keepLines w:val="0"/>
              <w:rPr>
                <w:rFonts w:cs="Arial"/>
                <w:szCs w:val="18"/>
                <w:lang w:eastAsia="zh-CN"/>
              </w:rPr>
            </w:pPr>
            <w:r w:rsidRPr="00A2470A">
              <w:rPr>
                <w:rFonts w:cs="Arial"/>
                <w:szCs w:val="18"/>
                <w:lang w:eastAsia="zh-CN"/>
              </w:rPr>
              <w:t>0</w:t>
            </w:r>
          </w:p>
        </w:tc>
      </w:tr>
      <w:tr w:rsidR="003B12E8" w:rsidRPr="00A2470A" w14:paraId="4EC4E96B"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321FA08E" w14:textId="77777777" w:rsidR="003B12E8" w:rsidRPr="00A2470A" w:rsidRDefault="003B12E8" w:rsidP="00A45291">
            <w:pPr>
              <w:pStyle w:val="TAC"/>
              <w:keepNext w:val="0"/>
              <w:keepLines w:val="0"/>
              <w:rPr>
                <w:lang w:eastAsia="zh-CN"/>
              </w:rPr>
            </w:pPr>
            <w:r w:rsidRPr="00A2470A">
              <w:t>n109</w:t>
            </w:r>
            <w:r w:rsidRPr="00A2470A">
              <w:rPr>
                <w:vertAlign w:val="superscript"/>
              </w:rPr>
              <w:t>1</w:t>
            </w:r>
          </w:p>
        </w:tc>
        <w:tc>
          <w:tcPr>
            <w:tcW w:w="1978" w:type="dxa"/>
            <w:tcBorders>
              <w:top w:val="single" w:sz="4" w:space="0" w:color="auto"/>
              <w:left w:val="single" w:sz="4" w:space="0" w:color="auto"/>
              <w:bottom w:val="single" w:sz="4" w:space="0" w:color="auto"/>
              <w:right w:val="single" w:sz="4" w:space="0" w:color="auto"/>
            </w:tcBorders>
          </w:tcPr>
          <w:p w14:paraId="025F3E5B" w14:textId="77777777" w:rsidR="003B12E8" w:rsidRPr="00A2470A" w:rsidRDefault="003B12E8" w:rsidP="00A45291">
            <w:pPr>
              <w:pStyle w:val="TAC"/>
              <w:keepNext w:val="0"/>
              <w:keepLines w:val="0"/>
              <w:rPr>
                <w:rFonts w:cs="Arial"/>
                <w:szCs w:val="18"/>
                <w:lang w:eastAsia="zh-CN"/>
              </w:rPr>
            </w:pPr>
            <w:r w:rsidRPr="00A2470A">
              <w:t>5</w:t>
            </w:r>
          </w:p>
        </w:tc>
        <w:tc>
          <w:tcPr>
            <w:tcW w:w="2268" w:type="dxa"/>
            <w:tcBorders>
              <w:top w:val="single" w:sz="4" w:space="0" w:color="auto"/>
              <w:left w:val="single" w:sz="4" w:space="0" w:color="auto"/>
              <w:bottom w:val="single" w:sz="4" w:space="0" w:color="auto"/>
              <w:right w:val="single" w:sz="4" w:space="0" w:color="auto"/>
            </w:tcBorders>
          </w:tcPr>
          <w:p w14:paraId="1AE7E993" w14:textId="77777777" w:rsidR="003B12E8" w:rsidRPr="00A2470A" w:rsidRDefault="003B12E8" w:rsidP="00A45291">
            <w:pPr>
              <w:pStyle w:val="TAC"/>
              <w:keepNext w:val="0"/>
              <w:keepLines w:val="0"/>
              <w:rPr>
                <w:rFonts w:cs="Arial"/>
                <w:szCs w:val="18"/>
                <w:lang w:eastAsia="zh-CN"/>
              </w:rPr>
            </w:pPr>
            <w:r w:rsidRPr="00A2470A">
              <w:t>10,</w:t>
            </w:r>
            <w:r>
              <w:t xml:space="preserve"> </w:t>
            </w:r>
            <w:r w:rsidRPr="00A2470A">
              <w:t>15,</w:t>
            </w:r>
            <w:r>
              <w:t xml:space="preserve"> </w:t>
            </w:r>
            <w:r w:rsidRPr="00A2470A">
              <w:t>20,</w:t>
            </w:r>
            <w:r>
              <w:t xml:space="preserve"> </w:t>
            </w:r>
            <w:r w:rsidRPr="00A2470A">
              <w:t>25,</w:t>
            </w:r>
            <w:r>
              <w:t xml:space="preserve"> </w:t>
            </w: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4DF86EF1" w14:textId="77777777" w:rsidR="003B12E8" w:rsidRPr="00A2470A" w:rsidRDefault="003B12E8" w:rsidP="00A45291">
            <w:pPr>
              <w:pStyle w:val="TAC"/>
              <w:keepNext w:val="0"/>
              <w:keepLines w:val="0"/>
              <w:rPr>
                <w:rFonts w:cs="Arial"/>
                <w:szCs w:val="18"/>
                <w:lang w:eastAsia="zh-CN"/>
              </w:rPr>
            </w:pPr>
            <w:r w:rsidRPr="00A2470A">
              <w:t>0</w:t>
            </w:r>
          </w:p>
        </w:tc>
      </w:tr>
      <w:tr w:rsidR="003B12E8" w:rsidRPr="00A2470A" w14:paraId="28CD508B"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733B8DDA"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4EBDD82F" w14:textId="77777777" w:rsidR="003B12E8" w:rsidRPr="00A2470A" w:rsidRDefault="003B12E8" w:rsidP="00A45291">
            <w:pPr>
              <w:pStyle w:val="TAC"/>
              <w:keepNext w:val="0"/>
              <w:keepLines w:val="0"/>
              <w:rPr>
                <w:rFonts w:cs="Arial"/>
                <w:szCs w:val="18"/>
                <w:lang w:eastAsia="zh-CN"/>
              </w:rPr>
            </w:pPr>
            <w:r w:rsidRPr="00A2470A">
              <w:t>10</w:t>
            </w:r>
          </w:p>
        </w:tc>
        <w:tc>
          <w:tcPr>
            <w:tcW w:w="2268" w:type="dxa"/>
            <w:tcBorders>
              <w:top w:val="single" w:sz="4" w:space="0" w:color="auto"/>
              <w:left w:val="single" w:sz="4" w:space="0" w:color="auto"/>
              <w:bottom w:val="single" w:sz="4" w:space="0" w:color="auto"/>
              <w:right w:val="single" w:sz="4" w:space="0" w:color="auto"/>
            </w:tcBorders>
          </w:tcPr>
          <w:p w14:paraId="641B63CE" w14:textId="77777777" w:rsidR="003B12E8" w:rsidRPr="00A2470A" w:rsidRDefault="003B12E8" w:rsidP="00A45291">
            <w:pPr>
              <w:pStyle w:val="TAC"/>
              <w:keepNext w:val="0"/>
              <w:keepLines w:val="0"/>
              <w:rPr>
                <w:rFonts w:cs="Arial"/>
                <w:szCs w:val="18"/>
                <w:lang w:eastAsia="zh-CN"/>
              </w:rPr>
            </w:pPr>
            <w:r w:rsidRPr="00A2470A">
              <w:t>15,</w:t>
            </w:r>
            <w:r>
              <w:t xml:space="preserve"> </w:t>
            </w:r>
            <w:r w:rsidRPr="00A2470A">
              <w:t>20,</w:t>
            </w:r>
            <w:r>
              <w:t xml:space="preserve"> </w:t>
            </w:r>
            <w:r w:rsidRPr="00A2470A">
              <w:t>25,</w:t>
            </w:r>
            <w:r>
              <w:t xml:space="preserve"> </w:t>
            </w: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09D0C2C9" w14:textId="77777777" w:rsidR="003B12E8" w:rsidRPr="00A2470A" w:rsidRDefault="003B12E8" w:rsidP="00A45291">
            <w:pPr>
              <w:pStyle w:val="TAC"/>
              <w:keepNext w:val="0"/>
              <w:keepLines w:val="0"/>
              <w:rPr>
                <w:rFonts w:cs="Arial"/>
                <w:szCs w:val="18"/>
                <w:lang w:eastAsia="zh-CN"/>
              </w:rPr>
            </w:pPr>
          </w:p>
        </w:tc>
      </w:tr>
      <w:tr w:rsidR="003B12E8" w:rsidRPr="00A2470A" w14:paraId="6A7D2786"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6797AED3"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411AB5AF" w14:textId="77777777" w:rsidR="003B12E8" w:rsidRPr="00A2470A" w:rsidRDefault="003B12E8" w:rsidP="00A45291">
            <w:pPr>
              <w:pStyle w:val="TAC"/>
              <w:keepNext w:val="0"/>
              <w:keepLines w:val="0"/>
              <w:rPr>
                <w:rFonts w:cs="Arial"/>
                <w:szCs w:val="18"/>
                <w:lang w:eastAsia="zh-CN"/>
              </w:rPr>
            </w:pPr>
            <w:r w:rsidRPr="00A2470A">
              <w:t>15</w:t>
            </w:r>
          </w:p>
        </w:tc>
        <w:tc>
          <w:tcPr>
            <w:tcW w:w="2268" w:type="dxa"/>
            <w:tcBorders>
              <w:top w:val="single" w:sz="4" w:space="0" w:color="auto"/>
              <w:left w:val="single" w:sz="4" w:space="0" w:color="auto"/>
              <w:bottom w:val="single" w:sz="4" w:space="0" w:color="auto"/>
              <w:right w:val="single" w:sz="4" w:space="0" w:color="auto"/>
            </w:tcBorders>
          </w:tcPr>
          <w:p w14:paraId="38B8DD08" w14:textId="77777777" w:rsidR="003B12E8" w:rsidRPr="00A2470A" w:rsidRDefault="003B12E8" w:rsidP="00A45291">
            <w:pPr>
              <w:pStyle w:val="TAC"/>
              <w:keepNext w:val="0"/>
              <w:keepLines w:val="0"/>
              <w:rPr>
                <w:rFonts w:cs="Arial"/>
                <w:szCs w:val="18"/>
                <w:lang w:eastAsia="zh-CN"/>
              </w:rPr>
            </w:pPr>
            <w:r w:rsidRPr="00A2470A">
              <w:t>20,</w:t>
            </w:r>
            <w:r>
              <w:t xml:space="preserve"> </w:t>
            </w:r>
            <w:r w:rsidRPr="00A2470A">
              <w:t>25,</w:t>
            </w:r>
            <w:r>
              <w:t xml:space="preserve"> </w:t>
            </w: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2704494F" w14:textId="77777777" w:rsidR="003B12E8" w:rsidRPr="00A2470A" w:rsidRDefault="003B12E8" w:rsidP="00A45291">
            <w:pPr>
              <w:pStyle w:val="TAC"/>
              <w:keepNext w:val="0"/>
              <w:keepLines w:val="0"/>
              <w:rPr>
                <w:rFonts w:cs="Arial"/>
                <w:szCs w:val="18"/>
                <w:lang w:eastAsia="zh-CN"/>
              </w:rPr>
            </w:pPr>
          </w:p>
        </w:tc>
      </w:tr>
      <w:tr w:rsidR="003B12E8" w:rsidRPr="00A2470A" w14:paraId="71B3DE33"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5E6238F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79311EAB" w14:textId="77777777" w:rsidR="003B12E8" w:rsidRPr="00A2470A" w:rsidRDefault="003B12E8" w:rsidP="00A45291">
            <w:pPr>
              <w:pStyle w:val="TAC"/>
              <w:keepNext w:val="0"/>
              <w:keepLines w:val="0"/>
              <w:rPr>
                <w:rFonts w:cs="Arial"/>
                <w:szCs w:val="18"/>
                <w:lang w:eastAsia="zh-CN"/>
              </w:rPr>
            </w:pPr>
            <w:r w:rsidRPr="00A2470A">
              <w:t>20</w:t>
            </w:r>
          </w:p>
        </w:tc>
        <w:tc>
          <w:tcPr>
            <w:tcW w:w="2268" w:type="dxa"/>
            <w:tcBorders>
              <w:top w:val="single" w:sz="4" w:space="0" w:color="auto"/>
              <w:left w:val="single" w:sz="4" w:space="0" w:color="auto"/>
              <w:bottom w:val="single" w:sz="4" w:space="0" w:color="auto"/>
              <w:right w:val="single" w:sz="4" w:space="0" w:color="auto"/>
            </w:tcBorders>
          </w:tcPr>
          <w:p w14:paraId="6C728160" w14:textId="77777777" w:rsidR="003B12E8" w:rsidRPr="00A2470A" w:rsidRDefault="003B12E8" w:rsidP="00A45291">
            <w:pPr>
              <w:pStyle w:val="TAC"/>
              <w:keepNext w:val="0"/>
              <w:keepLines w:val="0"/>
              <w:rPr>
                <w:rFonts w:cs="Arial"/>
                <w:szCs w:val="18"/>
                <w:lang w:eastAsia="zh-CN"/>
              </w:rPr>
            </w:pPr>
            <w:r w:rsidRPr="00A2470A">
              <w:t>25,</w:t>
            </w:r>
            <w:r>
              <w:t xml:space="preserve"> </w:t>
            </w: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7FDA386E" w14:textId="77777777" w:rsidR="003B12E8" w:rsidRPr="00A2470A" w:rsidRDefault="003B12E8" w:rsidP="00A45291">
            <w:pPr>
              <w:pStyle w:val="TAC"/>
              <w:keepNext w:val="0"/>
              <w:keepLines w:val="0"/>
              <w:rPr>
                <w:rFonts w:cs="Arial"/>
                <w:szCs w:val="18"/>
                <w:lang w:eastAsia="zh-CN"/>
              </w:rPr>
            </w:pPr>
          </w:p>
        </w:tc>
      </w:tr>
      <w:tr w:rsidR="003B12E8" w:rsidRPr="00A2470A" w14:paraId="7EA664EB" w14:textId="77777777" w:rsidTr="00A45291">
        <w:trPr>
          <w:gridAfter w:val="1"/>
          <w:wAfter w:w="10" w:type="dxa"/>
          <w:jc w:val="center"/>
        </w:trPr>
        <w:tc>
          <w:tcPr>
            <w:tcW w:w="1278" w:type="dxa"/>
            <w:tcBorders>
              <w:top w:val="nil"/>
              <w:left w:val="single" w:sz="4" w:space="0" w:color="auto"/>
              <w:bottom w:val="nil"/>
              <w:right w:val="single" w:sz="4" w:space="0" w:color="auto"/>
            </w:tcBorders>
            <w:vAlign w:val="center"/>
          </w:tcPr>
          <w:p w14:paraId="1C604FAD"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35DD7125" w14:textId="77777777" w:rsidR="003B12E8" w:rsidRPr="00A2470A" w:rsidRDefault="003B12E8" w:rsidP="00A45291">
            <w:pPr>
              <w:pStyle w:val="TAC"/>
              <w:keepNext w:val="0"/>
              <w:keepLines w:val="0"/>
              <w:rPr>
                <w:rFonts w:cs="Arial"/>
                <w:szCs w:val="18"/>
                <w:lang w:eastAsia="zh-CN"/>
              </w:rPr>
            </w:pPr>
            <w:r w:rsidRPr="00A2470A">
              <w:t>25</w:t>
            </w:r>
          </w:p>
        </w:tc>
        <w:tc>
          <w:tcPr>
            <w:tcW w:w="2268" w:type="dxa"/>
            <w:tcBorders>
              <w:top w:val="single" w:sz="4" w:space="0" w:color="auto"/>
              <w:left w:val="single" w:sz="4" w:space="0" w:color="auto"/>
              <w:bottom w:val="single" w:sz="4" w:space="0" w:color="auto"/>
              <w:right w:val="single" w:sz="4" w:space="0" w:color="auto"/>
            </w:tcBorders>
          </w:tcPr>
          <w:p w14:paraId="0B4A755B" w14:textId="77777777" w:rsidR="003B12E8" w:rsidRPr="00A2470A" w:rsidRDefault="003B12E8" w:rsidP="00A45291">
            <w:pPr>
              <w:pStyle w:val="TAC"/>
              <w:keepNext w:val="0"/>
              <w:keepLines w:val="0"/>
              <w:rPr>
                <w:rFonts w:cs="Arial"/>
                <w:szCs w:val="18"/>
                <w:lang w:eastAsia="zh-CN"/>
              </w:rPr>
            </w:pPr>
            <w:r w:rsidRPr="00A2470A">
              <w:t>30,</w:t>
            </w:r>
            <w:r>
              <w:t xml:space="preserve"> </w:t>
            </w:r>
            <w:r w:rsidRPr="00A2470A">
              <w:t>40,</w:t>
            </w:r>
            <w:r>
              <w:t xml:space="preserve"> </w:t>
            </w:r>
            <w:r w:rsidRPr="00A2470A">
              <w:t>50</w:t>
            </w:r>
          </w:p>
        </w:tc>
        <w:tc>
          <w:tcPr>
            <w:tcW w:w="2650" w:type="dxa"/>
            <w:tcBorders>
              <w:top w:val="nil"/>
              <w:left w:val="single" w:sz="4" w:space="0" w:color="auto"/>
              <w:bottom w:val="nil"/>
              <w:right w:val="single" w:sz="4" w:space="0" w:color="auto"/>
            </w:tcBorders>
          </w:tcPr>
          <w:p w14:paraId="4284E087" w14:textId="77777777" w:rsidR="003B12E8" w:rsidRPr="00A2470A" w:rsidRDefault="003B12E8" w:rsidP="00A45291">
            <w:pPr>
              <w:pStyle w:val="TAC"/>
              <w:keepNext w:val="0"/>
              <w:keepLines w:val="0"/>
              <w:rPr>
                <w:rFonts w:cs="Arial"/>
                <w:szCs w:val="18"/>
                <w:lang w:eastAsia="zh-CN"/>
              </w:rPr>
            </w:pPr>
          </w:p>
        </w:tc>
      </w:tr>
      <w:tr w:rsidR="003B12E8" w:rsidRPr="00A2470A" w14:paraId="751EC75C" w14:textId="77777777" w:rsidTr="00A45291">
        <w:trPr>
          <w:gridAfter w:val="1"/>
          <w:wAfter w:w="10" w:type="dxa"/>
          <w:jc w:val="center"/>
        </w:trPr>
        <w:tc>
          <w:tcPr>
            <w:tcW w:w="1278" w:type="dxa"/>
            <w:tcBorders>
              <w:top w:val="nil"/>
              <w:left w:val="single" w:sz="4" w:space="0" w:color="auto"/>
              <w:right w:val="single" w:sz="4" w:space="0" w:color="auto"/>
            </w:tcBorders>
            <w:vAlign w:val="center"/>
          </w:tcPr>
          <w:p w14:paraId="507A8F52" w14:textId="77777777" w:rsidR="003B12E8" w:rsidRPr="00A2470A" w:rsidRDefault="003B12E8" w:rsidP="00A45291">
            <w:pPr>
              <w:pStyle w:val="TAC"/>
              <w:keepNext w:val="0"/>
              <w:keepLines w:val="0"/>
              <w:rPr>
                <w:lang w:eastAsia="zh-CN"/>
              </w:rPr>
            </w:pPr>
          </w:p>
        </w:tc>
        <w:tc>
          <w:tcPr>
            <w:tcW w:w="1978" w:type="dxa"/>
            <w:tcBorders>
              <w:top w:val="single" w:sz="4" w:space="0" w:color="auto"/>
              <w:left w:val="single" w:sz="4" w:space="0" w:color="auto"/>
              <w:bottom w:val="single" w:sz="4" w:space="0" w:color="auto"/>
              <w:right w:val="single" w:sz="4" w:space="0" w:color="auto"/>
            </w:tcBorders>
          </w:tcPr>
          <w:p w14:paraId="08D911B0" w14:textId="77777777" w:rsidR="003B12E8" w:rsidRPr="00A2470A" w:rsidRDefault="003B12E8" w:rsidP="00A45291">
            <w:pPr>
              <w:pStyle w:val="TAC"/>
              <w:keepNext w:val="0"/>
              <w:keepLines w:val="0"/>
              <w:rPr>
                <w:rFonts w:cs="Arial"/>
                <w:szCs w:val="18"/>
                <w:lang w:eastAsia="zh-CN"/>
              </w:rPr>
            </w:pPr>
            <w:r w:rsidRPr="00A2470A">
              <w:t>30</w:t>
            </w:r>
          </w:p>
        </w:tc>
        <w:tc>
          <w:tcPr>
            <w:tcW w:w="2268" w:type="dxa"/>
            <w:tcBorders>
              <w:top w:val="single" w:sz="4" w:space="0" w:color="auto"/>
              <w:left w:val="single" w:sz="4" w:space="0" w:color="auto"/>
              <w:bottom w:val="single" w:sz="4" w:space="0" w:color="auto"/>
              <w:right w:val="single" w:sz="4" w:space="0" w:color="auto"/>
            </w:tcBorders>
          </w:tcPr>
          <w:p w14:paraId="0A8838B3" w14:textId="77777777" w:rsidR="003B12E8" w:rsidRPr="00A2470A" w:rsidRDefault="003B12E8" w:rsidP="00A45291">
            <w:pPr>
              <w:pStyle w:val="TAC"/>
              <w:keepNext w:val="0"/>
              <w:keepLines w:val="0"/>
              <w:rPr>
                <w:rFonts w:cs="Arial"/>
                <w:szCs w:val="18"/>
                <w:lang w:eastAsia="zh-CN"/>
              </w:rPr>
            </w:pPr>
            <w:r w:rsidRPr="00A2470A">
              <w:t>40,</w:t>
            </w:r>
            <w:r>
              <w:t xml:space="preserve"> </w:t>
            </w:r>
            <w:r w:rsidRPr="00A2470A">
              <w:t>50</w:t>
            </w:r>
          </w:p>
        </w:tc>
        <w:tc>
          <w:tcPr>
            <w:tcW w:w="2650" w:type="dxa"/>
            <w:tcBorders>
              <w:top w:val="nil"/>
              <w:left w:val="single" w:sz="4" w:space="0" w:color="auto"/>
              <w:bottom w:val="single" w:sz="4" w:space="0" w:color="auto"/>
              <w:right w:val="single" w:sz="4" w:space="0" w:color="auto"/>
            </w:tcBorders>
          </w:tcPr>
          <w:p w14:paraId="26F3E181" w14:textId="77777777" w:rsidR="003B12E8" w:rsidRPr="00A2470A" w:rsidRDefault="003B12E8" w:rsidP="00A45291">
            <w:pPr>
              <w:pStyle w:val="TAC"/>
              <w:keepNext w:val="0"/>
              <w:keepLines w:val="0"/>
              <w:rPr>
                <w:rFonts w:cs="Arial"/>
                <w:szCs w:val="18"/>
                <w:lang w:eastAsia="zh-CN"/>
              </w:rPr>
            </w:pPr>
          </w:p>
        </w:tc>
      </w:tr>
      <w:tr w:rsidR="003B12E8" w:rsidRPr="00A2470A" w14:paraId="3F768C94" w14:textId="77777777" w:rsidTr="00A45291">
        <w:trPr>
          <w:jc w:val="center"/>
        </w:trPr>
        <w:tc>
          <w:tcPr>
            <w:tcW w:w="8184" w:type="dxa"/>
            <w:gridSpan w:val="5"/>
            <w:tcBorders>
              <w:left w:val="single" w:sz="4" w:space="0" w:color="auto"/>
              <w:bottom w:val="single" w:sz="4" w:space="0" w:color="auto"/>
              <w:right w:val="single" w:sz="4" w:space="0" w:color="auto"/>
            </w:tcBorders>
            <w:vAlign w:val="center"/>
          </w:tcPr>
          <w:p w14:paraId="38D308C9" w14:textId="77777777" w:rsidR="003B12E8" w:rsidRPr="00A2470A"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1:</w:t>
            </w:r>
            <w:r w:rsidRPr="00A2470A">
              <w:rPr>
                <w:rFonts w:eastAsia="Yu Mincho"/>
              </w:rPr>
              <w:tab/>
            </w:r>
            <w:r w:rsidRPr="00A2470A">
              <w:rPr>
                <w:lang w:eastAsia="zh-CN"/>
              </w:rPr>
              <w:t>The</w:t>
            </w:r>
            <w:r>
              <w:rPr>
                <w:lang w:eastAsia="zh-CN"/>
              </w:rPr>
              <w:t xml:space="preserve"> </w:t>
            </w:r>
            <w:r w:rsidRPr="00A2470A">
              <w:rPr>
                <w:lang w:eastAsia="zh-CN"/>
              </w:rPr>
              <w:t>assignment</w:t>
            </w:r>
            <w:r>
              <w:rPr>
                <w:lang w:eastAsia="zh-CN"/>
              </w:rPr>
              <w:t xml:space="preserve"> </w:t>
            </w:r>
            <w:r w:rsidRPr="00A2470A">
              <w:rPr>
                <w:lang w:eastAsia="zh-CN"/>
              </w:rPr>
              <w:t>of</w:t>
            </w:r>
            <w:r>
              <w:rPr>
                <w:lang w:eastAsia="zh-CN"/>
              </w:rPr>
              <w:t xml:space="preserve"> </w:t>
            </w:r>
            <w:r w:rsidRPr="00A2470A">
              <w:rPr>
                <w:lang w:eastAsia="zh-CN"/>
              </w:rPr>
              <w:t>the</w:t>
            </w:r>
            <w:r>
              <w:rPr>
                <w:lang w:eastAsia="zh-CN"/>
              </w:rPr>
              <w:t xml:space="preserve"> </w:t>
            </w:r>
            <w:r w:rsidRPr="00A2470A">
              <w:rPr>
                <w:lang w:eastAsia="zh-CN"/>
              </w:rPr>
              <w:t>paired</w:t>
            </w:r>
            <w:r>
              <w:rPr>
                <w:lang w:eastAsia="zh-CN"/>
              </w:rPr>
              <w:t xml:space="preserve"> </w:t>
            </w:r>
            <w:r w:rsidRPr="00A2470A">
              <w:rPr>
                <w:lang w:eastAsia="zh-CN"/>
              </w:rPr>
              <w:t>UL</w:t>
            </w:r>
            <w:r>
              <w:rPr>
                <w:lang w:eastAsia="zh-CN"/>
              </w:rPr>
              <w:t xml:space="preserve"> </w:t>
            </w:r>
            <w:r w:rsidRPr="00A2470A">
              <w:rPr>
                <w:lang w:eastAsia="zh-CN"/>
              </w:rPr>
              <w:t>and</w:t>
            </w:r>
            <w:r>
              <w:rPr>
                <w:lang w:eastAsia="zh-CN"/>
              </w:rPr>
              <w:t xml:space="preserve"> </w:t>
            </w:r>
            <w:r w:rsidRPr="00A2470A">
              <w:rPr>
                <w:lang w:eastAsia="zh-CN"/>
              </w:rPr>
              <w:t>DL</w:t>
            </w:r>
            <w:r>
              <w:rPr>
                <w:lang w:eastAsia="zh-CN"/>
              </w:rPr>
              <w:t xml:space="preserve"> </w:t>
            </w:r>
            <w:r w:rsidRPr="00A2470A">
              <w:rPr>
                <w:lang w:eastAsia="zh-CN"/>
              </w:rPr>
              <w:t>channels</w:t>
            </w:r>
            <w:r>
              <w:rPr>
                <w:lang w:eastAsia="zh-CN"/>
              </w:rPr>
              <w:t xml:space="preserve"> </w:t>
            </w:r>
            <w:r w:rsidRPr="00A2470A">
              <w:rPr>
                <w:lang w:eastAsia="zh-CN"/>
              </w:rPr>
              <w:t>are</w:t>
            </w:r>
            <w:r>
              <w:rPr>
                <w:lang w:eastAsia="zh-CN"/>
              </w:rPr>
              <w:t xml:space="preserve"> </w:t>
            </w:r>
            <w:r w:rsidRPr="00A2470A">
              <w:rPr>
                <w:lang w:eastAsia="zh-CN"/>
              </w:rPr>
              <w:t>subject</w:t>
            </w:r>
            <w:r>
              <w:rPr>
                <w:lang w:eastAsia="zh-CN"/>
              </w:rPr>
              <w:t xml:space="preserve"> </w:t>
            </w:r>
            <w:r w:rsidRPr="00A2470A">
              <w:rPr>
                <w:lang w:eastAsia="zh-CN"/>
              </w:rPr>
              <w:t>to</w:t>
            </w:r>
            <w:r>
              <w:rPr>
                <w:lang w:eastAsia="zh-CN"/>
              </w:rPr>
              <w:t xml:space="preserve"> </w:t>
            </w:r>
            <w:r w:rsidRPr="00A2470A">
              <w:rPr>
                <w:lang w:eastAsia="zh-CN"/>
              </w:rPr>
              <w:t>a</w:t>
            </w:r>
            <w:r>
              <w:rPr>
                <w:lang w:eastAsia="zh-CN"/>
              </w:rPr>
              <w:t xml:space="preserve"> </w:t>
            </w:r>
            <w:r w:rsidRPr="00A2470A">
              <w:rPr>
                <w:lang w:eastAsia="zh-CN"/>
              </w:rPr>
              <w:t>TX-RX</w:t>
            </w:r>
            <w:r>
              <w:rPr>
                <w:lang w:eastAsia="zh-CN"/>
              </w:rPr>
              <w:t xml:space="preserve"> </w:t>
            </w:r>
            <w:r w:rsidRPr="00A2470A">
              <w:rPr>
                <w:lang w:eastAsia="zh-CN"/>
              </w:rPr>
              <w:t>separation</w:t>
            </w:r>
            <w:r>
              <w:rPr>
                <w:lang w:eastAsia="zh-CN"/>
              </w:rPr>
              <w:t xml:space="preserve"> </w:t>
            </w:r>
            <w:r w:rsidRPr="00A2470A">
              <w:rPr>
                <w:lang w:eastAsia="zh-CN"/>
              </w:rPr>
              <w:t>as</w:t>
            </w:r>
            <w:r>
              <w:rPr>
                <w:lang w:eastAsia="zh-CN"/>
              </w:rPr>
              <w:t xml:space="preserve"> </w:t>
            </w:r>
            <w:r w:rsidRPr="00A2470A">
              <w:rPr>
                <w:lang w:eastAsia="zh-CN"/>
              </w:rPr>
              <w:t>specified</w:t>
            </w:r>
            <w:r>
              <w:rPr>
                <w:lang w:eastAsia="zh-CN"/>
              </w:rPr>
              <w:t xml:space="preserve"> </w:t>
            </w:r>
            <w:r w:rsidRPr="00A2470A">
              <w:rPr>
                <w:lang w:eastAsia="zh-CN"/>
              </w:rPr>
              <w:t>in</w:t>
            </w:r>
            <w:r>
              <w:rPr>
                <w:lang w:eastAsia="zh-CN"/>
              </w:rPr>
              <w:t xml:space="preserve"> </w:t>
            </w:r>
            <w:r w:rsidRPr="00A2470A">
              <w:rPr>
                <w:lang w:eastAsia="zh-CN"/>
              </w:rPr>
              <w:t>clause</w:t>
            </w:r>
            <w:r>
              <w:rPr>
                <w:lang w:eastAsia="zh-CN"/>
              </w:rPr>
              <w:t xml:space="preserve"> </w:t>
            </w:r>
            <w:r w:rsidRPr="00A2470A">
              <w:rPr>
                <w:lang w:eastAsia="zh-CN"/>
              </w:rPr>
              <w:t>5.4.4.</w:t>
            </w:r>
          </w:p>
          <w:p w14:paraId="1304E44F" w14:textId="77777777" w:rsidR="003B12E8" w:rsidRPr="00A2470A"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2:</w:t>
            </w:r>
            <w:r w:rsidRPr="00A2470A">
              <w:rPr>
                <w:lang w:eastAsia="zh-CN"/>
              </w:rPr>
              <w:tab/>
              <w:t>As</w:t>
            </w:r>
            <w:r>
              <w:rPr>
                <w:lang w:eastAsia="zh-CN"/>
              </w:rPr>
              <w:t xml:space="preserve"> </w:t>
            </w:r>
            <w:r w:rsidRPr="00A2470A">
              <w:rPr>
                <w:lang w:eastAsia="zh-CN"/>
              </w:rPr>
              <w:t>indicated</w:t>
            </w:r>
            <w:r>
              <w:rPr>
                <w:lang w:eastAsia="zh-CN"/>
              </w:rPr>
              <w:t xml:space="preserve"> </w:t>
            </w:r>
            <w:r w:rsidRPr="00A2470A">
              <w:rPr>
                <w:lang w:eastAsia="ja-JP"/>
              </w:rPr>
              <w:t>for</w:t>
            </w:r>
            <w:r>
              <w:rPr>
                <w:lang w:eastAsia="ja-JP"/>
              </w:rPr>
              <w:t xml:space="preserve"> </w:t>
            </w:r>
            <w:r w:rsidRPr="00A2470A">
              <w:rPr>
                <w:i/>
                <w:iCs/>
                <w:lang w:eastAsia="zh-CN"/>
              </w:rPr>
              <w:t>asymmetricBandwidthCombinationSet</w:t>
            </w:r>
            <w:r>
              <w:rPr>
                <w:lang w:eastAsia="zh-CN"/>
              </w:rPr>
              <w:t xml:space="preserve"> </w:t>
            </w:r>
            <w:r w:rsidRPr="00A2470A">
              <w:rPr>
                <w:lang w:eastAsia="zh-CN"/>
              </w:rPr>
              <w:t>in</w:t>
            </w:r>
            <w:r>
              <w:rPr>
                <w:lang w:eastAsia="zh-CN"/>
              </w:rPr>
              <w:t xml:space="preserve"> </w:t>
            </w:r>
            <w:r w:rsidRPr="00A2470A">
              <w:rPr>
                <w:lang w:eastAsia="zh-CN"/>
              </w:rPr>
              <w:t>TS</w:t>
            </w:r>
            <w:r>
              <w:rPr>
                <w:lang w:eastAsia="ja-JP"/>
              </w:rPr>
              <w:t xml:space="preserve"> </w:t>
            </w:r>
            <w:r w:rsidRPr="00A2470A">
              <w:rPr>
                <w:lang w:eastAsia="zh-CN"/>
              </w:rPr>
              <w:t>38.306</w:t>
            </w:r>
            <w:r>
              <w:rPr>
                <w:lang w:eastAsia="zh-CN"/>
              </w:rPr>
              <w:t xml:space="preserve"> </w:t>
            </w:r>
            <w:r w:rsidRPr="00A2470A">
              <w:rPr>
                <w:lang w:eastAsia="zh-CN"/>
              </w:rPr>
              <w:t>[15],</w:t>
            </w:r>
            <w:r>
              <w:rPr>
                <w:lang w:eastAsia="zh-CN"/>
              </w:rPr>
              <w:t xml:space="preserve"> </w:t>
            </w:r>
            <w:r w:rsidRPr="00A2470A">
              <w:rPr>
                <w:lang w:eastAsia="zh-CN"/>
              </w:rPr>
              <w:t>it</w:t>
            </w:r>
            <w:r>
              <w:rPr>
                <w:lang w:eastAsia="zh-CN"/>
              </w:rPr>
              <w:t xml:space="preserve"> </w:t>
            </w:r>
            <w:r w:rsidRPr="00A2470A">
              <w:rPr>
                <w:lang w:eastAsia="zh-CN"/>
              </w:rPr>
              <w:t>is</w:t>
            </w:r>
            <w:r>
              <w:rPr>
                <w:lang w:eastAsia="zh-CN"/>
              </w:rPr>
              <w:t xml:space="preserve"> </w:t>
            </w:r>
            <w:r w:rsidRPr="00A2470A">
              <w:rPr>
                <w:lang w:eastAsia="zh-CN"/>
              </w:rPr>
              <w:t>mandatory</w:t>
            </w:r>
            <w:r>
              <w:rPr>
                <w:lang w:eastAsia="zh-CN"/>
              </w:rPr>
              <w:t xml:space="preserve"> </w:t>
            </w:r>
            <w:r w:rsidRPr="00A2470A">
              <w:rPr>
                <w:lang w:eastAsia="zh-CN"/>
              </w:rPr>
              <w:t>for</w:t>
            </w:r>
            <w:r>
              <w:rPr>
                <w:lang w:eastAsia="zh-CN"/>
              </w:rPr>
              <w:t xml:space="preserve"> </w:t>
            </w:r>
            <w:r w:rsidRPr="00A2470A">
              <w:rPr>
                <w:lang w:eastAsia="zh-CN"/>
              </w:rPr>
              <w:t>UEs</w:t>
            </w:r>
            <w:r>
              <w:rPr>
                <w:lang w:eastAsia="zh-CN"/>
              </w:rPr>
              <w:t xml:space="preserve"> </w:t>
            </w:r>
            <w:r w:rsidRPr="00A2470A">
              <w:rPr>
                <w:lang w:eastAsia="zh-CN"/>
              </w:rPr>
              <w:t>to</w:t>
            </w:r>
            <w:r>
              <w:rPr>
                <w:lang w:eastAsia="zh-CN"/>
              </w:rPr>
              <w:t xml:space="preserve"> </w:t>
            </w:r>
            <w:r w:rsidRPr="00A2470A">
              <w:rPr>
                <w:lang w:eastAsia="zh-CN"/>
              </w:rPr>
              <w:t>support</w:t>
            </w:r>
            <w:r>
              <w:rPr>
                <w:lang w:eastAsia="zh-CN"/>
              </w:rPr>
              <w:t xml:space="preserve"> </w:t>
            </w:r>
            <w:r w:rsidRPr="00A2470A">
              <w:rPr>
                <w:lang w:eastAsia="zh-CN"/>
              </w:rPr>
              <w:t>asymmetric</w:t>
            </w:r>
            <w:r>
              <w:rPr>
                <w:lang w:eastAsia="zh-CN"/>
              </w:rPr>
              <w:t xml:space="preserve"> </w:t>
            </w:r>
            <w:r w:rsidRPr="00A2470A">
              <w:rPr>
                <w:lang w:eastAsia="zh-CN"/>
              </w:rPr>
              <w:t>channel</w:t>
            </w:r>
            <w:r>
              <w:rPr>
                <w:lang w:eastAsia="zh-CN"/>
              </w:rPr>
              <w:t xml:space="preserve"> </w:t>
            </w:r>
            <w:r w:rsidRPr="00A2470A">
              <w:rPr>
                <w:lang w:eastAsia="zh-CN"/>
              </w:rPr>
              <w:t>BCS0</w:t>
            </w:r>
            <w:r>
              <w:rPr>
                <w:lang w:eastAsia="zh-CN"/>
              </w:rPr>
              <w:t xml:space="preserve"> </w:t>
            </w:r>
            <w:r w:rsidRPr="00A2470A">
              <w:rPr>
                <w:lang w:eastAsia="zh-CN"/>
              </w:rPr>
              <w:t>if</w:t>
            </w:r>
            <w:r>
              <w:rPr>
                <w:lang w:eastAsia="zh-CN"/>
              </w:rPr>
              <w:t xml:space="preserve"> </w:t>
            </w:r>
            <w:r w:rsidRPr="00A2470A">
              <w:rPr>
                <w:lang w:eastAsia="zh-CN"/>
              </w:rPr>
              <w:t>there</w:t>
            </w:r>
            <w:r>
              <w:rPr>
                <w:lang w:eastAsia="zh-CN"/>
              </w:rPr>
              <w:t xml:space="preserve"> </w:t>
            </w:r>
            <w:r w:rsidRPr="00A2470A">
              <w:rPr>
                <w:lang w:eastAsia="zh-CN"/>
              </w:rPr>
              <w:t>is</w:t>
            </w:r>
            <w:r>
              <w:rPr>
                <w:lang w:eastAsia="zh-CN"/>
              </w:rPr>
              <w:t xml:space="preserve"> </w:t>
            </w:r>
            <w:r w:rsidRPr="00A2470A">
              <w:rPr>
                <w:lang w:eastAsia="zh-CN"/>
              </w:rPr>
              <w:t>an</w:t>
            </w:r>
            <w:r>
              <w:rPr>
                <w:lang w:eastAsia="zh-CN"/>
              </w:rPr>
              <w:t xml:space="preserve"> </w:t>
            </w:r>
            <w:r w:rsidRPr="00A2470A">
              <w:rPr>
                <w:lang w:eastAsia="zh-CN"/>
              </w:rPr>
              <w:t>asymmetric</w:t>
            </w:r>
            <w:r>
              <w:rPr>
                <w:lang w:eastAsia="zh-CN"/>
              </w:rPr>
              <w:t xml:space="preserve"> </w:t>
            </w:r>
            <w:r w:rsidRPr="00A2470A">
              <w:rPr>
                <w:lang w:eastAsia="zh-CN"/>
              </w:rPr>
              <w:t>BCS0</w:t>
            </w:r>
            <w:r>
              <w:rPr>
                <w:lang w:eastAsia="zh-CN"/>
              </w:rPr>
              <w:t xml:space="preserve"> </w:t>
            </w:r>
            <w:r w:rsidRPr="00A2470A">
              <w:rPr>
                <w:lang w:eastAsia="zh-CN"/>
              </w:rPr>
              <w:t>defined</w:t>
            </w:r>
            <w:r>
              <w:rPr>
                <w:lang w:eastAsia="zh-CN"/>
              </w:rPr>
              <w:t xml:space="preserve"> </w:t>
            </w:r>
            <w:r w:rsidRPr="00A2470A">
              <w:rPr>
                <w:lang w:eastAsia="zh-CN"/>
              </w:rPr>
              <w:t>for</w:t>
            </w:r>
            <w:r>
              <w:rPr>
                <w:lang w:eastAsia="zh-CN"/>
              </w:rPr>
              <w:t xml:space="preserve"> </w:t>
            </w:r>
            <w:r w:rsidRPr="00A2470A">
              <w:rPr>
                <w:lang w:eastAsia="zh-CN"/>
              </w:rPr>
              <w:t>the</w:t>
            </w:r>
            <w:r>
              <w:rPr>
                <w:lang w:eastAsia="zh-CN"/>
              </w:rPr>
              <w:t xml:space="preserve"> </w:t>
            </w:r>
            <w:r w:rsidRPr="00A2470A">
              <w:rPr>
                <w:lang w:eastAsia="zh-CN"/>
              </w:rPr>
              <w:t>band.</w:t>
            </w:r>
          </w:p>
          <w:p w14:paraId="4D3AD1AE" w14:textId="555AFB5D" w:rsidR="003B12E8" w:rsidRDefault="003B12E8" w:rsidP="00A45291">
            <w:pPr>
              <w:pStyle w:val="TAN"/>
              <w:keepNext w:val="0"/>
              <w:keepLines w:val="0"/>
              <w:rPr>
                <w:ins w:id="2" w:author="K, Sreekanth | RSI" w:date="2026-02-10T14:27:00Z" w16du:dateUtc="2026-02-10T13:27:00Z"/>
                <w:rFonts w:eastAsia="DengXian"/>
                <w:lang w:eastAsia="zh-CN"/>
              </w:rPr>
            </w:pPr>
            <w:r w:rsidRPr="00A2470A">
              <w:rPr>
                <w:rFonts w:eastAsia="DengXian"/>
                <w:lang w:eastAsia="zh-CN"/>
              </w:rPr>
              <w:t>NOTE</w:t>
            </w:r>
            <w:r>
              <w:rPr>
                <w:rFonts w:eastAsia="DengXian"/>
                <w:lang w:eastAsia="zh-CN"/>
              </w:rPr>
              <w:t xml:space="preserve"> </w:t>
            </w:r>
            <w:r w:rsidRPr="00A2470A">
              <w:rPr>
                <w:rFonts w:eastAsia="DengXian"/>
                <w:lang w:eastAsia="zh-CN"/>
              </w:rPr>
              <w:t>3:</w:t>
            </w:r>
            <w:r>
              <w:rPr>
                <w:lang w:eastAsia="zh-CN"/>
              </w:rPr>
              <w:t xml:space="preserve"> </w:t>
            </w:r>
            <w:r w:rsidRPr="00A2470A">
              <w:rPr>
                <w:lang w:eastAsia="zh-CN"/>
              </w:rPr>
              <w:tab/>
            </w:r>
            <w:r w:rsidRPr="00A2470A">
              <w:rPr>
                <w:rFonts w:eastAsia="DengXian"/>
                <w:lang w:eastAsia="zh-CN"/>
              </w:rPr>
              <w:t>This</w:t>
            </w:r>
            <w:r>
              <w:rPr>
                <w:rFonts w:eastAsia="DengXian"/>
                <w:lang w:eastAsia="zh-CN"/>
              </w:rPr>
              <w:t xml:space="preserve"> </w:t>
            </w:r>
            <w:r w:rsidRPr="00A2470A">
              <w:rPr>
                <w:rFonts w:eastAsia="DengXian"/>
                <w:lang w:eastAsia="zh-CN"/>
              </w:rPr>
              <w:t>BCS</w:t>
            </w:r>
            <w:r w:rsidR="006741A1">
              <w:rPr>
                <w:rFonts w:eastAsia="DengXian"/>
                <w:lang w:eastAsia="zh-CN"/>
              </w:rPr>
              <w:t>1</w:t>
            </w:r>
            <w:r>
              <w:rPr>
                <w:rFonts w:eastAsia="DengXian"/>
                <w:lang w:eastAsia="zh-CN"/>
              </w:rPr>
              <w:t xml:space="preserve"> </w:t>
            </w:r>
            <w:r w:rsidRPr="00A2470A">
              <w:rPr>
                <w:rFonts w:eastAsia="DengXian"/>
                <w:lang w:eastAsia="zh-CN"/>
              </w:rPr>
              <w:t>is</w:t>
            </w:r>
            <w:r>
              <w:rPr>
                <w:rFonts w:eastAsia="DengXian"/>
                <w:lang w:eastAsia="zh-CN"/>
              </w:rPr>
              <w:t xml:space="preserve"> </w:t>
            </w:r>
            <w:r w:rsidRPr="00A2470A">
              <w:rPr>
                <w:rFonts w:eastAsia="DengXian"/>
                <w:lang w:eastAsia="zh-CN"/>
              </w:rPr>
              <w:t>limited</w:t>
            </w:r>
            <w:r>
              <w:rPr>
                <w:rFonts w:eastAsia="DengXian"/>
                <w:lang w:eastAsia="zh-CN"/>
              </w:rPr>
              <w:t xml:space="preserve"> </w:t>
            </w:r>
            <w:r w:rsidRPr="00A2470A">
              <w:rPr>
                <w:rFonts w:eastAsia="DengXian"/>
                <w:lang w:eastAsia="zh-CN"/>
              </w:rPr>
              <w:t>to</w:t>
            </w:r>
            <w:r>
              <w:rPr>
                <w:rFonts w:eastAsia="DengXian"/>
                <w:lang w:eastAsia="zh-CN"/>
              </w:rPr>
              <w:t xml:space="preserve"> </w:t>
            </w:r>
            <w:r w:rsidRPr="00A2470A">
              <w:rPr>
                <w:rFonts w:eastAsia="DengXian"/>
                <w:lang w:eastAsia="zh-CN"/>
              </w:rPr>
              <w:t>uplink</w:t>
            </w:r>
            <w:r>
              <w:rPr>
                <w:rFonts w:eastAsia="DengXian"/>
                <w:lang w:eastAsia="zh-CN"/>
              </w:rPr>
              <w:t xml:space="preserve"> </w:t>
            </w:r>
            <w:r w:rsidRPr="00A2470A">
              <w:rPr>
                <w:rFonts w:eastAsia="DengXian"/>
                <w:lang w:eastAsia="zh-CN"/>
              </w:rPr>
              <w:t>715-718</w:t>
            </w:r>
            <w:r>
              <w:rPr>
                <w:rFonts w:eastAsia="DengXian"/>
                <w:lang w:eastAsia="zh-CN"/>
              </w:rPr>
              <w:t xml:space="preserve"> </w:t>
            </w:r>
            <w:r w:rsidRPr="00A2470A">
              <w:rPr>
                <w:rFonts w:eastAsia="DengXian"/>
                <w:lang w:eastAsia="zh-CN"/>
              </w:rPr>
              <w:t>MHz</w:t>
            </w:r>
            <w:r>
              <w:rPr>
                <w:lang w:eastAsia="ja-JP"/>
              </w:rPr>
              <w:t xml:space="preserve"> </w:t>
            </w:r>
            <w:r w:rsidRPr="00A2470A">
              <w:rPr>
                <w:rFonts w:eastAsia="DengXian"/>
                <w:lang w:eastAsia="zh-CN"/>
              </w:rPr>
              <w:t>and</w:t>
            </w:r>
            <w:r>
              <w:rPr>
                <w:rFonts w:eastAsia="DengXian"/>
                <w:lang w:eastAsia="zh-CN"/>
              </w:rPr>
              <w:t xml:space="preserve"> </w:t>
            </w:r>
            <w:r w:rsidRPr="00A2470A">
              <w:rPr>
                <w:rFonts w:eastAsia="DengXian"/>
                <w:lang w:eastAsia="zh-CN"/>
              </w:rPr>
              <w:t>downlink</w:t>
            </w:r>
            <w:r>
              <w:rPr>
                <w:rFonts w:eastAsia="DengXian"/>
                <w:lang w:eastAsia="zh-CN"/>
              </w:rPr>
              <w:t xml:space="preserve"> </w:t>
            </w:r>
            <w:r w:rsidRPr="00A2470A">
              <w:rPr>
                <w:rFonts w:eastAsia="DengXian"/>
                <w:lang w:eastAsia="zh-CN"/>
              </w:rPr>
              <w:t>768-773</w:t>
            </w:r>
            <w:r>
              <w:rPr>
                <w:rFonts w:eastAsia="DengXian"/>
                <w:lang w:eastAsia="zh-CN"/>
              </w:rPr>
              <w:t xml:space="preserve"> </w:t>
            </w:r>
            <w:proofErr w:type="spellStart"/>
            <w:r w:rsidRPr="00A2470A">
              <w:rPr>
                <w:rFonts w:eastAsia="DengXian"/>
                <w:lang w:eastAsia="zh-CN"/>
              </w:rPr>
              <w:t>M</w:t>
            </w:r>
            <w:r w:rsidRPr="00A2470A">
              <w:rPr>
                <w:lang w:eastAsia="ja-JP"/>
              </w:rPr>
              <w:t>H</w:t>
            </w:r>
            <w:r w:rsidRPr="00A2470A">
              <w:rPr>
                <w:rFonts w:eastAsia="DengXian"/>
                <w:lang w:eastAsia="zh-CN"/>
              </w:rPr>
              <w:t>z.</w:t>
            </w:r>
            <w:proofErr w:type="spellEnd"/>
          </w:p>
          <w:p w14:paraId="3DB763A5" w14:textId="270297E0" w:rsidR="00AD7739" w:rsidRPr="00A2470A" w:rsidRDefault="00AD7739" w:rsidP="00A45291">
            <w:pPr>
              <w:pStyle w:val="TAN"/>
              <w:keepNext w:val="0"/>
              <w:keepLines w:val="0"/>
              <w:rPr>
                <w:lang w:eastAsia="zh-CN"/>
              </w:rPr>
            </w:pPr>
            <w:ins w:id="3" w:author="K, Sreekanth | RSI" w:date="2026-02-10T14:27:00Z" w16du:dateUtc="2026-02-10T13:27:00Z">
              <w:r>
                <w:rPr>
                  <w:rFonts w:eastAsia="DengXian"/>
                  <w:lang w:eastAsia="zh-CN"/>
                </w:rPr>
                <w:lastRenderedPageBreak/>
                <w:t xml:space="preserve">NOTE 4:   </w:t>
              </w:r>
            </w:ins>
            <w:ins w:id="4" w:author="K, Sreekanth | RSI" w:date="2026-02-10T15:10:00Z" w16du:dateUtc="2026-02-10T14:10:00Z">
              <w:r w:rsidR="006D495F">
                <w:rPr>
                  <w:rFonts w:eastAsia="DengXian"/>
                  <w:lang w:eastAsia="zh-CN"/>
                </w:rPr>
                <w:t>For n28 band</w:t>
              </w:r>
            </w:ins>
            <w:r w:rsidR="006741A1">
              <w:rPr>
                <w:rFonts w:eastAsia="DengXian"/>
                <w:lang w:eastAsia="zh-CN"/>
              </w:rPr>
              <w:t>,</w:t>
            </w:r>
            <w:ins w:id="5" w:author="K, Sreekanth | RSI" w:date="2026-02-10T15:10:00Z" w16du:dateUtc="2026-02-10T14:10:00Z">
              <w:r w:rsidR="006D495F">
                <w:rPr>
                  <w:rFonts w:eastAsia="DengXian"/>
                  <w:lang w:eastAsia="zh-CN"/>
                </w:rPr>
                <w:t xml:space="preserve"> </w:t>
              </w:r>
            </w:ins>
            <w:ins w:id="6" w:author="K, Sreekanth | RSI" w:date="2026-02-10T15:11:00Z" w16du:dateUtc="2026-02-10T14:11:00Z">
              <w:r w:rsidR="006D495F">
                <w:rPr>
                  <w:rFonts w:eastAsia="DengXian"/>
                  <w:lang w:eastAsia="zh-CN"/>
                </w:rPr>
                <w:t xml:space="preserve">support of BCS1 </w:t>
              </w:r>
            </w:ins>
            <w:ins w:id="7" w:author="K, Sreekanth | RSI" w:date="2026-02-12T08:27:00Z">
              <w:r w:rsidR="00F06C78" w:rsidRPr="00F06C78">
                <w:rPr>
                  <w:rFonts w:eastAsia="DengXian"/>
                  <w:lang w:eastAsia="zh-CN"/>
                </w:rPr>
                <w:t xml:space="preserve">and support of UE capability </w:t>
              </w:r>
              <w:r w:rsidR="00F06C78" w:rsidRPr="00F06C78">
                <w:rPr>
                  <w:rFonts w:eastAsia="DengXian"/>
                  <w:i/>
                  <w:iCs/>
                  <w:lang w:eastAsia="zh-CN"/>
                </w:rPr>
                <w:t xml:space="preserve">support3MHz-ChannelBW-Asymmetric-r18 </w:t>
              </w:r>
              <w:r w:rsidR="00F06C78" w:rsidRPr="00F06C78">
                <w:rPr>
                  <w:rFonts w:eastAsia="DengXian"/>
                  <w:lang w:eastAsia="zh-CN"/>
                </w:rPr>
                <w:t>are mandatory in Rel-19 of this specification</w:t>
              </w:r>
            </w:ins>
            <w:ins w:id="8" w:author="K, Sreekanth | RSI" w:date="2026-02-10T15:11:00Z" w16du:dateUtc="2026-02-10T14:11:00Z">
              <w:r w:rsidR="006D495F">
                <w:rPr>
                  <w:rFonts w:eastAsia="DengXian"/>
                  <w:lang w:eastAsia="zh-CN"/>
                </w:rPr>
                <w:t>.</w:t>
              </w:r>
            </w:ins>
            <w:ins w:id="9" w:author="K, Sreekanth | RSI" w:date="2026-02-11T11:07:00Z" w16du:dateUtc="2026-02-11T10:07:00Z">
              <w:r w:rsidR="00C006FC">
                <w:rPr>
                  <w:rFonts w:eastAsia="DengXian"/>
                  <w:lang w:eastAsia="zh-CN"/>
                </w:rPr>
                <w:t xml:space="preserve"> This requirement is </w:t>
              </w:r>
            </w:ins>
            <w:ins w:id="10" w:author="K, Sreekanth | RSI" w:date="2026-02-11T11:08:00Z" w16du:dateUtc="2026-02-11T10:08:00Z">
              <w:r w:rsidR="00C006FC">
                <w:rPr>
                  <w:rFonts w:eastAsia="DengXian"/>
                  <w:lang w:eastAsia="zh-CN"/>
                </w:rPr>
                <w:t>applicable only in Japan.</w:t>
              </w:r>
            </w:ins>
            <w:ins w:id="11" w:author="K, Sreekanth | RSI" w:date="2026-02-10T15:11:00Z" w16du:dateUtc="2026-02-10T14:11:00Z">
              <w:r w:rsidR="006D495F">
                <w:rPr>
                  <w:rFonts w:eastAsia="DengXian"/>
                  <w:lang w:eastAsia="zh-CN"/>
                </w:rPr>
                <w:t xml:space="preserve"> </w:t>
              </w:r>
            </w:ins>
          </w:p>
        </w:tc>
      </w:tr>
    </w:tbl>
    <w:p w14:paraId="22D993D4" w14:textId="77777777" w:rsidR="003B12E8" w:rsidRDefault="003B12E8" w:rsidP="00907550">
      <w:pPr>
        <w:rPr>
          <w:rFonts w:eastAsia="DengXian"/>
        </w:rPr>
      </w:pPr>
    </w:p>
    <w:p w14:paraId="6A600BFD" w14:textId="77777777" w:rsidR="003B12E8" w:rsidRPr="00A2470A" w:rsidRDefault="003B12E8" w:rsidP="003B12E8">
      <w:pPr>
        <w:pStyle w:val="TH"/>
      </w:pPr>
      <w:r w:rsidRPr="00A2470A">
        <w:t>Table 5.3.6-2: TDD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87"/>
        <w:gridCol w:w="1953"/>
        <w:gridCol w:w="2000"/>
        <w:gridCol w:w="2693"/>
      </w:tblGrid>
      <w:tr w:rsidR="003B12E8" w:rsidRPr="00A2470A" w14:paraId="2280FFBE" w14:textId="77777777" w:rsidTr="00A45291">
        <w:trPr>
          <w:jc w:val="center"/>
        </w:trPr>
        <w:tc>
          <w:tcPr>
            <w:tcW w:w="1287" w:type="dxa"/>
          </w:tcPr>
          <w:p w14:paraId="01B8EB5D" w14:textId="77777777" w:rsidR="003B12E8" w:rsidRPr="00A2470A" w:rsidRDefault="003B12E8" w:rsidP="00A45291">
            <w:pPr>
              <w:pStyle w:val="TAH"/>
              <w:keepNext w:val="0"/>
              <w:keepLines w:val="0"/>
            </w:pPr>
            <w:r w:rsidRPr="00A2470A">
              <w:t>NR</w:t>
            </w:r>
            <w:r>
              <w:t xml:space="preserve"> </w:t>
            </w:r>
            <w:r w:rsidRPr="00A2470A">
              <w:t>Band</w:t>
            </w:r>
          </w:p>
        </w:tc>
        <w:tc>
          <w:tcPr>
            <w:tcW w:w="1953" w:type="dxa"/>
          </w:tcPr>
          <w:p w14:paraId="2E2A0B54" w14:textId="77777777" w:rsidR="003B12E8" w:rsidRPr="00A2470A" w:rsidRDefault="003B12E8" w:rsidP="00A45291">
            <w:pPr>
              <w:pStyle w:val="TAH"/>
              <w:keepNext w:val="0"/>
              <w:keepLines w:val="0"/>
            </w:pPr>
            <w:r w:rsidRPr="00A2470A">
              <w:t>Channel</w:t>
            </w:r>
            <w:r>
              <w:t xml:space="preserve"> </w:t>
            </w:r>
            <w:r w:rsidRPr="00A2470A">
              <w:t>bandwidths</w:t>
            </w:r>
            <w:r>
              <w:t xml:space="preserve"> </w:t>
            </w:r>
            <w:r w:rsidRPr="00A2470A">
              <w:t>for</w:t>
            </w:r>
            <w:r>
              <w:t xml:space="preserve"> </w:t>
            </w:r>
            <w:r w:rsidRPr="00A2470A">
              <w:t>UL</w:t>
            </w:r>
            <w:r>
              <w:t xml:space="preserve"> </w:t>
            </w:r>
            <w:r w:rsidRPr="00A2470A">
              <w:t>(MHz)</w:t>
            </w:r>
          </w:p>
        </w:tc>
        <w:tc>
          <w:tcPr>
            <w:tcW w:w="2000" w:type="dxa"/>
          </w:tcPr>
          <w:p w14:paraId="1E01665E" w14:textId="77777777" w:rsidR="003B12E8" w:rsidRPr="00A2470A" w:rsidRDefault="003B12E8" w:rsidP="00A45291">
            <w:pPr>
              <w:pStyle w:val="TAH"/>
              <w:keepNext w:val="0"/>
              <w:keepLines w:val="0"/>
            </w:pPr>
            <w:r w:rsidRPr="00A2470A">
              <w:t>Channel</w:t>
            </w:r>
            <w:r>
              <w:t xml:space="preserve"> </w:t>
            </w:r>
            <w:r w:rsidRPr="00A2470A">
              <w:t>bandwidths</w:t>
            </w:r>
            <w:r>
              <w:t xml:space="preserve"> </w:t>
            </w:r>
            <w:r w:rsidRPr="00A2470A">
              <w:t>for</w:t>
            </w:r>
            <w:r>
              <w:t xml:space="preserve"> </w:t>
            </w:r>
            <w:r w:rsidRPr="00A2470A">
              <w:t>DL</w:t>
            </w:r>
            <w:r>
              <w:t xml:space="preserve"> </w:t>
            </w:r>
            <w:r w:rsidRPr="00A2470A">
              <w:t>(MHz)</w:t>
            </w:r>
          </w:p>
        </w:tc>
        <w:tc>
          <w:tcPr>
            <w:tcW w:w="2693" w:type="dxa"/>
          </w:tcPr>
          <w:p w14:paraId="36C0EE41" w14:textId="77777777" w:rsidR="003B12E8" w:rsidRPr="00A2470A" w:rsidRDefault="003B12E8" w:rsidP="00A45291">
            <w:pPr>
              <w:pStyle w:val="TAH"/>
              <w:keepNext w:val="0"/>
              <w:keepLines w:val="0"/>
            </w:pPr>
            <w:r w:rsidRPr="00A2470A">
              <w:t>Asymmetric</w:t>
            </w:r>
            <w:r>
              <w:t xml:space="preserve"> </w:t>
            </w:r>
            <w:r w:rsidRPr="00A2470A">
              <w:t>channel</w:t>
            </w:r>
            <w:r>
              <w:t xml:space="preserve"> </w:t>
            </w:r>
            <w:r w:rsidRPr="00A2470A">
              <w:t>bandwidth</w:t>
            </w:r>
            <w:r>
              <w:t xml:space="preserve"> </w:t>
            </w:r>
            <w:r w:rsidRPr="00A2470A">
              <w:t>combination</w:t>
            </w:r>
            <w:r>
              <w:t xml:space="preserve"> </w:t>
            </w:r>
            <w:r w:rsidRPr="00A2470A">
              <w:t>set</w:t>
            </w:r>
          </w:p>
        </w:tc>
      </w:tr>
      <w:tr w:rsidR="003B12E8" w:rsidRPr="00A2470A" w14:paraId="6C74C584" w14:textId="77777777" w:rsidTr="00A45291">
        <w:trPr>
          <w:jc w:val="center"/>
        </w:trPr>
        <w:tc>
          <w:tcPr>
            <w:tcW w:w="1287" w:type="dxa"/>
            <w:vAlign w:val="center"/>
          </w:tcPr>
          <w:p w14:paraId="49DFE47B" w14:textId="77777777" w:rsidR="003B12E8" w:rsidRPr="00A2470A" w:rsidRDefault="003B12E8" w:rsidP="00A45291">
            <w:pPr>
              <w:pStyle w:val="TAC"/>
              <w:keepNext w:val="0"/>
              <w:keepLines w:val="0"/>
            </w:pPr>
            <w:r w:rsidRPr="00A2470A">
              <w:rPr>
                <w:lang w:eastAsia="zh-CN"/>
              </w:rPr>
              <w:t>n50</w:t>
            </w:r>
          </w:p>
        </w:tc>
        <w:tc>
          <w:tcPr>
            <w:tcW w:w="1953" w:type="dxa"/>
          </w:tcPr>
          <w:p w14:paraId="2D4D0EF6" w14:textId="77777777" w:rsidR="003B12E8" w:rsidRPr="00A2470A" w:rsidRDefault="003B12E8" w:rsidP="00A45291">
            <w:pPr>
              <w:pStyle w:val="TAC"/>
              <w:keepNext w:val="0"/>
              <w:keepLines w:val="0"/>
            </w:pPr>
            <w:r w:rsidRPr="00A2470A">
              <w:rPr>
                <w:lang w:eastAsia="zh-CN"/>
              </w:rPr>
              <w:t>60</w:t>
            </w:r>
          </w:p>
        </w:tc>
        <w:tc>
          <w:tcPr>
            <w:tcW w:w="2000" w:type="dxa"/>
          </w:tcPr>
          <w:p w14:paraId="0043C9C4" w14:textId="77777777" w:rsidR="003B12E8" w:rsidRPr="00A2470A" w:rsidRDefault="003B12E8" w:rsidP="00A45291">
            <w:pPr>
              <w:pStyle w:val="TAC"/>
              <w:keepNext w:val="0"/>
              <w:keepLines w:val="0"/>
            </w:pPr>
            <w:r w:rsidRPr="00A2470A">
              <w:rPr>
                <w:lang w:eastAsia="zh-CN"/>
              </w:rPr>
              <w:t>80</w:t>
            </w:r>
          </w:p>
        </w:tc>
        <w:tc>
          <w:tcPr>
            <w:tcW w:w="2693" w:type="dxa"/>
          </w:tcPr>
          <w:p w14:paraId="43A001E0" w14:textId="77777777" w:rsidR="003B12E8" w:rsidRPr="00A2470A" w:rsidRDefault="003B12E8" w:rsidP="00A45291">
            <w:pPr>
              <w:pStyle w:val="TAC"/>
              <w:keepNext w:val="0"/>
              <w:keepLines w:val="0"/>
              <w:rPr>
                <w:lang w:eastAsia="zh-CN"/>
              </w:rPr>
            </w:pPr>
            <w:r w:rsidRPr="00A2470A">
              <w:rPr>
                <w:lang w:eastAsia="zh-CN"/>
              </w:rPr>
              <w:t>0</w:t>
            </w:r>
          </w:p>
        </w:tc>
      </w:tr>
      <w:tr w:rsidR="003B12E8" w:rsidRPr="00A2470A" w14:paraId="5F23D223" w14:textId="77777777" w:rsidTr="00A45291">
        <w:trPr>
          <w:jc w:val="center"/>
        </w:trPr>
        <w:tc>
          <w:tcPr>
            <w:tcW w:w="7933" w:type="dxa"/>
            <w:gridSpan w:val="4"/>
            <w:vAlign w:val="center"/>
          </w:tcPr>
          <w:p w14:paraId="56CA4AB1" w14:textId="77777777" w:rsidR="003B12E8" w:rsidRPr="00A2470A"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1:</w:t>
            </w:r>
            <w:r w:rsidRPr="00A2470A">
              <w:rPr>
                <w:rFonts w:eastAsia="Yu Mincho"/>
              </w:rPr>
              <w:tab/>
            </w:r>
            <w:r w:rsidRPr="00A2470A">
              <w:rPr>
                <w:lang w:eastAsia="zh-CN"/>
              </w:rPr>
              <w:t>Both</w:t>
            </w:r>
            <w:r>
              <w:rPr>
                <w:lang w:eastAsia="zh-CN"/>
              </w:rPr>
              <w:t xml:space="preserve"> </w:t>
            </w:r>
            <w:r w:rsidRPr="00A2470A">
              <w:rPr>
                <w:lang w:eastAsia="zh-CN"/>
              </w:rPr>
              <w:t>centre</w:t>
            </w:r>
            <w:r>
              <w:rPr>
                <w:lang w:eastAsia="zh-CN"/>
              </w:rPr>
              <w:t xml:space="preserve"> </w:t>
            </w:r>
            <w:r w:rsidRPr="00A2470A">
              <w:rPr>
                <w:lang w:eastAsia="zh-CN"/>
              </w:rPr>
              <w:t>frequency</w:t>
            </w:r>
            <w:r>
              <w:rPr>
                <w:lang w:eastAsia="zh-CN"/>
              </w:rPr>
              <w:t xml:space="preserve"> </w:t>
            </w:r>
            <w:r w:rsidRPr="00A2470A">
              <w:rPr>
                <w:lang w:eastAsia="zh-CN"/>
              </w:rPr>
              <w:t>and</w:t>
            </w:r>
            <w:r>
              <w:rPr>
                <w:lang w:eastAsia="zh-CN"/>
              </w:rPr>
              <w:t xml:space="preserve"> </w:t>
            </w:r>
            <w:r w:rsidRPr="00A2470A">
              <w:rPr>
                <w:lang w:eastAsia="zh-CN"/>
              </w:rPr>
              <w:t>BWP-ID</w:t>
            </w:r>
            <w:r>
              <w:rPr>
                <w:lang w:eastAsia="zh-CN"/>
              </w:rPr>
              <w:t xml:space="preserve"> </w:t>
            </w:r>
            <w:r w:rsidRPr="00A2470A">
              <w:rPr>
                <w:lang w:eastAsia="zh-CN"/>
              </w:rPr>
              <w:t>shall</w:t>
            </w:r>
            <w:r>
              <w:rPr>
                <w:lang w:eastAsia="zh-CN"/>
              </w:rPr>
              <w:t xml:space="preserve"> </w:t>
            </w:r>
            <w:r w:rsidRPr="00A2470A">
              <w:rPr>
                <w:lang w:eastAsia="zh-CN"/>
              </w:rPr>
              <w:t>match</w:t>
            </w:r>
            <w:r>
              <w:rPr>
                <w:lang w:eastAsia="zh-CN"/>
              </w:rPr>
              <w:t xml:space="preserve"> </w:t>
            </w:r>
            <w:r w:rsidRPr="00A2470A">
              <w:rPr>
                <w:lang w:eastAsia="zh-CN"/>
              </w:rPr>
              <w:t>between</w:t>
            </w:r>
            <w:r>
              <w:rPr>
                <w:lang w:eastAsia="zh-CN"/>
              </w:rPr>
              <w:t xml:space="preserve"> </w:t>
            </w:r>
            <w:r w:rsidRPr="00A2470A">
              <w:rPr>
                <w:lang w:eastAsia="zh-CN"/>
              </w:rPr>
              <w:t>DL</w:t>
            </w:r>
            <w:r>
              <w:rPr>
                <w:lang w:eastAsia="zh-CN"/>
              </w:rPr>
              <w:t xml:space="preserve"> </w:t>
            </w:r>
            <w:r w:rsidRPr="00A2470A">
              <w:rPr>
                <w:lang w:eastAsia="zh-CN"/>
              </w:rPr>
              <w:t>and</w:t>
            </w:r>
            <w:r>
              <w:rPr>
                <w:lang w:eastAsia="zh-CN"/>
              </w:rPr>
              <w:t xml:space="preserve"> </w:t>
            </w:r>
            <w:r w:rsidRPr="00A2470A">
              <w:rPr>
                <w:lang w:eastAsia="zh-CN"/>
              </w:rPr>
              <w:t>UL</w:t>
            </w:r>
            <w:r>
              <w:rPr>
                <w:lang w:eastAsia="zh-CN"/>
              </w:rPr>
              <w:t xml:space="preserve"> </w:t>
            </w:r>
            <w:r w:rsidRPr="00A2470A">
              <w:rPr>
                <w:lang w:eastAsia="zh-CN"/>
              </w:rPr>
              <w:t>carriers</w:t>
            </w:r>
            <w:r>
              <w:rPr>
                <w:lang w:eastAsia="zh-CN"/>
              </w:rPr>
              <w:t xml:space="preserve"> </w:t>
            </w:r>
            <w:r w:rsidRPr="00A2470A">
              <w:rPr>
                <w:lang w:eastAsia="zh-CN"/>
              </w:rPr>
              <w:t>as</w:t>
            </w:r>
            <w:r>
              <w:rPr>
                <w:lang w:eastAsia="zh-CN"/>
              </w:rPr>
              <w:t xml:space="preserve"> </w:t>
            </w:r>
            <w:r w:rsidRPr="00A2470A">
              <w:rPr>
                <w:lang w:eastAsia="zh-CN"/>
              </w:rPr>
              <w:t>defined</w:t>
            </w:r>
            <w:r>
              <w:rPr>
                <w:lang w:eastAsia="zh-CN"/>
              </w:rPr>
              <w:t xml:space="preserve"> </w:t>
            </w:r>
            <w:r w:rsidRPr="00A2470A">
              <w:rPr>
                <w:lang w:eastAsia="zh-CN"/>
              </w:rPr>
              <w:t>in</w:t>
            </w:r>
            <w:r>
              <w:rPr>
                <w:lang w:eastAsia="zh-CN"/>
              </w:rPr>
              <w:t xml:space="preserve"> </w:t>
            </w:r>
            <w:r w:rsidRPr="00A2470A">
              <w:rPr>
                <w:lang w:eastAsia="zh-CN"/>
              </w:rPr>
              <w:t>TS</w:t>
            </w:r>
            <w:r>
              <w:rPr>
                <w:lang w:eastAsia="zh-CN"/>
              </w:rPr>
              <w:t xml:space="preserve"> </w:t>
            </w:r>
            <w:r w:rsidRPr="00A2470A">
              <w:rPr>
                <w:lang w:eastAsia="zh-CN"/>
              </w:rPr>
              <w:t>38.331</w:t>
            </w:r>
            <w:r>
              <w:rPr>
                <w:lang w:eastAsia="zh-CN"/>
              </w:rPr>
              <w:t xml:space="preserve"> </w:t>
            </w:r>
            <w:r w:rsidRPr="00A2470A">
              <w:rPr>
                <w:lang w:eastAsia="zh-CN"/>
              </w:rPr>
              <w:t>[7]</w:t>
            </w:r>
            <w:r>
              <w:rPr>
                <w:lang w:eastAsia="zh-CN"/>
              </w:rPr>
              <w:t xml:space="preserve"> </w:t>
            </w:r>
            <w:r w:rsidRPr="00A2470A">
              <w:rPr>
                <w:lang w:eastAsia="zh-CN"/>
              </w:rPr>
              <w:t>cl.</w:t>
            </w:r>
            <w:r>
              <w:rPr>
                <w:lang w:eastAsia="zh-CN"/>
              </w:rPr>
              <w:t xml:space="preserve"> </w:t>
            </w:r>
            <w:r w:rsidRPr="00A2470A">
              <w:rPr>
                <w:lang w:eastAsia="zh-CN"/>
              </w:rPr>
              <w:t>6.3.2</w:t>
            </w:r>
            <w:r>
              <w:rPr>
                <w:lang w:eastAsia="zh-CN"/>
              </w:rPr>
              <w:t xml:space="preserve"> </w:t>
            </w:r>
            <w:r w:rsidRPr="00A2470A">
              <w:rPr>
                <w:lang w:eastAsia="zh-CN"/>
              </w:rPr>
              <w:t>and</w:t>
            </w:r>
            <w:r>
              <w:rPr>
                <w:lang w:eastAsia="zh-CN"/>
              </w:rPr>
              <w:t xml:space="preserve"> </w:t>
            </w:r>
            <w:r w:rsidRPr="00A2470A">
              <w:rPr>
                <w:lang w:eastAsia="zh-CN"/>
              </w:rPr>
              <w:t>TS</w:t>
            </w:r>
            <w:r>
              <w:rPr>
                <w:lang w:eastAsia="zh-CN"/>
              </w:rPr>
              <w:t xml:space="preserve"> </w:t>
            </w:r>
            <w:r w:rsidRPr="00A2470A">
              <w:rPr>
                <w:lang w:eastAsia="zh-CN"/>
              </w:rPr>
              <w:t>38.213</w:t>
            </w:r>
            <w:r>
              <w:rPr>
                <w:lang w:eastAsia="zh-CN"/>
              </w:rPr>
              <w:t xml:space="preserve"> </w:t>
            </w:r>
            <w:r w:rsidRPr="00A2470A">
              <w:rPr>
                <w:lang w:eastAsia="zh-CN"/>
              </w:rPr>
              <w:t>[8]</w:t>
            </w:r>
            <w:r>
              <w:rPr>
                <w:lang w:eastAsia="zh-CN"/>
              </w:rPr>
              <w:t xml:space="preserve"> </w:t>
            </w:r>
            <w:r w:rsidRPr="00A2470A">
              <w:rPr>
                <w:lang w:eastAsia="zh-CN"/>
              </w:rPr>
              <w:t>clause</w:t>
            </w:r>
            <w:r>
              <w:rPr>
                <w:lang w:eastAsia="zh-CN"/>
              </w:rPr>
              <w:t xml:space="preserve"> </w:t>
            </w:r>
            <w:r w:rsidRPr="00A2470A">
              <w:rPr>
                <w:lang w:eastAsia="zh-CN"/>
              </w:rPr>
              <w:t>12.</w:t>
            </w:r>
          </w:p>
          <w:p w14:paraId="29A05E2A" w14:textId="77777777" w:rsidR="003B12E8" w:rsidRPr="00A2470A"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2:</w:t>
            </w:r>
            <w:r w:rsidRPr="00A2470A">
              <w:rPr>
                <w:rFonts w:eastAsia="Yu Mincho"/>
              </w:rPr>
              <w:tab/>
            </w:r>
            <w:r w:rsidRPr="00A2470A">
              <w:rPr>
                <w:lang w:eastAsia="zh-CN"/>
              </w:rPr>
              <w:t>In</w:t>
            </w:r>
            <w:r>
              <w:rPr>
                <w:lang w:eastAsia="zh-CN"/>
              </w:rPr>
              <w:t xml:space="preserve"> </w:t>
            </w:r>
            <w:r w:rsidRPr="00A2470A">
              <w:rPr>
                <w:lang w:eastAsia="zh-CN"/>
              </w:rPr>
              <w:t>a</w:t>
            </w:r>
            <w:r>
              <w:rPr>
                <w:lang w:eastAsia="zh-CN"/>
              </w:rPr>
              <w:t xml:space="preserve"> </w:t>
            </w:r>
            <w:r w:rsidRPr="00A2470A">
              <w:rPr>
                <w:lang w:eastAsia="zh-CN"/>
              </w:rPr>
              <w:t>case</w:t>
            </w:r>
            <w:r>
              <w:rPr>
                <w:lang w:eastAsia="zh-CN"/>
              </w:rPr>
              <w:t xml:space="preserve"> </w:t>
            </w:r>
            <w:r w:rsidRPr="00A2470A">
              <w:rPr>
                <w:lang w:eastAsia="zh-CN"/>
              </w:rPr>
              <w:t>a</w:t>
            </w:r>
            <w:r>
              <w:rPr>
                <w:lang w:eastAsia="zh-CN"/>
              </w:rPr>
              <w:t xml:space="preserve"> </w:t>
            </w:r>
            <w:r w:rsidRPr="00A2470A">
              <w:rPr>
                <w:lang w:eastAsia="zh-CN"/>
              </w:rPr>
              <w:t>UE</w:t>
            </w:r>
            <w:r>
              <w:rPr>
                <w:lang w:eastAsia="zh-CN"/>
              </w:rPr>
              <w:t xml:space="preserve"> </w:t>
            </w:r>
            <w:r w:rsidRPr="00A2470A">
              <w:rPr>
                <w:lang w:eastAsia="zh-CN"/>
              </w:rPr>
              <w:t>is</w:t>
            </w:r>
            <w:r>
              <w:rPr>
                <w:lang w:eastAsia="zh-CN"/>
              </w:rPr>
              <w:t xml:space="preserve"> </w:t>
            </w:r>
            <w:r w:rsidRPr="00A2470A">
              <w:rPr>
                <w:lang w:eastAsia="zh-CN"/>
              </w:rPr>
              <w:t>configured</w:t>
            </w:r>
            <w:r>
              <w:rPr>
                <w:lang w:eastAsia="zh-CN"/>
              </w:rPr>
              <w:t xml:space="preserve"> </w:t>
            </w:r>
            <w:r w:rsidRPr="00A2470A">
              <w:rPr>
                <w:lang w:eastAsia="zh-CN"/>
              </w:rPr>
              <w:t>with</w:t>
            </w:r>
            <w:r>
              <w:rPr>
                <w:lang w:eastAsia="zh-CN"/>
              </w:rPr>
              <w:t xml:space="preserve"> </w:t>
            </w:r>
            <w:r w:rsidRPr="00A2470A">
              <w:rPr>
                <w:lang w:eastAsia="zh-CN"/>
              </w:rPr>
              <w:t>a</w:t>
            </w:r>
            <w:r>
              <w:rPr>
                <w:lang w:eastAsia="zh-CN"/>
              </w:rPr>
              <w:t xml:space="preserve"> </w:t>
            </w:r>
            <w:r w:rsidRPr="00A2470A">
              <w:rPr>
                <w:lang w:eastAsia="zh-CN"/>
              </w:rPr>
              <w:t>full</w:t>
            </w:r>
            <w:r>
              <w:rPr>
                <w:lang w:eastAsia="zh-CN"/>
              </w:rPr>
              <w:t xml:space="preserve"> </w:t>
            </w:r>
            <w:r w:rsidRPr="00A2470A">
              <w:rPr>
                <w:lang w:eastAsia="zh-CN"/>
              </w:rPr>
              <w:t>width</w:t>
            </w:r>
            <w:r>
              <w:rPr>
                <w:lang w:eastAsia="zh-CN"/>
              </w:rPr>
              <w:t xml:space="preserve"> </w:t>
            </w:r>
            <w:r w:rsidRPr="00A2470A">
              <w:rPr>
                <w:lang w:eastAsia="zh-CN"/>
              </w:rPr>
              <w:t>of</w:t>
            </w:r>
            <w:r>
              <w:rPr>
                <w:lang w:eastAsia="zh-CN"/>
              </w:rPr>
              <w:t xml:space="preserve"> </w:t>
            </w:r>
            <w:r w:rsidRPr="00A2470A">
              <w:rPr>
                <w:lang w:eastAsia="zh-CN"/>
              </w:rPr>
              <w:t>BWP</w:t>
            </w:r>
            <w:r>
              <w:rPr>
                <w:lang w:eastAsia="zh-CN"/>
              </w:rPr>
              <w:t xml:space="preserve"> </w:t>
            </w:r>
            <w:r w:rsidRPr="00A2470A">
              <w:rPr>
                <w:lang w:eastAsia="zh-CN"/>
              </w:rPr>
              <w:t>within</w:t>
            </w:r>
            <w:r>
              <w:rPr>
                <w:lang w:eastAsia="zh-CN"/>
              </w:rPr>
              <w:t xml:space="preserve"> </w:t>
            </w:r>
            <w:r w:rsidRPr="00A2470A">
              <w:rPr>
                <w:lang w:eastAsia="zh-CN"/>
              </w:rPr>
              <w:t>both</w:t>
            </w:r>
            <w:r>
              <w:rPr>
                <w:lang w:eastAsia="zh-CN"/>
              </w:rPr>
              <w:t xml:space="preserve"> </w:t>
            </w:r>
            <w:r w:rsidRPr="00A2470A">
              <w:rPr>
                <w:lang w:eastAsia="zh-CN"/>
              </w:rPr>
              <w:t>UL/</w:t>
            </w:r>
            <w:r>
              <w:rPr>
                <w:lang w:eastAsia="zh-CN"/>
              </w:rPr>
              <w:t xml:space="preserve"> </w:t>
            </w:r>
            <w:r w:rsidRPr="00A2470A">
              <w:rPr>
                <w:lang w:eastAsia="zh-CN"/>
              </w:rPr>
              <w:t>DL</w:t>
            </w:r>
            <w:r>
              <w:rPr>
                <w:lang w:eastAsia="zh-CN"/>
              </w:rPr>
              <w:t xml:space="preserve"> </w:t>
            </w:r>
            <w:r w:rsidRPr="00A2470A">
              <w:rPr>
                <w:lang w:eastAsia="zh-CN"/>
              </w:rPr>
              <w:t>channels,</w:t>
            </w:r>
            <w:r>
              <w:rPr>
                <w:lang w:eastAsia="zh-CN"/>
              </w:rPr>
              <w:t xml:space="preserve"> </w:t>
            </w:r>
            <w:r w:rsidRPr="00A2470A">
              <w:rPr>
                <w:lang w:eastAsia="zh-CN"/>
              </w:rPr>
              <w:t>the</w:t>
            </w:r>
            <w:r>
              <w:rPr>
                <w:lang w:eastAsia="zh-CN"/>
              </w:rPr>
              <w:t xml:space="preserve"> </w:t>
            </w:r>
            <w:r w:rsidRPr="00A2470A">
              <w:rPr>
                <w:lang w:eastAsia="zh-CN"/>
              </w:rPr>
              <w:t>centre</w:t>
            </w:r>
            <w:r>
              <w:rPr>
                <w:lang w:eastAsia="zh-CN"/>
              </w:rPr>
              <w:t xml:space="preserve"> </w:t>
            </w:r>
            <w:r w:rsidRPr="00A2470A">
              <w:rPr>
                <w:lang w:eastAsia="zh-CN"/>
              </w:rPr>
              <w:t>frequency</w:t>
            </w:r>
            <w:r>
              <w:rPr>
                <w:lang w:eastAsia="zh-CN"/>
              </w:rPr>
              <w:t xml:space="preserve"> </w:t>
            </w:r>
            <w:r w:rsidRPr="00A2470A">
              <w:rPr>
                <w:lang w:eastAsia="zh-CN"/>
              </w:rPr>
              <w:t>of</w:t>
            </w:r>
            <w:r>
              <w:rPr>
                <w:lang w:eastAsia="zh-CN"/>
              </w:rPr>
              <w:t xml:space="preserve"> </w:t>
            </w:r>
            <w:r w:rsidRPr="00A2470A">
              <w:rPr>
                <w:lang w:eastAsia="zh-CN"/>
              </w:rPr>
              <w:t>UL/</w:t>
            </w:r>
            <w:r>
              <w:rPr>
                <w:lang w:eastAsia="zh-CN"/>
              </w:rPr>
              <w:t xml:space="preserve"> </w:t>
            </w:r>
            <w:r w:rsidRPr="00A2470A">
              <w:rPr>
                <w:lang w:eastAsia="zh-CN"/>
              </w:rPr>
              <w:t>DL</w:t>
            </w:r>
            <w:r>
              <w:rPr>
                <w:lang w:eastAsia="zh-CN"/>
              </w:rPr>
              <w:t xml:space="preserve"> </w:t>
            </w:r>
            <w:r w:rsidRPr="00A2470A">
              <w:rPr>
                <w:lang w:eastAsia="zh-CN"/>
              </w:rPr>
              <w:t>channels</w:t>
            </w:r>
            <w:r>
              <w:rPr>
                <w:lang w:eastAsia="zh-CN"/>
              </w:rPr>
              <w:t xml:space="preserve"> </w:t>
            </w:r>
            <w:r w:rsidRPr="00A2470A">
              <w:rPr>
                <w:lang w:eastAsia="zh-CN"/>
              </w:rPr>
              <w:t>shall</w:t>
            </w:r>
            <w:r>
              <w:rPr>
                <w:lang w:eastAsia="zh-CN"/>
              </w:rPr>
              <w:t xml:space="preserve"> </w:t>
            </w:r>
            <w:r w:rsidRPr="00A2470A">
              <w:rPr>
                <w:lang w:eastAsia="zh-CN"/>
              </w:rPr>
              <w:t>be</w:t>
            </w:r>
            <w:r>
              <w:rPr>
                <w:lang w:eastAsia="zh-CN"/>
              </w:rPr>
              <w:t xml:space="preserve"> </w:t>
            </w:r>
            <w:r w:rsidRPr="00A2470A">
              <w:rPr>
                <w:lang w:eastAsia="zh-CN"/>
              </w:rPr>
              <w:t>same.</w:t>
            </w:r>
          </w:p>
          <w:p w14:paraId="08494063" w14:textId="77777777" w:rsidR="003B12E8" w:rsidRDefault="003B12E8" w:rsidP="00A45291">
            <w:pPr>
              <w:pStyle w:val="TAN"/>
              <w:keepNext w:val="0"/>
              <w:keepLines w:val="0"/>
              <w:rPr>
                <w:lang w:eastAsia="zh-CN"/>
              </w:rPr>
            </w:pPr>
            <w:r w:rsidRPr="00A2470A">
              <w:rPr>
                <w:lang w:eastAsia="zh-CN"/>
              </w:rPr>
              <w:t>NOTE</w:t>
            </w:r>
            <w:r>
              <w:rPr>
                <w:lang w:eastAsia="zh-CN"/>
              </w:rPr>
              <w:t xml:space="preserve"> </w:t>
            </w:r>
            <w:r w:rsidRPr="00A2470A">
              <w:rPr>
                <w:lang w:eastAsia="zh-CN"/>
              </w:rPr>
              <w:t>3:</w:t>
            </w:r>
            <w:r w:rsidRPr="00A2470A">
              <w:rPr>
                <w:rFonts w:eastAsia="Yu Mincho"/>
              </w:rPr>
              <w:tab/>
            </w:r>
            <w:r w:rsidRPr="00A2470A">
              <w:rPr>
                <w:lang w:eastAsia="zh-CN"/>
              </w:rPr>
              <w:t>A</w:t>
            </w:r>
            <w:r>
              <w:rPr>
                <w:lang w:eastAsia="zh-CN"/>
              </w:rPr>
              <w:t xml:space="preserve"> </w:t>
            </w:r>
            <w:r w:rsidRPr="00A2470A">
              <w:rPr>
                <w:lang w:eastAsia="zh-CN"/>
              </w:rPr>
              <w:t>position</w:t>
            </w:r>
            <w:r>
              <w:rPr>
                <w:lang w:eastAsia="zh-CN"/>
              </w:rPr>
              <w:t xml:space="preserve"> </w:t>
            </w:r>
            <w:r w:rsidRPr="00A2470A">
              <w:rPr>
                <w:lang w:eastAsia="zh-CN"/>
              </w:rPr>
              <w:t>of</w:t>
            </w:r>
            <w:r>
              <w:rPr>
                <w:lang w:eastAsia="zh-CN"/>
              </w:rPr>
              <w:t xml:space="preserve"> </w:t>
            </w:r>
            <w:r w:rsidRPr="00A2470A">
              <w:rPr>
                <w:lang w:eastAsia="zh-CN"/>
              </w:rPr>
              <w:t>Point</w:t>
            </w:r>
            <w:r>
              <w:rPr>
                <w:lang w:eastAsia="zh-CN"/>
              </w:rPr>
              <w:t xml:space="preserve"> </w:t>
            </w:r>
            <w:r w:rsidRPr="00A2470A">
              <w:rPr>
                <w:lang w:eastAsia="zh-CN"/>
              </w:rPr>
              <w:t>A</w:t>
            </w:r>
            <w:r>
              <w:rPr>
                <w:lang w:eastAsia="zh-CN"/>
              </w:rPr>
              <w:t xml:space="preserve"> </w:t>
            </w:r>
            <w:r w:rsidRPr="00A2470A">
              <w:rPr>
                <w:lang w:eastAsia="zh-CN"/>
              </w:rPr>
              <w:t>is</w:t>
            </w:r>
            <w:r>
              <w:rPr>
                <w:lang w:eastAsia="zh-CN"/>
              </w:rPr>
              <w:t xml:space="preserve"> </w:t>
            </w:r>
            <w:r w:rsidRPr="00A2470A">
              <w:rPr>
                <w:lang w:eastAsia="zh-CN"/>
              </w:rPr>
              <w:t>common</w:t>
            </w:r>
            <w:r>
              <w:rPr>
                <w:lang w:eastAsia="zh-CN"/>
              </w:rPr>
              <w:t xml:space="preserve"> </w:t>
            </w:r>
            <w:r w:rsidRPr="00A2470A">
              <w:rPr>
                <w:lang w:eastAsia="zh-CN"/>
              </w:rPr>
              <w:t>between</w:t>
            </w:r>
            <w:r>
              <w:rPr>
                <w:lang w:eastAsia="zh-CN"/>
              </w:rPr>
              <w:t xml:space="preserve"> </w:t>
            </w:r>
            <w:r w:rsidRPr="00A2470A">
              <w:rPr>
                <w:lang w:eastAsia="zh-CN"/>
              </w:rPr>
              <w:t>UL</w:t>
            </w:r>
            <w:r>
              <w:rPr>
                <w:lang w:eastAsia="zh-CN"/>
              </w:rPr>
              <w:t xml:space="preserve"> </w:t>
            </w:r>
            <w:r w:rsidRPr="00A2470A">
              <w:rPr>
                <w:lang w:eastAsia="zh-CN"/>
              </w:rPr>
              <w:t>and</w:t>
            </w:r>
            <w:r>
              <w:rPr>
                <w:lang w:eastAsia="zh-CN"/>
              </w:rPr>
              <w:t xml:space="preserve"> </w:t>
            </w:r>
            <w:r w:rsidRPr="00A2470A">
              <w:rPr>
                <w:lang w:eastAsia="zh-CN"/>
              </w:rPr>
              <w:t>DL</w:t>
            </w:r>
            <w:r>
              <w:rPr>
                <w:lang w:eastAsia="zh-CN"/>
              </w:rPr>
              <w:t xml:space="preserve"> </w:t>
            </w:r>
            <w:r w:rsidRPr="00A2470A">
              <w:rPr>
                <w:lang w:eastAsia="zh-CN"/>
              </w:rPr>
              <w:t>carriers</w:t>
            </w:r>
            <w:r>
              <w:rPr>
                <w:lang w:eastAsia="zh-CN"/>
              </w:rPr>
              <w:t xml:space="preserve"> </w:t>
            </w:r>
            <w:r w:rsidRPr="00A2470A">
              <w:rPr>
                <w:lang w:eastAsia="zh-CN"/>
              </w:rPr>
              <w:t>as</w:t>
            </w:r>
            <w:r>
              <w:rPr>
                <w:lang w:eastAsia="zh-CN"/>
              </w:rPr>
              <w:t xml:space="preserve"> </w:t>
            </w:r>
            <w:r w:rsidRPr="00A2470A">
              <w:rPr>
                <w:lang w:eastAsia="zh-CN"/>
              </w:rPr>
              <w:t>defined</w:t>
            </w:r>
            <w:r>
              <w:rPr>
                <w:lang w:eastAsia="zh-CN"/>
              </w:rPr>
              <w:t xml:space="preserve"> </w:t>
            </w:r>
            <w:r w:rsidRPr="00A2470A">
              <w:rPr>
                <w:lang w:eastAsia="zh-CN"/>
              </w:rPr>
              <w:t>in</w:t>
            </w:r>
            <w:r>
              <w:rPr>
                <w:lang w:eastAsia="zh-CN"/>
              </w:rPr>
              <w:t xml:space="preserve"> </w:t>
            </w:r>
            <w:r w:rsidRPr="00A2470A">
              <w:rPr>
                <w:lang w:eastAsia="zh-CN"/>
              </w:rPr>
              <w:t>TS</w:t>
            </w:r>
            <w:r>
              <w:rPr>
                <w:lang w:eastAsia="zh-CN"/>
              </w:rPr>
              <w:t xml:space="preserve"> </w:t>
            </w:r>
            <w:r w:rsidRPr="00A2470A">
              <w:rPr>
                <w:lang w:eastAsia="zh-CN"/>
              </w:rPr>
              <w:t>38.331</w:t>
            </w:r>
            <w:r>
              <w:rPr>
                <w:lang w:eastAsia="zh-CN"/>
              </w:rPr>
              <w:t xml:space="preserve"> </w:t>
            </w:r>
            <w:r w:rsidRPr="00A2470A">
              <w:rPr>
                <w:lang w:eastAsia="zh-CN"/>
              </w:rPr>
              <w:t>[7]</w:t>
            </w:r>
            <w:r>
              <w:rPr>
                <w:lang w:eastAsia="zh-CN"/>
              </w:rPr>
              <w:t xml:space="preserve"> </w:t>
            </w:r>
            <w:r w:rsidRPr="00A2470A">
              <w:rPr>
                <w:lang w:eastAsia="zh-CN"/>
              </w:rPr>
              <w:t>cl.</w:t>
            </w:r>
            <w:r>
              <w:rPr>
                <w:lang w:eastAsia="zh-CN"/>
              </w:rPr>
              <w:t xml:space="preserve"> </w:t>
            </w:r>
            <w:r w:rsidRPr="00A2470A">
              <w:rPr>
                <w:lang w:eastAsia="zh-CN"/>
              </w:rPr>
              <w:t>6.3.2.</w:t>
            </w:r>
          </w:p>
          <w:p w14:paraId="7D37C23E" w14:textId="77777777" w:rsidR="003B12E8" w:rsidRPr="00A2470A" w:rsidRDefault="003B12E8" w:rsidP="00A45291">
            <w:pPr>
              <w:pStyle w:val="TAN"/>
              <w:keepNext w:val="0"/>
              <w:keepLines w:val="0"/>
              <w:rPr>
                <w:lang w:eastAsia="zh-CN"/>
              </w:rPr>
            </w:pPr>
            <w:r w:rsidRPr="00E33A1A">
              <w:rPr>
                <w:lang w:eastAsia="zh-CN"/>
              </w:rPr>
              <w:t>NOTE 4:</w:t>
            </w:r>
            <w:r w:rsidRPr="00A2470A">
              <w:rPr>
                <w:rFonts w:eastAsia="Yu Mincho"/>
              </w:rPr>
              <w:tab/>
            </w:r>
            <w:r>
              <w:rPr>
                <w:lang w:eastAsia="zh-CN"/>
              </w:rPr>
              <w:t>T</w:t>
            </w:r>
            <w:r w:rsidRPr="00E33A1A">
              <w:rPr>
                <w:lang w:eastAsia="zh-CN"/>
              </w:rPr>
              <w:t>he max</w:t>
            </w:r>
            <w:r>
              <w:rPr>
                <w:lang w:eastAsia="zh-CN"/>
              </w:rPr>
              <w:t>imum transmission bandwidth configuration N</w:t>
            </w:r>
            <w:r w:rsidRPr="00E33A1A">
              <w:rPr>
                <w:vertAlign w:val="subscript"/>
                <w:lang w:eastAsia="zh-CN"/>
              </w:rPr>
              <w:t>RB</w:t>
            </w:r>
            <w:r w:rsidRPr="00E33A1A">
              <w:rPr>
                <w:lang w:eastAsia="zh-CN"/>
              </w:rPr>
              <w:t xml:space="preserve"> for 60 MHz UL channel BW is reduced </w:t>
            </w:r>
            <w:r>
              <w:rPr>
                <w:lang w:eastAsia="zh-CN"/>
              </w:rPr>
              <w:t xml:space="preserve">from the value defined in table 5.3.2-1 </w:t>
            </w:r>
            <w:r w:rsidRPr="00E33A1A">
              <w:rPr>
                <w:lang w:eastAsia="zh-CN"/>
              </w:rPr>
              <w:t>to 161</w:t>
            </w:r>
            <w:r>
              <w:rPr>
                <w:lang w:eastAsia="zh-CN"/>
              </w:rPr>
              <w:t xml:space="preserve"> for 30kHz SCS for Asymmetric channel bandwidth combination set 0 for n50.</w:t>
            </w:r>
          </w:p>
        </w:tc>
      </w:tr>
    </w:tbl>
    <w:p w14:paraId="43A00656" w14:textId="77777777" w:rsidR="003B12E8" w:rsidRPr="004A3213" w:rsidRDefault="003B12E8" w:rsidP="00907550">
      <w:pPr>
        <w:rPr>
          <w:rFonts w:eastAsia="DengXia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1D04" w14:textId="77777777" w:rsidR="00C61AAC" w:rsidRDefault="00C61AAC">
      <w:r>
        <w:separator/>
      </w:r>
    </w:p>
  </w:endnote>
  <w:endnote w:type="continuationSeparator" w:id="0">
    <w:p w14:paraId="625F8419" w14:textId="77777777" w:rsidR="00C61AAC" w:rsidRDefault="00C6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DDB94" w14:textId="77777777" w:rsidR="00C61AAC" w:rsidRDefault="00C61AAC">
      <w:r>
        <w:separator/>
      </w:r>
    </w:p>
  </w:footnote>
  <w:footnote w:type="continuationSeparator" w:id="0">
    <w:p w14:paraId="2139BBD0" w14:textId="77777777" w:rsidR="00C61AAC" w:rsidRDefault="00C6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 Sreekanth | RSI">
    <w15:presenceInfo w15:providerId="AD" w15:userId="S::sreekanth.k@rakuten.com::9f2f3f93-784a-4b30-86fe-cd74262dc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52F0"/>
    <w:rsid w:val="001B7A65"/>
    <w:rsid w:val="001E41F3"/>
    <w:rsid w:val="0026004D"/>
    <w:rsid w:val="002640DD"/>
    <w:rsid w:val="00275D12"/>
    <w:rsid w:val="00284FEB"/>
    <w:rsid w:val="002860C4"/>
    <w:rsid w:val="002B5741"/>
    <w:rsid w:val="002E136E"/>
    <w:rsid w:val="002E472E"/>
    <w:rsid w:val="002E5590"/>
    <w:rsid w:val="00305409"/>
    <w:rsid w:val="003609EF"/>
    <w:rsid w:val="0036231A"/>
    <w:rsid w:val="00374DD4"/>
    <w:rsid w:val="00386332"/>
    <w:rsid w:val="003B12E8"/>
    <w:rsid w:val="003E1A36"/>
    <w:rsid w:val="00410371"/>
    <w:rsid w:val="004242F1"/>
    <w:rsid w:val="00455609"/>
    <w:rsid w:val="004B75B7"/>
    <w:rsid w:val="004D5E28"/>
    <w:rsid w:val="004F66FA"/>
    <w:rsid w:val="0050622E"/>
    <w:rsid w:val="005141D9"/>
    <w:rsid w:val="0051580D"/>
    <w:rsid w:val="00547111"/>
    <w:rsid w:val="00592D74"/>
    <w:rsid w:val="005E2C44"/>
    <w:rsid w:val="005F7D01"/>
    <w:rsid w:val="00621188"/>
    <w:rsid w:val="006257ED"/>
    <w:rsid w:val="00653DE4"/>
    <w:rsid w:val="00661C9C"/>
    <w:rsid w:val="00665C47"/>
    <w:rsid w:val="006741A1"/>
    <w:rsid w:val="00695808"/>
    <w:rsid w:val="006B46FB"/>
    <w:rsid w:val="006D495F"/>
    <w:rsid w:val="006E21FB"/>
    <w:rsid w:val="007347A0"/>
    <w:rsid w:val="00792342"/>
    <w:rsid w:val="007925D5"/>
    <w:rsid w:val="007977A8"/>
    <w:rsid w:val="007B512A"/>
    <w:rsid w:val="007C2097"/>
    <w:rsid w:val="007D6A07"/>
    <w:rsid w:val="007F7259"/>
    <w:rsid w:val="008040A8"/>
    <w:rsid w:val="008279FA"/>
    <w:rsid w:val="00835EA0"/>
    <w:rsid w:val="008626E7"/>
    <w:rsid w:val="00870EE7"/>
    <w:rsid w:val="008863B9"/>
    <w:rsid w:val="0088692D"/>
    <w:rsid w:val="008A45A6"/>
    <w:rsid w:val="008D3CCC"/>
    <w:rsid w:val="008F3789"/>
    <w:rsid w:val="008F686C"/>
    <w:rsid w:val="00907550"/>
    <w:rsid w:val="009148DE"/>
    <w:rsid w:val="00941E30"/>
    <w:rsid w:val="009531B0"/>
    <w:rsid w:val="0096050C"/>
    <w:rsid w:val="009741B3"/>
    <w:rsid w:val="009777D9"/>
    <w:rsid w:val="00991B88"/>
    <w:rsid w:val="009A5753"/>
    <w:rsid w:val="009A579D"/>
    <w:rsid w:val="009E3297"/>
    <w:rsid w:val="009F734F"/>
    <w:rsid w:val="00A246B6"/>
    <w:rsid w:val="00A47E70"/>
    <w:rsid w:val="00A50CF0"/>
    <w:rsid w:val="00A7671C"/>
    <w:rsid w:val="00AA2CBC"/>
    <w:rsid w:val="00AC5820"/>
    <w:rsid w:val="00AD1CD8"/>
    <w:rsid w:val="00AD7739"/>
    <w:rsid w:val="00B258BB"/>
    <w:rsid w:val="00B67B97"/>
    <w:rsid w:val="00B968C8"/>
    <w:rsid w:val="00BA3EC5"/>
    <w:rsid w:val="00BA51D9"/>
    <w:rsid w:val="00BB5DFC"/>
    <w:rsid w:val="00BD279D"/>
    <w:rsid w:val="00BD6BB8"/>
    <w:rsid w:val="00C00300"/>
    <w:rsid w:val="00C006FC"/>
    <w:rsid w:val="00C61AAC"/>
    <w:rsid w:val="00C66BA2"/>
    <w:rsid w:val="00C870F6"/>
    <w:rsid w:val="00C907B5"/>
    <w:rsid w:val="00C95985"/>
    <w:rsid w:val="00CC5026"/>
    <w:rsid w:val="00CC68D0"/>
    <w:rsid w:val="00D03F9A"/>
    <w:rsid w:val="00D06D51"/>
    <w:rsid w:val="00D10670"/>
    <w:rsid w:val="00D12063"/>
    <w:rsid w:val="00D24991"/>
    <w:rsid w:val="00D34878"/>
    <w:rsid w:val="00D44D13"/>
    <w:rsid w:val="00D50255"/>
    <w:rsid w:val="00D66520"/>
    <w:rsid w:val="00D84AE9"/>
    <w:rsid w:val="00D9124E"/>
    <w:rsid w:val="00D962A7"/>
    <w:rsid w:val="00DE34CF"/>
    <w:rsid w:val="00DE6F31"/>
    <w:rsid w:val="00E13F3D"/>
    <w:rsid w:val="00E34898"/>
    <w:rsid w:val="00EB09B7"/>
    <w:rsid w:val="00EE7D7C"/>
    <w:rsid w:val="00F06C78"/>
    <w:rsid w:val="00F25D98"/>
    <w:rsid w:val="00F300FB"/>
    <w:rsid w:val="00F30B79"/>
    <w:rsid w:val="00F370D2"/>
    <w:rsid w:val="00F9066D"/>
    <w:rsid w:val="00FB6386"/>
    <w:rsid w:val="00FC7F4D"/>
    <w:rsid w:val="00FD3D9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link w:val="TACChar"/>
    <w:qFormat/>
    <w:rsid w:val="00F9066D"/>
    <w:pPr>
      <w:jc w:val="center"/>
    </w:pPr>
  </w:style>
  <w:style w:type="paragraph" w:customStyle="1" w:styleId="TF">
    <w:name w:val="TF"/>
    <w:basedOn w:val="TH"/>
    <w:rsid w:val="00F9066D"/>
    <w:pPr>
      <w:keepNext w:val="0"/>
      <w:spacing w:before="0" w:after="240"/>
    </w:pPr>
  </w:style>
  <w:style w:type="paragraph" w:customStyle="1" w:styleId="NO">
    <w:name w:val="NO"/>
    <w:basedOn w:val="Normal"/>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link w:val="EQChar"/>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3B12E8"/>
    <w:rPr>
      <w:rFonts w:ascii="Times New Roman" w:hAnsi="Times New Roman"/>
      <w:lang w:val="en-GB" w:eastAsia="en-GB"/>
    </w:rPr>
  </w:style>
  <w:style w:type="character" w:customStyle="1" w:styleId="TACChar">
    <w:name w:val="TAC Char"/>
    <w:link w:val="TAC"/>
    <w:qFormat/>
    <w:rsid w:val="003B12E8"/>
    <w:rPr>
      <w:rFonts w:ascii="Arial" w:hAnsi="Arial"/>
      <w:sz w:val="18"/>
      <w:lang w:val="en-GB" w:eastAsia="en-GB"/>
    </w:rPr>
  </w:style>
  <w:style w:type="character" w:customStyle="1" w:styleId="THChar">
    <w:name w:val="TH Char"/>
    <w:link w:val="TH"/>
    <w:qFormat/>
    <w:rsid w:val="003B12E8"/>
    <w:rPr>
      <w:rFonts w:ascii="Arial" w:hAnsi="Arial"/>
      <w:b/>
      <w:lang w:val="en-GB" w:eastAsia="en-GB"/>
    </w:rPr>
  </w:style>
  <w:style w:type="character" w:customStyle="1" w:styleId="TAHCar">
    <w:name w:val="TAH Car"/>
    <w:link w:val="TAH"/>
    <w:qFormat/>
    <w:rsid w:val="003B12E8"/>
    <w:rPr>
      <w:rFonts w:ascii="Arial" w:hAnsi="Arial"/>
      <w:b/>
      <w:sz w:val="18"/>
      <w:lang w:val="en-GB" w:eastAsia="en-GB"/>
    </w:rPr>
  </w:style>
  <w:style w:type="character" w:customStyle="1" w:styleId="TANChar">
    <w:name w:val="TAN Char"/>
    <w:link w:val="TAN"/>
    <w:qFormat/>
    <w:rsid w:val="003B12E8"/>
    <w:rPr>
      <w:rFonts w:ascii="Arial" w:hAnsi="Arial"/>
      <w:sz w:val="18"/>
      <w:lang w:val="en-GB" w:eastAsia="en-GB"/>
    </w:rPr>
  </w:style>
  <w:style w:type="character" w:customStyle="1" w:styleId="EQChar">
    <w:name w:val="EQ Char"/>
    <w:link w:val="EQ"/>
    <w:qFormat/>
    <w:rsid w:val="003B12E8"/>
    <w:rPr>
      <w:rFonts w:ascii="Times New Roman" w:hAnsi="Times New Roman"/>
      <w:noProof/>
      <w:lang w:val="en-GB" w:eastAsia="en-GB"/>
    </w:rPr>
  </w:style>
  <w:style w:type="character" w:customStyle="1" w:styleId="CRCoverPageChar">
    <w:name w:val="CR Cover Page Char"/>
    <w:link w:val="CRCoverPage"/>
    <w:qFormat/>
    <w:rsid w:val="007925D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752</Words>
  <Characters>4895</Characters>
  <Application>Microsoft Office Word</Application>
  <DocSecurity>0</DocSecurity>
  <Lines>181</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 Sreekanth | RSI</cp:lastModifiedBy>
  <cp:revision>2</cp:revision>
  <cp:lastPrinted>1899-12-31T23:00:00Z</cp:lastPrinted>
  <dcterms:created xsi:type="dcterms:W3CDTF">2026-02-12T07:28:00Z</dcterms:created>
  <dcterms:modified xsi:type="dcterms:W3CDTF">2026-02-12T07:28:00Z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118</vt:lpwstr>
  </property>
  <property fmtid="{D5CDD505-2E9C-101B-9397-08002B2CF9AE}" pid="4" name="MtgTitle">
    <vt:lpwstr/>
  </property>
  <property fmtid="{D5CDD505-2E9C-101B-9397-08002B2CF9AE}" pid="5" name="Location">
    <vt:lpwstr>Gothenburg Metropolitan Area</vt:lpwstr>
  </property>
  <property fmtid="{D5CDD505-2E9C-101B-9397-08002B2CF9AE}" pid="6" name="Country">
    <vt:lpwstr>Sweden</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R4-2601499</vt:lpwstr>
  </property>
  <property fmtid="{D5CDD505-2E9C-101B-9397-08002B2CF9AE}" pid="10" name="Spec#">
    <vt:lpwstr>38.101-1</vt:lpwstr>
  </property>
  <property fmtid="{D5CDD505-2E9C-101B-9397-08002B2CF9AE}" pid="11" name="Cr#">
    <vt:lpwstr>3196</vt:lpwstr>
  </property>
  <property fmtid="{D5CDD505-2E9C-101B-9397-08002B2CF9AE}" pid="12" name="Revision">
    <vt:lpwstr>-</vt:lpwstr>
  </property>
  <property fmtid="{D5CDD505-2E9C-101B-9397-08002B2CF9AE}" pid="13" name="Version">
    <vt:lpwstr>19.4.0</vt:lpwstr>
  </property>
  <property fmtid="{D5CDD505-2E9C-101B-9397-08002B2CF9AE}" pid="14" name="CrTitle">
    <vt:lpwstr>CR to 38.101-1 for n28 3MHz UL/5MHz DL Asymmetric BW change from Optional to Mandatory </vt:lpwstr>
  </property>
  <property fmtid="{D5CDD505-2E9C-101B-9397-08002B2CF9AE}" pid="15" name="SourceIfWg">
    <vt:lpwstr>Rakuten Mobile, Inc</vt:lpwstr>
  </property>
  <property fmtid="{D5CDD505-2E9C-101B-9397-08002B2CF9AE}" pid="16" name="SourceIfTsg">
    <vt:lpwstr/>
  </property>
  <property fmtid="{D5CDD505-2E9C-101B-9397-08002B2CF9AE}" pid="17" name="RelatedWis">
    <vt:lpwstr>NR_FR1_lessthan_5MHz_BW_Ph2-Core</vt:lpwstr>
  </property>
  <property fmtid="{D5CDD505-2E9C-101B-9397-08002B2CF9AE}" pid="18" name="Cat">
    <vt:lpwstr>C</vt:lpwstr>
  </property>
  <property fmtid="{D5CDD505-2E9C-101B-9397-08002B2CF9AE}" pid="19" name="ResDate">
    <vt:lpwstr>2026-01-30</vt:lpwstr>
  </property>
  <property fmtid="{D5CDD505-2E9C-101B-9397-08002B2CF9AE}" pid="20" name="Release">
    <vt:lpwstr>Rel-19</vt:lpwstr>
  </property>
</Properties>
</file>