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28E49" w14:textId="3286C8D4" w:rsidR="00C40AF6" w:rsidRPr="002159AD" w:rsidRDefault="00C40AF6" w:rsidP="00C40AF6">
      <w:pPr>
        <w:pStyle w:val="CRCoverPage"/>
        <w:tabs>
          <w:tab w:val="right" w:pos="9639"/>
        </w:tabs>
        <w:spacing w:after="0"/>
        <w:rPr>
          <w:b/>
          <w:i/>
          <w:noProof/>
          <w:sz w:val="28"/>
          <w:lang w:eastAsia="zh-CN"/>
        </w:rPr>
      </w:pPr>
      <w:r w:rsidRPr="002159AD">
        <w:rPr>
          <w:b/>
          <w:noProof/>
          <w:sz w:val="24"/>
        </w:rPr>
        <w:t>3GPP TSG-</w:t>
      </w:r>
      <w:r w:rsidRPr="002159AD">
        <w:rPr>
          <w:rFonts w:hint="eastAsia"/>
          <w:b/>
          <w:noProof/>
          <w:sz w:val="24"/>
          <w:lang w:eastAsia="zh-CN"/>
        </w:rPr>
        <w:t>RAN</w:t>
      </w:r>
      <w:r w:rsidR="00F374BF">
        <w:rPr>
          <w:rFonts w:hint="eastAsia"/>
          <w:b/>
          <w:noProof/>
          <w:sz w:val="24"/>
          <w:lang w:eastAsia="zh-CN"/>
        </w:rPr>
        <w:t>4</w:t>
      </w:r>
      <w:r w:rsidRPr="002159AD">
        <w:rPr>
          <w:b/>
          <w:noProof/>
          <w:sz w:val="24"/>
        </w:rPr>
        <w:t xml:space="preserve"> Meeting #1</w:t>
      </w:r>
      <w:r w:rsidR="002A0BFD">
        <w:rPr>
          <w:rFonts w:hint="eastAsia"/>
          <w:b/>
          <w:noProof/>
          <w:sz w:val="24"/>
          <w:lang w:eastAsia="zh-CN"/>
        </w:rPr>
        <w:t>1</w:t>
      </w:r>
      <w:r w:rsidR="00F374BF">
        <w:rPr>
          <w:rFonts w:hint="eastAsia"/>
          <w:b/>
          <w:noProof/>
          <w:sz w:val="24"/>
          <w:lang w:eastAsia="zh-CN"/>
        </w:rPr>
        <w:t>8</w:t>
      </w:r>
      <w:r w:rsidRPr="002159AD">
        <w:rPr>
          <w:b/>
          <w:i/>
          <w:noProof/>
          <w:sz w:val="28"/>
        </w:rPr>
        <w:tab/>
      </w:r>
      <w:r w:rsidR="006E0369" w:rsidRPr="006E0369">
        <w:rPr>
          <w:b/>
          <w:i/>
          <w:noProof/>
          <w:sz w:val="28"/>
        </w:rPr>
        <w:t>R4-260</w:t>
      </w:r>
      <w:r w:rsidR="00142ED7" w:rsidRPr="00142ED7">
        <w:rPr>
          <w:b/>
          <w:i/>
          <w:noProof/>
          <w:sz w:val="28"/>
          <w:lang w:eastAsia="zh-CN"/>
        </w:rPr>
        <w:t>2241</w:t>
      </w:r>
    </w:p>
    <w:p w14:paraId="52D95425" w14:textId="5B330024" w:rsidR="00C40AF6" w:rsidRPr="002159AD" w:rsidRDefault="00F374BF" w:rsidP="00C40AF6">
      <w:pPr>
        <w:pStyle w:val="CRCoverPage"/>
        <w:outlineLvl w:val="0"/>
        <w:rPr>
          <w:b/>
          <w:noProof/>
          <w:sz w:val="24"/>
          <w:lang w:eastAsia="zh-CN"/>
        </w:rPr>
      </w:pPr>
      <w:r>
        <w:rPr>
          <w:b/>
          <w:noProof/>
          <w:sz w:val="24"/>
          <w:lang w:eastAsia="zh-CN"/>
        </w:rPr>
        <w:t>Gothenburg</w:t>
      </w:r>
      <w:r>
        <w:rPr>
          <w:rFonts w:hint="eastAsia"/>
          <w:b/>
          <w:noProof/>
          <w:sz w:val="24"/>
          <w:lang w:eastAsia="zh-CN"/>
        </w:rPr>
        <w:t xml:space="preserve">, </w:t>
      </w:r>
      <w:r w:rsidR="002A0BFD" w:rsidRPr="002A0BFD">
        <w:rPr>
          <w:b/>
          <w:noProof/>
          <w:sz w:val="24"/>
          <w:lang w:eastAsia="zh-CN"/>
        </w:rPr>
        <w:t>Sweden</w:t>
      </w:r>
      <w:r w:rsidR="00C40AF6" w:rsidRPr="002159AD">
        <w:rPr>
          <w:b/>
          <w:noProof/>
          <w:sz w:val="24"/>
        </w:rPr>
        <w:t>,</w:t>
      </w:r>
      <w:r w:rsidR="00C4687E">
        <w:rPr>
          <w:b/>
          <w:noProof/>
          <w:sz w:val="24"/>
        </w:rPr>
        <w:t xml:space="preserve"> </w:t>
      </w:r>
      <w:r w:rsidR="002A0BFD">
        <w:rPr>
          <w:rFonts w:hint="eastAsia"/>
          <w:b/>
          <w:noProof/>
          <w:sz w:val="24"/>
          <w:lang w:eastAsia="zh-CN"/>
        </w:rPr>
        <w:t>Feb</w:t>
      </w:r>
      <w:r w:rsidR="00C4687E">
        <w:rPr>
          <w:rFonts w:hint="eastAsia"/>
          <w:b/>
          <w:noProof/>
          <w:sz w:val="24"/>
          <w:lang w:eastAsia="zh-CN"/>
        </w:rPr>
        <w:t xml:space="preserve"> </w:t>
      </w:r>
      <w:r w:rsidR="002A0BFD">
        <w:rPr>
          <w:rFonts w:hint="eastAsia"/>
          <w:b/>
          <w:noProof/>
          <w:sz w:val="24"/>
          <w:lang w:eastAsia="zh-CN"/>
        </w:rPr>
        <w:t>9</w:t>
      </w:r>
      <w:r w:rsidR="00C4687E" w:rsidRPr="00C4687E">
        <w:rPr>
          <w:rFonts w:hint="eastAsia"/>
          <w:b/>
          <w:noProof/>
          <w:sz w:val="24"/>
          <w:vertAlign w:val="superscript"/>
          <w:lang w:eastAsia="zh-CN"/>
        </w:rPr>
        <w:t>th</w:t>
      </w:r>
      <w:r w:rsidR="00C4687E">
        <w:rPr>
          <w:rFonts w:hint="eastAsia"/>
          <w:b/>
          <w:noProof/>
          <w:sz w:val="24"/>
          <w:lang w:eastAsia="zh-CN"/>
        </w:rPr>
        <w:t xml:space="preserve"> </w:t>
      </w:r>
      <w:r w:rsidR="00C4687E">
        <w:rPr>
          <w:rFonts w:cs="Arial"/>
          <w:b/>
          <w:sz w:val="24"/>
        </w:rPr>
        <w:t>–</w:t>
      </w:r>
      <w:r w:rsidR="00C4687E">
        <w:rPr>
          <w:rFonts w:cs="Arial" w:hint="eastAsia"/>
          <w:b/>
          <w:sz w:val="24"/>
          <w:lang w:eastAsia="zh-CN"/>
        </w:rPr>
        <w:t xml:space="preserve"> </w:t>
      </w:r>
      <w:r w:rsidR="002A0BFD">
        <w:rPr>
          <w:rFonts w:hint="eastAsia"/>
          <w:b/>
          <w:noProof/>
          <w:sz w:val="24"/>
          <w:lang w:eastAsia="zh-CN"/>
        </w:rPr>
        <w:t>13</w:t>
      </w:r>
      <w:r w:rsidR="00D151B1">
        <w:rPr>
          <w:rFonts w:hint="eastAsia"/>
          <w:b/>
          <w:noProof/>
          <w:sz w:val="24"/>
          <w:vertAlign w:val="superscript"/>
          <w:lang w:eastAsia="zh-CN"/>
        </w:rPr>
        <w:t>st</w:t>
      </w:r>
      <w:r w:rsidR="00E05227" w:rsidRPr="002159AD">
        <w:rPr>
          <w:b/>
          <w:noProof/>
          <w:sz w:val="24"/>
        </w:rPr>
        <w:t>,</w:t>
      </w:r>
      <w:r w:rsidR="00C40AF6" w:rsidRPr="002159AD">
        <w:rPr>
          <w:b/>
          <w:noProof/>
          <w:sz w:val="24"/>
        </w:rPr>
        <w:t xml:space="preserve"> 202</w:t>
      </w:r>
      <w:r w:rsidR="002A0BFD">
        <w:rPr>
          <w:rFonts w:hint="eastAsia"/>
          <w:b/>
          <w:noProof/>
          <w:sz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159A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95180DE" w:rsidR="001E41F3" w:rsidRPr="002159AD" w:rsidRDefault="00305409" w:rsidP="00E34898">
            <w:pPr>
              <w:pStyle w:val="CRCoverPage"/>
              <w:spacing w:after="0"/>
              <w:jc w:val="right"/>
              <w:rPr>
                <w:i/>
                <w:noProof/>
                <w:lang w:eastAsia="zh-CN"/>
              </w:rPr>
            </w:pPr>
            <w:r w:rsidRPr="002159AD">
              <w:rPr>
                <w:i/>
                <w:noProof/>
                <w:sz w:val="14"/>
              </w:rPr>
              <w:t>CR-Form-v</w:t>
            </w:r>
            <w:r w:rsidR="008863B9" w:rsidRPr="002159AD">
              <w:rPr>
                <w:i/>
                <w:noProof/>
                <w:sz w:val="14"/>
              </w:rPr>
              <w:t>12.</w:t>
            </w:r>
            <w:r w:rsidR="002A0BFD">
              <w:rPr>
                <w:rFonts w:hint="eastAsia"/>
                <w:i/>
                <w:noProof/>
                <w:sz w:val="14"/>
                <w:lang w:eastAsia="zh-CN"/>
              </w:rPr>
              <w:t>4</w:t>
            </w:r>
          </w:p>
        </w:tc>
      </w:tr>
      <w:tr w:rsidR="001E41F3" w:rsidRPr="002159AD" w14:paraId="3FBB62B8" w14:textId="77777777" w:rsidTr="00547111">
        <w:tc>
          <w:tcPr>
            <w:tcW w:w="9641" w:type="dxa"/>
            <w:gridSpan w:val="9"/>
            <w:tcBorders>
              <w:left w:val="single" w:sz="4" w:space="0" w:color="auto"/>
              <w:right w:val="single" w:sz="4" w:space="0" w:color="auto"/>
            </w:tcBorders>
          </w:tcPr>
          <w:p w14:paraId="79AB67D6" w14:textId="77777777" w:rsidR="001E41F3" w:rsidRPr="002159AD" w:rsidRDefault="001E41F3">
            <w:pPr>
              <w:pStyle w:val="CRCoverPage"/>
              <w:spacing w:after="0"/>
              <w:jc w:val="center"/>
              <w:rPr>
                <w:noProof/>
              </w:rPr>
            </w:pPr>
            <w:r w:rsidRPr="002159AD">
              <w:rPr>
                <w:b/>
                <w:noProof/>
                <w:sz w:val="32"/>
              </w:rPr>
              <w:t>CHANGE REQUEST</w:t>
            </w:r>
          </w:p>
        </w:tc>
      </w:tr>
      <w:tr w:rsidR="001E41F3" w:rsidRPr="002159AD" w14:paraId="79946B04" w14:textId="77777777" w:rsidTr="00547111">
        <w:tc>
          <w:tcPr>
            <w:tcW w:w="9641" w:type="dxa"/>
            <w:gridSpan w:val="9"/>
            <w:tcBorders>
              <w:left w:val="single" w:sz="4" w:space="0" w:color="auto"/>
              <w:right w:val="single" w:sz="4" w:space="0" w:color="auto"/>
            </w:tcBorders>
          </w:tcPr>
          <w:p w14:paraId="12C70EEE" w14:textId="77777777" w:rsidR="001E41F3" w:rsidRPr="002159AD" w:rsidRDefault="001E41F3">
            <w:pPr>
              <w:pStyle w:val="CRCoverPage"/>
              <w:spacing w:after="0"/>
              <w:rPr>
                <w:noProof/>
                <w:sz w:val="8"/>
                <w:szCs w:val="8"/>
              </w:rPr>
            </w:pPr>
          </w:p>
        </w:tc>
      </w:tr>
      <w:tr w:rsidR="001E41F3" w:rsidRPr="002159AD" w14:paraId="3999489E" w14:textId="77777777" w:rsidTr="00547111">
        <w:tc>
          <w:tcPr>
            <w:tcW w:w="142" w:type="dxa"/>
            <w:tcBorders>
              <w:left w:val="single" w:sz="4" w:space="0" w:color="auto"/>
            </w:tcBorders>
          </w:tcPr>
          <w:p w14:paraId="4DDA7F40" w14:textId="77777777" w:rsidR="001E41F3" w:rsidRPr="002159AD" w:rsidRDefault="001E41F3">
            <w:pPr>
              <w:pStyle w:val="CRCoverPage"/>
              <w:spacing w:after="0"/>
              <w:jc w:val="right"/>
              <w:rPr>
                <w:noProof/>
              </w:rPr>
            </w:pPr>
          </w:p>
        </w:tc>
        <w:tc>
          <w:tcPr>
            <w:tcW w:w="1559" w:type="dxa"/>
            <w:shd w:val="pct30" w:color="FFFF00" w:fill="auto"/>
          </w:tcPr>
          <w:p w14:paraId="52508B66" w14:textId="594A9C43" w:rsidR="001E41F3" w:rsidRPr="002159AD" w:rsidRDefault="00F12853" w:rsidP="00F374BF">
            <w:pPr>
              <w:pStyle w:val="CRCoverPage"/>
              <w:spacing w:after="0"/>
              <w:jc w:val="right"/>
              <w:rPr>
                <w:b/>
                <w:noProof/>
                <w:sz w:val="28"/>
                <w:lang w:eastAsia="zh-CN"/>
              </w:rPr>
            </w:pPr>
            <w:bookmarkStart w:id="0" w:name="OLE_LINK71"/>
            <w:bookmarkStart w:id="1" w:name="OLE_LINK72"/>
            <w:r w:rsidRPr="002159AD">
              <w:rPr>
                <w:b/>
                <w:noProof/>
                <w:sz w:val="28"/>
              </w:rPr>
              <w:t>38.</w:t>
            </w:r>
            <w:r w:rsidR="009A1F59">
              <w:rPr>
                <w:rFonts w:hint="eastAsia"/>
                <w:b/>
                <w:noProof/>
                <w:sz w:val="28"/>
                <w:lang w:eastAsia="zh-CN"/>
              </w:rPr>
              <w:t>307</w:t>
            </w:r>
            <w:bookmarkEnd w:id="0"/>
            <w:bookmarkEnd w:id="1"/>
          </w:p>
        </w:tc>
        <w:tc>
          <w:tcPr>
            <w:tcW w:w="709" w:type="dxa"/>
          </w:tcPr>
          <w:p w14:paraId="77009707" w14:textId="77777777" w:rsidR="001E41F3" w:rsidRPr="002159AD" w:rsidRDefault="001E41F3">
            <w:pPr>
              <w:pStyle w:val="CRCoverPage"/>
              <w:spacing w:after="0"/>
              <w:jc w:val="center"/>
              <w:rPr>
                <w:noProof/>
              </w:rPr>
            </w:pPr>
            <w:r w:rsidRPr="002159AD">
              <w:rPr>
                <w:b/>
                <w:noProof/>
                <w:sz w:val="28"/>
              </w:rPr>
              <w:t>CR</w:t>
            </w:r>
          </w:p>
        </w:tc>
        <w:tc>
          <w:tcPr>
            <w:tcW w:w="1276" w:type="dxa"/>
            <w:shd w:val="pct30" w:color="FFFF00" w:fill="auto"/>
          </w:tcPr>
          <w:p w14:paraId="6CAED29D" w14:textId="587ABA36" w:rsidR="001E41F3" w:rsidRPr="002159AD" w:rsidRDefault="00D34029" w:rsidP="00547111">
            <w:pPr>
              <w:pStyle w:val="CRCoverPage"/>
              <w:spacing w:after="0"/>
              <w:rPr>
                <w:noProof/>
                <w:lang w:eastAsia="zh-CN"/>
              </w:rPr>
            </w:pPr>
            <w:r w:rsidRPr="002159AD">
              <w:fldChar w:fldCharType="begin"/>
            </w:r>
            <w:r w:rsidRPr="002159AD">
              <w:instrText xml:space="preserve"> DOCPROPERTY  Cr#  \* MERGEFORMAT </w:instrText>
            </w:r>
            <w:r w:rsidRPr="002159AD">
              <w:fldChar w:fldCharType="end"/>
            </w:r>
            <w:r w:rsidR="0077256B" w:rsidRPr="0077256B">
              <w:rPr>
                <w:b/>
                <w:noProof/>
                <w:sz w:val="28"/>
                <w:lang w:eastAsia="zh-CN"/>
              </w:rPr>
              <w:t>0202</w:t>
            </w:r>
          </w:p>
        </w:tc>
        <w:tc>
          <w:tcPr>
            <w:tcW w:w="709" w:type="dxa"/>
          </w:tcPr>
          <w:p w14:paraId="09D2C09B" w14:textId="77777777" w:rsidR="001E41F3" w:rsidRPr="002159AD" w:rsidRDefault="001E41F3" w:rsidP="0051580D">
            <w:pPr>
              <w:pStyle w:val="CRCoverPage"/>
              <w:tabs>
                <w:tab w:val="right" w:pos="625"/>
              </w:tabs>
              <w:spacing w:after="0"/>
              <w:jc w:val="center"/>
              <w:rPr>
                <w:noProof/>
              </w:rPr>
            </w:pPr>
            <w:r w:rsidRPr="002159AD">
              <w:rPr>
                <w:b/>
                <w:bCs/>
                <w:noProof/>
                <w:sz w:val="28"/>
              </w:rPr>
              <w:t>rev</w:t>
            </w:r>
          </w:p>
        </w:tc>
        <w:tc>
          <w:tcPr>
            <w:tcW w:w="992" w:type="dxa"/>
            <w:shd w:val="pct30" w:color="FFFF00" w:fill="auto"/>
          </w:tcPr>
          <w:p w14:paraId="7533BF9D" w14:textId="7FE4A1C2" w:rsidR="001E41F3" w:rsidRPr="002159AD" w:rsidRDefault="003D6D93"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2159AD" w:rsidRDefault="001E41F3" w:rsidP="0051580D">
            <w:pPr>
              <w:pStyle w:val="CRCoverPage"/>
              <w:tabs>
                <w:tab w:val="right" w:pos="1825"/>
              </w:tabs>
              <w:spacing w:after="0"/>
              <w:jc w:val="center"/>
              <w:rPr>
                <w:noProof/>
              </w:rPr>
            </w:pPr>
            <w:r w:rsidRPr="002159AD">
              <w:rPr>
                <w:b/>
                <w:noProof/>
                <w:sz w:val="28"/>
                <w:szCs w:val="28"/>
              </w:rPr>
              <w:t>Current version:</w:t>
            </w:r>
          </w:p>
        </w:tc>
        <w:tc>
          <w:tcPr>
            <w:tcW w:w="1701" w:type="dxa"/>
            <w:shd w:val="pct30" w:color="FFFF00" w:fill="auto"/>
          </w:tcPr>
          <w:p w14:paraId="1E22D6AC" w14:textId="5A186108" w:rsidR="001E41F3" w:rsidRPr="002159AD" w:rsidRDefault="00F12853" w:rsidP="00E52BCB">
            <w:pPr>
              <w:pStyle w:val="CRCoverPage"/>
              <w:spacing w:after="0"/>
              <w:jc w:val="center"/>
              <w:rPr>
                <w:noProof/>
                <w:sz w:val="28"/>
              </w:rPr>
            </w:pPr>
            <w:r w:rsidRPr="002159AD">
              <w:rPr>
                <w:b/>
                <w:noProof/>
                <w:sz w:val="28"/>
              </w:rPr>
              <w:t>1</w:t>
            </w:r>
            <w:r w:rsidR="00E52BCB">
              <w:rPr>
                <w:rFonts w:hint="eastAsia"/>
                <w:b/>
                <w:noProof/>
                <w:sz w:val="28"/>
                <w:lang w:eastAsia="zh-CN"/>
              </w:rPr>
              <w:t>9</w:t>
            </w:r>
            <w:r w:rsidRPr="002159AD">
              <w:rPr>
                <w:b/>
                <w:noProof/>
                <w:sz w:val="28"/>
              </w:rPr>
              <w:t>.</w:t>
            </w:r>
            <w:r w:rsidR="00E52BCB">
              <w:rPr>
                <w:rFonts w:hint="eastAsia"/>
                <w:b/>
                <w:noProof/>
                <w:sz w:val="28"/>
                <w:lang w:eastAsia="zh-CN"/>
              </w:rPr>
              <w:t>3</w:t>
            </w:r>
            <w:r w:rsidRPr="002159AD">
              <w:rPr>
                <w:b/>
                <w:noProof/>
                <w:sz w:val="28"/>
              </w:rPr>
              <w:t>.0</w:t>
            </w:r>
          </w:p>
        </w:tc>
        <w:tc>
          <w:tcPr>
            <w:tcW w:w="143" w:type="dxa"/>
            <w:tcBorders>
              <w:right w:val="single" w:sz="4" w:space="0" w:color="auto"/>
            </w:tcBorders>
          </w:tcPr>
          <w:p w14:paraId="399238C9" w14:textId="77777777" w:rsidR="001E41F3" w:rsidRPr="002159AD" w:rsidRDefault="001E41F3">
            <w:pPr>
              <w:pStyle w:val="CRCoverPage"/>
              <w:spacing w:after="0"/>
              <w:rPr>
                <w:noProof/>
              </w:rPr>
            </w:pPr>
          </w:p>
        </w:tc>
      </w:tr>
      <w:tr w:rsidR="001E41F3" w:rsidRPr="002159AD" w14:paraId="7DC9F5A2" w14:textId="77777777" w:rsidTr="00547111">
        <w:tc>
          <w:tcPr>
            <w:tcW w:w="9641" w:type="dxa"/>
            <w:gridSpan w:val="9"/>
            <w:tcBorders>
              <w:left w:val="single" w:sz="4" w:space="0" w:color="auto"/>
              <w:right w:val="single" w:sz="4" w:space="0" w:color="auto"/>
            </w:tcBorders>
          </w:tcPr>
          <w:p w14:paraId="4883A7D2" w14:textId="77777777" w:rsidR="001E41F3" w:rsidRPr="002159AD" w:rsidRDefault="001E41F3">
            <w:pPr>
              <w:pStyle w:val="CRCoverPage"/>
              <w:spacing w:after="0"/>
              <w:rPr>
                <w:noProof/>
              </w:rPr>
            </w:pPr>
          </w:p>
        </w:tc>
      </w:tr>
      <w:tr w:rsidR="001E41F3" w:rsidRPr="002159AD" w14:paraId="266B4BDF" w14:textId="77777777" w:rsidTr="00547111">
        <w:tc>
          <w:tcPr>
            <w:tcW w:w="9641" w:type="dxa"/>
            <w:gridSpan w:val="9"/>
            <w:tcBorders>
              <w:top w:val="single" w:sz="4" w:space="0" w:color="auto"/>
            </w:tcBorders>
          </w:tcPr>
          <w:p w14:paraId="47E13998" w14:textId="1D93A79A" w:rsidR="001E41F3" w:rsidRPr="00544365" w:rsidRDefault="00544365" w:rsidP="00544365">
            <w:pPr>
              <w:pStyle w:val="CRCoverPage"/>
              <w:jc w:val="center"/>
              <w:rPr>
                <w:rFonts w:cs="Arial"/>
                <w:i/>
                <w:lang w:eastAsia="zh-CN"/>
              </w:rPr>
            </w:pPr>
            <w:r>
              <w:rPr>
                <w:rFonts w:cs="Arial"/>
                <w:i/>
                <w:noProof/>
              </w:rPr>
              <w:t xml:space="preserve">For </w:t>
            </w:r>
            <w:r>
              <w:rPr>
                <w:rFonts w:cs="Arial"/>
                <w:b/>
                <w:i/>
                <w:noProof/>
              </w:rPr>
              <w:t>HE</w:t>
            </w:r>
            <w:bookmarkStart w:id="2" w:name="_Hlt497126619"/>
            <w:r>
              <w:rPr>
                <w:rFonts w:cs="Arial"/>
                <w:b/>
                <w:i/>
                <w:noProof/>
              </w:rPr>
              <w:t>L</w:t>
            </w:r>
            <w:bookmarkEnd w:id="2"/>
            <w:r>
              <w:rPr>
                <w:rFonts w:cs="Arial"/>
                <w:b/>
                <w:i/>
                <w:noProof/>
              </w:rPr>
              <w:t>P</w:t>
            </w:r>
            <w:r>
              <w:rPr>
                <w:rFonts w:cs="Arial"/>
                <w:b/>
                <w:i/>
                <w:noProof/>
                <w:color w:val="FF0000"/>
              </w:rPr>
              <w:t xml:space="preserve"> </w:t>
            </w:r>
            <w:r>
              <w:rPr>
                <w:rFonts w:cs="Arial"/>
                <w:i/>
                <w:noProof/>
              </w:rPr>
              <w:t xml:space="preserve">on using this form: comprehensive instructions can be found at </w:t>
            </w:r>
            <w:r>
              <w:rPr>
                <w:rFonts w:cs="Arial"/>
                <w:i/>
                <w:noProof/>
              </w:rPr>
              <w:br/>
              <w:t>https://www.3gpp.org/Change-Requests.</w:t>
            </w:r>
          </w:p>
        </w:tc>
      </w:tr>
      <w:tr w:rsidR="001E41F3" w:rsidRPr="002159AD" w14:paraId="296CF086" w14:textId="77777777" w:rsidTr="00547111">
        <w:tc>
          <w:tcPr>
            <w:tcW w:w="9641" w:type="dxa"/>
            <w:gridSpan w:val="9"/>
          </w:tcPr>
          <w:p w14:paraId="7D4A60B5" w14:textId="77777777" w:rsidR="001E41F3" w:rsidRPr="002159AD" w:rsidRDefault="001E41F3">
            <w:pPr>
              <w:pStyle w:val="CRCoverPage"/>
              <w:spacing w:after="0"/>
              <w:rPr>
                <w:noProof/>
                <w:sz w:val="8"/>
                <w:szCs w:val="8"/>
              </w:rPr>
            </w:pPr>
          </w:p>
        </w:tc>
      </w:tr>
    </w:tbl>
    <w:p w14:paraId="53540664" w14:textId="77777777" w:rsidR="001E41F3" w:rsidRPr="002159A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159AD" w14:paraId="0EE45D52" w14:textId="77777777" w:rsidTr="00A7671C">
        <w:tc>
          <w:tcPr>
            <w:tcW w:w="2835" w:type="dxa"/>
          </w:tcPr>
          <w:p w14:paraId="59860FA1" w14:textId="77777777" w:rsidR="00F25D98" w:rsidRPr="002159AD" w:rsidRDefault="00F25D98" w:rsidP="001E41F3">
            <w:pPr>
              <w:pStyle w:val="CRCoverPage"/>
              <w:tabs>
                <w:tab w:val="right" w:pos="2751"/>
              </w:tabs>
              <w:spacing w:after="0"/>
              <w:rPr>
                <w:b/>
                <w:i/>
                <w:noProof/>
              </w:rPr>
            </w:pPr>
            <w:r w:rsidRPr="002159AD">
              <w:rPr>
                <w:b/>
                <w:i/>
                <w:noProof/>
              </w:rPr>
              <w:t>Proposed change</w:t>
            </w:r>
            <w:r w:rsidR="00A7671C" w:rsidRPr="002159AD">
              <w:rPr>
                <w:b/>
                <w:i/>
                <w:noProof/>
              </w:rPr>
              <w:t xml:space="preserve"> </w:t>
            </w:r>
            <w:r w:rsidRPr="002159AD">
              <w:rPr>
                <w:b/>
                <w:i/>
                <w:noProof/>
              </w:rPr>
              <w:t>affects:</w:t>
            </w:r>
          </w:p>
        </w:tc>
        <w:tc>
          <w:tcPr>
            <w:tcW w:w="1418" w:type="dxa"/>
          </w:tcPr>
          <w:p w14:paraId="07128383" w14:textId="77777777" w:rsidR="00F25D98" w:rsidRPr="002159AD" w:rsidRDefault="00F25D98" w:rsidP="001E41F3">
            <w:pPr>
              <w:pStyle w:val="CRCoverPage"/>
              <w:spacing w:after="0"/>
              <w:jc w:val="right"/>
              <w:rPr>
                <w:noProof/>
              </w:rPr>
            </w:pPr>
            <w:r w:rsidRPr="002159A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159A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159AD" w:rsidRDefault="00F25D98" w:rsidP="001E41F3">
            <w:pPr>
              <w:pStyle w:val="CRCoverPage"/>
              <w:spacing w:after="0"/>
              <w:jc w:val="right"/>
              <w:rPr>
                <w:noProof/>
                <w:u w:val="single"/>
              </w:rPr>
            </w:pPr>
            <w:r w:rsidRPr="002159A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017010" w:rsidR="00F25D98" w:rsidRPr="002159AD" w:rsidRDefault="00162955"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14:paraId="2ED8415F" w14:textId="77777777" w:rsidR="00F25D98" w:rsidRPr="002159AD" w:rsidRDefault="00F25D98" w:rsidP="001E41F3">
            <w:pPr>
              <w:pStyle w:val="CRCoverPage"/>
              <w:spacing w:after="0"/>
              <w:jc w:val="right"/>
              <w:rPr>
                <w:noProof/>
                <w:u w:val="single"/>
              </w:rPr>
            </w:pPr>
            <w:r w:rsidRPr="002159A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159AD" w:rsidRDefault="00F25D98" w:rsidP="001E41F3">
            <w:pPr>
              <w:pStyle w:val="CRCoverPage"/>
              <w:spacing w:after="0"/>
              <w:jc w:val="center"/>
              <w:rPr>
                <w:b/>
                <w:caps/>
                <w:noProof/>
              </w:rPr>
            </w:pPr>
          </w:p>
        </w:tc>
        <w:tc>
          <w:tcPr>
            <w:tcW w:w="1418" w:type="dxa"/>
            <w:tcBorders>
              <w:left w:val="nil"/>
            </w:tcBorders>
          </w:tcPr>
          <w:p w14:paraId="6562735E" w14:textId="77777777" w:rsidR="00F25D98" w:rsidRPr="002159AD" w:rsidRDefault="00F25D98" w:rsidP="001E41F3">
            <w:pPr>
              <w:pStyle w:val="CRCoverPage"/>
              <w:spacing w:after="0"/>
              <w:jc w:val="right"/>
              <w:rPr>
                <w:noProof/>
              </w:rPr>
            </w:pPr>
            <w:r w:rsidRPr="002159A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2159AD" w:rsidRDefault="00F25D98" w:rsidP="001E41F3">
            <w:pPr>
              <w:pStyle w:val="CRCoverPage"/>
              <w:spacing w:after="0"/>
              <w:jc w:val="center"/>
              <w:rPr>
                <w:b/>
                <w:bCs/>
                <w:caps/>
                <w:noProof/>
              </w:rPr>
            </w:pPr>
          </w:p>
        </w:tc>
      </w:tr>
    </w:tbl>
    <w:p w14:paraId="69DCC391" w14:textId="77777777" w:rsidR="001E41F3" w:rsidRPr="002159A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159AD" w14:paraId="31618834" w14:textId="77777777" w:rsidTr="00547111">
        <w:tc>
          <w:tcPr>
            <w:tcW w:w="9640" w:type="dxa"/>
            <w:gridSpan w:val="11"/>
          </w:tcPr>
          <w:p w14:paraId="55477508" w14:textId="77777777" w:rsidR="001E41F3" w:rsidRPr="002159AD" w:rsidRDefault="001E41F3">
            <w:pPr>
              <w:pStyle w:val="CRCoverPage"/>
              <w:spacing w:after="0"/>
              <w:rPr>
                <w:noProof/>
                <w:sz w:val="8"/>
                <w:szCs w:val="8"/>
              </w:rPr>
            </w:pPr>
          </w:p>
        </w:tc>
      </w:tr>
      <w:tr w:rsidR="001E41F3" w:rsidRPr="002159AD" w14:paraId="58300953" w14:textId="77777777" w:rsidTr="00547111">
        <w:tc>
          <w:tcPr>
            <w:tcW w:w="1843" w:type="dxa"/>
            <w:tcBorders>
              <w:top w:val="single" w:sz="4" w:space="0" w:color="auto"/>
              <w:left w:val="single" w:sz="4" w:space="0" w:color="auto"/>
            </w:tcBorders>
          </w:tcPr>
          <w:p w14:paraId="05B2F3A2" w14:textId="77777777" w:rsidR="001E41F3" w:rsidRPr="002159AD" w:rsidRDefault="001E41F3">
            <w:pPr>
              <w:pStyle w:val="CRCoverPage"/>
              <w:tabs>
                <w:tab w:val="right" w:pos="1759"/>
              </w:tabs>
              <w:spacing w:after="0"/>
              <w:rPr>
                <w:b/>
                <w:i/>
                <w:noProof/>
              </w:rPr>
            </w:pPr>
            <w:r w:rsidRPr="002159AD">
              <w:rPr>
                <w:b/>
                <w:i/>
                <w:noProof/>
              </w:rPr>
              <w:t>Title:</w:t>
            </w:r>
            <w:r w:rsidRPr="002159AD">
              <w:rPr>
                <w:b/>
                <w:i/>
                <w:noProof/>
              </w:rPr>
              <w:tab/>
            </w:r>
          </w:p>
        </w:tc>
        <w:tc>
          <w:tcPr>
            <w:tcW w:w="7797" w:type="dxa"/>
            <w:gridSpan w:val="10"/>
            <w:tcBorders>
              <w:top w:val="single" w:sz="4" w:space="0" w:color="auto"/>
              <w:right w:val="single" w:sz="4" w:space="0" w:color="auto"/>
            </w:tcBorders>
            <w:shd w:val="pct30" w:color="FFFF00" w:fill="auto"/>
          </w:tcPr>
          <w:p w14:paraId="3D393EEE" w14:textId="0AD9ABE4" w:rsidR="001E41F3" w:rsidRPr="002159AD" w:rsidRDefault="00E52BCB" w:rsidP="00E52BCB">
            <w:pPr>
              <w:pStyle w:val="CRCoverPage"/>
              <w:spacing w:after="0"/>
              <w:ind w:left="100"/>
              <w:rPr>
                <w:noProof/>
                <w:lang w:eastAsia="zh-CN"/>
              </w:rPr>
            </w:pPr>
            <w:r>
              <w:rPr>
                <w:rFonts w:hint="eastAsia"/>
                <w:noProof/>
                <w:lang w:eastAsia="zh-CN"/>
              </w:rPr>
              <w:t>CR to 38.307 to introduce NR bands n110</w:t>
            </w:r>
          </w:p>
        </w:tc>
      </w:tr>
      <w:tr w:rsidR="001E41F3" w:rsidRPr="002159AD" w14:paraId="05C08479" w14:textId="77777777" w:rsidTr="00547111">
        <w:tc>
          <w:tcPr>
            <w:tcW w:w="1843" w:type="dxa"/>
            <w:tcBorders>
              <w:left w:val="single" w:sz="4" w:space="0" w:color="auto"/>
            </w:tcBorders>
          </w:tcPr>
          <w:p w14:paraId="45E29F53"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159AD" w:rsidRDefault="001E41F3">
            <w:pPr>
              <w:pStyle w:val="CRCoverPage"/>
              <w:spacing w:after="0"/>
              <w:rPr>
                <w:noProof/>
                <w:sz w:val="8"/>
                <w:szCs w:val="8"/>
              </w:rPr>
            </w:pPr>
          </w:p>
        </w:tc>
      </w:tr>
      <w:tr w:rsidR="001E41F3" w:rsidRPr="002159AD" w14:paraId="46D5D7C2" w14:textId="77777777" w:rsidTr="00547111">
        <w:tc>
          <w:tcPr>
            <w:tcW w:w="1843" w:type="dxa"/>
            <w:tcBorders>
              <w:left w:val="single" w:sz="4" w:space="0" w:color="auto"/>
            </w:tcBorders>
          </w:tcPr>
          <w:p w14:paraId="45A6C2C4" w14:textId="77777777" w:rsidR="001E41F3" w:rsidRPr="002159AD" w:rsidRDefault="001E41F3">
            <w:pPr>
              <w:pStyle w:val="CRCoverPage"/>
              <w:tabs>
                <w:tab w:val="right" w:pos="1759"/>
              </w:tabs>
              <w:spacing w:after="0"/>
              <w:rPr>
                <w:b/>
                <w:i/>
                <w:noProof/>
              </w:rPr>
            </w:pPr>
            <w:r w:rsidRPr="002159AD">
              <w:rPr>
                <w:b/>
                <w:i/>
                <w:noProof/>
              </w:rPr>
              <w:t>Source to WG:</w:t>
            </w:r>
          </w:p>
        </w:tc>
        <w:tc>
          <w:tcPr>
            <w:tcW w:w="7797" w:type="dxa"/>
            <w:gridSpan w:val="10"/>
            <w:tcBorders>
              <w:right w:val="single" w:sz="4" w:space="0" w:color="auto"/>
            </w:tcBorders>
            <w:shd w:val="pct30" w:color="FFFF00" w:fill="auto"/>
          </w:tcPr>
          <w:p w14:paraId="298AA482" w14:textId="549B1E37" w:rsidR="001E41F3" w:rsidRPr="002159AD" w:rsidRDefault="00C4687E">
            <w:pPr>
              <w:pStyle w:val="CRCoverPage"/>
              <w:spacing w:after="0"/>
              <w:ind w:left="100"/>
              <w:rPr>
                <w:noProof/>
                <w:lang w:eastAsia="zh-CN"/>
              </w:rPr>
            </w:pPr>
            <w:r>
              <w:rPr>
                <w:rFonts w:hint="eastAsia"/>
                <w:lang w:eastAsia="zh-CN"/>
              </w:rPr>
              <w:t>CATT</w:t>
            </w:r>
          </w:p>
        </w:tc>
      </w:tr>
      <w:tr w:rsidR="001E41F3" w:rsidRPr="002159AD" w14:paraId="4196B218" w14:textId="77777777" w:rsidTr="00547111">
        <w:tc>
          <w:tcPr>
            <w:tcW w:w="1843" w:type="dxa"/>
            <w:tcBorders>
              <w:left w:val="single" w:sz="4" w:space="0" w:color="auto"/>
            </w:tcBorders>
          </w:tcPr>
          <w:p w14:paraId="14C300BA" w14:textId="77777777" w:rsidR="001E41F3" w:rsidRPr="002159AD" w:rsidRDefault="001E41F3">
            <w:pPr>
              <w:pStyle w:val="CRCoverPage"/>
              <w:tabs>
                <w:tab w:val="right" w:pos="1759"/>
              </w:tabs>
              <w:spacing w:after="0"/>
              <w:rPr>
                <w:b/>
                <w:i/>
                <w:noProof/>
              </w:rPr>
            </w:pPr>
            <w:r w:rsidRPr="002159AD">
              <w:rPr>
                <w:b/>
                <w:i/>
                <w:noProof/>
              </w:rPr>
              <w:t>Source to TSG:</w:t>
            </w:r>
          </w:p>
        </w:tc>
        <w:tc>
          <w:tcPr>
            <w:tcW w:w="7797" w:type="dxa"/>
            <w:gridSpan w:val="10"/>
            <w:tcBorders>
              <w:right w:val="single" w:sz="4" w:space="0" w:color="auto"/>
            </w:tcBorders>
            <w:shd w:val="pct30" w:color="FFFF00" w:fill="auto"/>
          </w:tcPr>
          <w:p w14:paraId="17FF8B7B" w14:textId="4FD51A1B" w:rsidR="001E41F3" w:rsidRPr="002159AD" w:rsidRDefault="0019514C" w:rsidP="0019514C">
            <w:pPr>
              <w:pStyle w:val="CRCoverPage"/>
              <w:spacing w:after="0"/>
              <w:ind w:left="100"/>
              <w:rPr>
                <w:lang w:eastAsia="zh-CN"/>
              </w:rPr>
            </w:pPr>
            <w:r w:rsidRPr="002159AD">
              <w:t>R</w:t>
            </w:r>
            <w:r w:rsidR="00EE217F">
              <w:rPr>
                <w:rFonts w:hint="eastAsia"/>
                <w:lang w:eastAsia="zh-CN"/>
              </w:rPr>
              <w:t>4</w:t>
            </w:r>
          </w:p>
        </w:tc>
      </w:tr>
      <w:tr w:rsidR="001E41F3" w:rsidRPr="002159AD" w14:paraId="76303739" w14:textId="77777777" w:rsidTr="00547111">
        <w:tc>
          <w:tcPr>
            <w:tcW w:w="1843" w:type="dxa"/>
            <w:tcBorders>
              <w:left w:val="single" w:sz="4" w:space="0" w:color="auto"/>
            </w:tcBorders>
          </w:tcPr>
          <w:p w14:paraId="4D3B1657" w14:textId="77777777" w:rsidR="001E41F3" w:rsidRPr="002159A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159AD" w:rsidRDefault="001E41F3">
            <w:pPr>
              <w:pStyle w:val="CRCoverPage"/>
              <w:spacing w:after="0"/>
              <w:rPr>
                <w:noProof/>
                <w:sz w:val="8"/>
                <w:szCs w:val="8"/>
              </w:rPr>
            </w:pPr>
          </w:p>
        </w:tc>
      </w:tr>
      <w:tr w:rsidR="001E41F3" w:rsidRPr="002159AD" w14:paraId="50563E52" w14:textId="77777777" w:rsidTr="00547111">
        <w:tc>
          <w:tcPr>
            <w:tcW w:w="1843" w:type="dxa"/>
            <w:tcBorders>
              <w:left w:val="single" w:sz="4" w:space="0" w:color="auto"/>
            </w:tcBorders>
          </w:tcPr>
          <w:p w14:paraId="32C381B7" w14:textId="77777777" w:rsidR="001E41F3" w:rsidRPr="002159AD" w:rsidRDefault="001E41F3">
            <w:pPr>
              <w:pStyle w:val="CRCoverPage"/>
              <w:tabs>
                <w:tab w:val="right" w:pos="1759"/>
              </w:tabs>
              <w:spacing w:after="0"/>
              <w:rPr>
                <w:b/>
                <w:i/>
                <w:noProof/>
              </w:rPr>
            </w:pPr>
            <w:r w:rsidRPr="002159AD">
              <w:rPr>
                <w:b/>
                <w:i/>
                <w:noProof/>
              </w:rPr>
              <w:t>Work item code</w:t>
            </w:r>
            <w:r w:rsidR="0051580D" w:rsidRPr="002159AD">
              <w:rPr>
                <w:b/>
                <w:i/>
                <w:noProof/>
              </w:rPr>
              <w:t>:</w:t>
            </w:r>
          </w:p>
        </w:tc>
        <w:tc>
          <w:tcPr>
            <w:tcW w:w="3686" w:type="dxa"/>
            <w:gridSpan w:val="5"/>
            <w:shd w:val="pct30" w:color="FFFF00" w:fill="auto"/>
          </w:tcPr>
          <w:p w14:paraId="115414A3" w14:textId="2E5F8D98" w:rsidR="001E41F3" w:rsidRPr="002159AD" w:rsidRDefault="00E52BCB">
            <w:pPr>
              <w:pStyle w:val="CRCoverPage"/>
              <w:spacing w:after="0"/>
              <w:ind w:left="100"/>
              <w:rPr>
                <w:noProof/>
                <w:lang w:eastAsia="zh-CN"/>
              </w:rPr>
            </w:pPr>
            <w:r w:rsidRPr="00E52BCB">
              <w:rPr>
                <w:noProof/>
                <w:lang w:eastAsia="zh-CN"/>
              </w:rPr>
              <w:t>NR_FDD_1400MHz-Core</w:t>
            </w:r>
          </w:p>
        </w:tc>
        <w:tc>
          <w:tcPr>
            <w:tcW w:w="567" w:type="dxa"/>
            <w:tcBorders>
              <w:left w:val="nil"/>
            </w:tcBorders>
          </w:tcPr>
          <w:p w14:paraId="61A86BCF" w14:textId="77777777" w:rsidR="001E41F3" w:rsidRPr="002159AD" w:rsidRDefault="001E41F3">
            <w:pPr>
              <w:pStyle w:val="CRCoverPage"/>
              <w:spacing w:after="0"/>
              <w:ind w:right="100"/>
              <w:rPr>
                <w:noProof/>
              </w:rPr>
            </w:pPr>
          </w:p>
        </w:tc>
        <w:tc>
          <w:tcPr>
            <w:tcW w:w="1417" w:type="dxa"/>
            <w:gridSpan w:val="3"/>
            <w:tcBorders>
              <w:left w:val="nil"/>
            </w:tcBorders>
          </w:tcPr>
          <w:p w14:paraId="153CBFB1" w14:textId="77777777" w:rsidR="001E41F3" w:rsidRPr="002159AD" w:rsidRDefault="001E41F3">
            <w:pPr>
              <w:pStyle w:val="CRCoverPage"/>
              <w:spacing w:after="0"/>
              <w:jc w:val="right"/>
              <w:rPr>
                <w:noProof/>
              </w:rPr>
            </w:pPr>
            <w:r w:rsidRPr="002159AD">
              <w:rPr>
                <w:b/>
                <w:i/>
                <w:noProof/>
              </w:rPr>
              <w:t>Date:</w:t>
            </w:r>
          </w:p>
        </w:tc>
        <w:tc>
          <w:tcPr>
            <w:tcW w:w="2127" w:type="dxa"/>
            <w:tcBorders>
              <w:right w:val="single" w:sz="4" w:space="0" w:color="auto"/>
            </w:tcBorders>
            <w:shd w:val="pct30" w:color="FFFF00" w:fill="auto"/>
          </w:tcPr>
          <w:p w14:paraId="56929475" w14:textId="151A0F36" w:rsidR="001E41F3" w:rsidRPr="002159AD" w:rsidRDefault="00544613" w:rsidP="002A0BFD">
            <w:pPr>
              <w:pStyle w:val="CRCoverPage"/>
              <w:spacing w:after="0"/>
              <w:ind w:left="100"/>
              <w:rPr>
                <w:noProof/>
                <w:lang w:eastAsia="zh-CN"/>
              </w:rPr>
            </w:pPr>
            <w:r w:rsidRPr="002159AD">
              <w:t>202</w:t>
            </w:r>
            <w:r w:rsidR="002A0BFD">
              <w:rPr>
                <w:rFonts w:hint="eastAsia"/>
                <w:lang w:eastAsia="zh-CN"/>
              </w:rPr>
              <w:t>6</w:t>
            </w:r>
            <w:r w:rsidR="00836BE8" w:rsidRPr="002159AD">
              <w:t>-</w:t>
            </w:r>
            <w:r w:rsidR="002A0BFD">
              <w:rPr>
                <w:rFonts w:hint="eastAsia"/>
                <w:lang w:eastAsia="zh-CN"/>
              </w:rPr>
              <w:t>01</w:t>
            </w:r>
            <w:r w:rsidR="00224D5C" w:rsidRPr="002159AD">
              <w:t>-</w:t>
            </w:r>
            <w:r w:rsidR="002A0BFD">
              <w:rPr>
                <w:rFonts w:hint="eastAsia"/>
                <w:lang w:eastAsia="zh-CN"/>
              </w:rPr>
              <w:t>20</w:t>
            </w:r>
          </w:p>
        </w:tc>
      </w:tr>
      <w:tr w:rsidR="001E41F3" w:rsidRPr="002159AD" w14:paraId="690C7843" w14:textId="77777777" w:rsidTr="00547111">
        <w:tc>
          <w:tcPr>
            <w:tcW w:w="1843" w:type="dxa"/>
            <w:tcBorders>
              <w:left w:val="single" w:sz="4" w:space="0" w:color="auto"/>
            </w:tcBorders>
          </w:tcPr>
          <w:p w14:paraId="17A1A642" w14:textId="77777777" w:rsidR="001E41F3" w:rsidRPr="002159AD" w:rsidRDefault="001E41F3">
            <w:pPr>
              <w:pStyle w:val="CRCoverPage"/>
              <w:spacing w:after="0"/>
              <w:rPr>
                <w:b/>
                <w:i/>
                <w:noProof/>
                <w:sz w:val="8"/>
                <w:szCs w:val="8"/>
              </w:rPr>
            </w:pPr>
          </w:p>
        </w:tc>
        <w:tc>
          <w:tcPr>
            <w:tcW w:w="1986" w:type="dxa"/>
            <w:gridSpan w:val="4"/>
          </w:tcPr>
          <w:p w14:paraId="2F73FCFB" w14:textId="77777777" w:rsidR="001E41F3" w:rsidRPr="002159AD" w:rsidRDefault="001E41F3">
            <w:pPr>
              <w:pStyle w:val="CRCoverPage"/>
              <w:spacing w:after="0"/>
              <w:rPr>
                <w:noProof/>
                <w:sz w:val="8"/>
                <w:szCs w:val="8"/>
              </w:rPr>
            </w:pPr>
          </w:p>
        </w:tc>
        <w:tc>
          <w:tcPr>
            <w:tcW w:w="2267" w:type="dxa"/>
            <w:gridSpan w:val="2"/>
          </w:tcPr>
          <w:p w14:paraId="0FBCFC35" w14:textId="77777777" w:rsidR="001E41F3" w:rsidRPr="002159AD" w:rsidRDefault="001E41F3">
            <w:pPr>
              <w:pStyle w:val="CRCoverPage"/>
              <w:spacing w:after="0"/>
              <w:rPr>
                <w:noProof/>
                <w:sz w:val="8"/>
                <w:szCs w:val="8"/>
              </w:rPr>
            </w:pPr>
          </w:p>
        </w:tc>
        <w:tc>
          <w:tcPr>
            <w:tcW w:w="1417" w:type="dxa"/>
            <w:gridSpan w:val="3"/>
          </w:tcPr>
          <w:p w14:paraId="60243A9E" w14:textId="77777777" w:rsidR="001E41F3" w:rsidRPr="002159A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159AD" w:rsidRDefault="001E41F3">
            <w:pPr>
              <w:pStyle w:val="CRCoverPage"/>
              <w:spacing w:after="0"/>
              <w:rPr>
                <w:noProof/>
                <w:sz w:val="8"/>
                <w:szCs w:val="8"/>
              </w:rPr>
            </w:pPr>
          </w:p>
        </w:tc>
      </w:tr>
      <w:tr w:rsidR="001E41F3" w:rsidRPr="002159AD" w14:paraId="13D4AF59" w14:textId="77777777" w:rsidTr="00547111">
        <w:trPr>
          <w:cantSplit/>
        </w:trPr>
        <w:tc>
          <w:tcPr>
            <w:tcW w:w="1843" w:type="dxa"/>
            <w:tcBorders>
              <w:left w:val="single" w:sz="4" w:space="0" w:color="auto"/>
            </w:tcBorders>
          </w:tcPr>
          <w:p w14:paraId="1E6EA205" w14:textId="77777777" w:rsidR="001E41F3" w:rsidRPr="002159AD" w:rsidRDefault="001E41F3">
            <w:pPr>
              <w:pStyle w:val="CRCoverPage"/>
              <w:tabs>
                <w:tab w:val="right" w:pos="1759"/>
              </w:tabs>
              <w:spacing w:after="0"/>
              <w:rPr>
                <w:b/>
                <w:i/>
                <w:noProof/>
              </w:rPr>
            </w:pPr>
            <w:r w:rsidRPr="002159AD">
              <w:rPr>
                <w:b/>
                <w:i/>
                <w:noProof/>
              </w:rPr>
              <w:t>Category:</w:t>
            </w:r>
          </w:p>
        </w:tc>
        <w:tc>
          <w:tcPr>
            <w:tcW w:w="851" w:type="dxa"/>
            <w:shd w:val="pct30" w:color="FFFF00" w:fill="auto"/>
          </w:tcPr>
          <w:p w14:paraId="154A6113" w14:textId="648FEAF4" w:rsidR="001E41F3" w:rsidRPr="002159AD" w:rsidRDefault="00E52BC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Pr="002159AD" w:rsidRDefault="001E41F3">
            <w:pPr>
              <w:pStyle w:val="CRCoverPage"/>
              <w:spacing w:after="0"/>
              <w:rPr>
                <w:noProof/>
              </w:rPr>
            </w:pPr>
          </w:p>
        </w:tc>
        <w:tc>
          <w:tcPr>
            <w:tcW w:w="1417" w:type="dxa"/>
            <w:gridSpan w:val="3"/>
            <w:tcBorders>
              <w:left w:val="nil"/>
            </w:tcBorders>
          </w:tcPr>
          <w:p w14:paraId="42CDCEE5" w14:textId="77777777" w:rsidR="001E41F3" w:rsidRPr="002159AD" w:rsidRDefault="001E41F3">
            <w:pPr>
              <w:pStyle w:val="CRCoverPage"/>
              <w:spacing w:after="0"/>
              <w:jc w:val="right"/>
              <w:rPr>
                <w:b/>
                <w:i/>
                <w:noProof/>
              </w:rPr>
            </w:pPr>
            <w:r w:rsidRPr="002159AD">
              <w:rPr>
                <w:b/>
                <w:i/>
                <w:noProof/>
              </w:rPr>
              <w:t>Release:</w:t>
            </w:r>
          </w:p>
        </w:tc>
        <w:tc>
          <w:tcPr>
            <w:tcW w:w="2127" w:type="dxa"/>
            <w:tcBorders>
              <w:right w:val="single" w:sz="4" w:space="0" w:color="auto"/>
            </w:tcBorders>
            <w:shd w:val="pct30" w:color="FFFF00" w:fill="auto"/>
          </w:tcPr>
          <w:p w14:paraId="6C870B98" w14:textId="71AB1F97" w:rsidR="001E41F3" w:rsidRPr="002159AD" w:rsidRDefault="00544613" w:rsidP="00993951">
            <w:pPr>
              <w:pStyle w:val="CRCoverPage"/>
              <w:spacing w:after="0"/>
              <w:ind w:left="100"/>
              <w:rPr>
                <w:noProof/>
                <w:lang w:eastAsia="zh-CN"/>
              </w:rPr>
            </w:pPr>
            <w:r w:rsidRPr="002159AD">
              <w:t>Rel-</w:t>
            </w:r>
            <w:r w:rsidR="00E52BCB">
              <w:rPr>
                <w:rFonts w:hint="eastAsia"/>
                <w:lang w:eastAsia="zh-CN"/>
              </w:rPr>
              <w:t>19</w:t>
            </w:r>
          </w:p>
        </w:tc>
      </w:tr>
      <w:tr w:rsidR="001E41F3" w:rsidRPr="002159AD" w14:paraId="30122F0C" w14:textId="77777777" w:rsidTr="00547111">
        <w:tc>
          <w:tcPr>
            <w:tcW w:w="1843" w:type="dxa"/>
            <w:tcBorders>
              <w:left w:val="single" w:sz="4" w:space="0" w:color="auto"/>
              <w:bottom w:val="single" w:sz="4" w:space="0" w:color="auto"/>
            </w:tcBorders>
          </w:tcPr>
          <w:p w14:paraId="615796D0" w14:textId="77777777" w:rsidR="001E41F3" w:rsidRPr="002159A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159AD" w:rsidRDefault="001E41F3">
            <w:pPr>
              <w:pStyle w:val="CRCoverPage"/>
              <w:spacing w:after="0"/>
              <w:ind w:left="383" w:hanging="383"/>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categories:</w:t>
            </w:r>
            <w:r w:rsidRPr="002159AD">
              <w:rPr>
                <w:b/>
                <w:i/>
                <w:noProof/>
                <w:sz w:val="18"/>
              </w:rPr>
              <w:br/>
              <w:t>F</w:t>
            </w:r>
            <w:r w:rsidRPr="002159AD">
              <w:rPr>
                <w:i/>
                <w:noProof/>
                <w:sz w:val="18"/>
              </w:rPr>
              <w:t xml:space="preserve">  (correction)</w:t>
            </w:r>
            <w:r w:rsidRPr="002159AD">
              <w:rPr>
                <w:i/>
                <w:noProof/>
                <w:sz w:val="18"/>
              </w:rPr>
              <w:br/>
            </w:r>
            <w:r w:rsidRPr="002159AD">
              <w:rPr>
                <w:b/>
                <w:i/>
                <w:noProof/>
                <w:sz w:val="18"/>
              </w:rPr>
              <w:t>A</w:t>
            </w:r>
            <w:r w:rsidRPr="002159AD">
              <w:rPr>
                <w:i/>
                <w:noProof/>
                <w:sz w:val="18"/>
              </w:rPr>
              <w:t xml:space="preserve">  (</w:t>
            </w:r>
            <w:r w:rsidR="00DE34CF" w:rsidRPr="002159AD">
              <w:rPr>
                <w:i/>
                <w:noProof/>
                <w:sz w:val="18"/>
              </w:rPr>
              <w:t xml:space="preserve">mirror </w:t>
            </w:r>
            <w:r w:rsidRPr="002159AD">
              <w:rPr>
                <w:i/>
                <w:noProof/>
                <w:sz w:val="18"/>
              </w:rPr>
              <w:t>correspond</w:t>
            </w:r>
            <w:r w:rsidR="00DE34CF" w:rsidRPr="002159AD">
              <w:rPr>
                <w:i/>
                <w:noProof/>
                <w:sz w:val="18"/>
              </w:rPr>
              <w:t xml:space="preserve">ing </w:t>
            </w:r>
            <w:r w:rsidRPr="002159AD">
              <w:rPr>
                <w:i/>
                <w:noProof/>
                <w:sz w:val="18"/>
              </w:rPr>
              <w:t xml:space="preserve">to a </w:t>
            </w:r>
            <w:r w:rsidR="00DE34CF" w:rsidRPr="002159AD">
              <w:rPr>
                <w:i/>
                <w:noProof/>
                <w:sz w:val="18"/>
              </w:rPr>
              <w:t xml:space="preserve">change </w:t>
            </w:r>
            <w:r w:rsidRPr="002159AD">
              <w:rPr>
                <w:i/>
                <w:noProof/>
                <w:sz w:val="18"/>
              </w:rPr>
              <w:t xml:space="preserve">in an earlier </w:t>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00665C47" w:rsidRPr="002159AD">
              <w:rPr>
                <w:i/>
                <w:noProof/>
                <w:sz w:val="18"/>
              </w:rPr>
              <w:tab/>
            </w:r>
            <w:r w:rsidRPr="002159AD">
              <w:rPr>
                <w:i/>
                <w:noProof/>
                <w:sz w:val="18"/>
              </w:rPr>
              <w:t>release)</w:t>
            </w:r>
            <w:r w:rsidRPr="002159AD">
              <w:rPr>
                <w:i/>
                <w:noProof/>
                <w:sz w:val="18"/>
              </w:rPr>
              <w:br/>
            </w:r>
            <w:r w:rsidRPr="002159AD">
              <w:rPr>
                <w:b/>
                <w:i/>
                <w:noProof/>
                <w:sz w:val="18"/>
              </w:rPr>
              <w:t>B</w:t>
            </w:r>
            <w:r w:rsidRPr="002159AD">
              <w:rPr>
                <w:i/>
                <w:noProof/>
                <w:sz w:val="18"/>
              </w:rPr>
              <w:t xml:space="preserve">  (addition of feature), </w:t>
            </w:r>
            <w:r w:rsidRPr="002159AD">
              <w:rPr>
                <w:i/>
                <w:noProof/>
                <w:sz w:val="18"/>
              </w:rPr>
              <w:br/>
            </w:r>
            <w:r w:rsidRPr="002159AD">
              <w:rPr>
                <w:b/>
                <w:i/>
                <w:noProof/>
                <w:sz w:val="18"/>
              </w:rPr>
              <w:t>C</w:t>
            </w:r>
            <w:r w:rsidRPr="002159AD">
              <w:rPr>
                <w:i/>
                <w:noProof/>
                <w:sz w:val="18"/>
              </w:rPr>
              <w:t xml:space="preserve">  (functional modification of feature)</w:t>
            </w:r>
            <w:r w:rsidRPr="002159AD">
              <w:rPr>
                <w:i/>
                <w:noProof/>
                <w:sz w:val="18"/>
              </w:rPr>
              <w:br/>
            </w:r>
            <w:r w:rsidRPr="002159AD">
              <w:rPr>
                <w:b/>
                <w:i/>
                <w:noProof/>
                <w:sz w:val="18"/>
              </w:rPr>
              <w:t>D</w:t>
            </w:r>
            <w:r w:rsidRPr="002159AD">
              <w:rPr>
                <w:i/>
                <w:noProof/>
                <w:sz w:val="18"/>
              </w:rPr>
              <w:t xml:space="preserve">  (editorial modification)</w:t>
            </w:r>
          </w:p>
          <w:p w14:paraId="05D36727" w14:textId="77777777" w:rsidR="001E41F3" w:rsidRPr="002159AD" w:rsidRDefault="001E41F3">
            <w:pPr>
              <w:pStyle w:val="CRCoverPage"/>
              <w:rPr>
                <w:noProof/>
              </w:rPr>
            </w:pPr>
            <w:r w:rsidRPr="002159AD">
              <w:rPr>
                <w:noProof/>
                <w:sz w:val="18"/>
              </w:rPr>
              <w:t>Detailed explanations of the above categories can</w:t>
            </w:r>
            <w:r w:rsidRPr="002159AD">
              <w:rPr>
                <w:noProof/>
                <w:sz w:val="18"/>
              </w:rPr>
              <w:br/>
              <w:t xml:space="preserve">be found in 3GPP </w:t>
            </w:r>
            <w:hyperlink r:id="rId10" w:history="1">
              <w:r w:rsidRPr="002159AD">
                <w:rPr>
                  <w:rStyle w:val="aa"/>
                  <w:noProof/>
                  <w:sz w:val="18"/>
                </w:rPr>
                <w:t>TR 21.900</w:t>
              </w:r>
            </w:hyperlink>
            <w:r w:rsidRPr="002159AD">
              <w:rPr>
                <w:noProof/>
                <w:sz w:val="18"/>
              </w:rPr>
              <w:t>.</w:t>
            </w:r>
          </w:p>
        </w:tc>
        <w:tc>
          <w:tcPr>
            <w:tcW w:w="3120" w:type="dxa"/>
            <w:gridSpan w:val="2"/>
            <w:tcBorders>
              <w:bottom w:val="single" w:sz="4" w:space="0" w:color="auto"/>
              <w:right w:val="single" w:sz="4" w:space="0" w:color="auto"/>
            </w:tcBorders>
          </w:tcPr>
          <w:p w14:paraId="1A28F380" w14:textId="0E2FCE84" w:rsidR="00D9124E" w:rsidRPr="002159AD" w:rsidRDefault="001E41F3" w:rsidP="00BD6BB8">
            <w:pPr>
              <w:pStyle w:val="CRCoverPage"/>
              <w:tabs>
                <w:tab w:val="left" w:pos="950"/>
              </w:tabs>
              <w:spacing w:after="0"/>
              <w:ind w:left="241" w:hanging="241"/>
              <w:rPr>
                <w:i/>
                <w:noProof/>
                <w:sz w:val="18"/>
              </w:rPr>
            </w:pPr>
            <w:r w:rsidRPr="002159AD">
              <w:rPr>
                <w:i/>
                <w:noProof/>
                <w:sz w:val="18"/>
              </w:rPr>
              <w:t xml:space="preserve">Use </w:t>
            </w:r>
            <w:r w:rsidRPr="002159AD">
              <w:rPr>
                <w:i/>
                <w:noProof/>
                <w:sz w:val="18"/>
                <w:u w:val="single"/>
              </w:rPr>
              <w:t>one</w:t>
            </w:r>
            <w:r w:rsidRPr="002159AD">
              <w:rPr>
                <w:i/>
                <w:noProof/>
                <w:sz w:val="18"/>
              </w:rPr>
              <w:t xml:space="preserve"> of the following releases:</w:t>
            </w:r>
            <w:r w:rsidRPr="002159AD">
              <w:rPr>
                <w:i/>
                <w:noProof/>
                <w:sz w:val="18"/>
              </w:rPr>
              <w:br/>
              <w:t>Rel-8</w:t>
            </w:r>
            <w:r w:rsidRPr="002159AD">
              <w:rPr>
                <w:i/>
                <w:noProof/>
                <w:sz w:val="18"/>
              </w:rPr>
              <w:tab/>
              <w:t>(Release 8)</w:t>
            </w:r>
            <w:r w:rsidR="007C2097" w:rsidRPr="002159AD">
              <w:rPr>
                <w:i/>
                <w:noProof/>
                <w:sz w:val="18"/>
              </w:rPr>
              <w:br/>
              <w:t>Rel-9</w:t>
            </w:r>
            <w:r w:rsidR="007C2097" w:rsidRPr="002159AD">
              <w:rPr>
                <w:i/>
                <w:noProof/>
                <w:sz w:val="18"/>
              </w:rPr>
              <w:tab/>
              <w:t>(Release 9)</w:t>
            </w:r>
            <w:r w:rsidR="009777D9" w:rsidRPr="002159AD">
              <w:rPr>
                <w:i/>
                <w:noProof/>
                <w:sz w:val="18"/>
              </w:rPr>
              <w:br/>
              <w:t>Rel-10</w:t>
            </w:r>
            <w:r w:rsidR="009777D9" w:rsidRPr="002159AD">
              <w:rPr>
                <w:i/>
                <w:noProof/>
                <w:sz w:val="18"/>
              </w:rPr>
              <w:tab/>
              <w:t>(Release 10)</w:t>
            </w:r>
            <w:r w:rsidR="000C038A" w:rsidRPr="002159AD">
              <w:rPr>
                <w:i/>
                <w:noProof/>
                <w:sz w:val="18"/>
              </w:rPr>
              <w:br/>
              <w:t>Rel-11</w:t>
            </w:r>
            <w:r w:rsidR="000C038A" w:rsidRPr="002159AD">
              <w:rPr>
                <w:i/>
                <w:noProof/>
                <w:sz w:val="18"/>
              </w:rPr>
              <w:tab/>
              <w:t>(Release 11)</w:t>
            </w:r>
            <w:r w:rsidR="000C038A" w:rsidRPr="002159AD">
              <w:rPr>
                <w:i/>
                <w:noProof/>
                <w:sz w:val="18"/>
              </w:rPr>
              <w:br/>
            </w:r>
            <w:r w:rsidR="002E472E" w:rsidRPr="002159AD">
              <w:rPr>
                <w:i/>
                <w:noProof/>
                <w:sz w:val="18"/>
              </w:rPr>
              <w:t>…</w:t>
            </w:r>
            <w:r w:rsidR="0051580D" w:rsidRPr="002159AD">
              <w:rPr>
                <w:i/>
                <w:noProof/>
                <w:sz w:val="18"/>
              </w:rPr>
              <w:br/>
            </w:r>
            <w:r w:rsidR="002E472E" w:rsidRPr="002159AD">
              <w:rPr>
                <w:i/>
                <w:noProof/>
                <w:sz w:val="18"/>
              </w:rPr>
              <w:t>Rel-17</w:t>
            </w:r>
            <w:r w:rsidR="002E472E" w:rsidRPr="002159AD">
              <w:rPr>
                <w:i/>
                <w:noProof/>
                <w:sz w:val="18"/>
              </w:rPr>
              <w:tab/>
              <w:t>(Release 17)</w:t>
            </w:r>
            <w:r w:rsidR="002E472E" w:rsidRPr="002159AD">
              <w:rPr>
                <w:i/>
                <w:noProof/>
                <w:sz w:val="18"/>
              </w:rPr>
              <w:br/>
              <w:t>Rel-18</w:t>
            </w:r>
            <w:r w:rsidR="002E472E" w:rsidRPr="002159AD">
              <w:rPr>
                <w:i/>
                <w:noProof/>
                <w:sz w:val="18"/>
              </w:rPr>
              <w:tab/>
              <w:t>(Release 18)</w:t>
            </w:r>
            <w:r w:rsidR="00C870F6" w:rsidRPr="002159AD">
              <w:rPr>
                <w:i/>
                <w:noProof/>
                <w:sz w:val="18"/>
              </w:rPr>
              <w:br/>
              <w:t>Rel-19</w:t>
            </w:r>
            <w:r w:rsidR="00653DE4" w:rsidRPr="002159AD">
              <w:rPr>
                <w:i/>
                <w:noProof/>
                <w:sz w:val="18"/>
              </w:rPr>
              <w:tab/>
              <w:t>(Release 19)</w:t>
            </w:r>
            <w:r w:rsidR="00D9124E" w:rsidRPr="002159AD">
              <w:rPr>
                <w:i/>
                <w:noProof/>
                <w:sz w:val="18"/>
              </w:rPr>
              <w:t xml:space="preserve"> </w:t>
            </w:r>
            <w:r w:rsidR="00D9124E" w:rsidRPr="002159AD">
              <w:rPr>
                <w:i/>
                <w:noProof/>
                <w:sz w:val="18"/>
              </w:rPr>
              <w:br/>
              <w:t>Rel-20</w:t>
            </w:r>
            <w:r w:rsidR="00D9124E" w:rsidRPr="002159AD">
              <w:rPr>
                <w:i/>
                <w:noProof/>
                <w:sz w:val="18"/>
              </w:rPr>
              <w:tab/>
              <w:t>(Release 20)</w:t>
            </w:r>
          </w:p>
        </w:tc>
      </w:tr>
      <w:tr w:rsidR="001E41F3" w:rsidRPr="002159AD" w14:paraId="7FBEB8E7" w14:textId="77777777" w:rsidTr="00547111">
        <w:tc>
          <w:tcPr>
            <w:tcW w:w="1843" w:type="dxa"/>
          </w:tcPr>
          <w:p w14:paraId="44A3A604" w14:textId="77777777" w:rsidR="001E41F3" w:rsidRPr="002159AD" w:rsidRDefault="001E41F3">
            <w:pPr>
              <w:pStyle w:val="CRCoverPage"/>
              <w:spacing w:after="0"/>
              <w:rPr>
                <w:b/>
                <w:i/>
                <w:noProof/>
                <w:sz w:val="8"/>
                <w:szCs w:val="8"/>
              </w:rPr>
            </w:pPr>
          </w:p>
        </w:tc>
        <w:tc>
          <w:tcPr>
            <w:tcW w:w="7797" w:type="dxa"/>
            <w:gridSpan w:val="10"/>
          </w:tcPr>
          <w:p w14:paraId="5524CC4E" w14:textId="77777777" w:rsidR="001E41F3" w:rsidRPr="002159AD" w:rsidRDefault="001E41F3">
            <w:pPr>
              <w:pStyle w:val="CRCoverPage"/>
              <w:spacing w:after="0"/>
              <w:rPr>
                <w:noProof/>
                <w:sz w:val="8"/>
                <w:szCs w:val="8"/>
              </w:rPr>
            </w:pPr>
          </w:p>
        </w:tc>
      </w:tr>
      <w:tr w:rsidR="001E41F3" w:rsidRPr="002159AD" w14:paraId="1256F52C" w14:textId="77777777" w:rsidTr="00547111">
        <w:tc>
          <w:tcPr>
            <w:tcW w:w="2694" w:type="dxa"/>
            <w:gridSpan w:val="2"/>
            <w:tcBorders>
              <w:top w:val="single" w:sz="4" w:space="0" w:color="auto"/>
              <w:left w:val="single" w:sz="4" w:space="0" w:color="auto"/>
            </w:tcBorders>
          </w:tcPr>
          <w:p w14:paraId="52C87DB0" w14:textId="77777777" w:rsidR="001E41F3" w:rsidRPr="002159AD" w:rsidRDefault="001E41F3">
            <w:pPr>
              <w:pStyle w:val="CRCoverPage"/>
              <w:tabs>
                <w:tab w:val="right" w:pos="2184"/>
              </w:tabs>
              <w:spacing w:after="0"/>
              <w:rPr>
                <w:b/>
                <w:i/>
                <w:noProof/>
              </w:rPr>
            </w:pPr>
            <w:r w:rsidRPr="002159A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C3766A" w:rsidR="001E41F3" w:rsidRPr="002159AD" w:rsidRDefault="00E52BCB" w:rsidP="00E52BCB">
            <w:pPr>
              <w:pStyle w:val="CRCoverPage"/>
              <w:spacing w:after="0"/>
              <w:ind w:firstLineChars="100" w:firstLine="200"/>
              <w:rPr>
                <w:noProof/>
                <w:lang w:eastAsia="zh-CN"/>
              </w:rPr>
            </w:pPr>
            <w:r>
              <w:rPr>
                <w:rFonts w:hint="eastAsia"/>
                <w:lang w:eastAsia="zh-CN"/>
              </w:rPr>
              <w:t xml:space="preserve">CR </w:t>
            </w:r>
            <w:bookmarkStart w:id="3" w:name="_GoBack"/>
            <w:r>
              <w:rPr>
                <w:rFonts w:hint="eastAsia"/>
                <w:lang w:eastAsia="zh-CN"/>
              </w:rPr>
              <w:t>R4-2502824</w:t>
            </w:r>
            <w:bookmarkEnd w:id="3"/>
            <w:r>
              <w:rPr>
                <w:rFonts w:hint="eastAsia"/>
                <w:lang w:eastAsia="zh-CN"/>
              </w:rPr>
              <w:t xml:space="preserve"> was agreed at RAN4#114 meeting and approved in CR pack RP-</w:t>
            </w:r>
            <w:r w:rsidRPr="00E52BCB">
              <w:rPr>
                <w:lang w:eastAsia="zh-CN"/>
              </w:rPr>
              <w:t>250627</w:t>
            </w:r>
            <w:r>
              <w:rPr>
                <w:rFonts w:hint="eastAsia"/>
                <w:lang w:eastAsia="zh-CN"/>
              </w:rPr>
              <w:t xml:space="preserve"> at RAN#107. But the changes in R4-2502824 failed to be implemented into TS 38.307. </w:t>
            </w:r>
            <w:r w:rsidR="00CF54E2">
              <w:rPr>
                <w:rFonts w:hint="eastAsia"/>
                <w:lang w:eastAsia="zh-CN"/>
              </w:rPr>
              <w:t>This CR is the resubmiss</w:t>
            </w:r>
            <w:r>
              <w:rPr>
                <w:rFonts w:hint="eastAsia"/>
                <w:lang w:eastAsia="zh-CN"/>
              </w:rPr>
              <w:t xml:space="preserve">ion of </w:t>
            </w:r>
            <w:r w:rsidRPr="00E52BCB">
              <w:rPr>
                <w:lang w:eastAsia="zh-CN"/>
              </w:rPr>
              <w:t>R4-2502824</w:t>
            </w:r>
            <w:r>
              <w:rPr>
                <w:rFonts w:hint="eastAsia"/>
                <w:lang w:eastAsia="zh-CN"/>
              </w:rPr>
              <w:t>.</w:t>
            </w:r>
          </w:p>
        </w:tc>
      </w:tr>
      <w:tr w:rsidR="001E41F3" w:rsidRPr="002159AD" w14:paraId="4CA74D09" w14:textId="77777777" w:rsidTr="00547111">
        <w:tc>
          <w:tcPr>
            <w:tcW w:w="2694" w:type="dxa"/>
            <w:gridSpan w:val="2"/>
            <w:tcBorders>
              <w:left w:val="single" w:sz="4" w:space="0" w:color="auto"/>
            </w:tcBorders>
          </w:tcPr>
          <w:p w14:paraId="2D0866D6"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159AD" w:rsidRDefault="001E41F3">
            <w:pPr>
              <w:pStyle w:val="CRCoverPage"/>
              <w:spacing w:after="0"/>
              <w:rPr>
                <w:noProof/>
                <w:sz w:val="8"/>
                <w:szCs w:val="8"/>
              </w:rPr>
            </w:pPr>
          </w:p>
        </w:tc>
      </w:tr>
      <w:tr w:rsidR="001E41F3" w:rsidRPr="002159AD" w14:paraId="21016551" w14:textId="77777777" w:rsidTr="00547111">
        <w:tc>
          <w:tcPr>
            <w:tcW w:w="2694" w:type="dxa"/>
            <w:gridSpan w:val="2"/>
            <w:tcBorders>
              <w:left w:val="single" w:sz="4" w:space="0" w:color="auto"/>
            </w:tcBorders>
          </w:tcPr>
          <w:p w14:paraId="49433147" w14:textId="77777777" w:rsidR="001E41F3" w:rsidRPr="002159AD" w:rsidRDefault="001E41F3" w:rsidP="007F4A01">
            <w:pPr>
              <w:pStyle w:val="CRCoverPage"/>
              <w:tabs>
                <w:tab w:val="right" w:pos="2184"/>
              </w:tabs>
              <w:spacing w:after="0"/>
              <w:rPr>
                <w:noProof/>
                <w:lang w:eastAsia="zh-CN"/>
              </w:rPr>
            </w:pPr>
            <w:r w:rsidRPr="002159AD">
              <w:rPr>
                <w:b/>
                <w:i/>
                <w:noProof/>
              </w:rPr>
              <w:t>Summary of change</w:t>
            </w:r>
            <w:r w:rsidR="0051580D" w:rsidRPr="002159AD">
              <w:rPr>
                <w:b/>
                <w:i/>
                <w:noProof/>
              </w:rPr>
              <w:t>:</w:t>
            </w:r>
          </w:p>
        </w:tc>
        <w:tc>
          <w:tcPr>
            <w:tcW w:w="6946" w:type="dxa"/>
            <w:gridSpan w:val="9"/>
            <w:tcBorders>
              <w:right w:val="single" w:sz="4" w:space="0" w:color="auto"/>
            </w:tcBorders>
            <w:shd w:val="pct30" w:color="FFFF00" w:fill="auto"/>
          </w:tcPr>
          <w:p w14:paraId="31C656EC" w14:textId="14093E6D" w:rsidR="00AA1DD6" w:rsidRPr="002159AD" w:rsidRDefault="00E52BCB" w:rsidP="00971308">
            <w:pPr>
              <w:pStyle w:val="CRCoverPage"/>
              <w:spacing w:after="0"/>
              <w:ind w:firstLineChars="100" w:firstLine="200"/>
              <w:rPr>
                <w:noProof/>
                <w:lang w:eastAsia="zh-CN"/>
              </w:rPr>
            </w:pPr>
            <w:r w:rsidRPr="00E52BCB">
              <w:rPr>
                <w:lang w:eastAsia="zh-CN"/>
              </w:rPr>
              <w:t xml:space="preserve">Update overlapping NR operating bands which overlap with NR operating bands n92, n94, </w:t>
            </w:r>
            <w:proofErr w:type="gramStart"/>
            <w:r w:rsidRPr="00E52BCB">
              <w:rPr>
                <w:lang w:eastAsia="zh-CN"/>
              </w:rPr>
              <w:t>n109</w:t>
            </w:r>
            <w:proofErr w:type="gramEnd"/>
            <w:r w:rsidRPr="00E52BCB">
              <w:rPr>
                <w:lang w:eastAsia="zh-CN"/>
              </w:rPr>
              <w:t xml:space="preserve"> in Table A-1.</w:t>
            </w:r>
          </w:p>
        </w:tc>
      </w:tr>
      <w:tr w:rsidR="001E41F3" w:rsidRPr="002159AD" w14:paraId="1F886379" w14:textId="77777777" w:rsidTr="00547111">
        <w:tc>
          <w:tcPr>
            <w:tcW w:w="2694" w:type="dxa"/>
            <w:gridSpan w:val="2"/>
            <w:tcBorders>
              <w:left w:val="single" w:sz="4" w:space="0" w:color="auto"/>
            </w:tcBorders>
          </w:tcPr>
          <w:p w14:paraId="4D989623"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159AD" w:rsidRDefault="001E41F3">
            <w:pPr>
              <w:pStyle w:val="CRCoverPage"/>
              <w:spacing w:after="0"/>
              <w:rPr>
                <w:noProof/>
                <w:sz w:val="8"/>
                <w:szCs w:val="8"/>
              </w:rPr>
            </w:pPr>
          </w:p>
        </w:tc>
      </w:tr>
      <w:tr w:rsidR="001E41F3" w:rsidRPr="002159AD" w14:paraId="678D7BF9" w14:textId="77777777" w:rsidTr="00547111">
        <w:tc>
          <w:tcPr>
            <w:tcW w:w="2694" w:type="dxa"/>
            <w:gridSpan w:val="2"/>
            <w:tcBorders>
              <w:left w:val="single" w:sz="4" w:space="0" w:color="auto"/>
              <w:bottom w:val="single" w:sz="4" w:space="0" w:color="auto"/>
            </w:tcBorders>
          </w:tcPr>
          <w:p w14:paraId="4E5CE1B6" w14:textId="77777777" w:rsidR="001E41F3" w:rsidRPr="002159AD" w:rsidRDefault="001E41F3">
            <w:pPr>
              <w:pStyle w:val="CRCoverPage"/>
              <w:tabs>
                <w:tab w:val="right" w:pos="2184"/>
              </w:tabs>
              <w:spacing w:after="0"/>
              <w:rPr>
                <w:b/>
                <w:i/>
                <w:noProof/>
              </w:rPr>
            </w:pPr>
            <w:r w:rsidRPr="002159A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D932AD" w:rsidR="001E41F3" w:rsidRPr="002159AD" w:rsidRDefault="00E52BCB" w:rsidP="00C4687E">
            <w:pPr>
              <w:pStyle w:val="CRCoverPage"/>
              <w:spacing w:after="0"/>
              <w:ind w:left="100" w:firstLineChars="50" w:firstLine="100"/>
              <w:rPr>
                <w:noProof/>
                <w:lang w:eastAsia="zh-CN"/>
              </w:rPr>
            </w:pPr>
            <w:r>
              <w:rPr>
                <w:rFonts w:hint="eastAsia"/>
                <w:lang w:eastAsia="zh-CN"/>
              </w:rPr>
              <w:t>T</w:t>
            </w:r>
            <w:r w:rsidRPr="00E52BCB">
              <w:rPr>
                <w:lang w:eastAsia="zh-CN"/>
              </w:rPr>
              <w:t>he descriptions of overlapping NR operating bands corresponding to n92, n94, and n109 in Table A-1 are inconsistent with rules.</w:t>
            </w:r>
          </w:p>
        </w:tc>
      </w:tr>
      <w:tr w:rsidR="001E41F3" w:rsidRPr="002159AD" w14:paraId="034AF533" w14:textId="77777777" w:rsidTr="00547111">
        <w:tc>
          <w:tcPr>
            <w:tcW w:w="2694" w:type="dxa"/>
            <w:gridSpan w:val="2"/>
          </w:tcPr>
          <w:p w14:paraId="39D9EB5B" w14:textId="77777777" w:rsidR="001E41F3" w:rsidRPr="002159AD" w:rsidRDefault="001E41F3">
            <w:pPr>
              <w:pStyle w:val="CRCoverPage"/>
              <w:spacing w:after="0"/>
              <w:rPr>
                <w:b/>
                <w:i/>
                <w:noProof/>
                <w:sz w:val="8"/>
                <w:szCs w:val="8"/>
              </w:rPr>
            </w:pPr>
          </w:p>
        </w:tc>
        <w:tc>
          <w:tcPr>
            <w:tcW w:w="6946" w:type="dxa"/>
            <w:gridSpan w:val="9"/>
          </w:tcPr>
          <w:p w14:paraId="7826CB1C" w14:textId="77777777" w:rsidR="001E41F3" w:rsidRPr="002159AD" w:rsidRDefault="001E41F3">
            <w:pPr>
              <w:pStyle w:val="CRCoverPage"/>
              <w:spacing w:after="0"/>
              <w:rPr>
                <w:noProof/>
                <w:sz w:val="8"/>
                <w:szCs w:val="8"/>
              </w:rPr>
            </w:pPr>
          </w:p>
        </w:tc>
      </w:tr>
      <w:tr w:rsidR="001E41F3" w:rsidRPr="002159AD" w14:paraId="6A17D7AC" w14:textId="77777777" w:rsidTr="00547111">
        <w:tc>
          <w:tcPr>
            <w:tcW w:w="2694" w:type="dxa"/>
            <w:gridSpan w:val="2"/>
            <w:tcBorders>
              <w:top w:val="single" w:sz="4" w:space="0" w:color="auto"/>
              <w:left w:val="single" w:sz="4" w:space="0" w:color="auto"/>
            </w:tcBorders>
          </w:tcPr>
          <w:p w14:paraId="6DAD5B19" w14:textId="77777777" w:rsidR="001E41F3" w:rsidRPr="002159AD" w:rsidRDefault="001E41F3">
            <w:pPr>
              <w:pStyle w:val="CRCoverPage"/>
              <w:tabs>
                <w:tab w:val="right" w:pos="2184"/>
              </w:tabs>
              <w:spacing w:after="0"/>
              <w:rPr>
                <w:b/>
                <w:i/>
                <w:noProof/>
              </w:rPr>
            </w:pPr>
            <w:r w:rsidRPr="002159A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1A887" w:rsidR="00515EAC" w:rsidRPr="002159AD" w:rsidRDefault="00E52BCB" w:rsidP="00515EAC">
            <w:pPr>
              <w:pStyle w:val="CRCoverPage"/>
              <w:spacing w:after="0"/>
              <w:ind w:left="100"/>
              <w:rPr>
                <w:noProof/>
                <w:lang w:eastAsia="zh-CN"/>
              </w:rPr>
            </w:pPr>
            <w:r>
              <w:rPr>
                <w:rFonts w:hint="eastAsia"/>
                <w:snapToGrid w:val="0"/>
                <w:lang w:val="en-US" w:eastAsia="zh-CN"/>
              </w:rPr>
              <w:t>Annex A</w:t>
            </w:r>
          </w:p>
        </w:tc>
      </w:tr>
      <w:tr w:rsidR="001E41F3" w:rsidRPr="002159AD" w14:paraId="56E1E6C3" w14:textId="77777777" w:rsidTr="00547111">
        <w:tc>
          <w:tcPr>
            <w:tcW w:w="2694" w:type="dxa"/>
            <w:gridSpan w:val="2"/>
            <w:tcBorders>
              <w:left w:val="single" w:sz="4" w:space="0" w:color="auto"/>
            </w:tcBorders>
          </w:tcPr>
          <w:p w14:paraId="2FB9DE77" w14:textId="77777777" w:rsidR="001E41F3" w:rsidRPr="002159A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159AD" w:rsidRDefault="001E41F3">
            <w:pPr>
              <w:pStyle w:val="CRCoverPage"/>
              <w:spacing w:after="0"/>
              <w:rPr>
                <w:noProof/>
                <w:sz w:val="8"/>
                <w:szCs w:val="8"/>
              </w:rPr>
            </w:pPr>
          </w:p>
        </w:tc>
      </w:tr>
      <w:tr w:rsidR="001E41F3" w:rsidRPr="002159AD" w14:paraId="76F95A8B" w14:textId="77777777" w:rsidTr="00547111">
        <w:tc>
          <w:tcPr>
            <w:tcW w:w="2694" w:type="dxa"/>
            <w:gridSpan w:val="2"/>
            <w:tcBorders>
              <w:left w:val="single" w:sz="4" w:space="0" w:color="auto"/>
            </w:tcBorders>
          </w:tcPr>
          <w:p w14:paraId="335EAB52" w14:textId="77777777" w:rsidR="001E41F3" w:rsidRPr="002159A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159AD" w:rsidRDefault="001E41F3">
            <w:pPr>
              <w:pStyle w:val="CRCoverPage"/>
              <w:spacing w:after="0"/>
              <w:jc w:val="center"/>
              <w:rPr>
                <w:b/>
                <w:caps/>
                <w:noProof/>
              </w:rPr>
            </w:pPr>
            <w:r w:rsidRPr="002159A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159AD" w:rsidRDefault="001E41F3">
            <w:pPr>
              <w:pStyle w:val="CRCoverPage"/>
              <w:spacing w:after="0"/>
              <w:jc w:val="center"/>
              <w:rPr>
                <w:b/>
                <w:caps/>
                <w:noProof/>
              </w:rPr>
            </w:pPr>
            <w:r w:rsidRPr="002159AD">
              <w:rPr>
                <w:b/>
                <w:caps/>
                <w:noProof/>
              </w:rPr>
              <w:t>N</w:t>
            </w:r>
          </w:p>
        </w:tc>
        <w:tc>
          <w:tcPr>
            <w:tcW w:w="2977" w:type="dxa"/>
            <w:gridSpan w:val="4"/>
          </w:tcPr>
          <w:p w14:paraId="304CCBCB" w14:textId="77777777" w:rsidR="001E41F3" w:rsidRPr="002159A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159AD" w:rsidRDefault="001E41F3">
            <w:pPr>
              <w:pStyle w:val="CRCoverPage"/>
              <w:spacing w:after="0"/>
              <w:ind w:left="99"/>
              <w:rPr>
                <w:noProof/>
              </w:rPr>
            </w:pPr>
          </w:p>
        </w:tc>
      </w:tr>
      <w:tr w:rsidR="001E41F3" w:rsidRPr="002159AD" w14:paraId="34ACE2EB" w14:textId="77777777" w:rsidTr="00547111">
        <w:tc>
          <w:tcPr>
            <w:tcW w:w="2694" w:type="dxa"/>
            <w:gridSpan w:val="2"/>
            <w:tcBorders>
              <w:left w:val="single" w:sz="4" w:space="0" w:color="auto"/>
            </w:tcBorders>
          </w:tcPr>
          <w:p w14:paraId="571382F3" w14:textId="77777777" w:rsidR="001E41F3" w:rsidRPr="002159AD" w:rsidRDefault="001E41F3">
            <w:pPr>
              <w:pStyle w:val="CRCoverPage"/>
              <w:tabs>
                <w:tab w:val="right" w:pos="2184"/>
              </w:tabs>
              <w:spacing w:after="0"/>
              <w:rPr>
                <w:b/>
                <w:i/>
                <w:noProof/>
              </w:rPr>
            </w:pPr>
            <w:r w:rsidRPr="002159A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77AFF5" w:rsidR="001E41F3" w:rsidRPr="002159AD" w:rsidRDefault="00A11913">
            <w:pPr>
              <w:pStyle w:val="CRCoverPage"/>
              <w:spacing w:after="0"/>
              <w:jc w:val="center"/>
              <w:rPr>
                <w:b/>
                <w:caps/>
                <w:noProof/>
                <w:lang w:eastAsia="zh-CN"/>
              </w:rPr>
            </w:pPr>
            <w:r w:rsidRPr="002159AD">
              <w:rPr>
                <w:rFonts w:hint="eastAsia"/>
                <w:b/>
                <w:caps/>
                <w:noProof/>
                <w:lang w:eastAsia="zh-CN"/>
              </w:rPr>
              <w:t>X</w:t>
            </w:r>
          </w:p>
        </w:tc>
        <w:tc>
          <w:tcPr>
            <w:tcW w:w="2977" w:type="dxa"/>
            <w:gridSpan w:val="4"/>
          </w:tcPr>
          <w:p w14:paraId="7DB274D8" w14:textId="77777777" w:rsidR="001E41F3" w:rsidRPr="002159AD" w:rsidRDefault="001E41F3">
            <w:pPr>
              <w:pStyle w:val="CRCoverPage"/>
              <w:tabs>
                <w:tab w:val="right" w:pos="2893"/>
              </w:tabs>
              <w:spacing w:after="0"/>
              <w:rPr>
                <w:noProof/>
              </w:rPr>
            </w:pPr>
            <w:r w:rsidRPr="002159AD">
              <w:rPr>
                <w:noProof/>
              </w:rPr>
              <w:t xml:space="preserve"> Other core specifications</w:t>
            </w:r>
            <w:r w:rsidRPr="002159AD">
              <w:rPr>
                <w:noProof/>
              </w:rPr>
              <w:tab/>
            </w:r>
          </w:p>
        </w:tc>
        <w:tc>
          <w:tcPr>
            <w:tcW w:w="3401" w:type="dxa"/>
            <w:gridSpan w:val="3"/>
            <w:tcBorders>
              <w:right w:val="single" w:sz="4" w:space="0" w:color="auto"/>
            </w:tcBorders>
            <w:shd w:val="pct30" w:color="FFFF00" w:fill="auto"/>
          </w:tcPr>
          <w:p w14:paraId="42398B96" w14:textId="77777777" w:rsidR="001E41F3" w:rsidRPr="002159AD" w:rsidRDefault="00145D43">
            <w:pPr>
              <w:pStyle w:val="CRCoverPage"/>
              <w:spacing w:after="0"/>
              <w:ind w:left="99"/>
              <w:rPr>
                <w:noProof/>
              </w:rPr>
            </w:pPr>
            <w:r w:rsidRPr="002159AD">
              <w:rPr>
                <w:noProof/>
              </w:rPr>
              <w:t xml:space="preserve">TS/TR ... CR ... </w:t>
            </w:r>
          </w:p>
        </w:tc>
      </w:tr>
      <w:tr w:rsidR="001E41F3" w:rsidRPr="002159AD" w14:paraId="446DDBAC" w14:textId="77777777" w:rsidTr="00547111">
        <w:tc>
          <w:tcPr>
            <w:tcW w:w="2694" w:type="dxa"/>
            <w:gridSpan w:val="2"/>
            <w:tcBorders>
              <w:left w:val="single" w:sz="4" w:space="0" w:color="auto"/>
            </w:tcBorders>
          </w:tcPr>
          <w:p w14:paraId="678A1AA6" w14:textId="77777777" w:rsidR="001E41F3" w:rsidRPr="002159AD" w:rsidRDefault="001E41F3">
            <w:pPr>
              <w:pStyle w:val="CRCoverPage"/>
              <w:spacing w:after="0"/>
              <w:rPr>
                <w:b/>
                <w:i/>
                <w:noProof/>
              </w:rPr>
            </w:pPr>
            <w:r w:rsidRPr="002159A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FB3C6E" w:rsidR="001E41F3" w:rsidRPr="002159A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4A0553" w:rsidR="001E41F3" w:rsidRPr="002159AD" w:rsidRDefault="00E52BC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Pr="002159AD" w:rsidRDefault="001E41F3">
            <w:pPr>
              <w:pStyle w:val="CRCoverPage"/>
              <w:spacing w:after="0"/>
              <w:rPr>
                <w:noProof/>
              </w:rPr>
            </w:pPr>
            <w:r w:rsidRPr="002159AD">
              <w:rPr>
                <w:noProof/>
              </w:rPr>
              <w:t xml:space="preserve"> Test specifications</w:t>
            </w:r>
          </w:p>
        </w:tc>
        <w:tc>
          <w:tcPr>
            <w:tcW w:w="3401" w:type="dxa"/>
            <w:gridSpan w:val="3"/>
            <w:tcBorders>
              <w:right w:val="single" w:sz="4" w:space="0" w:color="auto"/>
            </w:tcBorders>
            <w:shd w:val="pct30" w:color="FFFF00" w:fill="auto"/>
          </w:tcPr>
          <w:p w14:paraId="186A633D" w14:textId="0C636048" w:rsidR="001E41F3" w:rsidRPr="002159AD" w:rsidRDefault="00695274">
            <w:pPr>
              <w:pStyle w:val="CRCoverPage"/>
              <w:spacing w:after="0"/>
              <w:ind w:left="99"/>
              <w:rPr>
                <w:noProof/>
              </w:rPr>
            </w:pPr>
            <w:r w:rsidRPr="002159AD">
              <w:rPr>
                <w:noProof/>
              </w:rPr>
              <w:t>TS/TR ... CR ...</w:t>
            </w:r>
          </w:p>
        </w:tc>
      </w:tr>
      <w:tr w:rsidR="001E41F3" w:rsidRPr="002159AD" w14:paraId="55C714D2" w14:textId="77777777" w:rsidTr="00547111">
        <w:tc>
          <w:tcPr>
            <w:tcW w:w="2694" w:type="dxa"/>
            <w:gridSpan w:val="2"/>
            <w:tcBorders>
              <w:left w:val="single" w:sz="4" w:space="0" w:color="auto"/>
            </w:tcBorders>
          </w:tcPr>
          <w:p w14:paraId="45913E62" w14:textId="77777777" w:rsidR="001E41F3" w:rsidRPr="002159AD" w:rsidRDefault="00145D43">
            <w:pPr>
              <w:pStyle w:val="CRCoverPage"/>
              <w:spacing w:after="0"/>
              <w:rPr>
                <w:b/>
                <w:i/>
                <w:noProof/>
              </w:rPr>
            </w:pPr>
            <w:r w:rsidRPr="002159AD">
              <w:rPr>
                <w:b/>
                <w:i/>
                <w:noProof/>
              </w:rPr>
              <w:t xml:space="preserve">(show </w:t>
            </w:r>
            <w:r w:rsidR="00592D74" w:rsidRPr="002159AD">
              <w:rPr>
                <w:b/>
                <w:i/>
                <w:noProof/>
              </w:rPr>
              <w:t xml:space="preserve">related </w:t>
            </w:r>
            <w:r w:rsidRPr="002159AD">
              <w:rPr>
                <w:b/>
                <w:i/>
                <w:noProof/>
              </w:rPr>
              <w:t>CR</w:t>
            </w:r>
            <w:r w:rsidR="00592D74" w:rsidRPr="002159AD">
              <w:rPr>
                <w:b/>
                <w:i/>
                <w:noProof/>
              </w:rPr>
              <w:t>s</w:t>
            </w:r>
            <w:r w:rsidRPr="002159A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159A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A617C7" w:rsidR="001E41F3" w:rsidRPr="002159AD" w:rsidRDefault="00A11913">
            <w:pPr>
              <w:pStyle w:val="CRCoverPage"/>
              <w:spacing w:after="0"/>
              <w:jc w:val="center"/>
              <w:rPr>
                <w:b/>
                <w:caps/>
                <w:noProof/>
                <w:lang w:eastAsia="zh-CN"/>
              </w:rPr>
            </w:pPr>
            <w:r w:rsidRPr="002159AD">
              <w:rPr>
                <w:rFonts w:hint="eastAsia"/>
                <w:b/>
                <w:caps/>
                <w:noProof/>
                <w:lang w:eastAsia="zh-CN"/>
              </w:rPr>
              <w:t>X</w:t>
            </w:r>
          </w:p>
        </w:tc>
        <w:tc>
          <w:tcPr>
            <w:tcW w:w="2977" w:type="dxa"/>
            <w:gridSpan w:val="4"/>
          </w:tcPr>
          <w:p w14:paraId="1B4FF921" w14:textId="77777777" w:rsidR="001E41F3" w:rsidRPr="002159AD" w:rsidRDefault="001E41F3">
            <w:pPr>
              <w:pStyle w:val="CRCoverPage"/>
              <w:spacing w:after="0"/>
              <w:rPr>
                <w:noProof/>
              </w:rPr>
            </w:pPr>
            <w:r w:rsidRPr="002159A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159AD" w:rsidRDefault="00145D43">
            <w:pPr>
              <w:pStyle w:val="CRCoverPage"/>
              <w:spacing w:after="0"/>
              <w:ind w:left="99"/>
              <w:rPr>
                <w:noProof/>
              </w:rPr>
            </w:pPr>
            <w:r w:rsidRPr="002159AD">
              <w:rPr>
                <w:noProof/>
              </w:rPr>
              <w:t>TS</w:t>
            </w:r>
            <w:r w:rsidR="000A6394" w:rsidRPr="002159AD">
              <w:rPr>
                <w:noProof/>
              </w:rPr>
              <w:t xml:space="preserve">/TR ... CR ... </w:t>
            </w:r>
          </w:p>
        </w:tc>
      </w:tr>
      <w:tr w:rsidR="001E41F3" w:rsidRPr="002159AD" w14:paraId="60DF82CC" w14:textId="77777777" w:rsidTr="008863B9">
        <w:tc>
          <w:tcPr>
            <w:tcW w:w="2694" w:type="dxa"/>
            <w:gridSpan w:val="2"/>
            <w:tcBorders>
              <w:left w:val="single" w:sz="4" w:space="0" w:color="auto"/>
            </w:tcBorders>
          </w:tcPr>
          <w:p w14:paraId="517696CD" w14:textId="77777777" w:rsidR="001E41F3" w:rsidRPr="002159A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159AD" w:rsidRDefault="001E41F3">
            <w:pPr>
              <w:pStyle w:val="CRCoverPage"/>
              <w:spacing w:after="0"/>
              <w:rPr>
                <w:noProof/>
              </w:rPr>
            </w:pPr>
          </w:p>
        </w:tc>
      </w:tr>
      <w:tr w:rsidR="001E41F3" w:rsidRPr="002159AD" w14:paraId="556B87B6" w14:textId="77777777" w:rsidTr="008863B9">
        <w:tc>
          <w:tcPr>
            <w:tcW w:w="2694" w:type="dxa"/>
            <w:gridSpan w:val="2"/>
            <w:tcBorders>
              <w:left w:val="single" w:sz="4" w:space="0" w:color="auto"/>
              <w:bottom w:val="single" w:sz="4" w:space="0" w:color="auto"/>
            </w:tcBorders>
          </w:tcPr>
          <w:p w14:paraId="79A9C411" w14:textId="77777777" w:rsidR="001E41F3" w:rsidRPr="002159AD" w:rsidRDefault="001E41F3">
            <w:pPr>
              <w:pStyle w:val="CRCoverPage"/>
              <w:tabs>
                <w:tab w:val="right" w:pos="2184"/>
              </w:tabs>
              <w:spacing w:after="0"/>
              <w:rPr>
                <w:b/>
                <w:i/>
                <w:noProof/>
              </w:rPr>
            </w:pPr>
            <w:r w:rsidRPr="002159A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58944F" w:rsidR="001E41F3" w:rsidRPr="002159AD" w:rsidRDefault="00CF54E2">
            <w:pPr>
              <w:pStyle w:val="CRCoverPage"/>
              <w:spacing w:after="0"/>
              <w:ind w:left="100"/>
              <w:rPr>
                <w:noProof/>
                <w:lang w:eastAsia="zh-CN"/>
              </w:rPr>
            </w:pPr>
            <w:r>
              <w:rPr>
                <w:noProof/>
                <w:lang w:eastAsia="zh-CN"/>
              </w:rPr>
              <w:t>T</w:t>
            </w:r>
            <w:r>
              <w:rPr>
                <w:rFonts w:hint="eastAsia"/>
                <w:noProof/>
                <w:lang w:eastAsia="zh-CN"/>
              </w:rPr>
              <w:t xml:space="preserve">his CR is the resubmission of agreed CR </w:t>
            </w:r>
            <w:r>
              <w:rPr>
                <w:rFonts w:hint="eastAsia"/>
                <w:lang w:eastAsia="zh-CN"/>
              </w:rPr>
              <w:t>R4-2502824</w:t>
            </w:r>
          </w:p>
        </w:tc>
      </w:tr>
      <w:tr w:rsidR="008863B9" w:rsidRPr="002159AD" w14:paraId="45BFE792" w14:textId="77777777" w:rsidTr="008863B9">
        <w:tc>
          <w:tcPr>
            <w:tcW w:w="2694" w:type="dxa"/>
            <w:gridSpan w:val="2"/>
            <w:tcBorders>
              <w:top w:val="single" w:sz="4" w:space="0" w:color="auto"/>
              <w:bottom w:val="single" w:sz="4" w:space="0" w:color="auto"/>
            </w:tcBorders>
          </w:tcPr>
          <w:p w14:paraId="194242DD" w14:textId="77777777" w:rsidR="008863B9" w:rsidRPr="002159A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159AD" w:rsidRDefault="008863B9">
            <w:pPr>
              <w:pStyle w:val="CRCoverPage"/>
              <w:spacing w:after="0"/>
              <w:ind w:left="100"/>
              <w:rPr>
                <w:noProof/>
                <w:sz w:val="8"/>
                <w:szCs w:val="8"/>
              </w:rPr>
            </w:pPr>
          </w:p>
        </w:tc>
      </w:tr>
      <w:tr w:rsidR="008863B9" w:rsidRPr="002159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159AD" w:rsidRDefault="008863B9">
            <w:pPr>
              <w:pStyle w:val="CRCoverPage"/>
              <w:tabs>
                <w:tab w:val="right" w:pos="2184"/>
              </w:tabs>
              <w:spacing w:after="0"/>
              <w:rPr>
                <w:b/>
                <w:i/>
                <w:noProof/>
              </w:rPr>
            </w:pPr>
            <w:r w:rsidRPr="002159A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76EDEA" w:rsidR="008863B9" w:rsidRPr="002159AD" w:rsidRDefault="003D6D93">
            <w:pPr>
              <w:pStyle w:val="CRCoverPage"/>
              <w:spacing w:after="0"/>
              <w:ind w:left="100"/>
              <w:rPr>
                <w:noProof/>
                <w:lang w:eastAsia="zh-CN"/>
              </w:rPr>
            </w:pPr>
            <w:r>
              <w:rPr>
                <w:noProof/>
              </w:rPr>
              <w:t>Revision</w:t>
            </w:r>
            <w:r>
              <w:rPr>
                <w:rFonts w:hint="eastAsia"/>
                <w:noProof/>
                <w:lang w:eastAsia="zh-CN"/>
              </w:rPr>
              <w:t xml:space="preserve"> of </w:t>
            </w:r>
            <w:r w:rsidRPr="003D6D93">
              <w:rPr>
                <w:noProof/>
                <w:lang w:eastAsia="zh-CN"/>
              </w:rPr>
              <w:t>R4-2600339</w:t>
            </w:r>
          </w:p>
        </w:tc>
      </w:tr>
    </w:tbl>
    <w:p w14:paraId="17759814" w14:textId="77777777" w:rsidR="001E41F3" w:rsidRPr="002159AD" w:rsidRDefault="001E41F3">
      <w:pPr>
        <w:pStyle w:val="CRCoverPage"/>
        <w:spacing w:after="0"/>
        <w:rPr>
          <w:noProof/>
          <w:sz w:val="8"/>
          <w:szCs w:val="8"/>
        </w:rPr>
      </w:pPr>
    </w:p>
    <w:p w14:paraId="1557EA72" w14:textId="77777777" w:rsidR="001E41F3" w:rsidRPr="002159AD" w:rsidRDefault="001E41F3">
      <w:pPr>
        <w:rPr>
          <w:noProof/>
        </w:rPr>
        <w:sectPr w:rsidR="001E41F3" w:rsidRPr="002159AD">
          <w:headerReference w:type="even" r:id="rId11"/>
          <w:footnotePr>
            <w:numRestart w:val="eachSect"/>
          </w:footnotePr>
          <w:pgSz w:w="11907" w:h="16840" w:code="9"/>
          <w:pgMar w:top="1418" w:right="1134" w:bottom="1134" w:left="1134" w:header="680" w:footer="567" w:gutter="0"/>
          <w:cols w:space="720"/>
        </w:sectPr>
      </w:pPr>
    </w:p>
    <w:p w14:paraId="05B57E26" w14:textId="77777777" w:rsidR="005217C0" w:rsidRPr="00CE4669" w:rsidRDefault="005217C0" w:rsidP="005217C0">
      <w:pPr>
        <w:pStyle w:val="CRSeparator"/>
      </w:pPr>
      <w:r w:rsidRPr="00CE4669">
        <w:lastRenderedPageBreak/>
        <w:t>==============First change==============</w:t>
      </w:r>
    </w:p>
    <w:p w14:paraId="08A83D2D" w14:textId="77777777" w:rsidR="00CF54E2" w:rsidRPr="00D960B3" w:rsidRDefault="00CF54E2" w:rsidP="00CF54E2">
      <w:pPr>
        <w:pStyle w:val="8"/>
        <w:rPr>
          <w:lang w:eastAsia="ko-KR"/>
        </w:rPr>
      </w:pPr>
      <w:bookmarkStart w:id="4" w:name="_Toc21098361"/>
      <w:bookmarkStart w:id="5" w:name="_Toc29470588"/>
      <w:bookmarkStart w:id="6" w:name="_Toc37141956"/>
      <w:bookmarkStart w:id="7" w:name="_Toc37142007"/>
      <w:bookmarkStart w:id="8" w:name="_Toc37142059"/>
      <w:bookmarkStart w:id="9" w:name="_Toc37269062"/>
      <w:bookmarkStart w:id="10" w:name="_Toc37269105"/>
      <w:bookmarkStart w:id="11" w:name="_Toc45907628"/>
      <w:bookmarkStart w:id="12" w:name="_Toc52564810"/>
      <w:bookmarkStart w:id="13" w:name="_Toc60857189"/>
      <w:bookmarkStart w:id="14" w:name="_Toc60857260"/>
      <w:bookmarkStart w:id="15" w:name="_Toc61185259"/>
      <w:bookmarkStart w:id="16" w:name="_Toc61185339"/>
      <w:bookmarkStart w:id="17" w:name="_Toc61185387"/>
      <w:bookmarkStart w:id="18" w:name="_Toc66390491"/>
      <w:bookmarkStart w:id="19" w:name="_Toc66390593"/>
      <w:bookmarkStart w:id="20" w:name="_Toc68702003"/>
      <w:bookmarkStart w:id="21" w:name="_Toc68702490"/>
      <w:bookmarkStart w:id="22" w:name="_Toc68702608"/>
      <w:bookmarkStart w:id="23" w:name="_Toc68702713"/>
      <w:bookmarkStart w:id="24" w:name="_Toc68702792"/>
      <w:bookmarkStart w:id="25" w:name="_Toc74643128"/>
      <w:bookmarkStart w:id="26" w:name="_Toc76540692"/>
      <w:bookmarkStart w:id="27" w:name="_Toc82415041"/>
      <w:bookmarkStart w:id="28" w:name="_Toc89937944"/>
      <w:bookmarkStart w:id="29" w:name="_Toc98752905"/>
      <w:bookmarkStart w:id="30" w:name="_Toc106132117"/>
      <w:bookmarkStart w:id="31" w:name="_Toc115198884"/>
      <w:bookmarkStart w:id="32" w:name="_Toc121932149"/>
      <w:bookmarkStart w:id="33" w:name="_Toc130392175"/>
      <w:bookmarkStart w:id="34" w:name="_Toc137474278"/>
      <w:bookmarkStart w:id="35" w:name="_Toc138875376"/>
      <w:bookmarkStart w:id="36" w:name="_Toc163237075"/>
      <w:bookmarkStart w:id="37" w:name="_Toc169512525"/>
      <w:bookmarkStart w:id="38" w:name="_Toc171374362"/>
      <w:bookmarkStart w:id="39" w:name="_Toc192236754"/>
      <w:bookmarkStart w:id="40" w:name="_Toc210482593"/>
      <w:proofErr w:type="gramStart"/>
      <w:r w:rsidRPr="00535751">
        <w:rPr>
          <w:lang w:val="en-US"/>
        </w:rPr>
        <w:t>Annex 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35751">
        <w:rPr>
          <w:lang w:val="en-US"/>
        </w:rPr>
        <w:t xml:space="preserve"> </w:t>
      </w:r>
      <w:bookmarkStart w:id="41" w:name="_Toc60857190"/>
      <w:bookmarkStart w:id="42" w:name="_Toc60857261"/>
      <w:bookmarkStart w:id="43" w:name="_Toc61185260"/>
      <w:bookmarkStart w:id="44" w:name="_Toc61185340"/>
      <w:bookmarkStart w:id="45" w:name="_Toc61185388"/>
      <w:bookmarkStart w:id="46" w:name="_Toc66390492"/>
      <w:bookmarkStart w:id="47" w:name="_Toc66390594"/>
      <w:bookmarkStart w:id="48" w:name="_Toc68702004"/>
      <w:r w:rsidRPr="00535751">
        <w:t>:</w:t>
      </w:r>
      <w:proofErr w:type="gramEnd"/>
      <w:r w:rsidRPr="00535751">
        <w:rPr>
          <w:lang w:val="en-US"/>
        </w:rPr>
        <w:br/>
      </w:r>
      <w:r w:rsidRPr="00D960B3">
        <w:rPr>
          <w:lang w:eastAsia="ko-KR"/>
        </w:rPr>
        <w:t>Frequency arrangement for overlapping operating bands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93FAB4F" w14:textId="77777777" w:rsidR="00CF54E2" w:rsidRPr="009363AF" w:rsidRDefault="00CF54E2" w:rsidP="00CF54E2">
      <w:r w:rsidRPr="009363AF">
        <w:t xml:space="preserve">The following information is provided in order to assist a UE derive the DL </w:t>
      </w:r>
      <w:r w:rsidRPr="001C0CC4">
        <w:t>NR-ARFCN</w:t>
      </w:r>
      <w:r w:rsidRPr="009363AF">
        <w:t xml:space="preserve"> and UL </w:t>
      </w:r>
      <w:r w:rsidRPr="001C0CC4">
        <w:t>NR-ARFCN</w:t>
      </w:r>
      <w:r w:rsidRPr="009363AF">
        <w:t xml:space="preserve"> in a multi-band environment, in which multiple overlapping operating bands may be indicated in the fields </w:t>
      </w:r>
      <w:proofErr w:type="spellStart"/>
      <w:r w:rsidRPr="009363AF">
        <w:rPr>
          <w:i/>
        </w:rPr>
        <w:t>freqBandIndicator</w:t>
      </w:r>
      <w:r>
        <w:rPr>
          <w:i/>
        </w:rPr>
        <w:t>NR</w:t>
      </w:r>
      <w:proofErr w:type="spellEnd"/>
      <w:r w:rsidRPr="009363AF">
        <w:t xml:space="preserve"> and </w:t>
      </w:r>
      <w:proofErr w:type="spellStart"/>
      <w:r w:rsidRPr="00180895">
        <w:rPr>
          <w:i/>
        </w:rPr>
        <w:t>MultiFrequencyBandListNR</w:t>
      </w:r>
      <w:proofErr w:type="spellEnd"/>
      <w:r w:rsidRPr="00180895">
        <w:rPr>
          <w:i/>
        </w:rPr>
        <w:t>-SIB</w:t>
      </w:r>
      <w:r w:rsidRPr="009363AF">
        <w:t>.</w:t>
      </w:r>
    </w:p>
    <w:p w14:paraId="5A9BC5DF" w14:textId="77777777" w:rsidR="00CF54E2" w:rsidRPr="009363AF" w:rsidRDefault="00CF54E2" w:rsidP="00CF54E2">
      <w:r w:rsidRPr="009363AF">
        <w:t xml:space="preserve">The overlapping bands, independent of release, which may be indicated in a </w:t>
      </w:r>
      <w:proofErr w:type="gramStart"/>
      <w:r w:rsidRPr="009363AF">
        <w:t>cell</w:t>
      </w:r>
      <w:proofErr w:type="gramEnd"/>
      <w:r w:rsidRPr="009363AF">
        <w:t xml:space="preserve"> are shown in Table A-1 for applicable </w:t>
      </w:r>
      <w:r>
        <w:t xml:space="preserve">NR operating </w:t>
      </w:r>
      <w:r w:rsidRPr="009363AF">
        <w:t xml:space="preserve">bands. The DL </w:t>
      </w:r>
      <w:r w:rsidRPr="001C0CC4">
        <w:t>NR-ARFCN</w:t>
      </w:r>
      <w:r w:rsidRPr="009363AF">
        <w:t xml:space="preserve"> and UL </w:t>
      </w:r>
      <w:r w:rsidRPr="001C0CC4">
        <w:t>NR-ARFCN</w:t>
      </w:r>
      <w:r w:rsidRPr="009363AF">
        <w:t xml:space="preserve"> are derived according to </w:t>
      </w:r>
      <w:r>
        <w:t>TS 38</w:t>
      </w:r>
      <w:r w:rsidRPr="009363AF">
        <w:t>.101</w:t>
      </w:r>
      <w:r>
        <w:t>-1 and TS 38.101-2</w:t>
      </w:r>
      <w:r w:rsidRPr="009363AF">
        <w:t>.</w:t>
      </w:r>
    </w:p>
    <w:p w14:paraId="2502E37D" w14:textId="77777777" w:rsidR="00CF54E2" w:rsidRDefault="00CF54E2" w:rsidP="00CF54E2">
      <w:pPr>
        <w:pStyle w:val="TH"/>
      </w:pPr>
      <w:r w:rsidRPr="009363AF">
        <w:t>Table A-1: Overlapping bands (multi-band environment</w:t>
      </w:r>
      <w:r>
        <w:t>s) for each NR</w:t>
      </w:r>
      <w:r w:rsidRPr="009363AF">
        <w:t xml:space="preserve"> band</w:t>
      </w:r>
    </w:p>
    <w:tbl>
      <w:tblPr>
        <w:tblStyle w:val="afffffa"/>
        <w:tblW w:w="0" w:type="auto"/>
        <w:tblInd w:w="1413" w:type="dxa"/>
        <w:tblLook w:val="04A0" w:firstRow="1" w:lastRow="0" w:firstColumn="1" w:lastColumn="0" w:noHBand="0" w:noVBand="1"/>
      </w:tblPr>
      <w:tblGrid>
        <w:gridCol w:w="1797"/>
        <w:gridCol w:w="2597"/>
        <w:gridCol w:w="1559"/>
      </w:tblGrid>
      <w:tr w:rsidR="00CF54E2" w14:paraId="6D29F6D9" w14:textId="77777777" w:rsidTr="008F1C0D">
        <w:tc>
          <w:tcPr>
            <w:tcW w:w="1797" w:type="dxa"/>
          </w:tcPr>
          <w:p w14:paraId="7ADE0654" w14:textId="77777777" w:rsidR="00CF54E2" w:rsidRDefault="00CF54E2" w:rsidP="008F1C0D">
            <w:pPr>
              <w:pStyle w:val="TAH"/>
            </w:pPr>
            <w:r>
              <w:t>NR</w:t>
            </w:r>
          </w:p>
          <w:p w14:paraId="32A5AF24" w14:textId="77777777" w:rsidR="00CF54E2" w:rsidRDefault="00CF54E2" w:rsidP="008F1C0D">
            <w:pPr>
              <w:pStyle w:val="TAH"/>
            </w:pPr>
            <w:r>
              <w:t>Operating Band</w:t>
            </w:r>
          </w:p>
        </w:tc>
        <w:tc>
          <w:tcPr>
            <w:tcW w:w="2597" w:type="dxa"/>
          </w:tcPr>
          <w:p w14:paraId="193CBDD7" w14:textId="77777777" w:rsidR="00CF54E2" w:rsidRDefault="00CF54E2" w:rsidP="008F1C0D">
            <w:pPr>
              <w:pStyle w:val="TAH"/>
            </w:pPr>
            <w:r>
              <w:t>Overlapping NR operating</w:t>
            </w:r>
          </w:p>
          <w:p w14:paraId="4A4B98B4" w14:textId="77777777" w:rsidR="00CF54E2" w:rsidRDefault="00CF54E2" w:rsidP="008F1C0D">
            <w:pPr>
              <w:pStyle w:val="TAH"/>
            </w:pPr>
            <w:r>
              <w:t>bands</w:t>
            </w:r>
          </w:p>
        </w:tc>
        <w:tc>
          <w:tcPr>
            <w:tcW w:w="1559" w:type="dxa"/>
          </w:tcPr>
          <w:p w14:paraId="512E02B0" w14:textId="77777777" w:rsidR="00CF54E2" w:rsidRDefault="00CF54E2" w:rsidP="008F1C0D">
            <w:pPr>
              <w:pStyle w:val="TAH"/>
            </w:pPr>
            <w:r>
              <w:t>Duplex Mode</w:t>
            </w:r>
          </w:p>
        </w:tc>
      </w:tr>
      <w:tr w:rsidR="00CF54E2" w14:paraId="23152D21" w14:textId="77777777" w:rsidTr="008F1C0D">
        <w:tc>
          <w:tcPr>
            <w:tcW w:w="1797" w:type="dxa"/>
          </w:tcPr>
          <w:p w14:paraId="7DEFC5A9" w14:textId="77777777" w:rsidR="00CF54E2" w:rsidRDefault="00CF54E2" w:rsidP="008F1C0D">
            <w:pPr>
              <w:pStyle w:val="TAC"/>
            </w:pPr>
            <w:r>
              <w:t>n1</w:t>
            </w:r>
          </w:p>
        </w:tc>
        <w:tc>
          <w:tcPr>
            <w:tcW w:w="2597" w:type="dxa"/>
          </w:tcPr>
          <w:p w14:paraId="727ED4B6" w14:textId="77777777" w:rsidR="00CF54E2" w:rsidRDefault="00CF54E2" w:rsidP="008F1C0D">
            <w:pPr>
              <w:pStyle w:val="TAC"/>
            </w:pPr>
            <w:r>
              <w:t>n65</w:t>
            </w:r>
          </w:p>
        </w:tc>
        <w:tc>
          <w:tcPr>
            <w:tcW w:w="1559" w:type="dxa"/>
          </w:tcPr>
          <w:p w14:paraId="06B32EC0" w14:textId="77777777" w:rsidR="00CF54E2" w:rsidRDefault="00CF54E2" w:rsidP="008F1C0D">
            <w:pPr>
              <w:pStyle w:val="TAC"/>
            </w:pPr>
            <w:r>
              <w:t>FDD</w:t>
            </w:r>
          </w:p>
        </w:tc>
      </w:tr>
      <w:tr w:rsidR="00CF54E2" w14:paraId="054B8498" w14:textId="77777777" w:rsidTr="008F1C0D">
        <w:tc>
          <w:tcPr>
            <w:tcW w:w="1797" w:type="dxa"/>
          </w:tcPr>
          <w:p w14:paraId="7E71195C" w14:textId="77777777" w:rsidR="00CF54E2" w:rsidRDefault="00CF54E2" w:rsidP="008F1C0D">
            <w:pPr>
              <w:pStyle w:val="TAC"/>
            </w:pPr>
            <w:r>
              <w:t>n2</w:t>
            </w:r>
          </w:p>
        </w:tc>
        <w:tc>
          <w:tcPr>
            <w:tcW w:w="2597" w:type="dxa"/>
          </w:tcPr>
          <w:p w14:paraId="53E6DE79" w14:textId="77777777" w:rsidR="00CF54E2" w:rsidRDefault="00CF54E2" w:rsidP="008F1C0D">
            <w:pPr>
              <w:pStyle w:val="TAC"/>
            </w:pPr>
            <w:r>
              <w:t>n25</w:t>
            </w:r>
          </w:p>
        </w:tc>
        <w:tc>
          <w:tcPr>
            <w:tcW w:w="1559" w:type="dxa"/>
          </w:tcPr>
          <w:p w14:paraId="5AF1B221" w14:textId="77777777" w:rsidR="00CF54E2" w:rsidRDefault="00CF54E2" w:rsidP="008F1C0D">
            <w:pPr>
              <w:pStyle w:val="TAC"/>
            </w:pPr>
            <w:r>
              <w:t>FDD</w:t>
            </w:r>
          </w:p>
        </w:tc>
      </w:tr>
      <w:tr w:rsidR="00CF54E2" w14:paraId="6D9D8877" w14:textId="77777777" w:rsidTr="008F1C0D">
        <w:tc>
          <w:tcPr>
            <w:tcW w:w="1797" w:type="dxa"/>
          </w:tcPr>
          <w:p w14:paraId="3D2A5E36" w14:textId="77777777" w:rsidR="00CF54E2" w:rsidRDefault="00CF54E2" w:rsidP="008F1C0D">
            <w:pPr>
              <w:pStyle w:val="TAC"/>
            </w:pPr>
            <w:r>
              <w:t>n5</w:t>
            </w:r>
          </w:p>
        </w:tc>
        <w:tc>
          <w:tcPr>
            <w:tcW w:w="2597" w:type="dxa"/>
          </w:tcPr>
          <w:p w14:paraId="1D6D10CA" w14:textId="77777777" w:rsidR="00CF54E2" w:rsidRDefault="00CF54E2" w:rsidP="008F1C0D">
            <w:pPr>
              <w:pStyle w:val="TAC"/>
            </w:pPr>
            <w:r>
              <w:t>n18, n26</w:t>
            </w:r>
          </w:p>
        </w:tc>
        <w:tc>
          <w:tcPr>
            <w:tcW w:w="1559" w:type="dxa"/>
          </w:tcPr>
          <w:p w14:paraId="7C29E0AF" w14:textId="77777777" w:rsidR="00CF54E2" w:rsidRDefault="00CF54E2" w:rsidP="008F1C0D">
            <w:pPr>
              <w:pStyle w:val="TAC"/>
            </w:pPr>
            <w:r>
              <w:t>FDD</w:t>
            </w:r>
          </w:p>
        </w:tc>
      </w:tr>
      <w:tr w:rsidR="00CF54E2" w14:paraId="3E61FED1" w14:textId="77777777" w:rsidTr="008F1C0D">
        <w:tc>
          <w:tcPr>
            <w:tcW w:w="1797" w:type="dxa"/>
          </w:tcPr>
          <w:p w14:paraId="4F8936D7" w14:textId="77777777" w:rsidR="00CF54E2" w:rsidRDefault="00CF54E2" w:rsidP="008F1C0D">
            <w:pPr>
              <w:pStyle w:val="TAC"/>
            </w:pPr>
            <w:r>
              <w:t>n8</w:t>
            </w:r>
          </w:p>
        </w:tc>
        <w:tc>
          <w:tcPr>
            <w:tcW w:w="2597" w:type="dxa"/>
          </w:tcPr>
          <w:p w14:paraId="5E09A873" w14:textId="77777777" w:rsidR="00CF54E2" w:rsidRDefault="00CF54E2" w:rsidP="008F1C0D">
            <w:pPr>
              <w:pStyle w:val="TAC"/>
            </w:pPr>
            <w:r>
              <w:t>n106</w:t>
            </w:r>
          </w:p>
        </w:tc>
        <w:tc>
          <w:tcPr>
            <w:tcW w:w="1559" w:type="dxa"/>
          </w:tcPr>
          <w:p w14:paraId="33903585" w14:textId="77777777" w:rsidR="00CF54E2" w:rsidRDefault="00CF54E2" w:rsidP="008F1C0D">
            <w:pPr>
              <w:pStyle w:val="TAC"/>
            </w:pPr>
            <w:r>
              <w:t>FDD</w:t>
            </w:r>
          </w:p>
        </w:tc>
      </w:tr>
      <w:tr w:rsidR="00CF54E2" w14:paraId="6658C76E" w14:textId="77777777" w:rsidTr="008F1C0D">
        <w:tc>
          <w:tcPr>
            <w:tcW w:w="1797" w:type="dxa"/>
          </w:tcPr>
          <w:p w14:paraId="5079670D" w14:textId="77777777" w:rsidR="00CF54E2" w:rsidRDefault="00CF54E2" w:rsidP="008F1C0D">
            <w:pPr>
              <w:pStyle w:val="TAC"/>
            </w:pPr>
            <w:r>
              <w:t>n18</w:t>
            </w:r>
          </w:p>
        </w:tc>
        <w:tc>
          <w:tcPr>
            <w:tcW w:w="2597" w:type="dxa"/>
          </w:tcPr>
          <w:p w14:paraId="5C73305E" w14:textId="77777777" w:rsidR="00CF54E2" w:rsidRDefault="00CF54E2" w:rsidP="008F1C0D">
            <w:pPr>
              <w:pStyle w:val="TAC"/>
            </w:pPr>
            <w:r>
              <w:t>n5, n26</w:t>
            </w:r>
          </w:p>
        </w:tc>
        <w:tc>
          <w:tcPr>
            <w:tcW w:w="1559" w:type="dxa"/>
          </w:tcPr>
          <w:p w14:paraId="4A136D66" w14:textId="77777777" w:rsidR="00CF54E2" w:rsidRDefault="00CF54E2" w:rsidP="008F1C0D">
            <w:pPr>
              <w:pStyle w:val="TAC"/>
            </w:pPr>
            <w:r>
              <w:t>FDD</w:t>
            </w:r>
          </w:p>
        </w:tc>
      </w:tr>
      <w:tr w:rsidR="00CF54E2" w14:paraId="4643465A" w14:textId="77777777" w:rsidTr="008F1C0D">
        <w:tc>
          <w:tcPr>
            <w:tcW w:w="1797" w:type="dxa"/>
          </w:tcPr>
          <w:p w14:paraId="76E7BDF2" w14:textId="77777777" w:rsidR="00CF54E2" w:rsidRDefault="00CF54E2" w:rsidP="008F1C0D">
            <w:pPr>
              <w:pStyle w:val="TAC"/>
            </w:pPr>
            <w:r>
              <w:t>n12</w:t>
            </w:r>
          </w:p>
        </w:tc>
        <w:tc>
          <w:tcPr>
            <w:tcW w:w="2597" w:type="dxa"/>
          </w:tcPr>
          <w:p w14:paraId="336ED7D6" w14:textId="77777777" w:rsidR="00CF54E2" w:rsidRDefault="00CF54E2" w:rsidP="008F1C0D">
            <w:pPr>
              <w:pStyle w:val="TAC"/>
            </w:pPr>
            <w:r>
              <w:t>n85</w:t>
            </w:r>
          </w:p>
        </w:tc>
        <w:tc>
          <w:tcPr>
            <w:tcW w:w="1559" w:type="dxa"/>
          </w:tcPr>
          <w:p w14:paraId="3E5B0E60" w14:textId="77777777" w:rsidR="00CF54E2" w:rsidRDefault="00CF54E2" w:rsidP="008F1C0D">
            <w:pPr>
              <w:pStyle w:val="TAC"/>
            </w:pPr>
            <w:r>
              <w:t>FDD</w:t>
            </w:r>
          </w:p>
        </w:tc>
      </w:tr>
      <w:tr w:rsidR="00CF54E2" w14:paraId="2847A74B" w14:textId="77777777" w:rsidTr="008F1C0D">
        <w:tc>
          <w:tcPr>
            <w:tcW w:w="1797" w:type="dxa"/>
          </w:tcPr>
          <w:p w14:paraId="1DEEBD7E" w14:textId="77777777" w:rsidR="00CF54E2" w:rsidRDefault="00CF54E2" w:rsidP="008F1C0D">
            <w:pPr>
              <w:pStyle w:val="TAC"/>
            </w:pPr>
            <w:r>
              <w:t>n25</w:t>
            </w:r>
          </w:p>
        </w:tc>
        <w:tc>
          <w:tcPr>
            <w:tcW w:w="2597" w:type="dxa"/>
          </w:tcPr>
          <w:p w14:paraId="6AE85999" w14:textId="77777777" w:rsidR="00CF54E2" w:rsidRDefault="00CF54E2" w:rsidP="008F1C0D">
            <w:pPr>
              <w:pStyle w:val="TAC"/>
            </w:pPr>
            <w:r>
              <w:t>n2</w:t>
            </w:r>
          </w:p>
        </w:tc>
        <w:tc>
          <w:tcPr>
            <w:tcW w:w="1559" w:type="dxa"/>
          </w:tcPr>
          <w:p w14:paraId="6EC21FB7" w14:textId="77777777" w:rsidR="00CF54E2" w:rsidRDefault="00CF54E2" w:rsidP="008F1C0D">
            <w:pPr>
              <w:pStyle w:val="TAC"/>
            </w:pPr>
            <w:r>
              <w:t>FDD</w:t>
            </w:r>
          </w:p>
        </w:tc>
      </w:tr>
      <w:tr w:rsidR="00CF54E2" w14:paraId="2CD83C72" w14:textId="77777777" w:rsidTr="008F1C0D">
        <w:tc>
          <w:tcPr>
            <w:tcW w:w="1797" w:type="dxa"/>
          </w:tcPr>
          <w:p w14:paraId="5FE9ACCE" w14:textId="77777777" w:rsidR="00CF54E2" w:rsidRDefault="00CF54E2" w:rsidP="008F1C0D">
            <w:pPr>
              <w:pStyle w:val="TAC"/>
            </w:pPr>
            <w:r>
              <w:t>n26</w:t>
            </w:r>
          </w:p>
        </w:tc>
        <w:tc>
          <w:tcPr>
            <w:tcW w:w="2597" w:type="dxa"/>
          </w:tcPr>
          <w:p w14:paraId="22973C65" w14:textId="77777777" w:rsidR="00CF54E2" w:rsidRDefault="00CF54E2" w:rsidP="008F1C0D">
            <w:pPr>
              <w:pStyle w:val="TAC"/>
            </w:pPr>
            <w:r>
              <w:t>n5, n18</w:t>
            </w:r>
          </w:p>
        </w:tc>
        <w:tc>
          <w:tcPr>
            <w:tcW w:w="1559" w:type="dxa"/>
          </w:tcPr>
          <w:p w14:paraId="1EF4B534" w14:textId="77777777" w:rsidR="00CF54E2" w:rsidRDefault="00CF54E2" w:rsidP="008F1C0D">
            <w:pPr>
              <w:pStyle w:val="TAC"/>
            </w:pPr>
            <w:r>
              <w:t>FDD</w:t>
            </w:r>
          </w:p>
        </w:tc>
      </w:tr>
      <w:tr w:rsidR="00CF54E2" w14:paraId="269E0D0E" w14:textId="77777777" w:rsidTr="008F1C0D">
        <w:tc>
          <w:tcPr>
            <w:tcW w:w="1797" w:type="dxa"/>
          </w:tcPr>
          <w:p w14:paraId="7E93AFDC" w14:textId="77777777" w:rsidR="00CF54E2" w:rsidRDefault="00CF54E2" w:rsidP="008F1C0D">
            <w:pPr>
              <w:pStyle w:val="TAC"/>
              <w:rPr>
                <w:rFonts w:eastAsia="宋体"/>
                <w:lang w:val="en-US" w:eastAsia="zh-CN"/>
              </w:rPr>
            </w:pPr>
            <w:r>
              <w:rPr>
                <w:rFonts w:hint="eastAsia"/>
                <w:lang w:eastAsia="ja-JP"/>
              </w:rPr>
              <w:t>n28</w:t>
            </w:r>
          </w:p>
        </w:tc>
        <w:tc>
          <w:tcPr>
            <w:tcW w:w="2597" w:type="dxa"/>
          </w:tcPr>
          <w:p w14:paraId="02CE91F2" w14:textId="77777777" w:rsidR="00CF54E2" w:rsidRDefault="00CF54E2" w:rsidP="008F1C0D">
            <w:pPr>
              <w:pStyle w:val="TAC"/>
              <w:rPr>
                <w:rFonts w:eastAsia="宋体"/>
                <w:lang w:val="en-US" w:eastAsia="zh-CN"/>
              </w:rPr>
            </w:pPr>
            <w:r>
              <w:rPr>
                <w:rFonts w:hint="eastAsia"/>
                <w:lang w:eastAsia="ja-JP"/>
              </w:rPr>
              <w:t>n68</w:t>
            </w:r>
          </w:p>
        </w:tc>
        <w:tc>
          <w:tcPr>
            <w:tcW w:w="1559" w:type="dxa"/>
          </w:tcPr>
          <w:p w14:paraId="49C1B087" w14:textId="77777777" w:rsidR="00CF54E2" w:rsidRDefault="00CF54E2" w:rsidP="008F1C0D">
            <w:pPr>
              <w:pStyle w:val="TAC"/>
              <w:rPr>
                <w:rFonts w:eastAsia="宋体"/>
                <w:lang w:val="en-US" w:eastAsia="zh-CN"/>
              </w:rPr>
            </w:pPr>
            <w:r>
              <w:rPr>
                <w:rFonts w:hint="eastAsia"/>
                <w:lang w:eastAsia="ja-JP"/>
              </w:rPr>
              <w:t>FDD</w:t>
            </w:r>
          </w:p>
        </w:tc>
      </w:tr>
      <w:tr w:rsidR="00CF54E2" w14:paraId="3F8D1AAD" w14:textId="77777777" w:rsidTr="008F1C0D">
        <w:tc>
          <w:tcPr>
            <w:tcW w:w="1797" w:type="dxa"/>
          </w:tcPr>
          <w:p w14:paraId="18678CAF" w14:textId="77777777" w:rsidR="00CF54E2" w:rsidRDefault="00CF54E2" w:rsidP="008F1C0D">
            <w:pPr>
              <w:pStyle w:val="TAC"/>
              <w:rPr>
                <w:rFonts w:eastAsia="宋体"/>
                <w:lang w:val="en-US" w:eastAsia="zh-CN"/>
              </w:rPr>
            </w:pPr>
            <w:r>
              <w:rPr>
                <w:rFonts w:eastAsia="宋体" w:hint="eastAsia"/>
                <w:lang w:val="en-US" w:eastAsia="zh-CN"/>
              </w:rPr>
              <w:t>n31</w:t>
            </w:r>
          </w:p>
        </w:tc>
        <w:tc>
          <w:tcPr>
            <w:tcW w:w="2597" w:type="dxa"/>
          </w:tcPr>
          <w:p w14:paraId="578CCAB3" w14:textId="77777777" w:rsidR="00CF54E2" w:rsidRDefault="00CF54E2" w:rsidP="008F1C0D">
            <w:pPr>
              <w:pStyle w:val="TAC"/>
              <w:rPr>
                <w:lang w:val="en-US"/>
              </w:rPr>
            </w:pPr>
            <w:r>
              <w:rPr>
                <w:rFonts w:eastAsia="宋体" w:hint="eastAsia"/>
                <w:lang w:val="en-US" w:eastAsia="zh-CN"/>
              </w:rPr>
              <w:t>n72</w:t>
            </w:r>
          </w:p>
        </w:tc>
        <w:tc>
          <w:tcPr>
            <w:tcW w:w="1559" w:type="dxa"/>
          </w:tcPr>
          <w:p w14:paraId="4F49068C" w14:textId="77777777" w:rsidR="00CF54E2" w:rsidRDefault="00CF54E2" w:rsidP="008F1C0D">
            <w:pPr>
              <w:pStyle w:val="TAC"/>
              <w:rPr>
                <w:rFonts w:eastAsia="宋体"/>
                <w:lang w:val="en-US" w:eastAsia="zh-CN"/>
              </w:rPr>
            </w:pPr>
            <w:r>
              <w:rPr>
                <w:rFonts w:eastAsia="宋体" w:hint="eastAsia"/>
                <w:lang w:val="en-US" w:eastAsia="zh-CN"/>
              </w:rPr>
              <w:t>FDD</w:t>
            </w:r>
          </w:p>
        </w:tc>
      </w:tr>
      <w:tr w:rsidR="00CF54E2" w14:paraId="7F76BDE9" w14:textId="77777777" w:rsidTr="008F1C0D">
        <w:tc>
          <w:tcPr>
            <w:tcW w:w="1797" w:type="dxa"/>
          </w:tcPr>
          <w:p w14:paraId="23453551" w14:textId="77777777" w:rsidR="00CF54E2" w:rsidRDefault="00CF54E2" w:rsidP="008F1C0D">
            <w:pPr>
              <w:pStyle w:val="TAC"/>
            </w:pPr>
            <w:r>
              <w:t>n38</w:t>
            </w:r>
          </w:p>
        </w:tc>
        <w:tc>
          <w:tcPr>
            <w:tcW w:w="2597" w:type="dxa"/>
          </w:tcPr>
          <w:p w14:paraId="311B2F6E" w14:textId="77777777" w:rsidR="00CF54E2" w:rsidRDefault="00CF54E2" w:rsidP="008F1C0D">
            <w:pPr>
              <w:pStyle w:val="TAC"/>
            </w:pPr>
            <w:r>
              <w:t>n41, n90</w:t>
            </w:r>
          </w:p>
        </w:tc>
        <w:tc>
          <w:tcPr>
            <w:tcW w:w="1559" w:type="dxa"/>
          </w:tcPr>
          <w:p w14:paraId="7AF761FA" w14:textId="77777777" w:rsidR="00CF54E2" w:rsidRDefault="00CF54E2" w:rsidP="008F1C0D">
            <w:pPr>
              <w:pStyle w:val="TAC"/>
            </w:pPr>
            <w:r>
              <w:t>TDD</w:t>
            </w:r>
          </w:p>
        </w:tc>
      </w:tr>
      <w:tr w:rsidR="00CF54E2" w14:paraId="62ED7865" w14:textId="77777777" w:rsidTr="008F1C0D">
        <w:tc>
          <w:tcPr>
            <w:tcW w:w="1797" w:type="dxa"/>
          </w:tcPr>
          <w:p w14:paraId="09608ADC" w14:textId="77777777" w:rsidR="00CF54E2" w:rsidRDefault="00CF54E2" w:rsidP="008F1C0D">
            <w:pPr>
              <w:pStyle w:val="TAC"/>
              <w:rPr>
                <w:lang w:val="en-US" w:eastAsia="zh-CN"/>
              </w:rPr>
            </w:pPr>
            <w:r>
              <w:rPr>
                <w:rFonts w:hint="eastAsia"/>
                <w:lang w:val="en-US" w:eastAsia="zh-CN"/>
              </w:rPr>
              <w:t>n39</w:t>
            </w:r>
          </w:p>
        </w:tc>
        <w:tc>
          <w:tcPr>
            <w:tcW w:w="2597" w:type="dxa"/>
          </w:tcPr>
          <w:p w14:paraId="57BBCD19" w14:textId="77777777" w:rsidR="00CF54E2" w:rsidRDefault="00CF54E2" w:rsidP="008F1C0D">
            <w:pPr>
              <w:pStyle w:val="TAC"/>
              <w:rPr>
                <w:lang w:val="en-US" w:eastAsia="zh-CN"/>
              </w:rPr>
            </w:pPr>
            <w:r>
              <w:rPr>
                <w:rFonts w:hint="eastAsia"/>
                <w:lang w:val="en-US" w:eastAsia="zh-CN"/>
              </w:rPr>
              <w:t>n101</w:t>
            </w:r>
          </w:p>
        </w:tc>
        <w:tc>
          <w:tcPr>
            <w:tcW w:w="1559" w:type="dxa"/>
          </w:tcPr>
          <w:p w14:paraId="5AB8143E" w14:textId="77777777" w:rsidR="00CF54E2" w:rsidRDefault="00CF54E2" w:rsidP="008F1C0D">
            <w:pPr>
              <w:pStyle w:val="TAC"/>
            </w:pPr>
            <w:r>
              <w:t>TDD</w:t>
            </w:r>
          </w:p>
        </w:tc>
      </w:tr>
      <w:tr w:rsidR="00CF54E2" w14:paraId="65B7F696" w14:textId="77777777" w:rsidTr="008F1C0D">
        <w:tc>
          <w:tcPr>
            <w:tcW w:w="1797" w:type="dxa"/>
          </w:tcPr>
          <w:p w14:paraId="4B30ADC8" w14:textId="77777777" w:rsidR="00CF54E2" w:rsidRDefault="00CF54E2" w:rsidP="008F1C0D">
            <w:pPr>
              <w:pStyle w:val="TAC"/>
            </w:pPr>
            <w:r>
              <w:t>n41</w:t>
            </w:r>
          </w:p>
        </w:tc>
        <w:tc>
          <w:tcPr>
            <w:tcW w:w="2597" w:type="dxa"/>
          </w:tcPr>
          <w:p w14:paraId="2587AB7F" w14:textId="77777777" w:rsidR="00CF54E2" w:rsidRDefault="00CF54E2" w:rsidP="008F1C0D">
            <w:pPr>
              <w:pStyle w:val="TAC"/>
            </w:pPr>
            <w:r>
              <w:t>n38, n90</w:t>
            </w:r>
          </w:p>
        </w:tc>
        <w:tc>
          <w:tcPr>
            <w:tcW w:w="1559" w:type="dxa"/>
          </w:tcPr>
          <w:p w14:paraId="60CAF8CF" w14:textId="77777777" w:rsidR="00CF54E2" w:rsidRDefault="00CF54E2" w:rsidP="008F1C0D">
            <w:pPr>
              <w:pStyle w:val="TAC"/>
            </w:pPr>
            <w:r>
              <w:t>TDD</w:t>
            </w:r>
          </w:p>
        </w:tc>
      </w:tr>
      <w:tr w:rsidR="00CF54E2" w14:paraId="5E64F7A5" w14:textId="77777777" w:rsidTr="008F1C0D">
        <w:tc>
          <w:tcPr>
            <w:tcW w:w="1797" w:type="dxa"/>
          </w:tcPr>
          <w:p w14:paraId="5D7BCD14" w14:textId="77777777" w:rsidR="00CF54E2" w:rsidRDefault="00CF54E2" w:rsidP="008F1C0D">
            <w:pPr>
              <w:pStyle w:val="TAC"/>
            </w:pPr>
            <w:r>
              <w:t>n46</w:t>
            </w:r>
          </w:p>
        </w:tc>
        <w:tc>
          <w:tcPr>
            <w:tcW w:w="2597" w:type="dxa"/>
          </w:tcPr>
          <w:p w14:paraId="71776A61" w14:textId="77777777" w:rsidR="00CF54E2" w:rsidRDefault="00CF54E2" w:rsidP="008F1C0D">
            <w:pPr>
              <w:pStyle w:val="TAC"/>
            </w:pPr>
            <w:r>
              <w:t>n47</w:t>
            </w:r>
          </w:p>
        </w:tc>
        <w:tc>
          <w:tcPr>
            <w:tcW w:w="1559" w:type="dxa"/>
          </w:tcPr>
          <w:p w14:paraId="0D38FD95" w14:textId="77777777" w:rsidR="00CF54E2" w:rsidRDefault="00CF54E2" w:rsidP="008F1C0D">
            <w:pPr>
              <w:pStyle w:val="TAC"/>
            </w:pPr>
            <w:r>
              <w:t>TDD</w:t>
            </w:r>
          </w:p>
        </w:tc>
      </w:tr>
      <w:tr w:rsidR="00CF54E2" w14:paraId="257A2EEE" w14:textId="77777777" w:rsidTr="008F1C0D">
        <w:tc>
          <w:tcPr>
            <w:tcW w:w="1797" w:type="dxa"/>
          </w:tcPr>
          <w:p w14:paraId="627D6FD2" w14:textId="77777777" w:rsidR="00CF54E2" w:rsidRDefault="00CF54E2" w:rsidP="008F1C0D">
            <w:pPr>
              <w:pStyle w:val="TAC"/>
            </w:pPr>
            <w:r>
              <w:t>n47</w:t>
            </w:r>
          </w:p>
        </w:tc>
        <w:tc>
          <w:tcPr>
            <w:tcW w:w="2597" w:type="dxa"/>
          </w:tcPr>
          <w:p w14:paraId="0137C74D" w14:textId="77777777" w:rsidR="00CF54E2" w:rsidRDefault="00CF54E2" w:rsidP="008F1C0D">
            <w:pPr>
              <w:pStyle w:val="TAC"/>
            </w:pPr>
            <w:r>
              <w:t>n46</w:t>
            </w:r>
          </w:p>
        </w:tc>
        <w:tc>
          <w:tcPr>
            <w:tcW w:w="1559" w:type="dxa"/>
          </w:tcPr>
          <w:p w14:paraId="53E579B0" w14:textId="77777777" w:rsidR="00CF54E2" w:rsidRDefault="00CF54E2" w:rsidP="008F1C0D">
            <w:pPr>
              <w:pStyle w:val="TAC"/>
            </w:pPr>
            <w:r>
              <w:t>TDD</w:t>
            </w:r>
          </w:p>
        </w:tc>
      </w:tr>
      <w:tr w:rsidR="00CF54E2" w14:paraId="4C242DEC" w14:textId="77777777" w:rsidTr="008F1C0D">
        <w:tc>
          <w:tcPr>
            <w:tcW w:w="1797" w:type="dxa"/>
          </w:tcPr>
          <w:p w14:paraId="5B67252B" w14:textId="77777777" w:rsidR="00CF54E2" w:rsidRDefault="00CF54E2" w:rsidP="008F1C0D">
            <w:pPr>
              <w:pStyle w:val="TAC"/>
            </w:pPr>
            <w:r>
              <w:t>n48</w:t>
            </w:r>
          </w:p>
        </w:tc>
        <w:tc>
          <w:tcPr>
            <w:tcW w:w="2597" w:type="dxa"/>
          </w:tcPr>
          <w:p w14:paraId="1F09D21E" w14:textId="77777777" w:rsidR="00CF54E2" w:rsidRDefault="00CF54E2" w:rsidP="008F1C0D">
            <w:pPr>
              <w:pStyle w:val="TAC"/>
            </w:pPr>
            <w:r>
              <w:t>n78, n77</w:t>
            </w:r>
          </w:p>
        </w:tc>
        <w:tc>
          <w:tcPr>
            <w:tcW w:w="1559" w:type="dxa"/>
          </w:tcPr>
          <w:p w14:paraId="56CE872A" w14:textId="77777777" w:rsidR="00CF54E2" w:rsidRDefault="00CF54E2" w:rsidP="008F1C0D">
            <w:pPr>
              <w:pStyle w:val="TAC"/>
            </w:pPr>
            <w:r>
              <w:t>TDD</w:t>
            </w:r>
          </w:p>
        </w:tc>
      </w:tr>
      <w:tr w:rsidR="00CF54E2" w14:paraId="00A13C69" w14:textId="77777777" w:rsidTr="008F1C0D">
        <w:tc>
          <w:tcPr>
            <w:tcW w:w="1797" w:type="dxa"/>
          </w:tcPr>
          <w:p w14:paraId="2302A482" w14:textId="06271E61" w:rsidR="00CF54E2" w:rsidRPr="0031799B" w:rsidRDefault="0031799B" w:rsidP="008F1C0D">
            <w:pPr>
              <w:pStyle w:val="TAC"/>
              <w:rPr>
                <w:rFonts w:eastAsia="宋体"/>
                <w:lang w:eastAsia="zh-CN"/>
              </w:rPr>
            </w:pPr>
            <w:r>
              <w:rPr>
                <w:rFonts w:eastAsia="宋体" w:hint="eastAsia"/>
                <w:lang w:eastAsia="zh-CN"/>
              </w:rPr>
              <w:t xml:space="preserve">                           </w:t>
            </w:r>
          </w:p>
        </w:tc>
        <w:tc>
          <w:tcPr>
            <w:tcW w:w="2597" w:type="dxa"/>
          </w:tcPr>
          <w:p w14:paraId="376DC6AD" w14:textId="77777777" w:rsidR="00CF54E2" w:rsidRDefault="00CF54E2" w:rsidP="008F1C0D">
            <w:pPr>
              <w:pStyle w:val="TAC"/>
            </w:pPr>
            <w:r>
              <w:t>n1</w:t>
            </w:r>
          </w:p>
        </w:tc>
        <w:tc>
          <w:tcPr>
            <w:tcW w:w="1559" w:type="dxa"/>
          </w:tcPr>
          <w:p w14:paraId="096B9E36" w14:textId="77777777" w:rsidR="00CF54E2" w:rsidRDefault="00CF54E2" w:rsidP="008F1C0D">
            <w:pPr>
              <w:pStyle w:val="TAC"/>
            </w:pPr>
            <w:r>
              <w:t>FDD</w:t>
            </w:r>
          </w:p>
        </w:tc>
      </w:tr>
      <w:tr w:rsidR="00CF54E2" w14:paraId="5844E039" w14:textId="77777777" w:rsidTr="008F1C0D">
        <w:tc>
          <w:tcPr>
            <w:tcW w:w="1797" w:type="dxa"/>
          </w:tcPr>
          <w:p w14:paraId="449743DD" w14:textId="77777777" w:rsidR="00CF54E2" w:rsidRDefault="00CF54E2" w:rsidP="008F1C0D">
            <w:pPr>
              <w:pStyle w:val="TAC"/>
              <w:rPr>
                <w:lang w:val="en-US" w:eastAsia="zh-CN"/>
              </w:rPr>
            </w:pPr>
            <w:r>
              <w:rPr>
                <w:rFonts w:hint="eastAsia"/>
                <w:lang w:val="en-US" w:eastAsia="zh-CN"/>
              </w:rPr>
              <w:t>n71</w:t>
            </w:r>
          </w:p>
        </w:tc>
        <w:tc>
          <w:tcPr>
            <w:tcW w:w="2597" w:type="dxa"/>
          </w:tcPr>
          <w:p w14:paraId="7A134635" w14:textId="77777777" w:rsidR="00CF54E2" w:rsidRDefault="00CF54E2" w:rsidP="008F1C0D">
            <w:pPr>
              <w:pStyle w:val="TAC"/>
              <w:rPr>
                <w:lang w:val="en-US" w:eastAsia="zh-CN"/>
              </w:rPr>
            </w:pPr>
            <w:r>
              <w:rPr>
                <w:rFonts w:hint="eastAsia"/>
                <w:lang w:val="en-US" w:eastAsia="zh-CN"/>
              </w:rPr>
              <w:t>n105</w:t>
            </w:r>
          </w:p>
        </w:tc>
        <w:tc>
          <w:tcPr>
            <w:tcW w:w="1559" w:type="dxa"/>
          </w:tcPr>
          <w:p w14:paraId="50794B26" w14:textId="77777777" w:rsidR="00CF54E2" w:rsidRDefault="00CF54E2" w:rsidP="008F1C0D">
            <w:pPr>
              <w:pStyle w:val="TAC"/>
              <w:rPr>
                <w:lang w:val="en-US" w:eastAsia="zh-CN"/>
              </w:rPr>
            </w:pPr>
            <w:r>
              <w:rPr>
                <w:rFonts w:hint="eastAsia"/>
                <w:lang w:val="en-US" w:eastAsia="zh-CN"/>
              </w:rPr>
              <w:t>FDD</w:t>
            </w:r>
          </w:p>
        </w:tc>
      </w:tr>
      <w:tr w:rsidR="00CF54E2" w14:paraId="72186CAC" w14:textId="77777777" w:rsidTr="008F1C0D">
        <w:tc>
          <w:tcPr>
            <w:tcW w:w="1797" w:type="dxa"/>
          </w:tcPr>
          <w:p w14:paraId="655AC85E" w14:textId="77777777" w:rsidR="00CF54E2" w:rsidRDefault="00CF54E2" w:rsidP="008F1C0D">
            <w:pPr>
              <w:pStyle w:val="TAC"/>
              <w:rPr>
                <w:rFonts w:eastAsia="宋体"/>
                <w:lang w:val="en-US" w:eastAsia="zh-CN"/>
              </w:rPr>
            </w:pPr>
            <w:r>
              <w:rPr>
                <w:rFonts w:hint="eastAsia"/>
                <w:lang w:eastAsia="ja-JP"/>
              </w:rPr>
              <w:t>n68</w:t>
            </w:r>
          </w:p>
        </w:tc>
        <w:tc>
          <w:tcPr>
            <w:tcW w:w="2597" w:type="dxa"/>
          </w:tcPr>
          <w:p w14:paraId="66C599EF" w14:textId="77777777" w:rsidR="00CF54E2" w:rsidRDefault="00CF54E2" w:rsidP="008F1C0D">
            <w:pPr>
              <w:pStyle w:val="TAC"/>
              <w:rPr>
                <w:rFonts w:eastAsia="宋体"/>
                <w:lang w:val="en-US" w:eastAsia="zh-CN"/>
              </w:rPr>
            </w:pPr>
            <w:r>
              <w:rPr>
                <w:rFonts w:hint="eastAsia"/>
                <w:lang w:eastAsia="ja-JP"/>
              </w:rPr>
              <w:t>n28</w:t>
            </w:r>
          </w:p>
        </w:tc>
        <w:tc>
          <w:tcPr>
            <w:tcW w:w="1559" w:type="dxa"/>
          </w:tcPr>
          <w:p w14:paraId="45AF5338" w14:textId="77777777" w:rsidR="00CF54E2" w:rsidRDefault="00CF54E2" w:rsidP="008F1C0D">
            <w:pPr>
              <w:pStyle w:val="TAC"/>
              <w:rPr>
                <w:rFonts w:eastAsia="宋体"/>
                <w:lang w:val="en-US" w:eastAsia="zh-CN"/>
              </w:rPr>
            </w:pPr>
            <w:r>
              <w:rPr>
                <w:rFonts w:hint="eastAsia"/>
                <w:lang w:eastAsia="ja-JP"/>
              </w:rPr>
              <w:t>FDD</w:t>
            </w:r>
          </w:p>
        </w:tc>
      </w:tr>
      <w:tr w:rsidR="00CF54E2" w14:paraId="5328F3F8" w14:textId="77777777" w:rsidTr="008F1C0D">
        <w:tc>
          <w:tcPr>
            <w:tcW w:w="1797" w:type="dxa"/>
          </w:tcPr>
          <w:p w14:paraId="2E0E00D1" w14:textId="77777777" w:rsidR="00CF54E2" w:rsidRDefault="00CF54E2" w:rsidP="008F1C0D">
            <w:pPr>
              <w:pStyle w:val="TAC"/>
              <w:rPr>
                <w:rFonts w:eastAsia="宋体"/>
                <w:lang w:val="en-US" w:eastAsia="zh-CN"/>
              </w:rPr>
            </w:pPr>
            <w:r>
              <w:rPr>
                <w:rFonts w:eastAsia="宋体" w:hint="eastAsia"/>
                <w:lang w:val="en-US" w:eastAsia="zh-CN"/>
              </w:rPr>
              <w:t>n72</w:t>
            </w:r>
          </w:p>
        </w:tc>
        <w:tc>
          <w:tcPr>
            <w:tcW w:w="2597" w:type="dxa"/>
          </w:tcPr>
          <w:p w14:paraId="6A420ED7" w14:textId="77777777" w:rsidR="00CF54E2" w:rsidRDefault="00CF54E2" w:rsidP="008F1C0D">
            <w:pPr>
              <w:pStyle w:val="TAC"/>
              <w:rPr>
                <w:rFonts w:eastAsia="宋体"/>
                <w:lang w:val="en-US" w:eastAsia="zh-CN"/>
              </w:rPr>
            </w:pPr>
            <w:r>
              <w:rPr>
                <w:rFonts w:eastAsia="宋体" w:hint="eastAsia"/>
                <w:lang w:val="en-US" w:eastAsia="zh-CN"/>
              </w:rPr>
              <w:t>n31</w:t>
            </w:r>
          </w:p>
        </w:tc>
        <w:tc>
          <w:tcPr>
            <w:tcW w:w="1559" w:type="dxa"/>
          </w:tcPr>
          <w:p w14:paraId="034041CC" w14:textId="77777777" w:rsidR="00CF54E2" w:rsidRDefault="00CF54E2" w:rsidP="008F1C0D">
            <w:pPr>
              <w:pStyle w:val="TAC"/>
              <w:rPr>
                <w:rFonts w:eastAsia="宋体"/>
                <w:lang w:val="en-US" w:eastAsia="zh-CN"/>
              </w:rPr>
            </w:pPr>
            <w:r>
              <w:rPr>
                <w:rFonts w:eastAsia="宋体" w:hint="eastAsia"/>
                <w:lang w:val="en-US" w:eastAsia="zh-CN"/>
              </w:rPr>
              <w:t>FDD</w:t>
            </w:r>
          </w:p>
        </w:tc>
      </w:tr>
      <w:tr w:rsidR="00CF54E2" w14:paraId="65D3CF33" w14:textId="77777777" w:rsidTr="008F1C0D">
        <w:tc>
          <w:tcPr>
            <w:tcW w:w="1797" w:type="dxa"/>
          </w:tcPr>
          <w:p w14:paraId="65244829" w14:textId="77777777" w:rsidR="00CF54E2" w:rsidRDefault="00CF54E2" w:rsidP="008F1C0D">
            <w:pPr>
              <w:pStyle w:val="TAC"/>
            </w:pPr>
            <w:r>
              <w:t>n78</w:t>
            </w:r>
          </w:p>
        </w:tc>
        <w:tc>
          <w:tcPr>
            <w:tcW w:w="2597" w:type="dxa"/>
          </w:tcPr>
          <w:p w14:paraId="3BF14049" w14:textId="77777777" w:rsidR="00CF54E2" w:rsidRDefault="00CF54E2" w:rsidP="008F1C0D">
            <w:pPr>
              <w:pStyle w:val="TAC"/>
            </w:pPr>
            <w:r>
              <w:t>n48, n77</w:t>
            </w:r>
          </w:p>
        </w:tc>
        <w:tc>
          <w:tcPr>
            <w:tcW w:w="1559" w:type="dxa"/>
          </w:tcPr>
          <w:p w14:paraId="313BFFDF" w14:textId="77777777" w:rsidR="00CF54E2" w:rsidRDefault="00CF54E2" w:rsidP="008F1C0D">
            <w:pPr>
              <w:pStyle w:val="TAC"/>
            </w:pPr>
            <w:r>
              <w:t>TDD</w:t>
            </w:r>
          </w:p>
        </w:tc>
      </w:tr>
      <w:tr w:rsidR="00CF54E2" w14:paraId="58288546" w14:textId="77777777" w:rsidTr="008F1C0D">
        <w:tc>
          <w:tcPr>
            <w:tcW w:w="1797" w:type="dxa"/>
          </w:tcPr>
          <w:p w14:paraId="09C0B26B" w14:textId="77777777" w:rsidR="00CF54E2" w:rsidRDefault="00CF54E2" w:rsidP="008F1C0D">
            <w:pPr>
              <w:pStyle w:val="TAC"/>
            </w:pPr>
            <w:r>
              <w:t>n77</w:t>
            </w:r>
          </w:p>
        </w:tc>
        <w:tc>
          <w:tcPr>
            <w:tcW w:w="2597" w:type="dxa"/>
          </w:tcPr>
          <w:p w14:paraId="40897303" w14:textId="77777777" w:rsidR="00CF54E2" w:rsidRDefault="00CF54E2" w:rsidP="008F1C0D">
            <w:pPr>
              <w:pStyle w:val="TAC"/>
            </w:pPr>
            <w:r>
              <w:t>n48, n78</w:t>
            </w:r>
          </w:p>
        </w:tc>
        <w:tc>
          <w:tcPr>
            <w:tcW w:w="1559" w:type="dxa"/>
          </w:tcPr>
          <w:p w14:paraId="740E0025" w14:textId="77777777" w:rsidR="00CF54E2" w:rsidRDefault="00CF54E2" w:rsidP="008F1C0D">
            <w:pPr>
              <w:pStyle w:val="TAC"/>
            </w:pPr>
            <w:r>
              <w:t>TDD</w:t>
            </w:r>
          </w:p>
        </w:tc>
      </w:tr>
      <w:tr w:rsidR="00CF54E2" w14:paraId="7556310A" w14:textId="77777777" w:rsidTr="008F1C0D">
        <w:tc>
          <w:tcPr>
            <w:tcW w:w="1797" w:type="dxa"/>
          </w:tcPr>
          <w:p w14:paraId="258DB59C" w14:textId="77777777" w:rsidR="00CF54E2" w:rsidRDefault="00CF54E2" w:rsidP="008F1C0D">
            <w:pPr>
              <w:pStyle w:val="TAC"/>
            </w:pPr>
            <w:r>
              <w:t>n80</w:t>
            </w:r>
          </w:p>
        </w:tc>
        <w:tc>
          <w:tcPr>
            <w:tcW w:w="2597" w:type="dxa"/>
          </w:tcPr>
          <w:p w14:paraId="487CD9B8" w14:textId="77777777" w:rsidR="00CF54E2" w:rsidRDefault="00CF54E2" w:rsidP="008F1C0D">
            <w:pPr>
              <w:pStyle w:val="TAC"/>
            </w:pPr>
            <w:r>
              <w:t>n86</w:t>
            </w:r>
          </w:p>
        </w:tc>
        <w:tc>
          <w:tcPr>
            <w:tcW w:w="1559" w:type="dxa"/>
          </w:tcPr>
          <w:p w14:paraId="78B93C96" w14:textId="77777777" w:rsidR="00CF54E2" w:rsidRDefault="00CF54E2" w:rsidP="008F1C0D">
            <w:pPr>
              <w:pStyle w:val="TAC"/>
            </w:pPr>
            <w:r>
              <w:t>SUL</w:t>
            </w:r>
          </w:p>
        </w:tc>
      </w:tr>
      <w:tr w:rsidR="00CF54E2" w14:paraId="7428EC44" w14:textId="77777777" w:rsidTr="008F1C0D">
        <w:tc>
          <w:tcPr>
            <w:tcW w:w="1797" w:type="dxa"/>
          </w:tcPr>
          <w:p w14:paraId="06A431B7" w14:textId="77777777" w:rsidR="00CF54E2" w:rsidRDefault="00CF54E2" w:rsidP="008F1C0D">
            <w:pPr>
              <w:pStyle w:val="TAC"/>
              <w:rPr>
                <w:lang w:val="en-US" w:eastAsia="zh-CN"/>
              </w:rPr>
            </w:pPr>
            <w:r>
              <w:rPr>
                <w:rFonts w:hint="eastAsia"/>
                <w:lang w:val="en-US" w:eastAsia="zh-CN"/>
              </w:rPr>
              <w:t>n82</w:t>
            </w:r>
          </w:p>
        </w:tc>
        <w:tc>
          <w:tcPr>
            <w:tcW w:w="2597" w:type="dxa"/>
          </w:tcPr>
          <w:p w14:paraId="6413EE4E" w14:textId="77777777" w:rsidR="00CF54E2" w:rsidRDefault="00CF54E2" w:rsidP="008F1C0D">
            <w:pPr>
              <w:pStyle w:val="TAC"/>
              <w:rPr>
                <w:lang w:val="en-US" w:eastAsia="zh-CN"/>
              </w:rPr>
            </w:pPr>
            <w:r>
              <w:rPr>
                <w:rFonts w:hint="eastAsia"/>
                <w:lang w:val="en-US" w:eastAsia="zh-CN"/>
              </w:rPr>
              <w:t>n89</w:t>
            </w:r>
          </w:p>
        </w:tc>
        <w:tc>
          <w:tcPr>
            <w:tcW w:w="1559" w:type="dxa"/>
          </w:tcPr>
          <w:p w14:paraId="6BAA0258" w14:textId="77777777" w:rsidR="00CF54E2" w:rsidRDefault="00CF54E2" w:rsidP="008F1C0D">
            <w:pPr>
              <w:pStyle w:val="TAC"/>
              <w:rPr>
                <w:lang w:val="en-US" w:eastAsia="zh-CN"/>
              </w:rPr>
            </w:pPr>
            <w:r>
              <w:rPr>
                <w:rFonts w:hint="eastAsia"/>
                <w:lang w:val="en-US" w:eastAsia="zh-CN"/>
              </w:rPr>
              <w:t>SUL</w:t>
            </w:r>
          </w:p>
        </w:tc>
      </w:tr>
      <w:tr w:rsidR="00CF54E2" w14:paraId="129D790C" w14:textId="77777777" w:rsidTr="008F1C0D">
        <w:tc>
          <w:tcPr>
            <w:tcW w:w="1797" w:type="dxa"/>
          </w:tcPr>
          <w:p w14:paraId="60FCE81C" w14:textId="77777777" w:rsidR="00CF54E2" w:rsidRDefault="00CF54E2" w:rsidP="008F1C0D">
            <w:pPr>
              <w:pStyle w:val="TAC"/>
            </w:pPr>
            <w:r>
              <w:t>n85</w:t>
            </w:r>
          </w:p>
        </w:tc>
        <w:tc>
          <w:tcPr>
            <w:tcW w:w="2597" w:type="dxa"/>
          </w:tcPr>
          <w:p w14:paraId="61615A4E" w14:textId="77777777" w:rsidR="00CF54E2" w:rsidRDefault="00CF54E2" w:rsidP="008F1C0D">
            <w:pPr>
              <w:pStyle w:val="TAC"/>
            </w:pPr>
            <w:r>
              <w:t>n12</w:t>
            </w:r>
          </w:p>
        </w:tc>
        <w:tc>
          <w:tcPr>
            <w:tcW w:w="1559" w:type="dxa"/>
          </w:tcPr>
          <w:p w14:paraId="6ED23DE5" w14:textId="77777777" w:rsidR="00CF54E2" w:rsidRDefault="00CF54E2" w:rsidP="008F1C0D">
            <w:pPr>
              <w:pStyle w:val="TAC"/>
            </w:pPr>
            <w:r>
              <w:t>FDD</w:t>
            </w:r>
          </w:p>
        </w:tc>
      </w:tr>
      <w:tr w:rsidR="00CF54E2" w14:paraId="324109B8" w14:textId="77777777" w:rsidTr="008F1C0D">
        <w:tc>
          <w:tcPr>
            <w:tcW w:w="1797" w:type="dxa"/>
          </w:tcPr>
          <w:p w14:paraId="3E3988C4" w14:textId="77777777" w:rsidR="00CF54E2" w:rsidRDefault="00CF54E2" w:rsidP="008F1C0D">
            <w:pPr>
              <w:pStyle w:val="TAC"/>
            </w:pPr>
            <w:r>
              <w:t>n86</w:t>
            </w:r>
          </w:p>
        </w:tc>
        <w:tc>
          <w:tcPr>
            <w:tcW w:w="2597" w:type="dxa"/>
          </w:tcPr>
          <w:p w14:paraId="4040A503" w14:textId="77777777" w:rsidR="00CF54E2" w:rsidRDefault="00CF54E2" w:rsidP="008F1C0D">
            <w:pPr>
              <w:pStyle w:val="TAC"/>
            </w:pPr>
            <w:r>
              <w:t>n80</w:t>
            </w:r>
          </w:p>
        </w:tc>
        <w:tc>
          <w:tcPr>
            <w:tcW w:w="1559" w:type="dxa"/>
          </w:tcPr>
          <w:p w14:paraId="0B074DD1" w14:textId="77777777" w:rsidR="00CF54E2" w:rsidRDefault="00CF54E2" w:rsidP="008F1C0D">
            <w:pPr>
              <w:pStyle w:val="TAC"/>
            </w:pPr>
            <w:r>
              <w:t>SUL</w:t>
            </w:r>
          </w:p>
        </w:tc>
      </w:tr>
      <w:tr w:rsidR="00CF54E2" w14:paraId="5EFE7A81" w14:textId="77777777" w:rsidTr="008F1C0D">
        <w:tc>
          <w:tcPr>
            <w:tcW w:w="1797" w:type="dxa"/>
          </w:tcPr>
          <w:p w14:paraId="041E9391" w14:textId="77777777" w:rsidR="00CF54E2" w:rsidRDefault="00CF54E2" w:rsidP="008F1C0D">
            <w:pPr>
              <w:pStyle w:val="TAC"/>
            </w:pPr>
            <w:r>
              <w:t>n87</w:t>
            </w:r>
          </w:p>
        </w:tc>
        <w:tc>
          <w:tcPr>
            <w:tcW w:w="2597" w:type="dxa"/>
          </w:tcPr>
          <w:p w14:paraId="240FCC3D" w14:textId="77777777" w:rsidR="00CF54E2" w:rsidRDefault="00CF54E2" w:rsidP="008F1C0D">
            <w:pPr>
              <w:pStyle w:val="TAC"/>
            </w:pPr>
            <w:r>
              <w:t>n88</w:t>
            </w:r>
          </w:p>
        </w:tc>
        <w:tc>
          <w:tcPr>
            <w:tcW w:w="1559" w:type="dxa"/>
          </w:tcPr>
          <w:p w14:paraId="0D1AFA3C" w14:textId="77777777" w:rsidR="00CF54E2" w:rsidRDefault="00CF54E2" w:rsidP="008F1C0D">
            <w:pPr>
              <w:pStyle w:val="TAC"/>
            </w:pPr>
            <w:r>
              <w:t>FDD</w:t>
            </w:r>
          </w:p>
        </w:tc>
      </w:tr>
      <w:tr w:rsidR="00CF54E2" w14:paraId="292C36AD" w14:textId="77777777" w:rsidTr="008F1C0D">
        <w:tc>
          <w:tcPr>
            <w:tcW w:w="1797" w:type="dxa"/>
          </w:tcPr>
          <w:p w14:paraId="63AE953B" w14:textId="77777777" w:rsidR="00CF54E2" w:rsidRDefault="00CF54E2" w:rsidP="008F1C0D">
            <w:pPr>
              <w:pStyle w:val="TAC"/>
            </w:pPr>
            <w:r>
              <w:t>n88</w:t>
            </w:r>
          </w:p>
        </w:tc>
        <w:tc>
          <w:tcPr>
            <w:tcW w:w="2597" w:type="dxa"/>
          </w:tcPr>
          <w:p w14:paraId="3B9FE7A1" w14:textId="77777777" w:rsidR="00CF54E2" w:rsidRDefault="00CF54E2" w:rsidP="008F1C0D">
            <w:pPr>
              <w:pStyle w:val="TAC"/>
            </w:pPr>
            <w:r>
              <w:t>n87</w:t>
            </w:r>
          </w:p>
        </w:tc>
        <w:tc>
          <w:tcPr>
            <w:tcW w:w="1559" w:type="dxa"/>
          </w:tcPr>
          <w:p w14:paraId="0085D43F" w14:textId="77777777" w:rsidR="00CF54E2" w:rsidRDefault="00CF54E2" w:rsidP="008F1C0D">
            <w:pPr>
              <w:pStyle w:val="TAC"/>
            </w:pPr>
            <w:r>
              <w:t>FDD</w:t>
            </w:r>
          </w:p>
        </w:tc>
      </w:tr>
      <w:tr w:rsidR="00CF54E2" w14:paraId="04F7DB49" w14:textId="77777777" w:rsidTr="008F1C0D">
        <w:tc>
          <w:tcPr>
            <w:tcW w:w="1797" w:type="dxa"/>
          </w:tcPr>
          <w:p w14:paraId="203A50C2" w14:textId="77777777" w:rsidR="00CF54E2" w:rsidRDefault="00CF54E2" w:rsidP="008F1C0D">
            <w:pPr>
              <w:pStyle w:val="TAC"/>
              <w:rPr>
                <w:lang w:val="en-US" w:eastAsia="zh-CN"/>
              </w:rPr>
            </w:pPr>
            <w:r>
              <w:rPr>
                <w:rFonts w:hint="eastAsia"/>
                <w:lang w:val="en-US" w:eastAsia="zh-CN"/>
              </w:rPr>
              <w:t>n89</w:t>
            </w:r>
          </w:p>
        </w:tc>
        <w:tc>
          <w:tcPr>
            <w:tcW w:w="2597" w:type="dxa"/>
          </w:tcPr>
          <w:p w14:paraId="7838F382" w14:textId="77777777" w:rsidR="00CF54E2" w:rsidRDefault="00CF54E2" w:rsidP="008F1C0D">
            <w:pPr>
              <w:pStyle w:val="TAC"/>
              <w:rPr>
                <w:lang w:val="en-US" w:eastAsia="zh-CN"/>
              </w:rPr>
            </w:pPr>
            <w:r>
              <w:rPr>
                <w:rFonts w:hint="eastAsia"/>
                <w:lang w:val="en-US" w:eastAsia="zh-CN"/>
              </w:rPr>
              <w:t>n82</w:t>
            </w:r>
          </w:p>
        </w:tc>
        <w:tc>
          <w:tcPr>
            <w:tcW w:w="1559" w:type="dxa"/>
          </w:tcPr>
          <w:p w14:paraId="3BE2C04B" w14:textId="77777777" w:rsidR="00CF54E2" w:rsidRDefault="00CF54E2" w:rsidP="008F1C0D">
            <w:pPr>
              <w:pStyle w:val="TAC"/>
              <w:rPr>
                <w:lang w:val="en-US" w:eastAsia="zh-CN"/>
              </w:rPr>
            </w:pPr>
            <w:r>
              <w:rPr>
                <w:rFonts w:hint="eastAsia"/>
                <w:lang w:val="en-US" w:eastAsia="zh-CN"/>
              </w:rPr>
              <w:t>SUL</w:t>
            </w:r>
          </w:p>
        </w:tc>
      </w:tr>
      <w:tr w:rsidR="00CF54E2" w14:paraId="5723DE52" w14:textId="77777777" w:rsidTr="008F1C0D">
        <w:tc>
          <w:tcPr>
            <w:tcW w:w="1797" w:type="dxa"/>
          </w:tcPr>
          <w:p w14:paraId="33A4316C" w14:textId="77777777" w:rsidR="00CF54E2" w:rsidRDefault="00CF54E2" w:rsidP="008F1C0D">
            <w:pPr>
              <w:pStyle w:val="TAC"/>
              <w:rPr>
                <w:lang w:val="en-US" w:eastAsia="zh-CN"/>
              </w:rPr>
            </w:pPr>
            <w:r>
              <w:rPr>
                <w:rFonts w:hint="eastAsia"/>
                <w:lang w:val="en-US" w:eastAsia="zh-CN"/>
              </w:rPr>
              <w:t>n90</w:t>
            </w:r>
          </w:p>
        </w:tc>
        <w:tc>
          <w:tcPr>
            <w:tcW w:w="2597" w:type="dxa"/>
          </w:tcPr>
          <w:p w14:paraId="3D08D506" w14:textId="77777777" w:rsidR="00CF54E2" w:rsidRDefault="00CF54E2" w:rsidP="008F1C0D">
            <w:pPr>
              <w:pStyle w:val="TAC"/>
              <w:rPr>
                <w:lang w:val="en-US" w:eastAsia="zh-CN"/>
              </w:rPr>
            </w:pPr>
            <w:r>
              <w:rPr>
                <w:rFonts w:hint="eastAsia"/>
                <w:lang w:val="en-US" w:eastAsia="zh-CN"/>
              </w:rPr>
              <w:t>n38, n41</w:t>
            </w:r>
          </w:p>
        </w:tc>
        <w:tc>
          <w:tcPr>
            <w:tcW w:w="1559" w:type="dxa"/>
          </w:tcPr>
          <w:p w14:paraId="16E12A63" w14:textId="77777777" w:rsidR="00CF54E2" w:rsidRDefault="00CF54E2" w:rsidP="008F1C0D">
            <w:pPr>
              <w:pStyle w:val="TAC"/>
              <w:rPr>
                <w:lang w:val="en-US" w:eastAsia="zh-CN"/>
              </w:rPr>
            </w:pPr>
            <w:r>
              <w:rPr>
                <w:rFonts w:hint="eastAsia"/>
                <w:lang w:val="en-US" w:eastAsia="zh-CN"/>
              </w:rPr>
              <w:t>TDD</w:t>
            </w:r>
          </w:p>
        </w:tc>
      </w:tr>
      <w:tr w:rsidR="00CF54E2" w14:paraId="1E3CBCB7" w14:textId="77777777" w:rsidTr="008F1C0D">
        <w:trPr>
          <w:ins w:id="49" w:author="Haoyuxin" w:date="2026-01-23T14:00:00Z"/>
        </w:trPr>
        <w:tc>
          <w:tcPr>
            <w:tcW w:w="1797" w:type="dxa"/>
          </w:tcPr>
          <w:p w14:paraId="0AD9976E" w14:textId="1ECB0B5B" w:rsidR="00CF54E2" w:rsidRDefault="00CF54E2" w:rsidP="008F1C0D">
            <w:pPr>
              <w:pStyle w:val="TAC"/>
              <w:rPr>
                <w:ins w:id="50" w:author="Haoyuxin" w:date="2026-01-23T14:00:00Z"/>
                <w:lang w:val="en-US" w:eastAsia="zh-CN"/>
              </w:rPr>
            </w:pPr>
            <w:ins w:id="51" w:author="Haoyuxin" w:date="2026-01-23T14:01:00Z">
              <w:r w:rsidRPr="009F2621">
                <w:t>n92</w:t>
              </w:r>
            </w:ins>
          </w:p>
        </w:tc>
        <w:tc>
          <w:tcPr>
            <w:tcW w:w="2597" w:type="dxa"/>
          </w:tcPr>
          <w:p w14:paraId="58931DB1" w14:textId="6E7F55FB" w:rsidR="00CF54E2" w:rsidRDefault="00CF54E2" w:rsidP="008F1C0D">
            <w:pPr>
              <w:pStyle w:val="TAC"/>
              <w:rPr>
                <w:ins w:id="52" w:author="Haoyuxin" w:date="2026-01-23T14:00:00Z"/>
                <w:lang w:val="en-US" w:eastAsia="zh-CN"/>
              </w:rPr>
            </w:pPr>
            <w:ins w:id="53" w:author="Haoyuxin" w:date="2026-01-23T14:01:00Z">
              <w:r w:rsidRPr="009F2621">
                <w:t>n110</w:t>
              </w:r>
            </w:ins>
          </w:p>
        </w:tc>
        <w:tc>
          <w:tcPr>
            <w:tcW w:w="1559" w:type="dxa"/>
          </w:tcPr>
          <w:p w14:paraId="1EE6FB20" w14:textId="261279AB" w:rsidR="00CF54E2" w:rsidRDefault="00CF54E2" w:rsidP="008F1C0D">
            <w:pPr>
              <w:pStyle w:val="TAC"/>
              <w:rPr>
                <w:ins w:id="54" w:author="Haoyuxin" w:date="2026-01-23T14:00:00Z"/>
                <w:lang w:val="en-US" w:eastAsia="zh-CN"/>
              </w:rPr>
            </w:pPr>
            <w:ins w:id="55" w:author="Haoyuxin" w:date="2026-01-23T14:01:00Z">
              <w:r w:rsidRPr="009F2621">
                <w:t>FDD</w:t>
              </w:r>
            </w:ins>
          </w:p>
        </w:tc>
      </w:tr>
      <w:tr w:rsidR="00CF54E2" w14:paraId="7295338B" w14:textId="77777777" w:rsidTr="008F1C0D">
        <w:trPr>
          <w:ins w:id="56" w:author="Haoyuxin" w:date="2026-01-23T14:00:00Z"/>
        </w:trPr>
        <w:tc>
          <w:tcPr>
            <w:tcW w:w="1797" w:type="dxa"/>
          </w:tcPr>
          <w:p w14:paraId="06AEF4E2" w14:textId="2DD255C9" w:rsidR="00CF54E2" w:rsidRDefault="00CF54E2" w:rsidP="008F1C0D">
            <w:pPr>
              <w:pStyle w:val="TAC"/>
              <w:rPr>
                <w:ins w:id="57" w:author="Haoyuxin" w:date="2026-01-23T14:00:00Z"/>
                <w:lang w:val="en-US" w:eastAsia="zh-CN"/>
              </w:rPr>
            </w:pPr>
            <w:ins w:id="58" w:author="Haoyuxin" w:date="2026-01-23T14:01:00Z">
              <w:r w:rsidRPr="009F2621">
                <w:t>n94</w:t>
              </w:r>
            </w:ins>
          </w:p>
        </w:tc>
        <w:tc>
          <w:tcPr>
            <w:tcW w:w="2597" w:type="dxa"/>
          </w:tcPr>
          <w:p w14:paraId="00F531D6" w14:textId="7931D07D" w:rsidR="00CF54E2" w:rsidRDefault="00CF54E2" w:rsidP="008F1C0D">
            <w:pPr>
              <w:pStyle w:val="TAC"/>
              <w:rPr>
                <w:ins w:id="59" w:author="Haoyuxin" w:date="2026-01-23T14:00:00Z"/>
                <w:lang w:val="en-US" w:eastAsia="zh-CN"/>
              </w:rPr>
            </w:pPr>
            <w:ins w:id="60" w:author="Haoyuxin" w:date="2026-01-23T14:01:00Z">
              <w:r w:rsidRPr="009F2621">
                <w:t>n110</w:t>
              </w:r>
            </w:ins>
          </w:p>
        </w:tc>
        <w:tc>
          <w:tcPr>
            <w:tcW w:w="1559" w:type="dxa"/>
          </w:tcPr>
          <w:p w14:paraId="598586E7" w14:textId="07184EC3" w:rsidR="00CF54E2" w:rsidRDefault="00CF54E2" w:rsidP="008F1C0D">
            <w:pPr>
              <w:pStyle w:val="TAC"/>
              <w:rPr>
                <w:ins w:id="61" w:author="Haoyuxin" w:date="2026-01-23T14:00:00Z"/>
                <w:lang w:val="en-US" w:eastAsia="zh-CN"/>
              </w:rPr>
            </w:pPr>
            <w:ins w:id="62" w:author="Haoyuxin" w:date="2026-01-23T14:01:00Z">
              <w:r w:rsidRPr="009F2621">
                <w:t>FDD</w:t>
              </w:r>
            </w:ins>
          </w:p>
        </w:tc>
      </w:tr>
      <w:tr w:rsidR="00CF54E2" w14:paraId="705BDDF0" w14:textId="77777777" w:rsidTr="008F1C0D">
        <w:tc>
          <w:tcPr>
            <w:tcW w:w="1797" w:type="dxa"/>
          </w:tcPr>
          <w:p w14:paraId="1614DF23" w14:textId="77777777" w:rsidR="00CF54E2" w:rsidRDefault="00CF54E2" w:rsidP="008F1C0D">
            <w:pPr>
              <w:pStyle w:val="TAC"/>
            </w:pPr>
            <w:r>
              <w:t>n96</w:t>
            </w:r>
          </w:p>
        </w:tc>
        <w:tc>
          <w:tcPr>
            <w:tcW w:w="2597" w:type="dxa"/>
          </w:tcPr>
          <w:p w14:paraId="39C0F20B" w14:textId="77777777" w:rsidR="00CF54E2" w:rsidRDefault="00CF54E2" w:rsidP="008F1C0D">
            <w:pPr>
              <w:pStyle w:val="TAC"/>
              <w:rPr>
                <w:lang w:val="en-US" w:eastAsia="zh-CN"/>
              </w:rPr>
            </w:pPr>
            <w:r>
              <w:t>n102</w:t>
            </w:r>
            <w:r>
              <w:rPr>
                <w:rFonts w:hint="eastAsia"/>
                <w:lang w:val="en-US" w:eastAsia="zh-CN"/>
              </w:rPr>
              <w:t>, n104</w:t>
            </w:r>
          </w:p>
        </w:tc>
        <w:tc>
          <w:tcPr>
            <w:tcW w:w="1559" w:type="dxa"/>
          </w:tcPr>
          <w:p w14:paraId="3A126FE8" w14:textId="77777777" w:rsidR="00CF54E2" w:rsidRDefault="00CF54E2" w:rsidP="008F1C0D">
            <w:pPr>
              <w:pStyle w:val="TAC"/>
            </w:pPr>
            <w:r>
              <w:t>TDD</w:t>
            </w:r>
          </w:p>
        </w:tc>
      </w:tr>
      <w:tr w:rsidR="00CF54E2" w14:paraId="53F0438B" w14:textId="77777777" w:rsidTr="008F1C0D">
        <w:tc>
          <w:tcPr>
            <w:tcW w:w="1797" w:type="dxa"/>
          </w:tcPr>
          <w:p w14:paraId="0F5E250B" w14:textId="77777777" w:rsidR="00CF54E2" w:rsidRDefault="00CF54E2" w:rsidP="008F1C0D">
            <w:pPr>
              <w:pStyle w:val="TAC"/>
              <w:rPr>
                <w:lang w:val="en-US" w:eastAsia="zh-CN"/>
              </w:rPr>
            </w:pPr>
            <w:r>
              <w:rPr>
                <w:rFonts w:hint="eastAsia"/>
                <w:lang w:val="en-US" w:eastAsia="zh-CN"/>
              </w:rPr>
              <w:t>n101</w:t>
            </w:r>
          </w:p>
        </w:tc>
        <w:tc>
          <w:tcPr>
            <w:tcW w:w="2597" w:type="dxa"/>
          </w:tcPr>
          <w:p w14:paraId="29BFDD35" w14:textId="77777777" w:rsidR="00CF54E2" w:rsidRDefault="00CF54E2" w:rsidP="008F1C0D">
            <w:pPr>
              <w:pStyle w:val="TAC"/>
              <w:rPr>
                <w:lang w:val="en-US" w:eastAsia="zh-CN"/>
              </w:rPr>
            </w:pPr>
            <w:r>
              <w:rPr>
                <w:rFonts w:hint="eastAsia"/>
                <w:lang w:val="en-US" w:eastAsia="zh-CN"/>
              </w:rPr>
              <w:t>n39</w:t>
            </w:r>
          </w:p>
        </w:tc>
        <w:tc>
          <w:tcPr>
            <w:tcW w:w="1559" w:type="dxa"/>
          </w:tcPr>
          <w:p w14:paraId="4095F54C" w14:textId="77777777" w:rsidR="00CF54E2" w:rsidRDefault="00CF54E2" w:rsidP="008F1C0D">
            <w:pPr>
              <w:pStyle w:val="TAC"/>
              <w:rPr>
                <w:lang w:val="en-US" w:eastAsia="zh-CN"/>
              </w:rPr>
            </w:pPr>
            <w:r>
              <w:rPr>
                <w:rFonts w:hint="eastAsia"/>
                <w:lang w:val="en-US" w:eastAsia="zh-CN"/>
              </w:rPr>
              <w:t>TDD</w:t>
            </w:r>
          </w:p>
        </w:tc>
      </w:tr>
      <w:tr w:rsidR="00CF54E2" w14:paraId="6330C4AD" w14:textId="77777777" w:rsidTr="008F1C0D">
        <w:tc>
          <w:tcPr>
            <w:tcW w:w="1797" w:type="dxa"/>
          </w:tcPr>
          <w:p w14:paraId="435C0AA8" w14:textId="77777777" w:rsidR="00CF54E2" w:rsidRDefault="00CF54E2" w:rsidP="008F1C0D">
            <w:pPr>
              <w:pStyle w:val="TAC"/>
            </w:pPr>
            <w:r>
              <w:t>n102</w:t>
            </w:r>
          </w:p>
        </w:tc>
        <w:tc>
          <w:tcPr>
            <w:tcW w:w="2597" w:type="dxa"/>
          </w:tcPr>
          <w:p w14:paraId="3D119CBB" w14:textId="77777777" w:rsidR="00CF54E2" w:rsidRDefault="00CF54E2" w:rsidP="008F1C0D">
            <w:pPr>
              <w:pStyle w:val="TAC"/>
            </w:pPr>
            <w:r>
              <w:t>n96</w:t>
            </w:r>
          </w:p>
        </w:tc>
        <w:tc>
          <w:tcPr>
            <w:tcW w:w="1559" w:type="dxa"/>
          </w:tcPr>
          <w:p w14:paraId="67B699A2" w14:textId="77777777" w:rsidR="00CF54E2" w:rsidRDefault="00CF54E2" w:rsidP="008F1C0D">
            <w:pPr>
              <w:pStyle w:val="TAC"/>
            </w:pPr>
            <w:r>
              <w:t>TDD</w:t>
            </w:r>
          </w:p>
        </w:tc>
      </w:tr>
      <w:tr w:rsidR="00CF54E2" w14:paraId="087B1D01" w14:textId="77777777" w:rsidTr="008F1C0D">
        <w:tc>
          <w:tcPr>
            <w:tcW w:w="1797" w:type="dxa"/>
          </w:tcPr>
          <w:p w14:paraId="60F5FF1B" w14:textId="77777777" w:rsidR="00CF54E2" w:rsidRDefault="00CF54E2" w:rsidP="008F1C0D">
            <w:pPr>
              <w:pStyle w:val="TAC"/>
              <w:rPr>
                <w:lang w:val="en-US" w:eastAsia="zh-CN"/>
              </w:rPr>
            </w:pPr>
            <w:r>
              <w:rPr>
                <w:rFonts w:hint="eastAsia"/>
                <w:lang w:val="en-US" w:eastAsia="zh-CN"/>
              </w:rPr>
              <w:t>n104</w:t>
            </w:r>
          </w:p>
        </w:tc>
        <w:tc>
          <w:tcPr>
            <w:tcW w:w="2597" w:type="dxa"/>
          </w:tcPr>
          <w:p w14:paraId="58489BFA" w14:textId="77777777" w:rsidR="00CF54E2" w:rsidRDefault="00CF54E2" w:rsidP="008F1C0D">
            <w:pPr>
              <w:pStyle w:val="TAC"/>
              <w:rPr>
                <w:lang w:val="en-US" w:eastAsia="zh-CN"/>
              </w:rPr>
            </w:pPr>
            <w:r>
              <w:rPr>
                <w:rFonts w:hint="eastAsia"/>
                <w:lang w:val="en-US" w:eastAsia="zh-CN"/>
              </w:rPr>
              <w:t>n96</w:t>
            </w:r>
          </w:p>
        </w:tc>
        <w:tc>
          <w:tcPr>
            <w:tcW w:w="1559" w:type="dxa"/>
          </w:tcPr>
          <w:p w14:paraId="7494B89C" w14:textId="77777777" w:rsidR="00CF54E2" w:rsidRDefault="00CF54E2" w:rsidP="008F1C0D">
            <w:pPr>
              <w:pStyle w:val="TAC"/>
              <w:rPr>
                <w:lang w:val="en-US" w:eastAsia="zh-CN"/>
              </w:rPr>
            </w:pPr>
            <w:r>
              <w:rPr>
                <w:rFonts w:hint="eastAsia"/>
                <w:lang w:val="en-US" w:eastAsia="zh-CN"/>
              </w:rPr>
              <w:t>TDD</w:t>
            </w:r>
          </w:p>
        </w:tc>
      </w:tr>
      <w:tr w:rsidR="00CF54E2" w14:paraId="0E633883" w14:textId="77777777" w:rsidTr="008F1C0D">
        <w:tc>
          <w:tcPr>
            <w:tcW w:w="1797" w:type="dxa"/>
          </w:tcPr>
          <w:p w14:paraId="76146B3A" w14:textId="77777777" w:rsidR="00CF54E2" w:rsidRDefault="00CF54E2" w:rsidP="008F1C0D">
            <w:pPr>
              <w:pStyle w:val="TAC"/>
              <w:rPr>
                <w:lang w:val="en-US" w:eastAsia="zh-CN"/>
              </w:rPr>
            </w:pPr>
            <w:r>
              <w:rPr>
                <w:rFonts w:hint="eastAsia"/>
                <w:lang w:val="en-US" w:eastAsia="zh-CN"/>
              </w:rPr>
              <w:t>n105</w:t>
            </w:r>
          </w:p>
        </w:tc>
        <w:tc>
          <w:tcPr>
            <w:tcW w:w="2597" w:type="dxa"/>
          </w:tcPr>
          <w:p w14:paraId="0862954C" w14:textId="77777777" w:rsidR="00CF54E2" w:rsidRDefault="00CF54E2" w:rsidP="008F1C0D">
            <w:pPr>
              <w:pStyle w:val="TAC"/>
              <w:rPr>
                <w:lang w:val="en-US" w:eastAsia="zh-CN"/>
              </w:rPr>
            </w:pPr>
            <w:r>
              <w:rPr>
                <w:rFonts w:hint="eastAsia"/>
                <w:lang w:val="en-US" w:eastAsia="zh-CN"/>
              </w:rPr>
              <w:t>n71</w:t>
            </w:r>
          </w:p>
        </w:tc>
        <w:tc>
          <w:tcPr>
            <w:tcW w:w="1559" w:type="dxa"/>
          </w:tcPr>
          <w:p w14:paraId="49063670" w14:textId="77777777" w:rsidR="00CF54E2" w:rsidRDefault="00CF54E2" w:rsidP="008F1C0D">
            <w:pPr>
              <w:pStyle w:val="TAC"/>
              <w:rPr>
                <w:lang w:val="en-US" w:eastAsia="zh-CN"/>
              </w:rPr>
            </w:pPr>
            <w:r>
              <w:rPr>
                <w:rFonts w:hint="eastAsia"/>
                <w:lang w:val="en-US" w:eastAsia="zh-CN"/>
              </w:rPr>
              <w:t>FDD</w:t>
            </w:r>
          </w:p>
        </w:tc>
      </w:tr>
      <w:tr w:rsidR="00CF54E2" w14:paraId="0578496F" w14:textId="77777777" w:rsidTr="008F1C0D">
        <w:tc>
          <w:tcPr>
            <w:tcW w:w="1797" w:type="dxa"/>
          </w:tcPr>
          <w:p w14:paraId="0F7BBA8E" w14:textId="77777777" w:rsidR="00CF54E2" w:rsidRDefault="00CF54E2" w:rsidP="008F1C0D">
            <w:pPr>
              <w:pStyle w:val="TAC"/>
            </w:pPr>
            <w:r>
              <w:t>n106</w:t>
            </w:r>
          </w:p>
        </w:tc>
        <w:tc>
          <w:tcPr>
            <w:tcW w:w="2597" w:type="dxa"/>
          </w:tcPr>
          <w:p w14:paraId="18B09F92" w14:textId="77777777" w:rsidR="00CF54E2" w:rsidRDefault="00CF54E2" w:rsidP="008F1C0D">
            <w:pPr>
              <w:pStyle w:val="TAC"/>
            </w:pPr>
            <w:r>
              <w:t>n8</w:t>
            </w:r>
          </w:p>
        </w:tc>
        <w:tc>
          <w:tcPr>
            <w:tcW w:w="1559" w:type="dxa"/>
          </w:tcPr>
          <w:p w14:paraId="4AE6708A" w14:textId="77777777" w:rsidR="00CF54E2" w:rsidRDefault="00CF54E2" w:rsidP="008F1C0D">
            <w:pPr>
              <w:pStyle w:val="TAC"/>
            </w:pPr>
            <w:r>
              <w:t>FDD</w:t>
            </w:r>
          </w:p>
        </w:tc>
      </w:tr>
      <w:tr w:rsidR="00CF54E2" w14:paraId="04E488B7" w14:textId="77777777" w:rsidTr="008F1C0D">
        <w:trPr>
          <w:ins w:id="63" w:author="Haoyuxin" w:date="2026-01-23T14:00:00Z"/>
        </w:trPr>
        <w:tc>
          <w:tcPr>
            <w:tcW w:w="1797" w:type="dxa"/>
          </w:tcPr>
          <w:p w14:paraId="220654E4" w14:textId="3B7CE3EF" w:rsidR="00CF54E2" w:rsidRDefault="00CF54E2" w:rsidP="008F1C0D">
            <w:pPr>
              <w:pStyle w:val="TAC"/>
              <w:rPr>
                <w:ins w:id="64" w:author="Haoyuxin" w:date="2026-01-23T14:00:00Z"/>
              </w:rPr>
            </w:pPr>
            <w:ins w:id="65" w:author="Haoyuxin" w:date="2026-01-23T14:01:00Z">
              <w:r w:rsidRPr="00C622DE">
                <w:t>n109</w:t>
              </w:r>
            </w:ins>
          </w:p>
        </w:tc>
        <w:tc>
          <w:tcPr>
            <w:tcW w:w="2597" w:type="dxa"/>
          </w:tcPr>
          <w:p w14:paraId="67F3800C" w14:textId="41411E4B" w:rsidR="00CF54E2" w:rsidRDefault="00CF54E2" w:rsidP="008F1C0D">
            <w:pPr>
              <w:pStyle w:val="TAC"/>
              <w:rPr>
                <w:ins w:id="66" w:author="Haoyuxin" w:date="2026-01-23T14:00:00Z"/>
              </w:rPr>
            </w:pPr>
            <w:ins w:id="67" w:author="Haoyuxin" w:date="2026-01-23T14:01:00Z">
              <w:r w:rsidRPr="00C622DE">
                <w:t>n110</w:t>
              </w:r>
            </w:ins>
          </w:p>
        </w:tc>
        <w:tc>
          <w:tcPr>
            <w:tcW w:w="1559" w:type="dxa"/>
          </w:tcPr>
          <w:p w14:paraId="038448AB" w14:textId="7A33EE3F" w:rsidR="00CF54E2" w:rsidRDefault="00CF54E2" w:rsidP="008F1C0D">
            <w:pPr>
              <w:pStyle w:val="TAC"/>
              <w:rPr>
                <w:ins w:id="68" w:author="Haoyuxin" w:date="2026-01-23T14:00:00Z"/>
              </w:rPr>
            </w:pPr>
            <w:ins w:id="69" w:author="Haoyuxin" w:date="2026-01-23T14:01:00Z">
              <w:r w:rsidRPr="00C622DE">
                <w:t>FDD</w:t>
              </w:r>
            </w:ins>
          </w:p>
        </w:tc>
      </w:tr>
      <w:tr w:rsidR="00CF54E2" w14:paraId="63560DB3" w14:textId="77777777" w:rsidTr="008F1C0D">
        <w:trPr>
          <w:ins w:id="70" w:author="Haoyuxin" w:date="2026-01-23T14:00:00Z"/>
        </w:trPr>
        <w:tc>
          <w:tcPr>
            <w:tcW w:w="1797" w:type="dxa"/>
          </w:tcPr>
          <w:p w14:paraId="2C2AFF42" w14:textId="3547E046" w:rsidR="00CF54E2" w:rsidRDefault="00CF54E2" w:rsidP="008F1C0D">
            <w:pPr>
              <w:pStyle w:val="TAC"/>
              <w:rPr>
                <w:ins w:id="71" w:author="Haoyuxin" w:date="2026-01-23T14:00:00Z"/>
              </w:rPr>
            </w:pPr>
            <w:ins w:id="72" w:author="Haoyuxin" w:date="2026-01-23T14:01:00Z">
              <w:r w:rsidRPr="00C622DE">
                <w:t>n110</w:t>
              </w:r>
            </w:ins>
          </w:p>
        </w:tc>
        <w:tc>
          <w:tcPr>
            <w:tcW w:w="2597" w:type="dxa"/>
          </w:tcPr>
          <w:p w14:paraId="088F5A27" w14:textId="21739ACC" w:rsidR="00CF54E2" w:rsidRDefault="00CF54E2" w:rsidP="008F1C0D">
            <w:pPr>
              <w:pStyle w:val="TAC"/>
              <w:rPr>
                <w:ins w:id="73" w:author="Haoyuxin" w:date="2026-01-23T14:00:00Z"/>
              </w:rPr>
            </w:pPr>
            <w:ins w:id="74" w:author="Haoyuxin" w:date="2026-01-23T14:01:00Z">
              <w:r w:rsidRPr="00C622DE">
                <w:t>n92, n94, n109</w:t>
              </w:r>
            </w:ins>
          </w:p>
        </w:tc>
        <w:tc>
          <w:tcPr>
            <w:tcW w:w="1559" w:type="dxa"/>
          </w:tcPr>
          <w:p w14:paraId="7E822F1B" w14:textId="6B0654E1" w:rsidR="00CF54E2" w:rsidRDefault="00CF54E2" w:rsidP="008F1C0D">
            <w:pPr>
              <w:pStyle w:val="TAC"/>
              <w:rPr>
                <w:ins w:id="75" w:author="Haoyuxin" w:date="2026-01-23T14:00:00Z"/>
              </w:rPr>
            </w:pPr>
            <w:ins w:id="76" w:author="Haoyuxin" w:date="2026-01-23T14:01:00Z">
              <w:r w:rsidRPr="00C622DE">
                <w:t>FDD</w:t>
              </w:r>
            </w:ins>
          </w:p>
        </w:tc>
      </w:tr>
      <w:tr w:rsidR="00CF54E2" w14:paraId="520334F5" w14:textId="77777777" w:rsidTr="008F1C0D">
        <w:tc>
          <w:tcPr>
            <w:tcW w:w="1797" w:type="dxa"/>
          </w:tcPr>
          <w:p w14:paraId="72A5DEFE" w14:textId="77777777" w:rsidR="00CF54E2" w:rsidRDefault="00CF54E2" w:rsidP="008F1C0D">
            <w:pPr>
              <w:pStyle w:val="TAC"/>
            </w:pPr>
            <w:r>
              <w:t>n257</w:t>
            </w:r>
          </w:p>
        </w:tc>
        <w:tc>
          <w:tcPr>
            <w:tcW w:w="2597" w:type="dxa"/>
          </w:tcPr>
          <w:p w14:paraId="6068B4E7" w14:textId="77777777" w:rsidR="00CF54E2" w:rsidRDefault="00CF54E2" w:rsidP="008F1C0D">
            <w:pPr>
              <w:pStyle w:val="TAC"/>
            </w:pPr>
            <w:r>
              <w:t>n258, n261</w:t>
            </w:r>
          </w:p>
        </w:tc>
        <w:tc>
          <w:tcPr>
            <w:tcW w:w="1559" w:type="dxa"/>
          </w:tcPr>
          <w:p w14:paraId="2BF0DAB6" w14:textId="77777777" w:rsidR="00CF54E2" w:rsidRDefault="00CF54E2" w:rsidP="008F1C0D">
            <w:pPr>
              <w:pStyle w:val="TAC"/>
            </w:pPr>
            <w:r>
              <w:t>TDD</w:t>
            </w:r>
          </w:p>
        </w:tc>
      </w:tr>
      <w:tr w:rsidR="00CF54E2" w14:paraId="16FE36EB" w14:textId="77777777" w:rsidTr="008F1C0D">
        <w:tc>
          <w:tcPr>
            <w:tcW w:w="1797" w:type="dxa"/>
          </w:tcPr>
          <w:p w14:paraId="601387B9" w14:textId="77777777" w:rsidR="00CF54E2" w:rsidRDefault="00CF54E2" w:rsidP="008F1C0D">
            <w:pPr>
              <w:pStyle w:val="TAC"/>
            </w:pPr>
            <w:r>
              <w:t>n258</w:t>
            </w:r>
          </w:p>
        </w:tc>
        <w:tc>
          <w:tcPr>
            <w:tcW w:w="2597" w:type="dxa"/>
          </w:tcPr>
          <w:p w14:paraId="684AB38C" w14:textId="77777777" w:rsidR="00CF54E2" w:rsidRDefault="00CF54E2" w:rsidP="008F1C0D">
            <w:pPr>
              <w:pStyle w:val="TAC"/>
            </w:pPr>
            <w:r>
              <w:t>n257, n261</w:t>
            </w:r>
          </w:p>
        </w:tc>
        <w:tc>
          <w:tcPr>
            <w:tcW w:w="1559" w:type="dxa"/>
          </w:tcPr>
          <w:p w14:paraId="14D6FEEB" w14:textId="77777777" w:rsidR="00CF54E2" w:rsidRDefault="00CF54E2" w:rsidP="008F1C0D">
            <w:pPr>
              <w:pStyle w:val="TAC"/>
            </w:pPr>
            <w:r>
              <w:t>TDD</w:t>
            </w:r>
          </w:p>
        </w:tc>
      </w:tr>
      <w:tr w:rsidR="00CF54E2" w14:paraId="2405A3C0" w14:textId="77777777" w:rsidTr="008F1C0D">
        <w:tc>
          <w:tcPr>
            <w:tcW w:w="1797" w:type="dxa"/>
          </w:tcPr>
          <w:p w14:paraId="318D9C08" w14:textId="77777777" w:rsidR="00CF54E2" w:rsidRDefault="00CF54E2" w:rsidP="008F1C0D">
            <w:pPr>
              <w:pStyle w:val="TAC"/>
            </w:pPr>
            <w:r>
              <w:t>n259</w:t>
            </w:r>
          </w:p>
        </w:tc>
        <w:tc>
          <w:tcPr>
            <w:tcW w:w="2597" w:type="dxa"/>
          </w:tcPr>
          <w:p w14:paraId="20A79D66" w14:textId="77777777" w:rsidR="00CF54E2" w:rsidRDefault="00CF54E2" w:rsidP="008F1C0D">
            <w:pPr>
              <w:pStyle w:val="TAC"/>
            </w:pPr>
            <w:r>
              <w:t>n260</w:t>
            </w:r>
          </w:p>
        </w:tc>
        <w:tc>
          <w:tcPr>
            <w:tcW w:w="1559" w:type="dxa"/>
          </w:tcPr>
          <w:p w14:paraId="594E1843" w14:textId="77777777" w:rsidR="00CF54E2" w:rsidRDefault="00CF54E2" w:rsidP="008F1C0D">
            <w:pPr>
              <w:pStyle w:val="TAC"/>
            </w:pPr>
            <w:r>
              <w:t>TDD</w:t>
            </w:r>
          </w:p>
        </w:tc>
      </w:tr>
      <w:tr w:rsidR="00CF54E2" w14:paraId="54F44A85" w14:textId="77777777" w:rsidTr="008F1C0D">
        <w:tc>
          <w:tcPr>
            <w:tcW w:w="1797" w:type="dxa"/>
          </w:tcPr>
          <w:p w14:paraId="0767B553" w14:textId="77777777" w:rsidR="00CF54E2" w:rsidRDefault="00CF54E2" w:rsidP="008F1C0D">
            <w:pPr>
              <w:pStyle w:val="TAC"/>
            </w:pPr>
            <w:r>
              <w:t>n260</w:t>
            </w:r>
          </w:p>
        </w:tc>
        <w:tc>
          <w:tcPr>
            <w:tcW w:w="2597" w:type="dxa"/>
          </w:tcPr>
          <w:p w14:paraId="30A3E9F3" w14:textId="77777777" w:rsidR="00CF54E2" w:rsidRDefault="00CF54E2" w:rsidP="008F1C0D">
            <w:pPr>
              <w:pStyle w:val="TAC"/>
            </w:pPr>
            <w:r>
              <w:t>n259</w:t>
            </w:r>
          </w:p>
        </w:tc>
        <w:tc>
          <w:tcPr>
            <w:tcW w:w="1559" w:type="dxa"/>
          </w:tcPr>
          <w:p w14:paraId="1B52DCFB" w14:textId="77777777" w:rsidR="00CF54E2" w:rsidRDefault="00CF54E2" w:rsidP="008F1C0D">
            <w:pPr>
              <w:pStyle w:val="TAC"/>
            </w:pPr>
            <w:r>
              <w:t>TDD</w:t>
            </w:r>
          </w:p>
        </w:tc>
      </w:tr>
      <w:tr w:rsidR="00CF54E2" w14:paraId="4BFD76EF" w14:textId="77777777" w:rsidTr="008F1C0D">
        <w:tc>
          <w:tcPr>
            <w:tcW w:w="1797" w:type="dxa"/>
          </w:tcPr>
          <w:p w14:paraId="3ADBB924" w14:textId="77777777" w:rsidR="00CF54E2" w:rsidRDefault="00CF54E2" w:rsidP="008F1C0D">
            <w:pPr>
              <w:pStyle w:val="TAC"/>
            </w:pPr>
            <w:r>
              <w:t>n261</w:t>
            </w:r>
          </w:p>
        </w:tc>
        <w:tc>
          <w:tcPr>
            <w:tcW w:w="2597" w:type="dxa"/>
          </w:tcPr>
          <w:p w14:paraId="1A5A7857" w14:textId="77777777" w:rsidR="00CF54E2" w:rsidRDefault="00CF54E2" w:rsidP="008F1C0D">
            <w:pPr>
              <w:pStyle w:val="TAC"/>
            </w:pPr>
            <w:r>
              <w:t>n257, n258</w:t>
            </w:r>
          </w:p>
        </w:tc>
        <w:tc>
          <w:tcPr>
            <w:tcW w:w="1559" w:type="dxa"/>
          </w:tcPr>
          <w:p w14:paraId="1BC7686A" w14:textId="77777777" w:rsidR="00CF54E2" w:rsidRDefault="00CF54E2" w:rsidP="008F1C0D">
            <w:pPr>
              <w:pStyle w:val="TAC"/>
            </w:pPr>
            <w:r>
              <w:t>TDD</w:t>
            </w:r>
          </w:p>
        </w:tc>
      </w:tr>
    </w:tbl>
    <w:p w14:paraId="55C89327" w14:textId="77777777" w:rsidR="00CF54E2" w:rsidRDefault="00CF54E2" w:rsidP="00CF54E2">
      <w:pPr>
        <w:rPr>
          <w:lang w:eastAsia="zh-CN"/>
        </w:rPr>
      </w:pPr>
    </w:p>
    <w:p w14:paraId="5E2058E9" w14:textId="77777777" w:rsidR="005217C0" w:rsidRPr="00CE4669" w:rsidRDefault="005217C0" w:rsidP="005217C0">
      <w:pPr>
        <w:pStyle w:val="CRSeparator"/>
      </w:pPr>
      <w:r w:rsidRPr="00CE4669">
        <w:lastRenderedPageBreak/>
        <w:t>==============End of change==============</w:t>
      </w:r>
    </w:p>
    <w:p w14:paraId="19FFB9A4" w14:textId="77777777" w:rsidR="005217C0" w:rsidRDefault="005217C0" w:rsidP="005217C0">
      <w:pPr>
        <w:rPr>
          <w:noProof/>
        </w:rPr>
      </w:pPr>
    </w:p>
    <w:sectPr w:rsidR="005217C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B4F28" w14:textId="77777777" w:rsidR="007908E3" w:rsidRDefault="007908E3">
      <w:r>
        <w:separator/>
      </w:r>
    </w:p>
  </w:endnote>
  <w:endnote w:type="continuationSeparator" w:id="0">
    <w:p w14:paraId="556068DC" w14:textId="77777777" w:rsidR="007908E3" w:rsidRDefault="0079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Osaka">
    <w:altName w:val="Yu Gothic UI"/>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30204"/>
    <w:charset w:val="00"/>
    <w:family w:val="swiss"/>
    <w:pitch w:val="variable"/>
    <w:sig w:usb0="00000007" w:usb1="00000000" w:usb2="00000000" w:usb3="00000000" w:csb0="00000093" w:csb1="00000000"/>
  </w:font>
  <w:font w:name="Genev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Malgun Gothic Semilight"/>
    <w:panose1 w:val="00000000000000000000"/>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Intel Clear">
    <w:altName w:val="Segoe Print"/>
    <w:charset w:val="00"/>
    <w:family w:val="swiss"/>
    <w:pitch w:val="variable"/>
    <w:sig w:usb0="E10006FF" w:usb1="400060FB" w:usb2="00000028"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C6B4C" w14:textId="77777777" w:rsidR="007908E3" w:rsidRDefault="007908E3">
      <w:r>
        <w:separator/>
      </w:r>
    </w:p>
  </w:footnote>
  <w:footnote w:type="continuationSeparator" w:id="0">
    <w:p w14:paraId="45EA99C8" w14:textId="77777777" w:rsidR="007908E3" w:rsidRDefault="0079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F21D5" w:rsidRDefault="001F21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177A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CE252"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0DA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SGS211"/>
    <w:lvl w:ilvl="0">
      <w:start w:val="1"/>
      <w:numFmt w:val="decimal"/>
      <w:lvlText w:val="%1."/>
      <w:lvlJc w:val="left"/>
      <w:pPr>
        <w:tabs>
          <w:tab w:val="num" w:pos="1492"/>
        </w:tabs>
        <w:ind w:left="1492" w:hanging="360"/>
      </w:pPr>
      <w:rPr>
        <w:rFonts w:cs="Times New Roman"/>
      </w:rPr>
    </w:lvl>
  </w:abstractNum>
  <w:abstractNum w:abstractNumId="1">
    <w:nsid w:val="019F585B"/>
    <w:multiLevelType w:val="hybridMultilevel"/>
    <w:tmpl w:val="D1DC83A4"/>
    <w:styleLink w:val="Style12"/>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99C5443"/>
    <w:multiLevelType w:val="hybridMultilevel"/>
    <w:tmpl w:val="BEB235FE"/>
    <w:lvl w:ilvl="0" w:tplc="FFFFFFFF">
      <w:start w:val="19"/>
      <w:numFmt w:val="bullet"/>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6AE8CC68">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4E462B1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1E7356B7"/>
    <w:multiLevelType w:val="hybridMultilevel"/>
    <w:tmpl w:val="FD066C90"/>
    <w:lvl w:ilvl="0" w:tplc="7C3ED84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0CD0E09"/>
    <w:multiLevelType w:val="hybridMultilevel"/>
    <w:tmpl w:val="2E6A0BB6"/>
    <w:lvl w:ilvl="0" w:tplc="041D0001">
      <w:start w:val="1"/>
      <w:numFmt w:val="decimal"/>
      <w:pStyle w:val="Numbered1"/>
      <w:lvlText w:val="%1."/>
      <w:lvlJc w:val="left"/>
      <w:pPr>
        <w:ind w:left="1080" w:hanging="360"/>
      </w:pPr>
      <w:rPr>
        <w:rFonts w:hint="default"/>
      </w:rPr>
    </w:lvl>
    <w:lvl w:ilvl="1" w:tplc="041D0003" w:tentative="1">
      <w:start w:val="1"/>
      <w:numFmt w:val="lowerLetter"/>
      <w:lvlText w:val="%2."/>
      <w:lvlJc w:val="left"/>
      <w:pPr>
        <w:ind w:left="1800" w:hanging="360"/>
      </w:pPr>
    </w:lvl>
    <w:lvl w:ilvl="2" w:tplc="041D0005" w:tentative="1">
      <w:start w:val="1"/>
      <w:numFmt w:val="lowerRoman"/>
      <w:lvlText w:val="%3."/>
      <w:lvlJc w:val="right"/>
      <w:pPr>
        <w:ind w:left="2520" w:hanging="180"/>
      </w:pPr>
    </w:lvl>
    <w:lvl w:ilvl="3" w:tplc="041D0001" w:tentative="1">
      <w:start w:val="1"/>
      <w:numFmt w:val="decimal"/>
      <w:lvlText w:val="%4."/>
      <w:lvlJc w:val="left"/>
      <w:pPr>
        <w:ind w:left="3240" w:hanging="360"/>
      </w:pPr>
    </w:lvl>
    <w:lvl w:ilvl="4" w:tplc="041D0003" w:tentative="1">
      <w:start w:val="1"/>
      <w:numFmt w:val="lowerLetter"/>
      <w:lvlText w:val="%5."/>
      <w:lvlJc w:val="left"/>
      <w:pPr>
        <w:ind w:left="3960" w:hanging="360"/>
      </w:pPr>
    </w:lvl>
    <w:lvl w:ilvl="5" w:tplc="041D0005" w:tentative="1">
      <w:start w:val="1"/>
      <w:numFmt w:val="lowerRoman"/>
      <w:lvlText w:val="%6."/>
      <w:lvlJc w:val="right"/>
      <w:pPr>
        <w:ind w:left="4680" w:hanging="180"/>
      </w:pPr>
    </w:lvl>
    <w:lvl w:ilvl="6" w:tplc="041D0001" w:tentative="1">
      <w:start w:val="1"/>
      <w:numFmt w:val="decimal"/>
      <w:lvlText w:val="%7."/>
      <w:lvlJc w:val="left"/>
      <w:pPr>
        <w:ind w:left="5400" w:hanging="360"/>
      </w:pPr>
    </w:lvl>
    <w:lvl w:ilvl="7" w:tplc="041D0003" w:tentative="1">
      <w:start w:val="1"/>
      <w:numFmt w:val="lowerLetter"/>
      <w:lvlText w:val="%8."/>
      <w:lvlJc w:val="left"/>
      <w:pPr>
        <w:ind w:left="6120" w:hanging="360"/>
      </w:pPr>
    </w:lvl>
    <w:lvl w:ilvl="8" w:tplc="041D0005" w:tentative="1">
      <w:start w:val="1"/>
      <w:numFmt w:val="lowerRoman"/>
      <w:lvlText w:val="%9."/>
      <w:lvlJc w:val="right"/>
      <w:pPr>
        <w:ind w:left="6840" w:hanging="180"/>
      </w:pPr>
    </w:lvl>
  </w:abstractNum>
  <w:abstractNum w:abstractNumId="8">
    <w:nsid w:val="25F9682E"/>
    <w:multiLevelType w:val="hybridMultilevel"/>
    <w:tmpl w:val="F06A938A"/>
    <w:lvl w:ilvl="0" w:tplc="F2D0A8A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9F978E9"/>
    <w:multiLevelType w:val="hybridMultilevel"/>
    <w:tmpl w:val="669A7826"/>
    <w:lvl w:ilvl="0" w:tplc="8160DBEC">
      <w:start w:val="1"/>
      <w:numFmt w:val="bullet"/>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lvlText w:val=""/>
      <w:lvlJc w:val="left"/>
      <w:pPr>
        <w:tabs>
          <w:tab w:val="num" w:pos="360"/>
        </w:tabs>
        <w:ind w:left="360" w:hanging="360"/>
      </w:pPr>
      <w:rPr>
        <w:rFonts w:ascii="Symbol" w:hAnsi="Symbol" w:hint="default"/>
      </w:rPr>
    </w:lvl>
  </w:abstractNum>
  <w:abstractNum w:abstractNumId="11">
    <w:nsid w:val="2FB01FD2"/>
    <w:multiLevelType w:val="hybridMultilevel"/>
    <w:tmpl w:val="E8F228B2"/>
    <w:styleLink w:val="Style1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C80964"/>
    <w:multiLevelType w:val="hybridMultilevel"/>
    <w:tmpl w:val="E9C00184"/>
    <w:styleLink w:val="Style1211"/>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C233BE3"/>
    <w:multiLevelType w:val="hybridMultilevel"/>
    <w:tmpl w:val="2092F9AC"/>
    <w:styleLink w:val="SGS21"/>
    <w:lvl w:ilvl="0" w:tplc="11880DBC">
      <w:start w:val="7"/>
      <w:numFmt w:val="bullet"/>
      <w:lvlText w:val="-"/>
      <w:lvlJc w:val="left"/>
      <w:pPr>
        <w:ind w:left="1495" w:hanging="360"/>
      </w:pPr>
      <w:rPr>
        <w:rFonts w:ascii="Times New Roman" w:eastAsia="宋体"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5">
    <w:nsid w:val="435F687E"/>
    <w:multiLevelType w:val="multilevel"/>
    <w:tmpl w:val="CB68E4D0"/>
    <w:styleLink w:val="SGS3"/>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F2D3CBA"/>
    <w:multiLevelType w:val="hybridMultilevel"/>
    <w:tmpl w:val="E770663C"/>
    <w:lvl w:ilvl="0" w:tplc="1DAA8148">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70AD0"/>
    <w:multiLevelType w:val="hybridMultilevel"/>
    <w:tmpl w:val="1BDE6BAC"/>
    <w:styleLink w:val="Style111"/>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nsid w:val="5101505E"/>
    <w:multiLevelType w:val="hybridMultilevel"/>
    <w:tmpl w:val="6C28A41A"/>
    <w:styleLink w:val="Style13"/>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nsid w:val="55D22089"/>
    <w:multiLevelType w:val="hybridMultilevel"/>
    <w:tmpl w:val="6CB86DA8"/>
    <w:lvl w:ilvl="0" w:tplc="AF8618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nsid w:val="5DDB566D"/>
    <w:multiLevelType w:val="hybridMultilevel"/>
    <w:tmpl w:val="2F2C32E0"/>
    <w:styleLink w:val="SGS11"/>
    <w:lvl w:ilvl="0" w:tplc="4066FAFA">
      <w:start w:val="1"/>
      <w:numFmt w:val="bullet"/>
      <w:lvlText w:val="-"/>
      <w:lvlJc w:val="left"/>
      <w:pPr>
        <w:ind w:left="704" w:hanging="420"/>
      </w:pPr>
      <w:rPr>
        <w:rFonts w:ascii="宋体" w:eastAsia="宋体" w:hAnsi="宋体"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2">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6044D5"/>
    <w:multiLevelType w:val="hybridMultilevel"/>
    <w:tmpl w:val="91143CDE"/>
    <w:lvl w:ilvl="0" w:tplc="3F4E001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CEA2025"/>
    <w:multiLevelType w:val="multilevel"/>
    <w:tmpl w:val="D4F8C736"/>
    <w:styleLink w:val="SGS12"/>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suff w:val="nothing"/>
      <w:lvlText w:val="%17.2.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0BD643C"/>
    <w:multiLevelType w:val="hybridMultilevel"/>
    <w:tmpl w:val="699CF268"/>
    <w:lvl w:ilvl="0" w:tplc="51F0C034">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color w:val="auto"/>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0D15105"/>
    <w:multiLevelType w:val="hybridMultilevel"/>
    <w:tmpl w:val="79F64A5A"/>
    <w:lvl w:ilvl="0" w:tplc="C2389502">
      <w:start w:val="1"/>
      <w:numFmt w:val="bullet"/>
      <w:pStyle w:val="List1"/>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2B021FC"/>
    <w:multiLevelType w:val="hybridMultilevel"/>
    <w:tmpl w:val="068A3A66"/>
    <w:lvl w:ilvl="0" w:tplc="52D076A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1077E0"/>
    <w:multiLevelType w:val="hybridMultilevel"/>
    <w:tmpl w:val="460A477A"/>
    <w:styleLink w:val="Style131"/>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nsid w:val="79156C54"/>
    <w:multiLevelType w:val="hybridMultilevel"/>
    <w:tmpl w:val="EAFC6A0C"/>
    <w:lvl w:ilvl="0" w:tplc="1DAA8148">
      <w:start w:val="1"/>
      <w:numFmt w:val="bullet"/>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A7AC003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041D000F">
      <w:start w:val="1"/>
      <w:numFmt w:val="bullet"/>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7"/>
  </w:num>
  <w:num w:numId="3">
    <w:abstractNumId w:val="27"/>
  </w:num>
  <w:num w:numId="4">
    <w:abstractNumId w:val="14"/>
  </w:num>
  <w:num w:numId="5">
    <w:abstractNumId w:val="20"/>
  </w:num>
  <w:num w:numId="6">
    <w:abstractNumId w:val="21"/>
  </w:num>
  <w:num w:numId="7">
    <w:abstractNumId w:val="22"/>
  </w:num>
  <w:num w:numId="8">
    <w:abstractNumId w:val="23"/>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2"/>
  </w:num>
  <w:num w:numId="14">
    <w:abstractNumId w:val="17"/>
  </w:num>
  <w:num w:numId="15">
    <w:abstractNumId w:val="0"/>
  </w:num>
  <w:num w:numId="16">
    <w:abstractNumId w:val="26"/>
  </w:num>
  <w:num w:numId="17">
    <w:abstractNumId w:val="3"/>
  </w:num>
  <w:num w:numId="18">
    <w:abstractNumId w:val="11"/>
  </w:num>
  <w:num w:numId="19">
    <w:abstractNumId w:val="15"/>
  </w:num>
  <w:num w:numId="20">
    <w:abstractNumId w:val="18"/>
  </w:num>
  <w:num w:numId="21">
    <w:abstractNumId w:val="28"/>
  </w:num>
  <w:num w:numId="22">
    <w:abstractNumId w:val="9"/>
  </w:num>
  <w:num w:numId="23">
    <w:abstractNumId w:val="33"/>
  </w:num>
  <w:num w:numId="24">
    <w:abstractNumId w:val="4"/>
  </w:num>
  <w:num w:numId="25">
    <w:abstractNumId w:val="16"/>
  </w:num>
  <w:num w:numId="26">
    <w:abstractNumId w:val="29"/>
  </w:num>
  <w:num w:numId="27">
    <w:abstractNumId w:val="34"/>
  </w:num>
  <w:num w:numId="28">
    <w:abstractNumId w:val="35"/>
  </w:num>
  <w:num w:numId="29">
    <w:abstractNumId w:val="5"/>
  </w:num>
  <w:num w:numId="30">
    <w:abstractNumId w:val="13"/>
  </w:num>
  <w:num w:numId="31">
    <w:abstractNumId w:val="2"/>
  </w:num>
  <w:num w:numId="32">
    <w:abstractNumId w:val="31"/>
  </w:num>
  <w:num w:numId="33">
    <w:abstractNumId w:val="10"/>
  </w:num>
  <w:num w:numId="34">
    <w:abstractNumId w:val="6"/>
  </w:num>
  <w:num w:numId="35">
    <w:abstractNumId w:val="24"/>
  </w:num>
  <w:num w:numId="36">
    <w:abstractNumId w:val="19"/>
  </w:num>
  <w:num w:numId="37">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7F"/>
    <w:rsid w:val="00004317"/>
    <w:rsid w:val="00010547"/>
    <w:rsid w:val="00014CFE"/>
    <w:rsid w:val="00022E4A"/>
    <w:rsid w:val="00026372"/>
    <w:rsid w:val="00030681"/>
    <w:rsid w:val="000307B3"/>
    <w:rsid w:val="000312A9"/>
    <w:rsid w:val="00034834"/>
    <w:rsid w:val="00035C63"/>
    <w:rsid w:val="00036505"/>
    <w:rsid w:val="0004079B"/>
    <w:rsid w:val="00040CF9"/>
    <w:rsid w:val="0004397C"/>
    <w:rsid w:val="000454E1"/>
    <w:rsid w:val="00051401"/>
    <w:rsid w:val="00053C5E"/>
    <w:rsid w:val="00055B26"/>
    <w:rsid w:val="000665B1"/>
    <w:rsid w:val="0006795A"/>
    <w:rsid w:val="00070E09"/>
    <w:rsid w:val="0007279B"/>
    <w:rsid w:val="000738BF"/>
    <w:rsid w:val="0007692B"/>
    <w:rsid w:val="000778D8"/>
    <w:rsid w:val="00095C3F"/>
    <w:rsid w:val="000A29B0"/>
    <w:rsid w:val="000A3545"/>
    <w:rsid w:val="000A3EE9"/>
    <w:rsid w:val="000A6394"/>
    <w:rsid w:val="000A67C5"/>
    <w:rsid w:val="000A7D99"/>
    <w:rsid w:val="000B3318"/>
    <w:rsid w:val="000B7FED"/>
    <w:rsid w:val="000C038A"/>
    <w:rsid w:val="000C24C7"/>
    <w:rsid w:val="000C6598"/>
    <w:rsid w:val="000D0CEC"/>
    <w:rsid w:val="000D2E5F"/>
    <w:rsid w:val="000D44B3"/>
    <w:rsid w:val="000D576A"/>
    <w:rsid w:val="000D637E"/>
    <w:rsid w:val="000E772F"/>
    <w:rsid w:val="000E7900"/>
    <w:rsid w:val="000F6988"/>
    <w:rsid w:val="000F7552"/>
    <w:rsid w:val="00100EB8"/>
    <w:rsid w:val="001025CF"/>
    <w:rsid w:val="0011049C"/>
    <w:rsid w:val="00110B87"/>
    <w:rsid w:val="001134E6"/>
    <w:rsid w:val="00113CA9"/>
    <w:rsid w:val="001163FB"/>
    <w:rsid w:val="001212D3"/>
    <w:rsid w:val="00121B4A"/>
    <w:rsid w:val="00122FD0"/>
    <w:rsid w:val="00127080"/>
    <w:rsid w:val="00140EBB"/>
    <w:rsid w:val="00142ED7"/>
    <w:rsid w:val="00144A6B"/>
    <w:rsid w:val="001453FB"/>
    <w:rsid w:val="00145D43"/>
    <w:rsid w:val="00146481"/>
    <w:rsid w:val="00152DF9"/>
    <w:rsid w:val="00162955"/>
    <w:rsid w:val="00164712"/>
    <w:rsid w:val="0017230B"/>
    <w:rsid w:val="00173FA2"/>
    <w:rsid w:val="001773A3"/>
    <w:rsid w:val="00185B5C"/>
    <w:rsid w:val="00187753"/>
    <w:rsid w:val="00192C46"/>
    <w:rsid w:val="0019400A"/>
    <w:rsid w:val="0019514C"/>
    <w:rsid w:val="001A06C3"/>
    <w:rsid w:val="001A08B3"/>
    <w:rsid w:val="001A2B09"/>
    <w:rsid w:val="001A6C22"/>
    <w:rsid w:val="001A7A83"/>
    <w:rsid w:val="001A7B60"/>
    <w:rsid w:val="001B200C"/>
    <w:rsid w:val="001B4A6B"/>
    <w:rsid w:val="001B52F0"/>
    <w:rsid w:val="001B5323"/>
    <w:rsid w:val="001B7A65"/>
    <w:rsid w:val="001D6B5C"/>
    <w:rsid w:val="001D70A2"/>
    <w:rsid w:val="001E11CE"/>
    <w:rsid w:val="001E1D39"/>
    <w:rsid w:val="001E1EBC"/>
    <w:rsid w:val="001E41F3"/>
    <w:rsid w:val="001F00AF"/>
    <w:rsid w:val="001F21D5"/>
    <w:rsid w:val="001F2862"/>
    <w:rsid w:val="001F29E0"/>
    <w:rsid w:val="001F2FD9"/>
    <w:rsid w:val="001F526C"/>
    <w:rsid w:val="00201A73"/>
    <w:rsid w:val="002039E7"/>
    <w:rsid w:val="002061C0"/>
    <w:rsid w:val="002070F5"/>
    <w:rsid w:val="00212A25"/>
    <w:rsid w:val="00213755"/>
    <w:rsid w:val="00213E5B"/>
    <w:rsid w:val="002155DC"/>
    <w:rsid w:val="002159AD"/>
    <w:rsid w:val="002207F1"/>
    <w:rsid w:val="00224376"/>
    <w:rsid w:val="00224D5C"/>
    <w:rsid w:val="00226835"/>
    <w:rsid w:val="00232D4A"/>
    <w:rsid w:val="00235261"/>
    <w:rsid w:val="00236421"/>
    <w:rsid w:val="00242FD3"/>
    <w:rsid w:val="0024350D"/>
    <w:rsid w:val="0025140C"/>
    <w:rsid w:val="00251412"/>
    <w:rsid w:val="00254204"/>
    <w:rsid w:val="0026004D"/>
    <w:rsid w:val="0026150D"/>
    <w:rsid w:val="002640DD"/>
    <w:rsid w:val="00273169"/>
    <w:rsid w:val="00275D12"/>
    <w:rsid w:val="00280BBD"/>
    <w:rsid w:val="00284FEB"/>
    <w:rsid w:val="002860C4"/>
    <w:rsid w:val="00292D7F"/>
    <w:rsid w:val="00295A55"/>
    <w:rsid w:val="00297B66"/>
    <w:rsid w:val="002A0BFD"/>
    <w:rsid w:val="002A13AD"/>
    <w:rsid w:val="002B0EEB"/>
    <w:rsid w:val="002B467C"/>
    <w:rsid w:val="002B5741"/>
    <w:rsid w:val="002B5E78"/>
    <w:rsid w:val="002C13E8"/>
    <w:rsid w:val="002C7458"/>
    <w:rsid w:val="002D1706"/>
    <w:rsid w:val="002D4C40"/>
    <w:rsid w:val="002D69D1"/>
    <w:rsid w:val="002E472E"/>
    <w:rsid w:val="002E5560"/>
    <w:rsid w:val="002F4D90"/>
    <w:rsid w:val="002F616D"/>
    <w:rsid w:val="00301253"/>
    <w:rsid w:val="00302D94"/>
    <w:rsid w:val="00304CDB"/>
    <w:rsid w:val="00305409"/>
    <w:rsid w:val="00313352"/>
    <w:rsid w:val="00313575"/>
    <w:rsid w:val="00316688"/>
    <w:rsid w:val="0031799B"/>
    <w:rsid w:val="00322F01"/>
    <w:rsid w:val="00325933"/>
    <w:rsid w:val="003276EA"/>
    <w:rsid w:val="003304B1"/>
    <w:rsid w:val="00332760"/>
    <w:rsid w:val="00332C04"/>
    <w:rsid w:val="00336BEE"/>
    <w:rsid w:val="00351049"/>
    <w:rsid w:val="003609EF"/>
    <w:rsid w:val="003619B1"/>
    <w:rsid w:val="0036231A"/>
    <w:rsid w:val="00372602"/>
    <w:rsid w:val="0037402C"/>
    <w:rsid w:val="00374DD4"/>
    <w:rsid w:val="00387CB1"/>
    <w:rsid w:val="003A7754"/>
    <w:rsid w:val="003B083D"/>
    <w:rsid w:val="003C40D1"/>
    <w:rsid w:val="003D0B53"/>
    <w:rsid w:val="003D3153"/>
    <w:rsid w:val="003D446A"/>
    <w:rsid w:val="003D45D5"/>
    <w:rsid w:val="003D524F"/>
    <w:rsid w:val="003D6739"/>
    <w:rsid w:val="003D6D93"/>
    <w:rsid w:val="003E1A36"/>
    <w:rsid w:val="003E2FA8"/>
    <w:rsid w:val="003E3F34"/>
    <w:rsid w:val="003E5F9F"/>
    <w:rsid w:val="003E6991"/>
    <w:rsid w:val="003F2921"/>
    <w:rsid w:val="003F72B2"/>
    <w:rsid w:val="00403A99"/>
    <w:rsid w:val="004042AD"/>
    <w:rsid w:val="00404432"/>
    <w:rsid w:val="00407ADA"/>
    <w:rsid w:val="00410371"/>
    <w:rsid w:val="00412A89"/>
    <w:rsid w:val="00412DC0"/>
    <w:rsid w:val="00413FCE"/>
    <w:rsid w:val="00417CCA"/>
    <w:rsid w:val="00421E01"/>
    <w:rsid w:val="004242F1"/>
    <w:rsid w:val="00430768"/>
    <w:rsid w:val="00432B3D"/>
    <w:rsid w:val="00442CAB"/>
    <w:rsid w:val="00446C92"/>
    <w:rsid w:val="0045354E"/>
    <w:rsid w:val="00463DDA"/>
    <w:rsid w:val="00471F51"/>
    <w:rsid w:val="00480914"/>
    <w:rsid w:val="00491994"/>
    <w:rsid w:val="004929E7"/>
    <w:rsid w:val="00493716"/>
    <w:rsid w:val="00497EF6"/>
    <w:rsid w:val="004A1CCE"/>
    <w:rsid w:val="004A543F"/>
    <w:rsid w:val="004B0DEF"/>
    <w:rsid w:val="004B50A2"/>
    <w:rsid w:val="004B5294"/>
    <w:rsid w:val="004B5FC0"/>
    <w:rsid w:val="004B75B7"/>
    <w:rsid w:val="004C2F4B"/>
    <w:rsid w:val="004C66EF"/>
    <w:rsid w:val="004D31ED"/>
    <w:rsid w:val="004E0887"/>
    <w:rsid w:val="004E2131"/>
    <w:rsid w:val="004E438C"/>
    <w:rsid w:val="004E4FCB"/>
    <w:rsid w:val="004F6A20"/>
    <w:rsid w:val="00500171"/>
    <w:rsid w:val="005048A4"/>
    <w:rsid w:val="00504AF7"/>
    <w:rsid w:val="00505738"/>
    <w:rsid w:val="005061C6"/>
    <w:rsid w:val="00511C82"/>
    <w:rsid w:val="00513159"/>
    <w:rsid w:val="005135A8"/>
    <w:rsid w:val="005141D9"/>
    <w:rsid w:val="0051580D"/>
    <w:rsid w:val="00515EAC"/>
    <w:rsid w:val="005217C0"/>
    <w:rsid w:val="00523A38"/>
    <w:rsid w:val="00523D6D"/>
    <w:rsid w:val="00523F00"/>
    <w:rsid w:val="0052414A"/>
    <w:rsid w:val="00526D91"/>
    <w:rsid w:val="00531D0A"/>
    <w:rsid w:val="00533C4D"/>
    <w:rsid w:val="005441DE"/>
    <w:rsid w:val="00544365"/>
    <w:rsid w:val="00544613"/>
    <w:rsid w:val="00547111"/>
    <w:rsid w:val="00563A9D"/>
    <w:rsid w:val="005649D3"/>
    <w:rsid w:val="00565D54"/>
    <w:rsid w:val="005715B7"/>
    <w:rsid w:val="00574FCC"/>
    <w:rsid w:val="00581C45"/>
    <w:rsid w:val="00584E90"/>
    <w:rsid w:val="005906E3"/>
    <w:rsid w:val="005916AE"/>
    <w:rsid w:val="00592D74"/>
    <w:rsid w:val="005A5AEC"/>
    <w:rsid w:val="005A709F"/>
    <w:rsid w:val="005A781C"/>
    <w:rsid w:val="005B4EF2"/>
    <w:rsid w:val="005B5E0F"/>
    <w:rsid w:val="005C5F53"/>
    <w:rsid w:val="005D3F5E"/>
    <w:rsid w:val="005D52D5"/>
    <w:rsid w:val="005E2C44"/>
    <w:rsid w:val="005E3246"/>
    <w:rsid w:val="005E33E2"/>
    <w:rsid w:val="005E537E"/>
    <w:rsid w:val="005E76FD"/>
    <w:rsid w:val="005F27EE"/>
    <w:rsid w:val="005F66BB"/>
    <w:rsid w:val="00606911"/>
    <w:rsid w:val="00614526"/>
    <w:rsid w:val="00615F47"/>
    <w:rsid w:val="00616B58"/>
    <w:rsid w:val="00621188"/>
    <w:rsid w:val="00621505"/>
    <w:rsid w:val="00621E62"/>
    <w:rsid w:val="00622B3D"/>
    <w:rsid w:val="006257ED"/>
    <w:rsid w:val="006378BB"/>
    <w:rsid w:val="00647410"/>
    <w:rsid w:val="00647FC9"/>
    <w:rsid w:val="00650649"/>
    <w:rsid w:val="00651087"/>
    <w:rsid w:val="0065241E"/>
    <w:rsid w:val="00653DE4"/>
    <w:rsid w:val="0065709B"/>
    <w:rsid w:val="00661C8C"/>
    <w:rsid w:val="00665C47"/>
    <w:rsid w:val="00667E0F"/>
    <w:rsid w:val="006803F2"/>
    <w:rsid w:val="00683DD9"/>
    <w:rsid w:val="006866F2"/>
    <w:rsid w:val="0069142E"/>
    <w:rsid w:val="00692781"/>
    <w:rsid w:val="00693C3D"/>
    <w:rsid w:val="00694EB7"/>
    <w:rsid w:val="00695274"/>
    <w:rsid w:val="00695808"/>
    <w:rsid w:val="00695AFE"/>
    <w:rsid w:val="006A1E88"/>
    <w:rsid w:val="006A5CBF"/>
    <w:rsid w:val="006A6D1B"/>
    <w:rsid w:val="006B0630"/>
    <w:rsid w:val="006B11AA"/>
    <w:rsid w:val="006B15CF"/>
    <w:rsid w:val="006B23B8"/>
    <w:rsid w:val="006B46FB"/>
    <w:rsid w:val="006B50B3"/>
    <w:rsid w:val="006B575A"/>
    <w:rsid w:val="006C078B"/>
    <w:rsid w:val="006C2F2B"/>
    <w:rsid w:val="006C5E50"/>
    <w:rsid w:val="006C7069"/>
    <w:rsid w:val="006E0369"/>
    <w:rsid w:val="006E21FB"/>
    <w:rsid w:val="006E2693"/>
    <w:rsid w:val="006E38F4"/>
    <w:rsid w:val="00711DFE"/>
    <w:rsid w:val="00714111"/>
    <w:rsid w:val="00714724"/>
    <w:rsid w:val="00716B39"/>
    <w:rsid w:val="00716C5E"/>
    <w:rsid w:val="00717977"/>
    <w:rsid w:val="007201C6"/>
    <w:rsid w:val="00724F62"/>
    <w:rsid w:val="00727CD6"/>
    <w:rsid w:val="00730EAA"/>
    <w:rsid w:val="00733225"/>
    <w:rsid w:val="00733E3D"/>
    <w:rsid w:val="007403F4"/>
    <w:rsid w:val="00740FDB"/>
    <w:rsid w:val="00751031"/>
    <w:rsid w:val="00762CC0"/>
    <w:rsid w:val="0077256B"/>
    <w:rsid w:val="0078220B"/>
    <w:rsid w:val="00782C06"/>
    <w:rsid w:val="00783478"/>
    <w:rsid w:val="007839CF"/>
    <w:rsid w:val="007850F7"/>
    <w:rsid w:val="00787DAB"/>
    <w:rsid w:val="00790091"/>
    <w:rsid w:val="007908E3"/>
    <w:rsid w:val="00792342"/>
    <w:rsid w:val="0079325D"/>
    <w:rsid w:val="007933CB"/>
    <w:rsid w:val="007977A8"/>
    <w:rsid w:val="007A412E"/>
    <w:rsid w:val="007A4FF2"/>
    <w:rsid w:val="007A7351"/>
    <w:rsid w:val="007B2999"/>
    <w:rsid w:val="007B512A"/>
    <w:rsid w:val="007B77DC"/>
    <w:rsid w:val="007C11E2"/>
    <w:rsid w:val="007C2097"/>
    <w:rsid w:val="007D1D74"/>
    <w:rsid w:val="007D2B0B"/>
    <w:rsid w:val="007D6A07"/>
    <w:rsid w:val="007E20FD"/>
    <w:rsid w:val="007E5C52"/>
    <w:rsid w:val="007E7C33"/>
    <w:rsid w:val="007F2363"/>
    <w:rsid w:val="007F4A01"/>
    <w:rsid w:val="007F7259"/>
    <w:rsid w:val="00802704"/>
    <w:rsid w:val="008040A8"/>
    <w:rsid w:val="008041C2"/>
    <w:rsid w:val="00810109"/>
    <w:rsid w:val="00810BB6"/>
    <w:rsid w:val="008144C2"/>
    <w:rsid w:val="0081635A"/>
    <w:rsid w:val="00816502"/>
    <w:rsid w:val="00817896"/>
    <w:rsid w:val="008244BF"/>
    <w:rsid w:val="008279FA"/>
    <w:rsid w:val="00827B57"/>
    <w:rsid w:val="00827DFF"/>
    <w:rsid w:val="008307FE"/>
    <w:rsid w:val="00831322"/>
    <w:rsid w:val="00831B81"/>
    <w:rsid w:val="00833788"/>
    <w:rsid w:val="00836BE8"/>
    <w:rsid w:val="00837190"/>
    <w:rsid w:val="00837B2A"/>
    <w:rsid w:val="008423AA"/>
    <w:rsid w:val="008429A7"/>
    <w:rsid w:val="0085233C"/>
    <w:rsid w:val="0085492D"/>
    <w:rsid w:val="00855078"/>
    <w:rsid w:val="008566C7"/>
    <w:rsid w:val="008606D7"/>
    <w:rsid w:val="008626E7"/>
    <w:rsid w:val="00865998"/>
    <w:rsid w:val="00870EE7"/>
    <w:rsid w:val="00882849"/>
    <w:rsid w:val="008830E3"/>
    <w:rsid w:val="008840A5"/>
    <w:rsid w:val="008863B9"/>
    <w:rsid w:val="00887819"/>
    <w:rsid w:val="00890A6A"/>
    <w:rsid w:val="00894B20"/>
    <w:rsid w:val="00895735"/>
    <w:rsid w:val="008A2073"/>
    <w:rsid w:val="008A45A6"/>
    <w:rsid w:val="008A5DE7"/>
    <w:rsid w:val="008B3CA3"/>
    <w:rsid w:val="008B4D04"/>
    <w:rsid w:val="008C11C4"/>
    <w:rsid w:val="008C79D0"/>
    <w:rsid w:val="008C7EDC"/>
    <w:rsid w:val="008C7F0C"/>
    <w:rsid w:val="008D3CCC"/>
    <w:rsid w:val="008D45E0"/>
    <w:rsid w:val="008E4D01"/>
    <w:rsid w:val="008E654A"/>
    <w:rsid w:val="008F3789"/>
    <w:rsid w:val="008F39E3"/>
    <w:rsid w:val="008F4774"/>
    <w:rsid w:val="008F686C"/>
    <w:rsid w:val="009050D4"/>
    <w:rsid w:val="00905D8A"/>
    <w:rsid w:val="00913EC2"/>
    <w:rsid w:val="009148DE"/>
    <w:rsid w:val="00916673"/>
    <w:rsid w:val="009238CE"/>
    <w:rsid w:val="009238F7"/>
    <w:rsid w:val="009307ED"/>
    <w:rsid w:val="00932AF2"/>
    <w:rsid w:val="00933ED4"/>
    <w:rsid w:val="009342E2"/>
    <w:rsid w:val="00936C98"/>
    <w:rsid w:val="00940D06"/>
    <w:rsid w:val="00940DC1"/>
    <w:rsid w:val="00941E30"/>
    <w:rsid w:val="00944BCB"/>
    <w:rsid w:val="009507C5"/>
    <w:rsid w:val="009531B0"/>
    <w:rsid w:val="00962A4E"/>
    <w:rsid w:val="0096767C"/>
    <w:rsid w:val="00971308"/>
    <w:rsid w:val="0097179E"/>
    <w:rsid w:val="009741B3"/>
    <w:rsid w:val="009762D5"/>
    <w:rsid w:val="009777D9"/>
    <w:rsid w:val="009852EB"/>
    <w:rsid w:val="0098558B"/>
    <w:rsid w:val="00991B88"/>
    <w:rsid w:val="00993951"/>
    <w:rsid w:val="00997645"/>
    <w:rsid w:val="009A1D5B"/>
    <w:rsid w:val="009A1F59"/>
    <w:rsid w:val="009A5408"/>
    <w:rsid w:val="009A5560"/>
    <w:rsid w:val="009A5753"/>
    <w:rsid w:val="009A579D"/>
    <w:rsid w:val="009A58CF"/>
    <w:rsid w:val="009A5A8A"/>
    <w:rsid w:val="009A6207"/>
    <w:rsid w:val="009B06F6"/>
    <w:rsid w:val="009B1B5A"/>
    <w:rsid w:val="009B2BC1"/>
    <w:rsid w:val="009B7D12"/>
    <w:rsid w:val="009C5B4F"/>
    <w:rsid w:val="009D388A"/>
    <w:rsid w:val="009D3B83"/>
    <w:rsid w:val="009D4152"/>
    <w:rsid w:val="009D5FE9"/>
    <w:rsid w:val="009D69CD"/>
    <w:rsid w:val="009E3297"/>
    <w:rsid w:val="009E4166"/>
    <w:rsid w:val="009E6831"/>
    <w:rsid w:val="009F05ED"/>
    <w:rsid w:val="009F0608"/>
    <w:rsid w:val="009F215F"/>
    <w:rsid w:val="009F734F"/>
    <w:rsid w:val="00A013E5"/>
    <w:rsid w:val="00A11913"/>
    <w:rsid w:val="00A2117C"/>
    <w:rsid w:val="00A223B4"/>
    <w:rsid w:val="00A246B6"/>
    <w:rsid w:val="00A33929"/>
    <w:rsid w:val="00A344C1"/>
    <w:rsid w:val="00A40A6D"/>
    <w:rsid w:val="00A43695"/>
    <w:rsid w:val="00A47447"/>
    <w:rsid w:val="00A47E70"/>
    <w:rsid w:val="00A50CF0"/>
    <w:rsid w:val="00A54742"/>
    <w:rsid w:val="00A60888"/>
    <w:rsid w:val="00A6269B"/>
    <w:rsid w:val="00A7671C"/>
    <w:rsid w:val="00A83BBA"/>
    <w:rsid w:val="00A85941"/>
    <w:rsid w:val="00A9244B"/>
    <w:rsid w:val="00A93021"/>
    <w:rsid w:val="00A930EC"/>
    <w:rsid w:val="00A966AE"/>
    <w:rsid w:val="00AA1DD6"/>
    <w:rsid w:val="00AA2CBC"/>
    <w:rsid w:val="00AA62EC"/>
    <w:rsid w:val="00AB0CBC"/>
    <w:rsid w:val="00AC336E"/>
    <w:rsid w:val="00AC5820"/>
    <w:rsid w:val="00AC74CB"/>
    <w:rsid w:val="00AC7B6C"/>
    <w:rsid w:val="00AD1CD8"/>
    <w:rsid w:val="00AD7A00"/>
    <w:rsid w:val="00AE5162"/>
    <w:rsid w:val="00AE654F"/>
    <w:rsid w:val="00AF027A"/>
    <w:rsid w:val="00AF65D7"/>
    <w:rsid w:val="00AF7CEE"/>
    <w:rsid w:val="00B06C8F"/>
    <w:rsid w:val="00B164BA"/>
    <w:rsid w:val="00B17FC7"/>
    <w:rsid w:val="00B258BB"/>
    <w:rsid w:val="00B31411"/>
    <w:rsid w:val="00B31DAD"/>
    <w:rsid w:val="00B32F3F"/>
    <w:rsid w:val="00B42B1A"/>
    <w:rsid w:val="00B46BAC"/>
    <w:rsid w:val="00B46F78"/>
    <w:rsid w:val="00B50C08"/>
    <w:rsid w:val="00B524A5"/>
    <w:rsid w:val="00B55E30"/>
    <w:rsid w:val="00B652BD"/>
    <w:rsid w:val="00B67B97"/>
    <w:rsid w:val="00B71E15"/>
    <w:rsid w:val="00B7597C"/>
    <w:rsid w:val="00B85053"/>
    <w:rsid w:val="00B93809"/>
    <w:rsid w:val="00B9403B"/>
    <w:rsid w:val="00B968C8"/>
    <w:rsid w:val="00BA038B"/>
    <w:rsid w:val="00BA3EC5"/>
    <w:rsid w:val="00BA51D9"/>
    <w:rsid w:val="00BA7927"/>
    <w:rsid w:val="00BB07A0"/>
    <w:rsid w:val="00BB2416"/>
    <w:rsid w:val="00BB46BF"/>
    <w:rsid w:val="00BB50D1"/>
    <w:rsid w:val="00BB5DFC"/>
    <w:rsid w:val="00BB70C7"/>
    <w:rsid w:val="00BC0F9D"/>
    <w:rsid w:val="00BC134E"/>
    <w:rsid w:val="00BC3E67"/>
    <w:rsid w:val="00BC50DF"/>
    <w:rsid w:val="00BD279D"/>
    <w:rsid w:val="00BD6BB8"/>
    <w:rsid w:val="00BE4F98"/>
    <w:rsid w:val="00BF46BF"/>
    <w:rsid w:val="00C01F38"/>
    <w:rsid w:val="00C0392C"/>
    <w:rsid w:val="00C10A73"/>
    <w:rsid w:val="00C1217E"/>
    <w:rsid w:val="00C1291A"/>
    <w:rsid w:val="00C141FA"/>
    <w:rsid w:val="00C207F2"/>
    <w:rsid w:val="00C22B37"/>
    <w:rsid w:val="00C23BAA"/>
    <w:rsid w:val="00C25B33"/>
    <w:rsid w:val="00C3015D"/>
    <w:rsid w:val="00C30C11"/>
    <w:rsid w:val="00C36909"/>
    <w:rsid w:val="00C369B0"/>
    <w:rsid w:val="00C37541"/>
    <w:rsid w:val="00C40AF6"/>
    <w:rsid w:val="00C422EC"/>
    <w:rsid w:val="00C4687E"/>
    <w:rsid w:val="00C47596"/>
    <w:rsid w:val="00C50157"/>
    <w:rsid w:val="00C55FC7"/>
    <w:rsid w:val="00C64228"/>
    <w:rsid w:val="00C64553"/>
    <w:rsid w:val="00C66430"/>
    <w:rsid w:val="00C66BA2"/>
    <w:rsid w:val="00C7375B"/>
    <w:rsid w:val="00C80481"/>
    <w:rsid w:val="00C870F6"/>
    <w:rsid w:val="00C907F7"/>
    <w:rsid w:val="00C95985"/>
    <w:rsid w:val="00C96AEA"/>
    <w:rsid w:val="00C974FE"/>
    <w:rsid w:val="00CA1C79"/>
    <w:rsid w:val="00CA7A70"/>
    <w:rsid w:val="00CA7F33"/>
    <w:rsid w:val="00CB0B4F"/>
    <w:rsid w:val="00CB77A2"/>
    <w:rsid w:val="00CC27F9"/>
    <w:rsid w:val="00CC5026"/>
    <w:rsid w:val="00CC68D0"/>
    <w:rsid w:val="00CC7063"/>
    <w:rsid w:val="00CD1B01"/>
    <w:rsid w:val="00CE3052"/>
    <w:rsid w:val="00CE6731"/>
    <w:rsid w:val="00CF25C2"/>
    <w:rsid w:val="00CF3BCF"/>
    <w:rsid w:val="00CF449F"/>
    <w:rsid w:val="00CF54E2"/>
    <w:rsid w:val="00CF67C2"/>
    <w:rsid w:val="00CF7CAF"/>
    <w:rsid w:val="00D0163E"/>
    <w:rsid w:val="00D03F9A"/>
    <w:rsid w:val="00D05DFA"/>
    <w:rsid w:val="00D06931"/>
    <w:rsid w:val="00D06D51"/>
    <w:rsid w:val="00D07401"/>
    <w:rsid w:val="00D0788A"/>
    <w:rsid w:val="00D079BA"/>
    <w:rsid w:val="00D151B1"/>
    <w:rsid w:val="00D158AD"/>
    <w:rsid w:val="00D15F7D"/>
    <w:rsid w:val="00D2053E"/>
    <w:rsid w:val="00D22F6F"/>
    <w:rsid w:val="00D2302C"/>
    <w:rsid w:val="00D24991"/>
    <w:rsid w:val="00D24EF0"/>
    <w:rsid w:val="00D259D7"/>
    <w:rsid w:val="00D27C3A"/>
    <w:rsid w:val="00D34029"/>
    <w:rsid w:val="00D36500"/>
    <w:rsid w:val="00D43DEB"/>
    <w:rsid w:val="00D46A4C"/>
    <w:rsid w:val="00D46CCC"/>
    <w:rsid w:val="00D4763C"/>
    <w:rsid w:val="00D50255"/>
    <w:rsid w:val="00D50F91"/>
    <w:rsid w:val="00D53DD4"/>
    <w:rsid w:val="00D56549"/>
    <w:rsid w:val="00D66520"/>
    <w:rsid w:val="00D72EE0"/>
    <w:rsid w:val="00D74492"/>
    <w:rsid w:val="00D8238A"/>
    <w:rsid w:val="00D84AE9"/>
    <w:rsid w:val="00D9124E"/>
    <w:rsid w:val="00D974F0"/>
    <w:rsid w:val="00DA2B4B"/>
    <w:rsid w:val="00DA2F67"/>
    <w:rsid w:val="00DA39F5"/>
    <w:rsid w:val="00DA752B"/>
    <w:rsid w:val="00DC296B"/>
    <w:rsid w:val="00DC3AFF"/>
    <w:rsid w:val="00DC47F1"/>
    <w:rsid w:val="00DC70DF"/>
    <w:rsid w:val="00DD10B0"/>
    <w:rsid w:val="00DD789F"/>
    <w:rsid w:val="00DE0AEE"/>
    <w:rsid w:val="00DE3356"/>
    <w:rsid w:val="00DE34CF"/>
    <w:rsid w:val="00DF38EB"/>
    <w:rsid w:val="00DF4446"/>
    <w:rsid w:val="00DF5ACC"/>
    <w:rsid w:val="00E038B5"/>
    <w:rsid w:val="00E05227"/>
    <w:rsid w:val="00E1149C"/>
    <w:rsid w:val="00E114CD"/>
    <w:rsid w:val="00E13F3D"/>
    <w:rsid w:val="00E16142"/>
    <w:rsid w:val="00E34898"/>
    <w:rsid w:val="00E34B07"/>
    <w:rsid w:val="00E42052"/>
    <w:rsid w:val="00E4621C"/>
    <w:rsid w:val="00E52BCB"/>
    <w:rsid w:val="00E5770C"/>
    <w:rsid w:val="00E600BC"/>
    <w:rsid w:val="00E64785"/>
    <w:rsid w:val="00E650A2"/>
    <w:rsid w:val="00E67010"/>
    <w:rsid w:val="00E72FCF"/>
    <w:rsid w:val="00E77F61"/>
    <w:rsid w:val="00E8483C"/>
    <w:rsid w:val="00E8736D"/>
    <w:rsid w:val="00E96885"/>
    <w:rsid w:val="00E97830"/>
    <w:rsid w:val="00EA31CC"/>
    <w:rsid w:val="00EA4A52"/>
    <w:rsid w:val="00EB09B7"/>
    <w:rsid w:val="00EB1D19"/>
    <w:rsid w:val="00EB7B7D"/>
    <w:rsid w:val="00EC73D3"/>
    <w:rsid w:val="00ED2C35"/>
    <w:rsid w:val="00ED2FBF"/>
    <w:rsid w:val="00ED5FDF"/>
    <w:rsid w:val="00EE1998"/>
    <w:rsid w:val="00EE217F"/>
    <w:rsid w:val="00EE62BF"/>
    <w:rsid w:val="00EE6669"/>
    <w:rsid w:val="00EE6673"/>
    <w:rsid w:val="00EE6922"/>
    <w:rsid w:val="00EE7D7C"/>
    <w:rsid w:val="00EF2BD5"/>
    <w:rsid w:val="00EF4ACE"/>
    <w:rsid w:val="00EF5556"/>
    <w:rsid w:val="00F076E1"/>
    <w:rsid w:val="00F126A7"/>
    <w:rsid w:val="00F12853"/>
    <w:rsid w:val="00F135AF"/>
    <w:rsid w:val="00F17F5D"/>
    <w:rsid w:val="00F23163"/>
    <w:rsid w:val="00F23F1F"/>
    <w:rsid w:val="00F25D98"/>
    <w:rsid w:val="00F26CFE"/>
    <w:rsid w:val="00F300FB"/>
    <w:rsid w:val="00F3168F"/>
    <w:rsid w:val="00F346B5"/>
    <w:rsid w:val="00F35001"/>
    <w:rsid w:val="00F374BF"/>
    <w:rsid w:val="00F37BCE"/>
    <w:rsid w:val="00F40B2D"/>
    <w:rsid w:val="00F423E3"/>
    <w:rsid w:val="00F42481"/>
    <w:rsid w:val="00F42CE8"/>
    <w:rsid w:val="00F44082"/>
    <w:rsid w:val="00F44285"/>
    <w:rsid w:val="00F44857"/>
    <w:rsid w:val="00F455BF"/>
    <w:rsid w:val="00F522C4"/>
    <w:rsid w:val="00F5450C"/>
    <w:rsid w:val="00F5679C"/>
    <w:rsid w:val="00F629BF"/>
    <w:rsid w:val="00F63A6C"/>
    <w:rsid w:val="00F63D4C"/>
    <w:rsid w:val="00F76351"/>
    <w:rsid w:val="00F85601"/>
    <w:rsid w:val="00F85AE4"/>
    <w:rsid w:val="00F87206"/>
    <w:rsid w:val="00F87971"/>
    <w:rsid w:val="00F91D53"/>
    <w:rsid w:val="00F959DF"/>
    <w:rsid w:val="00FA5372"/>
    <w:rsid w:val="00FA6CFF"/>
    <w:rsid w:val="00FB4596"/>
    <w:rsid w:val="00FB58B6"/>
    <w:rsid w:val="00FB6386"/>
    <w:rsid w:val="00FC5D38"/>
    <w:rsid w:val="00FC5D70"/>
    <w:rsid w:val="00FC7B5C"/>
    <w:rsid w:val="00FD08C0"/>
    <w:rsid w:val="00FD0A79"/>
    <w:rsid w:val="00FD7943"/>
    <w:rsid w:val="00FE2DA7"/>
    <w:rsid w:val="00FF4F5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1"/>
    <w:qFormat/>
    <w:rsid w:val="00B652BD"/>
    <w:rPr>
      <w:rFonts w:ascii="Times New Roman" w:eastAsia="PMingLiU" w:hAnsi="Times New Roman"/>
    </w:rPr>
    <w:tblPr>
      <w:tblInd w:w="0" w:type="nil"/>
    </w:tblPr>
  </w:style>
  <w:style w:type="table" w:customStyle="1" w:styleId="TableGrid4">
    <w:name w:val="Table Grid4"/>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rsid w:val="00B652BD"/>
    <w:pPr>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B652BD"/>
    <w:rPr>
      <w:rFonts w:ascii="Times New Roman" w:eastAsia="Times New Roman" w:hAnsi="Times New Roman"/>
    </w:rPr>
    <w:tblPr>
      <w:tblInd w:w="0" w:type="nil"/>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B652BD"/>
    <w:rPr>
      <w:rFonts w:ascii="Times New Roman" w:eastAsia="PMingLiU" w:hAnsi="Times New Roman"/>
    </w:rPr>
    <w:tblPr>
      <w:tblInd w:w="0" w:type="nil"/>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B652BD"/>
    <w:rPr>
      <w:rFonts w:ascii="Times New Roman" w:hAnsi="Times New Roman"/>
      <w:lang w:val="sv-SE" w:eastAsia="sv-SE"/>
    </w:rPr>
    <w:tblPr>
      <w:tblInd w:w="0" w:type="nil"/>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B652BD"/>
    <w:rPr>
      <w:rFonts w:ascii="Times New Roman" w:eastAsia="PMingLiU" w:hAnsi="Times New Roman"/>
      <w:lang w:val="sv-SE" w:eastAsia="sv-SE"/>
    </w:rPr>
    <w:tblPr>
      <w:tblInd w:w="0" w:type="nil"/>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B652BD"/>
    <w:rPr>
      <w:rFonts w:ascii="Times New Roman" w:hAnsi="Times New Roman"/>
      <w:lang w:val="sv-SE" w:eastAsia="sv-SE"/>
    </w:rPr>
    <w:tblPr>
      <w:tblInd w:w="0" w:type="nil"/>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B652BD"/>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
    <w:name w:val="SGS Table Basic 111"/>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sid w:val="00B652BD"/>
    <w:rPr>
      <w:rFonts w:ascii="Times New Roman" w:eastAsia="等线" w:hAnsi="Times New Roman"/>
    </w:rPr>
    <w:tblPr>
      <w:tblInd w:w="0" w:type="nil"/>
    </w:tblPr>
  </w:style>
  <w:style w:type="table" w:customStyle="1" w:styleId="SGSTableBasic13">
    <w:name w:val="SGS Table Basic 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B652BD"/>
    <w:rPr>
      <w:rFonts w:ascii="Times New Roman" w:eastAsia="MS Mincho" w:hAnsi="Times New Roman"/>
      <w:lang w:val="sv-SE" w:eastAsia="sv-SE"/>
    </w:rPr>
    <w:tblPr>
      <w:tblInd w:w="0" w:type="nil"/>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B652BD"/>
    <w:rPr>
      <w:rFonts w:ascii="Times New Roman" w:eastAsia="PMingLiU" w:hAnsi="Times New Roman"/>
    </w:rPr>
    <w:tblPr>
      <w:tblInd w:w="0" w:type="nil"/>
    </w:tblPr>
  </w:style>
  <w:style w:type="table" w:customStyle="1" w:styleId="SGSTableBasic211">
    <w:name w:val="SGS Table Basic 21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style>
  <w:style w:type="table" w:customStyle="1" w:styleId="1-112">
    <w:name w:val="中等深浅底纹 1 - 强调文字颜色 112"/>
    <w:basedOn w:val="a1"/>
    <w:uiPriority w:val="1"/>
    <w:qFormat/>
    <w:rsid w:val="00B652BD"/>
    <w:rPr>
      <w:rFonts w:eastAsia="Malgun Gothic"/>
    </w:rPr>
    <w:tblPr>
      <w:tblInd w:w="0" w:type="nil"/>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nil"/>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nil"/>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nil"/>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nil"/>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style>
  <w:style w:type="table" w:customStyle="1" w:styleId="2120">
    <w:name w:val="中等深浅网格 212"/>
    <w:basedOn w:val="a1"/>
    <w:uiPriority w:val="1"/>
    <w:rsid w:val="00B652BD"/>
    <w:rPr>
      <w:rFonts w:eastAsia="Malgun Gothic"/>
    </w:rPr>
    <w:tblPr>
      <w:tblInd w:w="0" w:type="nil"/>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nil"/>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nil"/>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nil"/>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nil"/>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nil"/>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nil"/>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fffa"/>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ffa"/>
    <w:qFormat/>
    <w:rsid w:val="00B652B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ffa"/>
    <w:qFormat/>
    <w:rsid w:val="00B652B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网格型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网格型5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
    <w:basedOn w:val="a1"/>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网格型52"/>
    <w:basedOn w:val="a1"/>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网格型26"/>
    <w:basedOn w:val="a1"/>
    <w:next w:val="afffffa"/>
    <w:rsid w:val="00B652BD"/>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nil"/>
    </w:tblPr>
  </w:style>
  <w:style w:type="table" w:customStyle="1" w:styleId="SGSTableBasic23">
    <w:name w:val="SGS Table Basic 23"/>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B652BD"/>
    <w:rPr>
      <w:rFonts w:ascii="Times New Roman" w:eastAsia="PMingLiU" w:hAnsi="Times New Roman"/>
    </w:rPr>
    <w:tblPr>
      <w:tblInd w:w="0" w:type="nil"/>
    </w:tblPr>
  </w:style>
  <w:style w:type="table" w:customStyle="1" w:styleId="SGSTableBasic212">
    <w:name w:val="SGS Table Basic 212"/>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B652BD"/>
    <w:rPr>
      <w:rFonts w:ascii="Times New Roman" w:eastAsia="MS Mincho" w:hAnsi="Times New Roman"/>
    </w:rPr>
    <w:tblPr>
      <w:tblInd w:w="0" w:type="nil"/>
    </w:tblPr>
  </w:style>
  <w:style w:type="table" w:customStyle="1" w:styleId="TableClassic231">
    <w:name w:val="Table Classic 231"/>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B652BD"/>
    <w:rPr>
      <w:rFonts w:ascii="Times New Roman" w:eastAsia="Times New Roman" w:hAnsi="Times New Roman"/>
    </w:rPr>
    <w:tblPr>
      <w:tblInd w:w="0" w:type="nil"/>
    </w:tblPr>
  </w:style>
  <w:style w:type="table" w:customStyle="1" w:styleId="TableGrid4151">
    <w:name w:val="Table Grid4151"/>
    <w:basedOn w:val="a1"/>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rsid w:val="00B652BD"/>
    <w:rPr>
      <w:rFonts w:ascii="Times New Roman" w:eastAsia="PMingLiU" w:hAnsi="Times New Roman"/>
    </w:rPr>
    <w:tblPr>
      <w:tblInd w:w="0" w:type="nil"/>
    </w:tblPr>
  </w:style>
  <w:style w:type="table" w:customStyle="1" w:styleId="SGSTableBasic2111">
    <w:name w:val="SGS Table Basic 211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B652BD"/>
    <w:rPr>
      <w:rFonts w:ascii="Times New Roman" w:hAnsi="Times New Roman"/>
      <w:lang w:val="sv-SE" w:eastAsia="sv-SE"/>
    </w:rPr>
    <w:tblPr>
      <w:tblInd w:w="0" w:type="nil"/>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nil"/>
    </w:tblPr>
  </w:style>
  <w:style w:type="table" w:customStyle="1" w:styleId="TableClassic222">
    <w:name w:val="Table Classic 222"/>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nil"/>
    </w:tblPr>
  </w:style>
  <w:style w:type="table" w:customStyle="1" w:styleId="SGSTableBasic131">
    <w:name w:val="SGS Table Basic 131"/>
    <w:basedOn w:val="a1"/>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B652BD"/>
    <w:rPr>
      <w:rFonts w:ascii="Times New Roman" w:eastAsia="MS Mincho" w:hAnsi="Times New Roman"/>
      <w:lang w:val="sv-SE" w:eastAsia="sv-SE"/>
    </w:rPr>
    <w:tblPr>
      <w:tblInd w:w="0" w:type="nil"/>
    </w:tblPr>
  </w:style>
  <w:style w:type="table" w:customStyle="1" w:styleId="2112">
    <w:name w:val="表 (クラシック) 211"/>
    <w:basedOn w:val="a1"/>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格線1117"/>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网格型53"/>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 w:type="paragraph" w:customStyle="1" w:styleId="CRSeparator">
    <w:name w:val="CR_Separator"/>
    <w:basedOn w:val="a"/>
    <w:link w:val="CRSeparatorChar"/>
    <w:rsid w:val="005217C0"/>
    <w:pPr>
      <w:jc w:val="center"/>
    </w:pPr>
    <w:rPr>
      <w:color w:val="0000FF"/>
      <w:sz w:val="36"/>
      <w:szCs w:val="36"/>
    </w:rPr>
  </w:style>
  <w:style w:type="character" w:customStyle="1" w:styleId="CRSeparatorChar">
    <w:name w:val="CR_Separator Char"/>
    <w:basedOn w:val="a0"/>
    <w:link w:val="CRSeparator"/>
    <w:rsid w:val="005217C0"/>
    <w:rPr>
      <w:rFonts w:ascii="Times New Roman" w:hAnsi="Times New Roman"/>
      <w:color w:val="0000FF"/>
      <w:sz w:val="36"/>
      <w:szCs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No List" w:uiPriority="99"/>
    <w:lsdException w:name="Table Classic 2" w:qFormat="1"/>
    <w:lsdException w:name="Table Grid 1" w:qFormat="1"/>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qFormat="1"/>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1"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1"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29" w:unhideWhenUsed="0" w:qFormat="1"/>
    <w:lsdException w:name="Medium Grid 3 Accent 2" w:semiHidden="0" w:uiPriority="30"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29" w:unhideWhenUsed="0" w:qFormat="1"/>
    <w:lsdException w:name="Medium Shading 2 Accent 3" w:semiHidden="0" w:uiPriority="30"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qFormat="1"/>
    <w:lsdException w:name="Colorful Grid Accent 3" w:semiHidden="0" w:uiPriority="30"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4B"/>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2"/>
    <w:qFormat/>
    <w:rsid w:val="000B7FED"/>
    <w:pPr>
      <w:pBdr>
        <w:top w:val="none" w:sz="0" w:space="0" w:color="auto"/>
      </w:pBdr>
      <w:spacing w:before="180"/>
      <w:outlineLvl w:val="1"/>
    </w:pPr>
    <w:rPr>
      <w:sz w:val="32"/>
    </w:rPr>
  </w:style>
  <w:style w:type="paragraph" w:styleId="3">
    <w:name w:val="heading 3"/>
    <w:aliases w:val="Underrubrik2,H3,h3,0H,Memo Heading 3,no break,l3,3,list 3,Head 3,1.1.1,3rd level,Major Section Sub Section,PA Minor Section,Head3,Level 3 Head,31,32,33,311,321,34,312,322,35,313,323,36,314,324,37,315,325,38,316,326,39,317,327,310,318,328,331,E"/>
    <w:basedOn w:val="2"/>
    <w:next w:val="a"/>
    <w:link w:val="3Char3"/>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Level_2,5,Heading 8111,Heading 81111,标题 811,标题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2"/>
    <w:qFormat/>
    <w:rsid w:val="000B7FED"/>
    <w:pPr>
      <w:outlineLvl w:val="5"/>
    </w:pPr>
  </w:style>
  <w:style w:type="paragraph" w:styleId="7">
    <w:name w:val="heading 7"/>
    <w:aliases w:val="L7,Header 7"/>
    <w:basedOn w:val="H6"/>
    <w:next w:val="a"/>
    <w:link w:val="7Char2"/>
    <w:qFormat/>
    <w:rsid w:val="000B7FED"/>
    <w:pPr>
      <w:outlineLvl w:val="6"/>
    </w:pPr>
  </w:style>
  <w:style w:type="paragraph" w:styleId="8">
    <w:name w:val="heading 8"/>
    <w:basedOn w:val="1"/>
    <w:next w:val="a"/>
    <w:link w:val="8Char6"/>
    <w:qFormat/>
    <w:rsid w:val="000B7FED"/>
    <w:pPr>
      <w:ind w:left="0" w:firstLine="0"/>
      <w:outlineLvl w:val="7"/>
    </w:pPr>
  </w:style>
  <w:style w:type="paragraph" w:styleId="9">
    <w:name w:val="heading 9"/>
    <w:aliases w:val="Figure Heading,FH"/>
    <w:basedOn w:val="8"/>
    <w:next w:val="a"/>
    <w:link w:val="9Char5"/>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qFormat/>
    <w:rsid w:val="000B7FED"/>
    <w:pPr>
      <w:ind w:left="1701" w:hanging="1701"/>
    </w:pPr>
  </w:style>
  <w:style w:type="paragraph" w:styleId="40">
    <w:name w:val="toc 4"/>
    <w:basedOn w:val="30"/>
    <w:qFormat/>
    <w:rsid w:val="000B7FED"/>
    <w:pPr>
      <w:ind w:left="1418" w:hanging="1418"/>
    </w:pPr>
  </w:style>
  <w:style w:type="paragraph" w:styleId="30">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
    <w:qFormat/>
    <w:rsid w:val="000B7FED"/>
    <w:pPr>
      <w:ind w:left="851"/>
    </w:pPr>
  </w:style>
  <w:style w:type="paragraph" w:styleId="31">
    <w:name w:val="List Bullet 3"/>
    <w:basedOn w:val="23"/>
    <w:link w:val="3Char"/>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link w:val="3Char0"/>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4"/>
    <w:qFormat/>
    <w:rsid w:val="000B7FED"/>
    <w:pPr>
      <w:ind w:left="568" w:hanging="284"/>
    </w:pPr>
  </w:style>
  <w:style w:type="paragraph" w:styleId="a7">
    <w:name w:val="List Bullet"/>
    <w:aliases w:val="UL"/>
    <w:basedOn w:val="a8"/>
    <w:link w:val="Char1"/>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aliases w:val="footer odd,footer,fo,pie de página"/>
    <w:basedOn w:val="a4"/>
    <w:link w:val="Char4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7"/>
    <w:qFormat/>
    <w:rsid w:val="000B7FED"/>
  </w:style>
  <w:style w:type="character" w:styleId="ad">
    <w:name w:val="FollowedHyperlink"/>
    <w:aliases w:val="已访问的超链接"/>
    <w:qFormat/>
    <w:rsid w:val="000B7FED"/>
    <w:rPr>
      <w:color w:val="800080"/>
      <w:u w:val="single"/>
    </w:rPr>
  </w:style>
  <w:style w:type="paragraph" w:styleId="ae">
    <w:name w:val="Balloon Text"/>
    <w:basedOn w:val="a"/>
    <w:link w:val="Char6"/>
    <w:qFormat/>
    <w:rsid w:val="000B7FED"/>
    <w:rPr>
      <w:rFonts w:ascii="Tahoma" w:hAnsi="Tahoma" w:cs="Tahoma"/>
      <w:sz w:val="16"/>
      <w:szCs w:val="16"/>
    </w:rPr>
  </w:style>
  <w:style w:type="paragraph" w:styleId="af">
    <w:name w:val="annotation subject"/>
    <w:basedOn w:val="ac"/>
    <w:next w:val="ac"/>
    <w:link w:val="Char11"/>
    <w:qFormat/>
    <w:rsid w:val="000B7FED"/>
    <w:rPr>
      <w:b/>
      <w:bCs/>
    </w:rPr>
  </w:style>
  <w:style w:type="paragraph" w:styleId="af0">
    <w:name w:val="Document Map"/>
    <w:basedOn w:val="a"/>
    <w:link w:val="Char60"/>
    <w:qFormat/>
    <w:rsid w:val="005E2C44"/>
    <w:pPr>
      <w:shd w:val="clear" w:color="auto" w:fill="000080"/>
    </w:pPr>
    <w:rPr>
      <w:rFonts w:ascii="Tahoma" w:hAnsi="Tahoma" w:cs="Tahoma"/>
    </w:rPr>
  </w:style>
  <w:style w:type="character" w:customStyle="1" w:styleId="1Char2">
    <w:name w:val="标题 1 Char2"/>
    <w:aliases w:val="NMP Heading 1 Char1,H1 Char1,h1 Char1,app heading 1 Char1,l1 Char1,Memo Heading 1 Char1,h11 Char1,h12 Char1,h13 Char1,h14 Char1,h15 Char1,h16 Char1,Huvudrubrik Char1,heading 1 Char1,h17 Char1,h111 Char1,h121 Char1,h131 Char1,h141 Char1,1 Char"/>
    <w:link w:val="1"/>
    <w:qFormat/>
    <w:rsid w:val="00B652BD"/>
    <w:rPr>
      <w:rFonts w:ascii="Arial" w:hAnsi="Arial"/>
      <w:sz w:val="36"/>
      <w:lang w:val="en-GB" w:eastAsia="en-US"/>
    </w:rPr>
  </w:style>
  <w:style w:type="character" w:customStyle="1" w:styleId="2Char2">
    <w:name w:val="标题 2 Char2"/>
    <w:aliases w:val="Head2A Char,2 Char,H2 Char,h2 Char,DO NOT USE_h2 Char,h21 Char,UNDERRUBRIK 1-2 Char,Head 2 Char,l2 Char,TitreProp Char,Header 2 Char,ITT t2 Char,PA Major Section Char,Livello 2 Char,R2 Char,H21 Char,Heading 2 Hidden Char,Head1 Char,I2 Char1"/>
    <w:link w:val="2"/>
    <w:qFormat/>
    <w:rsid w:val="00B652BD"/>
    <w:rPr>
      <w:rFonts w:ascii="Arial" w:hAnsi="Arial"/>
      <w:sz w:val="32"/>
      <w:lang w:val="en-GB" w:eastAsia="en-US"/>
    </w:rPr>
  </w:style>
  <w:style w:type="character" w:customStyle="1" w:styleId="3Char3">
    <w:name w:val="标题 3 Char3"/>
    <w:aliases w:val="Underrubrik2 Char12,H3 Char12,h3 Char12,0H Char12,Memo Heading 3 Char4,no break Char12,l3 Char12,3 Char12,list 3 Char12,Head 3 Char12,1.1.1 Char12,3rd level Char12,Major Section Sub Section Char12,PA Minor Section Char12,Head3 Char12,31 Char"/>
    <w:link w:val="3"/>
    <w:qFormat/>
    <w:rsid w:val="00B652BD"/>
    <w:rPr>
      <w:rFonts w:ascii="Arial" w:hAnsi="Arial"/>
      <w:sz w:val="28"/>
      <w:lang w:val="en-GB" w:eastAsia="en-US"/>
    </w:rPr>
  </w:style>
  <w:style w:type="character" w:customStyle="1" w:styleId="4Char">
    <w:name w:val="标题 4 Char"/>
    <w:aliases w:val="h4 Char14,H4 Char14,H41 Char14,h41 Char14,H42 Char14,h42 Char14,H43 Char14,h43 Char14,H411 Char14,h411 Char14,H421 Char14,h421 Char14,H44 Char14,h44 Char14,H412 Char14,h412 Char14,H422 Char14,h422 Char14,H431 Char14,h431 Char10,H45 Char10"/>
    <w:link w:val="4"/>
    <w:qFormat/>
    <w:rsid w:val="00B652BD"/>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Level_2 Char,5 Char,Heading 8111 Char,Heading 81111 Char,标题 811 Char,标题 8111 Char"/>
    <w:link w:val="5"/>
    <w:qFormat/>
    <w:rsid w:val="00B652BD"/>
    <w:rPr>
      <w:rFonts w:ascii="Arial" w:hAnsi="Arial"/>
      <w:sz w:val="22"/>
      <w:lang w:val="en-GB" w:eastAsia="en-US"/>
    </w:rPr>
  </w:style>
  <w:style w:type="character" w:customStyle="1" w:styleId="H6Char">
    <w:name w:val="H6 Char"/>
    <w:link w:val="H6"/>
    <w:qFormat/>
    <w:locked/>
    <w:rsid w:val="00B652BD"/>
    <w:rPr>
      <w:rFonts w:ascii="Arial" w:hAnsi="Arial"/>
      <w:lang w:val="en-GB" w:eastAsia="en-US"/>
    </w:rPr>
  </w:style>
  <w:style w:type="character" w:customStyle="1" w:styleId="6Char2">
    <w:name w:val="标题 6 Char2"/>
    <w:aliases w:val="T1 Char12,Header 6 Char3"/>
    <w:link w:val="6"/>
    <w:qFormat/>
    <w:rsid w:val="00B652BD"/>
    <w:rPr>
      <w:rFonts w:ascii="Arial" w:hAnsi="Arial"/>
      <w:lang w:val="en-GB" w:eastAsia="en-US"/>
    </w:rPr>
  </w:style>
  <w:style w:type="character" w:customStyle="1" w:styleId="7Char2">
    <w:name w:val="标题 7 Char2"/>
    <w:aliases w:val="L7 Char3,Header 7 Char3"/>
    <w:link w:val="7"/>
    <w:qFormat/>
    <w:rsid w:val="00B652BD"/>
    <w:rPr>
      <w:rFonts w:ascii="Arial" w:hAnsi="Arial"/>
      <w:lang w:val="en-GB" w:eastAsia="en-US"/>
    </w:rPr>
  </w:style>
  <w:style w:type="character" w:customStyle="1" w:styleId="8Char6">
    <w:name w:val="标题 8 Char6"/>
    <w:link w:val="8"/>
    <w:qFormat/>
    <w:rsid w:val="00B652BD"/>
    <w:rPr>
      <w:rFonts w:ascii="Arial" w:hAnsi="Arial"/>
      <w:sz w:val="36"/>
      <w:lang w:val="en-GB" w:eastAsia="en-US"/>
    </w:rPr>
  </w:style>
  <w:style w:type="character" w:customStyle="1" w:styleId="9Char5">
    <w:name w:val="标题 9 Char5"/>
    <w:aliases w:val="Figure Heading Char4,FH Char4"/>
    <w:link w:val="9"/>
    <w:qFormat/>
    <w:rsid w:val="00B652BD"/>
    <w:rPr>
      <w:rFonts w:ascii="Arial" w:hAnsi="Arial"/>
      <w:sz w:val="36"/>
      <w:lang w:val="en-GB" w:eastAsia="en-US"/>
    </w:rPr>
  </w:style>
  <w:style w:type="character" w:customStyle="1" w:styleId="EQChar">
    <w:name w:val="EQ Char"/>
    <w:link w:val="EQ"/>
    <w:qFormat/>
    <w:rsid w:val="00B652BD"/>
    <w:rPr>
      <w:rFonts w:ascii="Times New Roman" w:hAnsi="Times New Roman"/>
      <w:noProof/>
      <w:lang w:val="en-GB" w:eastAsia="en-US"/>
    </w:rPr>
  </w:style>
  <w:style w:type="character" w:customStyle="1" w:styleId="Char">
    <w:name w:val="页眉 Char"/>
    <w:aliases w:val="header odd Char2,header odd1 Char2,header odd2 Char2,header odd3 Char2,header odd4 Char2,header odd5 Char2,header odd6 Char2,header Char2,header1 Char2,header2 Char2,header3 Char2,header odd11 Char2,header odd21 Char2,header odd7 Char2,h Char"/>
    <w:link w:val="a4"/>
    <w:uiPriority w:val="99"/>
    <w:qFormat/>
    <w:locked/>
    <w:rsid w:val="00B652BD"/>
    <w:rPr>
      <w:rFonts w:ascii="Arial" w:hAnsi="Arial"/>
      <w:b/>
      <w:noProof/>
      <w:sz w:val="18"/>
      <w:lang w:val="en-GB" w:eastAsia="en-US"/>
    </w:rPr>
  </w:style>
  <w:style w:type="character" w:customStyle="1" w:styleId="Char40">
    <w:name w:val="页脚 Char4"/>
    <w:aliases w:val="footer odd Char5,footer Char5,fo Char5,pie de página Char5"/>
    <w:link w:val="a9"/>
    <w:qFormat/>
    <w:rsid w:val="00B652BD"/>
    <w:rPr>
      <w:rFonts w:ascii="Arial" w:hAnsi="Arial"/>
      <w:b/>
      <w:i/>
      <w:noProof/>
      <w:sz w:val="18"/>
      <w:lang w:val="en-GB" w:eastAsia="en-US"/>
    </w:rPr>
  </w:style>
  <w:style w:type="character" w:customStyle="1" w:styleId="NOChar">
    <w:name w:val="NO Char"/>
    <w:link w:val="NO"/>
    <w:qFormat/>
    <w:rsid w:val="00B652BD"/>
    <w:rPr>
      <w:rFonts w:ascii="Times New Roman" w:hAnsi="Times New Roman"/>
      <w:lang w:val="en-GB" w:eastAsia="en-US"/>
    </w:rPr>
  </w:style>
  <w:style w:type="character" w:customStyle="1" w:styleId="TALChar">
    <w:name w:val="TAL Char"/>
    <w:link w:val="TAL"/>
    <w:qFormat/>
    <w:rsid w:val="00B652BD"/>
    <w:rPr>
      <w:rFonts w:ascii="Arial" w:hAnsi="Arial"/>
      <w:sz w:val="18"/>
      <w:lang w:val="en-GB" w:eastAsia="en-US"/>
    </w:rPr>
  </w:style>
  <w:style w:type="character" w:customStyle="1" w:styleId="TACCar">
    <w:name w:val="TAC Car"/>
    <w:link w:val="TAC"/>
    <w:qFormat/>
    <w:locked/>
    <w:rsid w:val="00B652BD"/>
    <w:rPr>
      <w:rFonts w:ascii="Arial" w:hAnsi="Arial"/>
      <w:sz w:val="18"/>
      <w:lang w:val="en-GB" w:eastAsia="en-US"/>
    </w:rPr>
  </w:style>
  <w:style w:type="character" w:customStyle="1" w:styleId="TAHCar">
    <w:name w:val="TAH Car"/>
    <w:link w:val="TAH"/>
    <w:qFormat/>
    <w:locked/>
    <w:rsid w:val="00B652BD"/>
    <w:rPr>
      <w:rFonts w:ascii="Arial" w:hAnsi="Arial"/>
      <w:b/>
      <w:sz w:val="18"/>
      <w:lang w:val="en-GB" w:eastAsia="en-US"/>
    </w:rPr>
  </w:style>
  <w:style w:type="character" w:customStyle="1" w:styleId="EXChar">
    <w:name w:val="EX Char"/>
    <w:link w:val="EX"/>
    <w:qFormat/>
    <w:locked/>
    <w:rsid w:val="00B652BD"/>
    <w:rPr>
      <w:rFonts w:ascii="Times New Roman" w:hAnsi="Times New Roman"/>
      <w:lang w:val="en-GB" w:eastAsia="en-US"/>
    </w:rPr>
  </w:style>
  <w:style w:type="character" w:customStyle="1" w:styleId="Char4">
    <w:name w:val="列表 Char4"/>
    <w:link w:val="a8"/>
    <w:qFormat/>
    <w:rsid w:val="00B652BD"/>
    <w:rPr>
      <w:rFonts w:ascii="Times New Roman" w:hAnsi="Times New Roman"/>
      <w:lang w:val="en-GB" w:eastAsia="en-US"/>
    </w:rPr>
  </w:style>
  <w:style w:type="character" w:customStyle="1" w:styleId="B1Zchn">
    <w:name w:val="B1 Zchn"/>
    <w:link w:val="B1"/>
    <w:qFormat/>
    <w:rsid w:val="00B652BD"/>
    <w:rPr>
      <w:rFonts w:ascii="Times New Roman" w:hAnsi="Times New Roman"/>
      <w:lang w:val="en-GB" w:eastAsia="en-US"/>
    </w:rPr>
  </w:style>
  <w:style w:type="character" w:customStyle="1" w:styleId="EditorsNoteChar">
    <w:name w:val="Editor's Note Char"/>
    <w:link w:val="EditorsNote"/>
    <w:qFormat/>
    <w:locked/>
    <w:rsid w:val="00B652BD"/>
    <w:rPr>
      <w:rFonts w:ascii="Times New Roman" w:hAnsi="Times New Roman"/>
      <w:color w:val="FF0000"/>
      <w:lang w:val="en-GB" w:eastAsia="en-US"/>
    </w:rPr>
  </w:style>
  <w:style w:type="character" w:customStyle="1" w:styleId="THChar">
    <w:name w:val="TH Char"/>
    <w:link w:val="TH"/>
    <w:qFormat/>
    <w:locked/>
    <w:rsid w:val="00B652BD"/>
    <w:rPr>
      <w:rFonts w:ascii="Arial" w:hAnsi="Arial"/>
      <w:b/>
      <w:lang w:val="en-GB" w:eastAsia="en-US"/>
    </w:rPr>
  </w:style>
  <w:style w:type="character" w:customStyle="1" w:styleId="TANChar">
    <w:name w:val="TAN Char"/>
    <w:link w:val="TAN"/>
    <w:qFormat/>
    <w:rsid w:val="00B652BD"/>
    <w:rPr>
      <w:rFonts w:ascii="Arial" w:hAnsi="Arial"/>
      <w:sz w:val="18"/>
      <w:lang w:val="en-GB" w:eastAsia="en-US"/>
    </w:rPr>
  </w:style>
  <w:style w:type="character" w:customStyle="1" w:styleId="TFChar">
    <w:name w:val="TF Char"/>
    <w:link w:val="TF"/>
    <w:qFormat/>
    <w:rsid w:val="00B652BD"/>
    <w:rPr>
      <w:rFonts w:ascii="Arial" w:hAnsi="Arial"/>
      <w:b/>
      <w:lang w:val="en-GB" w:eastAsia="en-US"/>
    </w:rPr>
  </w:style>
  <w:style w:type="character" w:customStyle="1" w:styleId="B2Char">
    <w:name w:val="B2 Char"/>
    <w:link w:val="B2"/>
    <w:qFormat/>
    <w:rsid w:val="00B652BD"/>
    <w:rPr>
      <w:rFonts w:ascii="Times New Roman" w:hAnsi="Times New Roman"/>
      <w:lang w:val="en-GB" w:eastAsia="en-US"/>
    </w:rPr>
  </w:style>
  <w:style w:type="character" w:customStyle="1" w:styleId="B3Char">
    <w:name w:val="B3 Char"/>
    <w:link w:val="B3"/>
    <w:qFormat/>
    <w:rsid w:val="00B652BD"/>
    <w:rPr>
      <w:rFonts w:ascii="Times New Roman" w:hAnsi="Times New Roman"/>
      <w:lang w:val="en-GB" w:eastAsia="en-US"/>
    </w:rPr>
  </w:style>
  <w:style w:type="character" w:customStyle="1" w:styleId="B4Char">
    <w:name w:val="B4 Char"/>
    <w:link w:val="B4"/>
    <w:qFormat/>
    <w:rsid w:val="00B652BD"/>
    <w:rPr>
      <w:rFonts w:ascii="Times New Roman" w:hAnsi="Times New Roman"/>
      <w:lang w:val="en-GB" w:eastAsia="en-US"/>
    </w:rPr>
  </w:style>
  <w:style w:type="character" w:customStyle="1" w:styleId="B5Char">
    <w:name w:val="B5 Char"/>
    <w:link w:val="B5"/>
    <w:qFormat/>
    <w:rsid w:val="00B652BD"/>
    <w:rPr>
      <w:rFonts w:ascii="Times New Roman" w:hAnsi="Times New Roman"/>
      <w:lang w:val="en-GB" w:eastAsia="en-US"/>
    </w:rPr>
  </w:style>
  <w:style w:type="character" w:customStyle="1" w:styleId="Char7">
    <w:name w:val="批注文字 Char7"/>
    <w:link w:val="ac"/>
    <w:qFormat/>
    <w:rsid w:val="00B652BD"/>
    <w:rPr>
      <w:rFonts w:ascii="Times New Roman" w:hAnsi="Times New Roman"/>
      <w:lang w:val="en-GB" w:eastAsia="en-US"/>
    </w:rPr>
  </w:style>
  <w:style w:type="character" w:customStyle="1" w:styleId="Char11">
    <w:name w:val="批注主题 Char11"/>
    <w:link w:val="af"/>
    <w:qFormat/>
    <w:rsid w:val="00B652BD"/>
    <w:rPr>
      <w:rFonts w:ascii="Times New Roman" w:hAnsi="Times New Roman"/>
      <w:b/>
      <w:bCs/>
      <w:lang w:val="en-GB" w:eastAsia="en-US"/>
    </w:rPr>
  </w:style>
  <w:style w:type="character" w:customStyle="1" w:styleId="Char6">
    <w:name w:val="批注框文本 Char6"/>
    <w:link w:val="ae"/>
    <w:qFormat/>
    <w:rsid w:val="00B652BD"/>
    <w:rPr>
      <w:rFonts w:ascii="Tahoma" w:hAnsi="Tahoma" w:cs="Tahoma"/>
      <w:sz w:val="16"/>
      <w:szCs w:val="16"/>
      <w:lang w:val="en-GB" w:eastAsia="en-US"/>
    </w:rPr>
  </w:style>
  <w:style w:type="paragraph" w:styleId="af1">
    <w:name w:val="Revision"/>
    <w:hidden/>
    <w:uiPriority w:val="99"/>
    <w:qFormat/>
    <w:rsid w:val="00B652BD"/>
    <w:rPr>
      <w:rFonts w:ascii="Times New Roman" w:eastAsia="MS Mincho" w:hAnsi="Times New Roman"/>
      <w:lang w:val="en-GB" w:eastAsia="en-US"/>
    </w:rPr>
  </w:style>
  <w:style w:type="paragraph" w:styleId="af2">
    <w:name w:val="Normal (Web)"/>
    <w:basedOn w:val="a"/>
    <w:uiPriority w:val="99"/>
    <w:unhideWhenUsed/>
    <w:qFormat/>
    <w:rsid w:val="00B652BD"/>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Char60">
    <w:name w:val="文档结构图 Char6"/>
    <w:link w:val="af0"/>
    <w:qFormat/>
    <w:rsid w:val="00B652BD"/>
    <w:rPr>
      <w:rFonts w:ascii="Tahoma" w:hAnsi="Tahoma" w:cs="Tahoma"/>
      <w:shd w:val="clear" w:color="auto" w:fill="000080"/>
      <w:lang w:val="en-GB" w:eastAsia="en-US"/>
    </w:rPr>
  </w:style>
  <w:style w:type="paragraph" w:styleId="af3">
    <w:name w:val="Body Text Indent"/>
    <w:basedOn w:val="a"/>
    <w:link w:val="Char2"/>
    <w:uiPriority w:val="99"/>
    <w:qFormat/>
    <w:rsid w:val="00B652BD"/>
    <w:pPr>
      <w:overflowPunct w:val="0"/>
      <w:autoSpaceDE w:val="0"/>
      <w:autoSpaceDN w:val="0"/>
      <w:adjustRightInd w:val="0"/>
      <w:spacing w:after="120"/>
      <w:ind w:left="360"/>
      <w:textAlignment w:val="baseline"/>
    </w:pPr>
    <w:rPr>
      <w:lang w:eastAsia="zh-CN"/>
    </w:rPr>
  </w:style>
  <w:style w:type="character" w:customStyle="1" w:styleId="af4">
    <w:name w:val="正文文本缩进 字符"/>
    <w:basedOn w:val="a0"/>
    <w:qFormat/>
    <w:rsid w:val="00B652BD"/>
    <w:rPr>
      <w:rFonts w:ascii="Times New Roman" w:hAnsi="Times New Roman"/>
      <w:lang w:val="en-GB" w:eastAsia="en-US"/>
    </w:rPr>
  </w:style>
  <w:style w:type="character" w:customStyle="1" w:styleId="Char2">
    <w:name w:val="正文文本缩进 Char"/>
    <w:link w:val="af3"/>
    <w:qFormat/>
    <w:rsid w:val="00B652BD"/>
    <w:rPr>
      <w:rFonts w:ascii="Times New Roman" w:hAnsi="Times New Roman"/>
      <w:lang w:val="en-GB" w:eastAsia="zh-CN"/>
    </w:rPr>
  </w:style>
  <w:style w:type="paragraph" w:styleId="af5">
    <w:name w:val="Plain Text"/>
    <w:basedOn w:val="a"/>
    <w:link w:val="Char61"/>
    <w:uiPriority w:val="99"/>
    <w:qFormat/>
    <w:rsid w:val="00B652BD"/>
    <w:pPr>
      <w:widowControl w:val="0"/>
      <w:overflowPunct w:val="0"/>
      <w:autoSpaceDE w:val="0"/>
      <w:autoSpaceDN w:val="0"/>
      <w:adjustRightInd w:val="0"/>
      <w:spacing w:after="0"/>
      <w:textAlignment w:val="baseline"/>
    </w:pPr>
    <w:rPr>
      <w:rFonts w:ascii="Courier New" w:eastAsia="PMingLiU" w:hAnsi="Courier New"/>
      <w:kern w:val="2"/>
      <w:sz w:val="24"/>
      <w:szCs w:val="22"/>
      <w:lang w:val="nb-NO" w:eastAsia="zh-TW"/>
    </w:rPr>
  </w:style>
  <w:style w:type="character" w:customStyle="1" w:styleId="af6">
    <w:name w:val="纯文本 字符"/>
    <w:basedOn w:val="a0"/>
    <w:qFormat/>
    <w:rsid w:val="00B652BD"/>
    <w:rPr>
      <w:rFonts w:asciiTheme="minorEastAsia" w:eastAsiaTheme="minorEastAsia" w:hAnsi="Courier New" w:cs="Courier New"/>
      <w:lang w:val="en-GB" w:eastAsia="en-US"/>
    </w:rPr>
  </w:style>
  <w:style w:type="character" w:customStyle="1" w:styleId="Char61">
    <w:name w:val="纯文本 Char6"/>
    <w:link w:val="af5"/>
    <w:qFormat/>
    <w:rsid w:val="00B652BD"/>
    <w:rPr>
      <w:rFonts w:ascii="Courier New" w:eastAsia="PMingLiU" w:hAnsi="Courier New"/>
      <w:kern w:val="2"/>
      <w:sz w:val="24"/>
      <w:szCs w:val="22"/>
      <w:lang w:val="nb-NO" w:eastAsia="zh-TW"/>
    </w:rPr>
  </w:style>
  <w:style w:type="paragraph" w:customStyle="1" w:styleId="FL">
    <w:name w:val="FL"/>
    <w:basedOn w:val="a"/>
    <w:uiPriority w:val="99"/>
    <w:qFormat/>
    <w:rsid w:val="00B652BD"/>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TAJ">
    <w:name w:val="TAJ"/>
    <w:basedOn w:val="TH"/>
    <w:uiPriority w:val="99"/>
    <w:qFormat/>
    <w:rsid w:val="00B652BD"/>
    <w:rPr>
      <w:rFonts w:eastAsia="Batang"/>
    </w:rPr>
  </w:style>
  <w:style w:type="paragraph" w:customStyle="1" w:styleId="ZK">
    <w:name w:val="ZK"/>
    <w:qFormat/>
    <w:rsid w:val="00B652B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652BD"/>
    <w:pPr>
      <w:spacing w:line="360" w:lineRule="atLeast"/>
      <w:jc w:val="center"/>
    </w:pPr>
    <w:rPr>
      <w:rFonts w:ascii="Times New Roman" w:eastAsia="MS Mincho" w:hAnsi="Times New Roman"/>
      <w:lang w:val="en-GB" w:eastAsia="en-US"/>
    </w:rPr>
  </w:style>
  <w:style w:type="paragraph" w:customStyle="1" w:styleId="12">
    <w:name w:val="修订1"/>
    <w:hidden/>
    <w:uiPriority w:val="99"/>
    <w:qFormat/>
    <w:rsid w:val="00B652BD"/>
    <w:rPr>
      <w:rFonts w:ascii="Times New Roman" w:eastAsia="Batang" w:hAnsi="Times New Roman"/>
      <w:lang w:val="en-GB" w:eastAsia="en-US"/>
    </w:rPr>
  </w:style>
  <w:style w:type="paragraph" w:styleId="af7">
    <w:name w:val="index heading"/>
    <w:basedOn w:val="a"/>
    <w:next w:val="a"/>
    <w:qFormat/>
    <w:rsid w:val="00B652BD"/>
    <w:pPr>
      <w:pBdr>
        <w:top w:val="single" w:sz="12" w:space="0" w:color="auto"/>
      </w:pBdr>
      <w:overflowPunct w:val="0"/>
      <w:autoSpaceDE w:val="0"/>
      <w:autoSpaceDN w:val="0"/>
      <w:adjustRightInd w:val="0"/>
      <w:spacing w:before="360" w:after="240"/>
      <w:textAlignment w:val="baseline"/>
    </w:pPr>
    <w:rPr>
      <w:b/>
      <w:i/>
      <w:sz w:val="26"/>
    </w:rPr>
  </w:style>
  <w:style w:type="paragraph" w:styleId="25">
    <w:name w:val="Body Text 2"/>
    <w:basedOn w:val="a"/>
    <w:link w:val="2Char1"/>
    <w:qFormat/>
    <w:rsid w:val="00B652BD"/>
    <w:pPr>
      <w:overflowPunct w:val="0"/>
      <w:autoSpaceDE w:val="0"/>
      <w:autoSpaceDN w:val="0"/>
      <w:adjustRightInd w:val="0"/>
      <w:textAlignment w:val="baseline"/>
    </w:pPr>
    <w:rPr>
      <w:i/>
    </w:rPr>
  </w:style>
  <w:style w:type="character" w:customStyle="1" w:styleId="26">
    <w:name w:val="正文文本 2 字符"/>
    <w:basedOn w:val="a0"/>
    <w:rsid w:val="00B652BD"/>
    <w:rPr>
      <w:rFonts w:ascii="Times New Roman" w:hAnsi="Times New Roman"/>
      <w:lang w:val="en-GB" w:eastAsia="en-US"/>
    </w:rPr>
  </w:style>
  <w:style w:type="character" w:customStyle="1" w:styleId="2Char1">
    <w:name w:val="正文文本 2 Char"/>
    <w:link w:val="25"/>
    <w:qFormat/>
    <w:rsid w:val="00B652BD"/>
    <w:rPr>
      <w:rFonts w:ascii="Times New Roman" w:hAnsi="Times New Roman"/>
      <w:i/>
      <w:lang w:val="en-GB" w:eastAsia="en-US"/>
    </w:rPr>
  </w:style>
  <w:style w:type="character" w:styleId="af8">
    <w:name w:val="page number"/>
    <w:basedOn w:val="a0"/>
    <w:qFormat/>
    <w:rsid w:val="00B652BD"/>
  </w:style>
  <w:style w:type="paragraph" w:styleId="af9">
    <w:name w:val="endnote text"/>
    <w:basedOn w:val="a"/>
    <w:link w:val="Char3"/>
    <w:qFormat/>
    <w:rsid w:val="00B652BD"/>
    <w:pPr>
      <w:snapToGrid w:val="0"/>
    </w:pPr>
  </w:style>
  <w:style w:type="character" w:customStyle="1" w:styleId="afa">
    <w:name w:val="尾注文本 字符"/>
    <w:basedOn w:val="a0"/>
    <w:qFormat/>
    <w:rsid w:val="00B652BD"/>
    <w:rPr>
      <w:rFonts w:ascii="Times New Roman" w:hAnsi="Times New Roman"/>
      <w:lang w:val="en-GB" w:eastAsia="en-US"/>
    </w:rPr>
  </w:style>
  <w:style w:type="character" w:customStyle="1" w:styleId="Char3">
    <w:name w:val="尾注文本 Char"/>
    <w:link w:val="af9"/>
    <w:qFormat/>
    <w:rsid w:val="00B652BD"/>
    <w:rPr>
      <w:rFonts w:ascii="Times New Roman" w:hAnsi="Times New Roman"/>
      <w:lang w:val="en-GB" w:eastAsia="en-US"/>
    </w:rPr>
  </w:style>
  <w:style w:type="character" w:styleId="afb">
    <w:name w:val="endnote reference"/>
    <w:qFormat/>
    <w:rsid w:val="00B652BD"/>
    <w:rPr>
      <w:vertAlign w:val="superscript"/>
    </w:rPr>
  </w:style>
  <w:style w:type="paragraph" w:styleId="afc">
    <w:name w:val="Date"/>
    <w:basedOn w:val="a"/>
    <w:next w:val="a"/>
    <w:link w:val="Char8"/>
    <w:qFormat/>
    <w:rsid w:val="00B652BD"/>
    <w:pPr>
      <w:overflowPunct w:val="0"/>
      <w:autoSpaceDE w:val="0"/>
      <w:autoSpaceDN w:val="0"/>
      <w:adjustRightInd w:val="0"/>
      <w:textAlignment w:val="baseline"/>
    </w:pPr>
  </w:style>
  <w:style w:type="character" w:customStyle="1" w:styleId="afd">
    <w:name w:val="日期 字符"/>
    <w:basedOn w:val="a0"/>
    <w:qFormat/>
    <w:rsid w:val="00B652BD"/>
    <w:rPr>
      <w:rFonts w:ascii="Times New Roman" w:hAnsi="Times New Roman"/>
      <w:lang w:val="en-GB" w:eastAsia="en-US"/>
    </w:rPr>
  </w:style>
  <w:style w:type="character" w:customStyle="1" w:styleId="Char8">
    <w:name w:val="日期 Char8"/>
    <w:link w:val="afc"/>
    <w:qFormat/>
    <w:rsid w:val="00B652BD"/>
    <w:rPr>
      <w:rFonts w:ascii="Times New Roman" w:hAnsi="Times New Roman"/>
      <w:lang w:val="en-GB" w:eastAsia="en-US"/>
    </w:rPr>
  </w:style>
  <w:style w:type="paragraph" w:customStyle="1" w:styleId="Createdby">
    <w:name w:val="Created by"/>
    <w:qFormat/>
    <w:rsid w:val="00B652BD"/>
    <w:rPr>
      <w:rFonts w:ascii="Times New Roman" w:eastAsia="Times New Roman" w:hAnsi="Times New Roman"/>
      <w:sz w:val="24"/>
      <w:szCs w:val="24"/>
      <w:lang w:val="en-GB" w:eastAsia="ko-KR"/>
    </w:rPr>
  </w:style>
  <w:style w:type="paragraph" w:customStyle="1" w:styleId="Createdon">
    <w:name w:val="Created on"/>
    <w:qFormat/>
    <w:rsid w:val="00B652BD"/>
    <w:rPr>
      <w:rFonts w:ascii="Times New Roman" w:eastAsia="Times New Roman" w:hAnsi="Times New Roman"/>
      <w:sz w:val="24"/>
      <w:szCs w:val="24"/>
      <w:lang w:val="en-GB" w:eastAsia="ko-KR"/>
    </w:rPr>
  </w:style>
  <w:style w:type="paragraph" w:customStyle="1" w:styleId="Lastprinted">
    <w:name w:val="Last printed"/>
    <w:qFormat/>
    <w:rsid w:val="00B652BD"/>
    <w:rPr>
      <w:rFonts w:ascii="Times New Roman" w:eastAsia="Times New Roman" w:hAnsi="Times New Roman"/>
      <w:sz w:val="24"/>
      <w:szCs w:val="24"/>
      <w:lang w:val="en-GB" w:eastAsia="ko-KR"/>
    </w:rPr>
  </w:style>
  <w:style w:type="paragraph" w:customStyle="1" w:styleId="Lastsavedby">
    <w:name w:val="Last saved by"/>
    <w:qFormat/>
    <w:rsid w:val="00B652BD"/>
    <w:rPr>
      <w:rFonts w:ascii="Times New Roman" w:eastAsia="Times New Roman" w:hAnsi="Times New Roman"/>
      <w:sz w:val="24"/>
      <w:szCs w:val="24"/>
      <w:lang w:val="en-GB" w:eastAsia="ko-KR"/>
    </w:rPr>
  </w:style>
  <w:style w:type="paragraph" w:customStyle="1" w:styleId="Filename">
    <w:name w:val="Filename"/>
    <w:qFormat/>
    <w:rsid w:val="00B652BD"/>
    <w:rPr>
      <w:rFonts w:ascii="Times New Roman" w:eastAsia="Times New Roman" w:hAnsi="Times New Roman"/>
      <w:sz w:val="24"/>
      <w:szCs w:val="24"/>
      <w:lang w:val="en-GB" w:eastAsia="ko-KR"/>
    </w:rPr>
  </w:style>
  <w:style w:type="paragraph" w:customStyle="1" w:styleId="Filenameandpath">
    <w:name w:val="Filename and path"/>
    <w:qFormat/>
    <w:rsid w:val="00B652BD"/>
    <w:rPr>
      <w:rFonts w:ascii="Times New Roman" w:eastAsia="Times New Roman" w:hAnsi="Times New Roman"/>
      <w:sz w:val="24"/>
      <w:szCs w:val="24"/>
      <w:lang w:val="en-GB" w:eastAsia="ko-KR"/>
    </w:rPr>
  </w:style>
  <w:style w:type="paragraph" w:customStyle="1" w:styleId="INDENT1">
    <w:name w:val="INDENT1"/>
    <w:basedOn w:val="a"/>
    <w:qFormat/>
    <w:rsid w:val="00B652BD"/>
    <w:pPr>
      <w:overflowPunct w:val="0"/>
      <w:autoSpaceDE w:val="0"/>
      <w:autoSpaceDN w:val="0"/>
      <w:adjustRightInd w:val="0"/>
      <w:ind w:left="851"/>
      <w:textAlignment w:val="baseline"/>
    </w:pPr>
    <w:rPr>
      <w:lang w:eastAsia="zh-CN"/>
    </w:rPr>
  </w:style>
  <w:style w:type="paragraph" w:customStyle="1" w:styleId="INDENT2">
    <w:name w:val="INDENT2"/>
    <w:basedOn w:val="a"/>
    <w:qFormat/>
    <w:rsid w:val="00B652BD"/>
    <w:pPr>
      <w:overflowPunct w:val="0"/>
      <w:autoSpaceDE w:val="0"/>
      <w:autoSpaceDN w:val="0"/>
      <w:adjustRightInd w:val="0"/>
      <w:ind w:left="1135" w:hanging="284"/>
      <w:textAlignment w:val="baseline"/>
    </w:pPr>
    <w:rPr>
      <w:lang w:eastAsia="zh-CN"/>
    </w:rPr>
  </w:style>
  <w:style w:type="paragraph" w:customStyle="1" w:styleId="INDENT3">
    <w:name w:val="INDENT3"/>
    <w:basedOn w:val="a"/>
    <w:qFormat/>
    <w:rsid w:val="00B652BD"/>
    <w:pPr>
      <w:overflowPunct w:val="0"/>
      <w:autoSpaceDE w:val="0"/>
      <w:autoSpaceDN w:val="0"/>
      <w:adjustRightInd w:val="0"/>
      <w:ind w:left="1701" w:hanging="567"/>
      <w:textAlignment w:val="baseline"/>
    </w:pPr>
    <w:rPr>
      <w:lang w:eastAsia="zh-CN"/>
    </w:rPr>
  </w:style>
  <w:style w:type="paragraph" w:customStyle="1" w:styleId="FigureTitle">
    <w:name w:val="Figure_Title"/>
    <w:basedOn w:val="a"/>
    <w:next w:val="a"/>
    <w:qFormat/>
    <w:rsid w:val="00B652B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zh-CN"/>
    </w:rPr>
  </w:style>
  <w:style w:type="paragraph" w:customStyle="1" w:styleId="Guidance">
    <w:name w:val="Guidance"/>
    <w:basedOn w:val="a"/>
    <w:link w:val="GuidanceChar"/>
    <w:uiPriority w:val="99"/>
    <w:qFormat/>
    <w:rsid w:val="00B652BD"/>
    <w:pPr>
      <w:overflowPunct w:val="0"/>
      <w:autoSpaceDE w:val="0"/>
      <w:autoSpaceDN w:val="0"/>
      <w:adjustRightInd w:val="0"/>
      <w:textAlignment w:val="baseline"/>
    </w:pPr>
    <w:rPr>
      <w:i/>
      <w:color w:val="0000FF"/>
      <w:lang w:eastAsia="zh-CN"/>
    </w:rPr>
  </w:style>
  <w:style w:type="character" w:customStyle="1" w:styleId="GuidanceChar">
    <w:name w:val="Guidance Char"/>
    <w:link w:val="Guidance"/>
    <w:qFormat/>
    <w:rsid w:val="00B652BD"/>
    <w:rPr>
      <w:rFonts w:ascii="Times New Roman" w:hAnsi="Times New Roman"/>
      <w:i/>
      <w:color w:val="0000FF"/>
      <w:lang w:val="en-GB" w:eastAsia="zh-CN"/>
    </w:rPr>
  </w:style>
  <w:style w:type="paragraph" w:customStyle="1" w:styleId="Figure">
    <w:name w:val="Figure"/>
    <w:basedOn w:val="a"/>
    <w:qFormat/>
    <w:rsid w:val="00B652BD"/>
    <w:pPr>
      <w:tabs>
        <w:tab w:val="num" w:pos="1440"/>
      </w:tabs>
      <w:spacing w:before="180" w:after="240" w:line="280" w:lineRule="atLeast"/>
      <w:ind w:left="720" w:hanging="360"/>
      <w:jc w:val="center"/>
    </w:pPr>
    <w:rPr>
      <w:rFonts w:ascii="Arial" w:hAnsi="Arial"/>
      <w:b/>
      <w:lang w:val="en-US" w:eastAsia="zh-CN"/>
    </w:rPr>
  </w:style>
  <w:style w:type="paragraph" w:customStyle="1" w:styleId="Data">
    <w:name w:val="Data"/>
    <w:basedOn w:val="a"/>
    <w:qFormat/>
    <w:rsid w:val="00B652B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Bullet">
    <w:name w:val="Bullet"/>
    <w:basedOn w:val="a"/>
    <w:qFormat/>
    <w:rsid w:val="00B652BD"/>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B652B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B652BD"/>
    <w:pPr>
      <w:keepNext w:val="0"/>
      <w:keepLines w:val="0"/>
      <w:spacing w:before="240"/>
      <w:ind w:left="0" w:firstLine="0"/>
    </w:pPr>
    <w:rPr>
      <w:rFonts w:eastAsia="MS Mincho"/>
      <w:bCs/>
      <w:lang w:eastAsia="x-none"/>
    </w:rPr>
  </w:style>
  <w:style w:type="paragraph" w:customStyle="1" w:styleId="Caption1">
    <w:name w:val="Caption1"/>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HE">
    <w:name w:val="HE"/>
    <w:basedOn w:val="a"/>
    <w:qFormat/>
    <w:rsid w:val="00B652BD"/>
    <w:pPr>
      <w:overflowPunct w:val="0"/>
      <w:autoSpaceDE w:val="0"/>
      <w:autoSpaceDN w:val="0"/>
      <w:adjustRightInd w:val="0"/>
      <w:spacing w:after="0"/>
      <w:textAlignment w:val="baseline"/>
    </w:pPr>
    <w:rPr>
      <w:rFonts w:eastAsia="MS Mincho"/>
      <w:b/>
      <w:lang w:eastAsia="zh-CN"/>
    </w:rPr>
  </w:style>
  <w:style w:type="paragraph" w:customStyle="1" w:styleId="HO">
    <w:name w:val="HO"/>
    <w:basedOn w:val="a"/>
    <w:qFormat/>
    <w:rsid w:val="00B652BD"/>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a"/>
    <w:qFormat/>
    <w:rsid w:val="00B652BD"/>
    <w:pPr>
      <w:overflowPunct w:val="0"/>
      <w:autoSpaceDE w:val="0"/>
      <w:autoSpaceDN w:val="0"/>
      <w:adjustRightInd w:val="0"/>
      <w:spacing w:after="0"/>
      <w:jc w:val="both"/>
      <w:textAlignment w:val="baseline"/>
    </w:pPr>
    <w:rPr>
      <w:rFonts w:eastAsia="MS Mincho"/>
      <w:lang w:eastAsia="zh-CN"/>
    </w:rPr>
  </w:style>
  <w:style w:type="paragraph" w:customStyle="1" w:styleId="FooterCentred">
    <w:name w:val="FooterCentred"/>
    <w:basedOn w:val="a9"/>
    <w:qFormat/>
    <w:rsid w:val="00B652B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en-US" w:eastAsia="zh-CN"/>
    </w:rPr>
  </w:style>
  <w:style w:type="paragraph" w:customStyle="1" w:styleId="NumberedList">
    <w:name w:val="Numbered List"/>
    <w:basedOn w:val="a"/>
    <w:link w:val="NumberedListChar"/>
    <w:qFormat/>
    <w:rsid w:val="00B652BD"/>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Copyright">
    <w:name w:val="Copyright"/>
    <w:basedOn w:val="a"/>
    <w:qFormat/>
    <w:rsid w:val="00B652BD"/>
    <w:pPr>
      <w:overflowPunct w:val="0"/>
      <w:autoSpaceDE w:val="0"/>
      <w:autoSpaceDN w:val="0"/>
      <w:adjustRightInd w:val="0"/>
      <w:spacing w:after="0"/>
      <w:jc w:val="center"/>
      <w:textAlignment w:val="baseline"/>
    </w:pPr>
    <w:rPr>
      <w:rFonts w:ascii="Arial" w:eastAsia="MS Mincho" w:hAnsi="Arial"/>
      <w:b/>
      <w:sz w:val="16"/>
      <w:lang w:eastAsia="zh-CN"/>
    </w:rPr>
  </w:style>
  <w:style w:type="paragraph" w:customStyle="1" w:styleId="Reference">
    <w:name w:val="Reference"/>
    <w:basedOn w:val="a"/>
    <w:qFormat/>
    <w:rsid w:val="00B652BD"/>
    <w:pPr>
      <w:spacing w:after="0"/>
      <w:ind w:left="567" w:hanging="283"/>
    </w:pPr>
    <w:rPr>
      <w:rFonts w:eastAsia="MS Mincho"/>
      <w:lang w:eastAsia="zh-CN"/>
    </w:rPr>
  </w:style>
  <w:style w:type="paragraph" w:customStyle="1" w:styleId="Bullets">
    <w:name w:val="Bullets"/>
    <w:basedOn w:val="a"/>
    <w:qFormat/>
    <w:rsid w:val="00B652B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Normal + Times New Roman"/>
    <w:basedOn w:val="a"/>
    <w:qFormat/>
    <w:rsid w:val="00B652BD"/>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afe">
    <w:name w:val="変更箇所"/>
    <w:hidden/>
    <w:semiHidden/>
    <w:qFormat/>
    <w:rsid w:val="00B652BD"/>
    <w:rPr>
      <w:rFonts w:ascii="Times New Roman" w:eastAsia="MS Mincho" w:hAnsi="Times New Roman"/>
      <w:lang w:val="en-GB" w:eastAsia="en-US"/>
    </w:rPr>
  </w:style>
  <w:style w:type="paragraph" w:customStyle="1" w:styleId="aff">
    <w:name w:val="수정"/>
    <w:hidden/>
    <w:semiHidden/>
    <w:qFormat/>
    <w:rsid w:val="00B652BD"/>
    <w:rPr>
      <w:rFonts w:ascii="Times New Roman" w:eastAsia="Batang" w:hAnsi="Times New Roman"/>
      <w:lang w:val="en-GB" w:eastAsia="en-US"/>
    </w:rPr>
  </w:style>
  <w:style w:type="paragraph" w:customStyle="1" w:styleId="Revision1">
    <w:name w:val="Revision1"/>
    <w:hidden/>
    <w:uiPriority w:val="99"/>
    <w:qFormat/>
    <w:rsid w:val="00B652BD"/>
    <w:rPr>
      <w:rFonts w:ascii="Times New Roman" w:eastAsia="Batang" w:hAnsi="Times New Roman"/>
      <w:lang w:val="en-GB" w:eastAsia="en-US"/>
    </w:rPr>
  </w:style>
  <w:style w:type="paragraph" w:customStyle="1" w:styleId="Arial">
    <w:name w:val="Arial"/>
    <w:basedOn w:val="a"/>
    <w:qFormat/>
    <w:rsid w:val="00B652BD"/>
    <w:pPr>
      <w:tabs>
        <w:tab w:val="right" w:pos="9639"/>
      </w:tabs>
    </w:pPr>
    <w:rPr>
      <w:rFonts w:eastAsia="Batang"/>
      <w:b/>
      <w:bCs/>
      <w:lang w:val="fr-FR"/>
    </w:rPr>
  </w:style>
  <w:style w:type="paragraph" w:customStyle="1" w:styleId="27">
    <w:name w:val="修订2"/>
    <w:hidden/>
    <w:semiHidden/>
    <w:qFormat/>
    <w:rsid w:val="00B652BD"/>
    <w:rPr>
      <w:rFonts w:ascii="Times New Roman" w:eastAsia="Batang" w:hAnsi="Times New Roman"/>
      <w:lang w:val="en-GB" w:eastAsia="en-US"/>
    </w:rPr>
  </w:style>
  <w:style w:type="paragraph" w:customStyle="1" w:styleId="tal0">
    <w:name w:val="tal"/>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3">
    <w:name w:val="変更箇所1"/>
    <w:hidden/>
    <w:semiHidden/>
    <w:qFormat/>
    <w:rsid w:val="00B652BD"/>
    <w:rPr>
      <w:rFonts w:ascii="Times New Roman" w:eastAsia="MS Mincho" w:hAnsi="Times New Roman"/>
      <w:lang w:val="en-GB" w:eastAsia="en-US"/>
    </w:rPr>
  </w:style>
  <w:style w:type="paragraph" w:customStyle="1" w:styleId="Es">
    <w:name w:val="Es"/>
    <w:basedOn w:val="B1"/>
    <w:qFormat/>
    <w:rsid w:val="00B652BD"/>
    <w:pPr>
      <w:overflowPunct w:val="0"/>
      <w:autoSpaceDE w:val="0"/>
      <w:autoSpaceDN w:val="0"/>
      <w:adjustRightInd w:val="0"/>
      <w:textAlignment w:val="baseline"/>
    </w:pPr>
    <w:rPr>
      <w:rFonts w:cs="v4.2.0"/>
      <w:lang w:eastAsia="zh-CN"/>
    </w:rPr>
  </w:style>
  <w:style w:type="paragraph" w:customStyle="1" w:styleId="Default">
    <w:name w:val="Default"/>
    <w:qFormat/>
    <w:rsid w:val="00B652B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4">
    <w:name w:val="수정1"/>
    <w:hidden/>
    <w:semiHidden/>
    <w:qFormat/>
    <w:rsid w:val="00B652BD"/>
    <w:rPr>
      <w:rFonts w:ascii="Times New Roman" w:eastAsia="Batang" w:hAnsi="Times New Roman"/>
      <w:lang w:val="en-GB" w:eastAsia="en-US"/>
    </w:rPr>
  </w:style>
  <w:style w:type="paragraph" w:customStyle="1" w:styleId="StyleFPArialLatin9ptCentrGauche5cmDroite5">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rPr>
  </w:style>
  <w:style w:type="character" w:customStyle="1" w:styleId="TFZchn">
    <w:name w:val="TF Zchn"/>
    <w:link w:val="TF1"/>
    <w:rsid w:val="00B652BD"/>
    <w:rPr>
      <w:rFonts w:ascii="Arial" w:eastAsia="MS Mincho" w:hAnsi="Arial"/>
      <w:b/>
      <w:bCs/>
      <w:lang w:val="en-GB" w:eastAsia="en-GB"/>
    </w:rPr>
  </w:style>
  <w:style w:type="paragraph" w:customStyle="1" w:styleId="TF1">
    <w:name w:val="TF1"/>
    <w:link w:val="TFZchn"/>
    <w:qFormat/>
    <w:rsid w:val="00B652BD"/>
    <w:pPr>
      <w:keepLines/>
      <w:spacing w:after="240"/>
      <w:jc w:val="center"/>
    </w:pPr>
    <w:rPr>
      <w:rFonts w:ascii="Arial" w:eastAsia="MS Mincho" w:hAnsi="Arial"/>
      <w:b/>
      <w:bCs/>
      <w:lang w:val="en-GB" w:eastAsia="en-GB"/>
    </w:rPr>
  </w:style>
  <w:style w:type="paragraph" w:customStyle="1" w:styleId="TAH8pt">
    <w:name w:val="TAH + 8 pt"/>
    <w:basedOn w:val="TAH"/>
    <w:qFormat/>
    <w:rsid w:val="00B652BD"/>
    <w:pPr>
      <w:overflowPunct w:val="0"/>
      <w:autoSpaceDE w:val="0"/>
      <w:autoSpaceDN w:val="0"/>
      <w:adjustRightInd w:val="0"/>
      <w:textAlignment w:val="baseline"/>
    </w:pPr>
    <w:rPr>
      <w:rFonts w:eastAsia="MS Mincho"/>
      <w:bCs/>
      <w:noProof/>
      <w:sz w:val="16"/>
      <w:szCs w:val="16"/>
      <w:lang w:eastAsia="zh-CN"/>
    </w:rPr>
  </w:style>
  <w:style w:type="paragraph" w:customStyle="1" w:styleId="tal00">
    <w:name w:val="tal0"/>
    <w:basedOn w:val="a"/>
    <w:qFormat/>
    <w:rsid w:val="00B652BD"/>
    <w:pPr>
      <w:keepNext/>
      <w:spacing w:after="0"/>
    </w:pPr>
    <w:rPr>
      <w:rFonts w:ascii="Arial" w:hAnsi="Arial" w:cs="Arial"/>
      <w:sz w:val="18"/>
      <w:szCs w:val="18"/>
      <w:lang w:val="en-US" w:eastAsia="zh-CN"/>
    </w:rPr>
  </w:style>
  <w:style w:type="paragraph" w:customStyle="1" w:styleId="ListBullet1">
    <w:name w:val="List Bullet1"/>
    <w:basedOn w:val="a"/>
    <w:qFormat/>
    <w:rsid w:val="00B652BD"/>
    <w:pPr>
      <w:tabs>
        <w:tab w:val="num" w:pos="644"/>
      </w:tabs>
      <w:suppressAutoHyphens/>
      <w:ind w:left="568" w:hanging="284"/>
    </w:pPr>
    <w:rPr>
      <w:rFonts w:eastAsia="MS Mincho"/>
      <w:lang w:eastAsia="ar-SA"/>
    </w:rPr>
  </w:style>
  <w:style w:type="paragraph" w:customStyle="1" w:styleId="ListBullet31">
    <w:name w:val="List Bullet 31"/>
    <w:basedOn w:val="a"/>
    <w:qFormat/>
    <w:rsid w:val="00B652BD"/>
    <w:pPr>
      <w:tabs>
        <w:tab w:val="num" w:pos="1494"/>
      </w:tabs>
      <w:suppressAutoHyphens/>
      <w:ind w:left="1135" w:hanging="284"/>
    </w:pPr>
    <w:rPr>
      <w:rFonts w:eastAsia="MS Mincho"/>
      <w:lang w:eastAsia="ar-SA"/>
    </w:rPr>
  </w:style>
  <w:style w:type="paragraph" w:customStyle="1" w:styleId="ListBullet41">
    <w:name w:val="List Bullet 41"/>
    <w:basedOn w:val="ListBullet31"/>
    <w:qFormat/>
    <w:rsid w:val="00B652BD"/>
    <w:pPr>
      <w:ind w:left="1418"/>
    </w:pPr>
  </w:style>
  <w:style w:type="paragraph" w:customStyle="1" w:styleId="ListBullet51">
    <w:name w:val="List Bullet 51"/>
    <w:basedOn w:val="ListBullet41"/>
    <w:qFormat/>
    <w:rsid w:val="00B652BD"/>
    <w:pPr>
      <w:ind w:left="1702"/>
    </w:pPr>
  </w:style>
  <w:style w:type="paragraph" w:customStyle="1" w:styleId="Caption11">
    <w:name w:val="Caption11"/>
    <w:basedOn w:val="a"/>
    <w:next w:val="a"/>
    <w:qFormat/>
    <w:rsid w:val="00B652BD"/>
    <w:pPr>
      <w:suppressAutoHyphens/>
      <w:spacing w:before="120" w:after="120"/>
    </w:pPr>
    <w:rPr>
      <w:rFonts w:eastAsia="MS Mincho"/>
      <w:b/>
      <w:lang w:eastAsia="ar-SA"/>
    </w:rPr>
  </w:style>
  <w:style w:type="paragraph" w:customStyle="1" w:styleId="List31">
    <w:name w:val="List 31"/>
    <w:basedOn w:val="a"/>
    <w:qFormat/>
    <w:rsid w:val="00B652BD"/>
    <w:pPr>
      <w:suppressAutoHyphens/>
      <w:ind w:left="849" w:hanging="283"/>
    </w:pPr>
    <w:rPr>
      <w:rFonts w:eastAsia="MS Mincho"/>
      <w:lang w:eastAsia="ar-SA"/>
    </w:rPr>
  </w:style>
  <w:style w:type="paragraph" w:customStyle="1" w:styleId="List41">
    <w:name w:val="List 41"/>
    <w:basedOn w:val="List31"/>
    <w:qFormat/>
    <w:rsid w:val="00B652BD"/>
    <w:pPr>
      <w:ind w:left="1418" w:hanging="284"/>
    </w:pPr>
  </w:style>
  <w:style w:type="paragraph" w:customStyle="1" w:styleId="List21">
    <w:name w:val="List 21"/>
    <w:basedOn w:val="a8"/>
    <w:qFormat/>
    <w:rsid w:val="00B652BD"/>
    <w:pPr>
      <w:suppressAutoHyphens/>
      <w:ind w:left="851"/>
    </w:pPr>
    <w:rPr>
      <w:rFonts w:eastAsia="MS Mincho"/>
      <w:lang w:eastAsia="ar-SA"/>
    </w:rPr>
  </w:style>
  <w:style w:type="paragraph" w:customStyle="1" w:styleId="List51">
    <w:name w:val="List 51"/>
    <w:basedOn w:val="List41"/>
    <w:qFormat/>
    <w:rsid w:val="00B652BD"/>
    <w:pPr>
      <w:ind w:left="1702"/>
    </w:pPr>
  </w:style>
  <w:style w:type="paragraph" w:customStyle="1" w:styleId="numberedlist0">
    <w:name w:val="numbered list"/>
    <w:basedOn w:val="a"/>
    <w:qFormat/>
    <w:rsid w:val="00B652B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zh-CN"/>
    </w:rPr>
  </w:style>
  <w:style w:type="paragraph" w:customStyle="1" w:styleId="NormalAfter3pt">
    <w:name w:val="Normal + After:  3 pt"/>
    <w:basedOn w:val="a"/>
    <w:qFormat/>
    <w:rsid w:val="00B652BD"/>
    <w:pPr>
      <w:tabs>
        <w:tab w:val="num" w:pos="2560"/>
      </w:tabs>
      <w:ind w:left="2560" w:hanging="357"/>
    </w:pPr>
    <w:rPr>
      <w:lang w:val="en-AU" w:eastAsia="zh-CN"/>
    </w:rPr>
  </w:style>
  <w:style w:type="paragraph" w:customStyle="1" w:styleId="Revision2">
    <w:name w:val="Revision2"/>
    <w:hidden/>
    <w:semiHidden/>
    <w:qFormat/>
    <w:rsid w:val="00B652BD"/>
    <w:rPr>
      <w:rFonts w:ascii="Times New Roman" w:eastAsia="MS Mincho" w:hAnsi="Times New Roman"/>
      <w:lang w:val="en-GB" w:eastAsia="en-US"/>
    </w:rPr>
  </w:style>
  <w:style w:type="paragraph" w:customStyle="1" w:styleId="28">
    <w:name w:val="変更箇所2"/>
    <w:hidden/>
    <w:semiHidden/>
    <w:qFormat/>
    <w:rsid w:val="00B652BD"/>
    <w:rPr>
      <w:rFonts w:ascii="Times New Roman" w:eastAsia="MS Mincho" w:hAnsi="Times New Roman"/>
      <w:lang w:val="en-GB" w:eastAsia="en-US"/>
    </w:rPr>
  </w:style>
  <w:style w:type="paragraph" w:customStyle="1" w:styleId="33">
    <w:name w:val="修订3"/>
    <w:hidden/>
    <w:semiHidden/>
    <w:qFormat/>
    <w:rsid w:val="00B652BD"/>
    <w:rPr>
      <w:rFonts w:ascii="Times New Roman" w:eastAsia="Batang" w:hAnsi="Times New Roman"/>
      <w:lang w:val="en-GB" w:eastAsia="en-US"/>
    </w:rPr>
  </w:style>
  <w:style w:type="paragraph" w:styleId="aff0">
    <w:name w:val="Subtitle"/>
    <w:basedOn w:val="a"/>
    <w:next w:val="a"/>
    <w:link w:val="Char5"/>
    <w:qFormat/>
    <w:rsid w:val="00B652BD"/>
    <w:pPr>
      <w:spacing w:after="60"/>
      <w:jc w:val="center"/>
      <w:outlineLvl w:val="1"/>
    </w:pPr>
    <w:rPr>
      <w:rFonts w:ascii="Cambria" w:eastAsia="PMingLiU" w:hAnsi="Cambria"/>
      <w:i/>
      <w:iCs/>
      <w:sz w:val="24"/>
      <w:szCs w:val="24"/>
    </w:rPr>
  </w:style>
  <w:style w:type="character" w:customStyle="1" w:styleId="aff1">
    <w:name w:val="副标题 字符"/>
    <w:basedOn w:val="a0"/>
    <w:qFormat/>
    <w:rsid w:val="00B652BD"/>
    <w:rPr>
      <w:rFonts w:asciiTheme="minorHAnsi" w:eastAsiaTheme="minorEastAsia" w:hAnsiTheme="minorHAnsi" w:cstheme="minorBidi"/>
      <w:b/>
      <w:bCs/>
      <w:kern w:val="28"/>
      <w:sz w:val="32"/>
      <w:szCs w:val="32"/>
      <w:lang w:val="en-GB" w:eastAsia="en-US"/>
    </w:rPr>
  </w:style>
  <w:style w:type="character" w:customStyle="1" w:styleId="Char5">
    <w:name w:val="副标题 Char"/>
    <w:link w:val="aff0"/>
    <w:uiPriority w:val="11"/>
    <w:qFormat/>
    <w:rsid w:val="00B652BD"/>
    <w:rPr>
      <w:rFonts w:ascii="Cambria" w:eastAsia="PMingLiU" w:hAnsi="Cambria"/>
      <w:i/>
      <w:iCs/>
      <w:sz w:val="24"/>
      <w:szCs w:val="24"/>
      <w:lang w:val="en-GB" w:eastAsia="en-US"/>
    </w:rPr>
  </w:style>
  <w:style w:type="paragraph" w:styleId="aff2">
    <w:name w:val="No Spacing"/>
    <w:aliases w:val="Copy"/>
    <w:basedOn w:val="a"/>
    <w:link w:val="Char9"/>
    <w:uiPriority w:val="1"/>
    <w:qFormat/>
    <w:rsid w:val="00B652BD"/>
    <w:pPr>
      <w:spacing w:after="0"/>
      <w:jc w:val="both"/>
    </w:pPr>
    <w:rPr>
      <w:rFonts w:ascii="Arial" w:eastAsia="PMingLiU" w:hAnsi="Arial"/>
      <w:lang w:eastAsia="x-none"/>
    </w:rPr>
  </w:style>
  <w:style w:type="character" w:customStyle="1" w:styleId="Char9">
    <w:name w:val="无间隔 Char"/>
    <w:aliases w:val="Copy Char"/>
    <w:link w:val="aff2"/>
    <w:uiPriority w:val="1"/>
    <w:rsid w:val="00B652BD"/>
    <w:rPr>
      <w:rFonts w:ascii="Arial" w:eastAsia="PMingLiU" w:hAnsi="Arial"/>
      <w:lang w:val="en-GB" w:eastAsia="x-none"/>
    </w:rPr>
  </w:style>
  <w:style w:type="paragraph" w:styleId="aff3">
    <w:name w:val="Quote"/>
    <w:basedOn w:val="a"/>
    <w:next w:val="a"/>
    <w:link w:val="Chara"/>
    <w:uiPriority w:val="29"/>
    <w:qFormat/>
    <w:rsid w:val="00B652BD"/>
    <w:pPr>
      <w:jc w:val="both"/>
    </w:pPr>
    <w:rPr>
      <w:rFonts w:ascii="Arial" w:eastAsia="PMingLiU" w:hAnsi="Arial"/>
      <w:i/>
      <w:iCs/>
    </w:rPr>
  </w:style>
  <w:style w:type="character" w:customStyle="1" w:styleId="Chara">
    <w:name w:val="引用 Char"/>
    <w:basedOn w:val="a0"/>
    <w:link w:val="aff3"/>
    <w:uiPriority w:val="29"/>
    <w:rsid w:val="00B652BD"/>
    <w:rPr>
      <w:rFonts w:ascii="Arial" w:eastAsia="PMingLiU" w:hAnsi="Arial"/>
      <w:i/>
      <w:iCs/>
      <w:lang w:val="en-GB" w:eastAsia="en-US"/>
    </w:rPr>
  </w:style>
  <w:style w:type="paragraph" w:styleId="aff4">
    <w:name w:val="Intense Quote"/>
    <w:basedOn w:val="a"/>
    <w:next w:val="a"/>
    <w:link w:val="Charb"/>
    <w:uiPriority w:val="30"/>
    <w:qFormat/>
    <w:rsid w:val="00B652BD"/>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Charb">
    <w:name w:val="明显引用 Char"/>
    <w:basedOn w:val="a0"/>
    <w:link w:val="aff4"/>
    <w:uiPriority w:val="30"/>
    <w:qFormat/>
    <w:rsid w:val="00B652BD"/>
    <w:rPr>
      <w:rFonts w:ascii="Arial" w:eastAsia="PMingLiU" w:hAnsi="Arial"/>
      <w:b/>
      <w:bCs/>
      <w:i/>
      <w:iCs/>
      <w:color w:val="4F81BD"/>
      <w:lang w:val="en-GB" w:eastAsia="en-US"/>
    </w:rPr>
  </w:style>
  <w:style w:type="character" w:styleId="aff5">
    <w:name w:val="Subtle Emphasis"/>
    <w:uiPriority w:val="19"/>
    <w:qFormat/>
    <w:rsid w:val="00B652BD"/>
    <w:rPr>
      <w:i/>
      <w:iCs/>
      <w:color w:val="808080"/>
    </w:rPr>
  </w:style>
  <w:style w:type="character" w:styleId="aff6">
    <w:name w:val="Intense Emphasis"/>
    <w:uiPriority w:val="21"/>
    <w:qFormat/>
    <w:rsid w:val="00B652BD"/>
    <w:rPr>
      <w:b/>
      <w:bCs/>
      <w:i/>
      <w:iCs/>
      <w:color w:val="4F81BD"/>
    </w:rPr>
  </w:style>
  <w:style w:type="character" w:styleId="aff7">
    <w:name w:val="Subtle Reference"/>
    <w:uiPriority w:val="31"/>
    <w:qFormat/>
    <w:rsid w:val="00B652BD"/>
    <w:rPr>
      <w:smallCaps/>
      <w:color w:val="C0504D"/>
      <w:u w:val="single"/>
    </w:rPr>
  </w:style>
  <w:style w:type="character" w:styleId="aff8">
    <w:name w:val="Intense Reference"/>
    <w:uiPriority w:val="32"/>
    <w:qFormat/>
    <w:rsid w:val="00B652BD"/>
    <w:rPr>
      <w:b/>
      <w:bCs/>
      <w:smallCaps/>
      <w:color w:val="C0504D"/>
      <w:spacing w:val="5"/>
      <w:u w:val="single"/>
    </w:rPr>
  </w:style>
  <w:style w:type="character" w:styleId="aff9">
    <w:name w:val="Book Title"/>
    <w:uiPriority w:val="33"/>
    <w:qFormat/>
    <w:rsid w:val="00B652BD"/>
    <w:rPr>
      <w:b/>
      <w:bCs/>
      <w:smallCaps/>
      <w:spacing w:val="5"/>
    </w:rPr>
  </w:style>
  <w:style w:type="paragraph" w:styleId="TOC">
    <w:name w:val="TOC Heading"/>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
    <w:name w:val="List 1"/>
    <w:basedOn w:val="a"/>
    <w:link w:val="List1Char"/>
    <w:uiPriority w:val="99"/>
    <w:qFormat/>
    <w:rsid w:val="00B652BD"/>
    <w:pPr>
      <w:numPr>
        <w:numId w:val="1"/>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B652BD"/>
    <w:rPr>
      <w:rFonts w:ascii="Times New Roman" w:eastAsia="PMingLiU" w:hAnsi="Times New Roman"/>
      <w:lang w:val="en-GB" w:eastAsia="x-none" w:bidi="en-US"/>
    </w:rPr>
  </w:style>
  <w:style w:type="paragraph" w:customStyle="1" w:styleId="Highlight">
    <w:name w:val="Highlight"/>
    <w:basedOn w:val="a"/>
    <w:uiPriority w:val="99"/>
    <w:qFormat/>
    <w:rsid w:val="00B652BD"/>
    <w:pPr>
      <w:overflowPunct w:val="0"/>
      <w:autoSpaceDE w:val="0"/>
      <w:autoSpaceDN w:val="0"/>
      <w:adjustRightInd w:val="0"/>
      <w:textAlignment w:val="baseline"/>
    </w:pPr>
    <w:rPr>
      <w:color w:val="E36C0A"/>
    </w:rPr>
  </w:style>
  <w:style w:type="paragraph" w:customStyle="1" w:styleId="Numbered1">
    <w:name w:val="Numbered 1"/>
    <w:basedOn w:val="a"/>
    <w:qFormat/>
    <w:rsid w:val="00B652BD"/>
    <w:pPr>
      <w:numPr>
        <w:numId w:val="2"/>
      </w:numPr>
      <w:overflowPunct w:val="0"/>
      <w:autoSpaceDE w:val="0"/>
      <w:autoSpaceDN w:val="0"/>
      <w:adjustRightInd w:val="0"/>
      <w:spacing w:before="60"/>
      <w:textAlignment w:val="baseline"/>
    </w:pPr>
  </w:style>
  <w:style w:type="paragraph" w:customStyle="1" w:styleId="StyleHeading5Firstline0cm">
    <w:name w:val="Style Heading 5 + First line:  0 cm"/>
    <w:basedOn w:val="5"/>
    <w:qFormat/>
    <w:rsid w:val="00B652BD"/>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
    <w:link w:val="GlossaryChar"/>
    <w:uiPriority w:val="99"/>
    <w:qFormat/>
    <w:rsid w:val="00B652BD"/>
    <w:pPr>
      <w:overflowPunct w:val="0"/>
      <w:autoSpaceDE w:val="0"/>
      <w:autoSpaceDN w:val="0"/>
      <w:adjustRightInd w:val="0"/>
      <w:spacing w:before="40"/>
      <w:textAlignment w:val="baseline"/>
    </w:pPr>
    <w:rPr>
      <w:sz w:val="16"/>
      <w:szCs w:val="16"/>
      <w:lang w:eastAsia="zh-CN"/>
    </w:rPr>
  </w:style>
  <w:style w:type="character" w:customStyle="1" w:styleId="GlossaryChar">
    <w:name w:val="Glossary Char"/>
    <w:link w:val="Glossary"/>
    <w:uiPriority w:val="99"/>
    <w:rsid w:val="00B652BD"/>
    <w:rPr>
      <w:rFonts w:ascii="Times New Roman" w:hAnsi="Times New Roman"/>
      <w:sz w:val="16"/>
      <w:szCs w:val="16"/>
      <w:lang w:val="en-GB" w:eastAsia="zh-CN"/>
    </w:rPr>
  </w:style>
  <w:style w:type="paragraph" w:customStyle="1" w:styleId="34">
    <w:name w:val="変更箇所3"/>
    <w:hidden/>
    <w:semiHidden/>
    <w:qFormat/>
    <w:rsid w:val="00B652BD"/>
    <w:rPr>
      <w:rFonts w:ascii="Times New Roman" w:eastAsia="MS Mincho" w:hAnsi="Times New Roman"/>
      <w:lang w:val="en-GB" w:eastAsia="en-US"/>
    </w:rPr>
  </w:style>
  <w:style w:type="paragraph" w:customStyle="1" w:styleId="MediumGrid21">
    <w:name w:val="Medium Grid 21"/>
    <w:basedOn w:val="a"/>
    <w:link w:val="MediumGrid2Char"/>
    <w:uiPriority w:val="1"/>
    <w:qFormat/>
    <w:rsid w:val="00B652BD"/>
    <w:pPr>
      <w:spacing w:after="0"/>
      <w:jc w:val="both"/>
    </w:pPr>
    <w:rPr>
      <w:rFonts w:ascii="Arial" w:eastAsia="PMingLiU" w:hAnsi="Arial"/>
      <w:lang w:eastAsia="x-none"/>
    </w:rPr>
  </w:style>
  <w:style w:type="character" w:customStyle="1" w:styleId="MediumGrid2Char">
    <w:name w:val="Medium Grid 2 Char"/>
    <w:link w:val="MediumGrid21"/>
    <w:uiPriority w:val="1"/>
    <w:rsid w:val="00B652BD"/>
    <w:rPr>
      <w:rFonts w:ascii="Arial" w:eastAsia="PMingLiU" w:hAnsi="Arial"/>
      <w:lang w:val="en-GB" w:eastAsia="x-none"/>
    </w:rPr>
  </w:style>
  <w:style w:type="character" w:customStyle="1" w:styleId="ColorfulGrid-Accent1Char">
    <w:name w:val="Colorful Grid - Accent 1 Char"/>
    <w:link w:val="-1"/>
    <w:uiPriority w:val="29"/>
    <w:rsid w:val="00B652BD"/>
    <w:rPr>
      <w:rFonts w:ascii="Arial" w:eastAsia="PMingLiU" w:hAnsi="Arial"/>
      <w:i/>
      <w:iCs/>
      <w:color w:val="000000"/>
      <w:lang w:val="en-GB" w:eastAsia="en-US"/>
    </w:rPr>
  </w:style>
  <w:style w:type="table" w:styleId="-1">
    <w:name w:val="Colorful Grid Accent 1"/>
    <w:basedOn w:val="a1"/>
    <w:link w:val="ColorfulGrid-Accent1Char"/>
    <w:uiPriority w:val="29"/>
    <w:unhideWhenUsed/>
    <w:rsid w:val="00B652BD"/>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LightShading-Accent2Char">
    <w:name w:val="Light Shading - Accent 2 Char"/>
    <w:link w:val="-2"/>
    <w:uiPriority w:val="30"/>
    <w:rsid w:val="00B652BD"/>
    <w:rPr>
      <w:rFonts w:ascii="Arial" w:eastAsia="PMingLiU" w:hAnsi="Arial"/>
      <w:b/>
      <w:bCs/>
      <w:i/>
      <w:iCs/>
      <w:color w:val="4F81BD"/>
      <w:lang w:val="en-GB" w:eastAsia="en-US"/>
    </w:rPr>
  </w:style>
  <w:style w:type="table" w:styleId="-2">
    <w:name w:val="Light Shading Accent 2"/>
    <w:basedOn w:val="a1"/>
    <w:link w:val="LightShading-Accent2Char"/>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1">
    <w:name w:val="Grid Table 1 Light1"/>
    <w:uiPriority w:val="33"/>
    <w:qFormat/>
    <w:rsid w:val="00B652BD"/>
    <w:rPr>
      <w:b/>
      <w:bCs/>
      <w:smallCaps/>
      <w:spacing w:val="5"/>
    </w:rPr>
  </w:style>
  <w:style w:type="paragraph" w:customStyle="1" w:styleId="GridTable31">
    <w:name w:val="Grid Table 31"/>
    <w:basedOn w:val="1"/>
    <w:next w:val="a"/>
    <w:uiPriority w:val="39"/>
    <w:unhideWhenUsed/>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29">
    <w:name w:val="수정2"/>
    <w:hidden/>
    <w:semiHidden/>
    <w:qFormat/>
    <w:rsid w:val="00B652BD"/>
    <w:rPr>
      <w:rFonts w:ascii="Times New Roman" w:eastAsia="Batang" w:hAnsi="Times New Roman"/>
      <w:lang w:val="en-GB" w:eastAsia="en-US"/>
    </w:rPr>
  </w:style>
  <w:style w:type="paragraph" w:customStyle="1" w:styleId="43">
    <w:name w:val="修订4"/>
    <w:hidden/>
    <w:semiHidden/>
    <w:qFormat/>
    <w:rsid w:val="00B652BD"/>
    <w:rPr>
      <w:rFonts w:ascii="Times New Roman" w:eastAsia="Batang" w:hAnsi="Times New Roman"/>
      <w:lang w:val="en-GB" w:eastAsia="en-US"/>
    </w:rPr>
  </w:style>
  <w:style w:type="paragraph" w:customStyle="1" w:styleId="-31">
    <w:name w:val="深色列表 - 着色 31"/>
    <w:hidden/>
    <w:uiPriority w:val="99"/>
    <w:semiHidden/>
    <w:qFormat/>
    <w:rsid w:val="00B652BD"/>
    <w:rPr>
      <w:rFonts w:ascii="Times New Roman" w:eastAsia="MS Mincho" w:hAnsi="Times New Roman"/>
      <w:lang w:val="en-GB" w:eastAsia="en-US"/>
    </w:rPr>
  </w:style>
  <w:style w:type="paragraph" w:customStyle="1" w:styleId="centered">
    <w:name w:val="centered"/>
    <w:basedOn w:val="a"/>
    <w:qFormat/>
    <w:rsid w:val="00B652BD"/>
    <w:pPr>
      <w:widowControl w:val="0"/>
      <w:spacing w:before="120" w:after="0" w:line="280" w:lineRule="atLeast"/>
      <w:jc w:val="center"/>
    </w:pPr>
    <w:rPr>
      <w:rFonts w:ascii="Bookman" w:hAnsi="Bookman"/>
      <w:lang w:val="en-US"/>
    </w:rPr>
  </w:style>
  <w:style w:type="paragraph" w:customStyle="1" w:styleId="References">
    <w:name w:val="References"/>
    <w:basedOn w:val="a"/>
    <w:qFormat/>
    <w:rsid w:val="00B652BD"/>
    <w:pPr>
      <w:numPr>
        <w:numId w:val="3"/>
      </w:numPr>
      <w:tabs>
        <w:tab w:val="clear" w:pos="360"/>
        <w:tab w:val="num" w:pos="432"/>
      </w:tabs>
      <w:spacing w:after="80"/>
      <w:ind w:left="432" w:hanging="432"/>
    </w:pPr>
    <w:rPr>
      <w:sz w:val="18"/>
      <w:lang w:val="en-US"/>
    </w:rPr>
  </w:style>
  <w:style w:type="paragraph" w:customStyle="1" w:styleId="LightGrid-Accent31">
    <w:name w:val="Light Grid - Accent 31"/>
    <w:basedOn w:val="a"/>
    <w:qFormat/>
    <w:rsid w:val="00B652B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B652BD"/>
    <w:rPr>
      <w:rFonts w:ascii="Times New Roman" w:eastAsia="Batang" w:hAnsi="Times New Roman"/>
      <w:lang w:val="en-GB" w:eastAsia="en-US"/>
    </w:rPr>
  </w:style>
  <w:style w:type="paragraph" w:customStyle="1" w:styleId="121">
    <w:name w:val="表 (青) 121"/>
    <w:hidden/>
    <w:uiPriority w:val="71"/>
    <w:qFormat/>
    <w:rsid w:val="00B652BD"/>
    <w:rPr>
      <w:rFonts w:ascii="Times New Roman" w:hAnsi="Times New Roman"/>
      <w:lang w:val="en-GB" w:eastAsia="en-US"/>
    </w:rPr>
  </w:style>
  <w:style w:type="paragraph" w:customStyle="1" w:styleId="Equation">
    <w:name w:val="Equation"/>
    <w:basedOn w:val="a"/>
    <w:next w:val="a"/>
    <w:link w:val="EquationChar"/>
    <w:qFormat/>
    <w:rsid w:val="00B652BD"/>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qFormat/>
    <w:rsid w:val="00B652BD"/>
    <w:rPr>
      <w:rFonts w:ascii="Times New Roman" w:hAnsi="Times New Roman"/>
      <w:sz w:val="22"/>
      <w:szCs w:val="22"/>
      <w:lang w:val="x-none" w:eastAsia="x-none"/>
    </w:rPr>
  </w:style>
  <w:style w:type="paragraph" w:customStyle="1" w:styleId="-11">
    <w:name w:val="彩色底纹 - 着色 11"/>
    <w:hidden/>
    <w:uiPriority w:val="99"/>
    <w:semiHidden/>
    <w:qFormat/>
    <w:rsid w:val="00B652BD"/>
    <w:rPr>
      <w:rFonts w:ascii="Times New Roman" w:hAnsi="Times New Roman"/>
      <w:lang w:val="en-GB" w:eastAsia="en-US"/>
    </w:rPr>
  </w:style>
  <w:style w:type="paragraph" w:customStyle="1" w:styleId="GridTable35">
    <w:name w:val="Grid Table 35"/>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GridTable32">
    <w:name w:val="Grid Table 32"/>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GridTable33">
    <w:name w:val="Grid Table 33"/>
    <w:basedOn w:val="1"/>
    <w:next w:val="a"/>
    <w:uiPriority w:val="39"/>
    <w:qFormat/>
    <w:rsid w:val="00B652BD"/>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GridTable1Light5">
    <w:name w:val="Grid Table 1 Light5"/>
    <w:uiPriority w:val="33"/>
    <w:qFormat/>
    <w:rsid w:val="00B652BD"/>
    <w:rPr>
      <w:b/>
      <w:bCs/>
      <w:smallCaps/>
      <w:spacing w:val="5"/>
    </w:rPr>
  </w:style>
  <w:style w:type="character" w:customStyle="1" w:styleId="GridTable1Light2">
    <w:name w:val="Grid Table 1 Light2"/>
    <w:uiPriority w:val="33"/>
    <w:qFormat/>
    <w:rsid w:val="00B652BD"/>
    <w:rPr>
      <w:b/>
      <w:bCs/>
      <w:smallCaps/>
      <w:spacing w:val="5"/>
    </w:rPr>
  </w:style>
  <w:style w:type="character" w:customStyle="1" w:styleId="GridTable1Light3">
    <w:name w:val="Grid Table 1 Light3"/>
    <w:uiPriority w:val="33"/>
    <w:qFormat/>
    <w:rsid w:val="00B652BD"/>
    <w:rPr>
      <w:b/>
      <w:bCs/>
      <w:smallCaps/>
      <w:spacing w:val="5"/>
    </w:rPr>
  </w:style>
  <w:style w:type="table" w:customStyle="1" w:styleId="LightShading-Accent21">
    <w:name w:val="Light Shading - Accent 21"/>
    <w:basedOn w:val="a1"/>
    <w:uiPriority w:val="30"/>
    <w:rsid w:val="00B652BD"/>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GridTable1Light4">
    <w:name w:val="Grid Table 1 Light4"/>
    <w:uiPriority w:val="33"/>
    <w:qFormat/>
    <w:rsid w:val="00B652BD"/>
    <w:rPr>
      <w:b/>
      <w:bCs/>
      <w:smallCaps/>
      <w:spacing w:val="5"/>
    </w:rPr>
  </w:style>
  <w:style w:type="paragraph" w:customStyle="1" w:styleId="GridTable34">
    <w:name w:val="Grid Table 34"/>
    <w:basedOn w:val="1"/>
    <w:next w:val="a"/>
    <w:uiPriority w:val="39"/>
    <w:unhideWhenUsed/>
    <w:qFormat/>
    <w:rsid w:val="00B652B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81">
    <w:name w:val="修订8"/>
    <w:hidden/>
    <w:semiHidden/>
    <w:qFormat/>
    <w:rsid w:val="00B652BD"/>
    <w:rPr>
      <w:rFonts w:ascii="Times New Roman" w:eastAsia="Batang" w:hAnsi="Times New Roman"/>
      <w:lang w:val="en-GB" w:eastAsia="en-US"/>
    </w:rPr>
  </w:style>
  <w:style w:type="character" w:styleId="affa">
    <w:name w:val="Placeholder Text"/>
    <w:uiPriority w:val="99"/>
    <w:unhideWhenUsed/>
    <w:qFormat/>
    <w:rsid w:val="00B652BD"/>
    <w:rPr>
      <w:color w:val="808080"/>
    </w:rPr>
  </w:style>
  <w:style w:type="paragraph" w:customStyle="1" w:styleId="53">
    <w:name w:val="変更箇所5"/>
    <w:hidden/>
    <w:semiHidden/>
    <w:qFormat/>
    <w:rsid w:val="00B652BD"/>
    <w:rPr>
      <w:rFonts w:ascii="Times New Roman" w:eastAsia="MS Mincho" w:hAnsi="Times New Roman"/>
      <w:lang w:val="en-GB" w:eastAsia="en-US"/>
    </w:rPr>
  </w:style>
  <w:style w:type="paragraph" w:customStyle="1" w:styleId="Caption2">
    <w:name w:val="Caption2"/>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91">
    <w:name w:val="修订9"/>
    <w:hidden/>
    <w:semiHidden/>
    <w:qFormat/>
    <w:rsid w:val="00B652BD"/>
    <w:rPr>
      <w:rFonts w:ascii="Times New Roman" w:eastAsia="Batang" w:hAnsi="Times New Roman"/>
      <w:lang w:val="en-GB" w:eastAsia="en-US"/>
    </w:rPr>
  </w:style>
  <w:style w:type="paragraph" w:customStyle="1" w:styleId="tah0">
    <w:name w:val="tah0"/>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tal1">
    <w:name w:val="tal1"/>
    <w:basedOn w:val="a"/>
    <w:qFormat/>
    <w:rsid w:val="00B652BD"/>
    <w:pPr>
      <w:spacing w:before="100" w:beforeAutospacing="1" w:after="100" w:afterAutospacing="1"/>
    </w:pPr>
    <w:rPr>
      <w:rFonts w:ascii="宋体" w:hAnsi="宋体" w:cs="宋体"/>
      <w:sz w:val="24"/>
      <w:szCs w:val="24"/>
      <w:lang w:val="en-US" w:eastAsia="zh-CN"/>
    </w:rPr>
  </w:style>
  <w:style w:type="paragraph" w:customStyle="1" w:styleId="100">
    <w:name w:val="修订10"/>
    <w:hidden/>
    <w:semiHidden/>
    <w:qFormat/>
    <w:rsid w:val="00B652BD"/>
    <w:rPr>
      <w:rFonts w:ascii="Times New Roman" w:eastAsia="Batang" w:hAnsi="Times New Roman"/>
      <w:lang w:val="en-GB" w:eastAsia="en-US"/>
    </w:rPr>
  </w:style>
  <w:style w:type="table" w:customStyle="1" w:styleId="LightShading-Accent22">
    <w:name w:val="Light Shading - Accent 22"/>
    <w:basedOn w:val="a1"/>
    <w:next w:val="-2"/>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HLeft">
    <w:name w:val="TAH + Left"/>
    <w:basedOn w:val="TAL"/>
    <w:qFormat/>
    <w:rsid w:val="00B652BD"/>
  </w:style>
  <w:style w:type="paragraph" w:customStyle="1" w:styleId="ReferenceLine">
    <w:name w:val="Reference Line"/>
    <w:basedOn w:val="a"/>
    <w:qFormat/>
    <w:rsid w:val="00B652BD"/>
    <w:pPr>
      <w:widowControl w:val="0"/>
      <w:overflowPunct w:val="0"/>
      <w:autoSpaceDE w:val="0"/>
      <w:autoSpaceDN w:val="0"/>
      <w:adjustRightInd w:val="0"/>
      <w:spacing w:after="120"/>
      <w:textAlignment w:val="baseline"/>
    </w:pPr>
    <w:rPr>
      <w:rFonts w:ascii="Arial" w:eastAsia="‚l‚r ‚oƒSƒVƒbƒN" w:hAnsi="Arial"/>
      <w:snapToGrid w:val="0"/>
      <w:lang w:eastAsia="zh-CN"/>
    </w:rPr>
  </w:style>
  <w:style w:type="paragraph" w:customStyle="1" w:styleId="L3">
    <w:name w:val="L3"/>
    <w:qFormat/>
    <w:rsid w:val="00B652BD"/>
    <w:pPr>
      <w:tabs>
        <w:tab w:val="left" w:pos="3969"/>
        <w:tab w:val="right" w:pos="8505"/>
      </w:tabs>
      <w:spacing w:line="240" w:lineRule="atLeast"/>
      <w:ind w:left="567"/>
    </w:pPr>
    <w:rPr>
      <w:rFonts w:ascii="Arial" w:eastAsia="MS Mincho" w:hAnsi="Arial"/>
      <w:lang w:val="en-GB" w:eastAsia="ja-JP"/>
    </w:rPr>
  </w:style>
  <w:style w:type="paragraph" w:customStyle="1" w:styleId="00BodyText">
    <w:name w:val="00 BodyText"/>
    <w:basedOn w:val="a"/>
    <w:qFormat/>
    <w:rsid w:val="00B652BD"/>
    <w:pPr>
      <w:overflowPunct w:val="0"/>
      <w:autoSpaceDE w:val="0"/>
      <w:autoSpaceDN w:val="0"/>
      <w:adjustRightInd w:val="0"/>
      <w:spacing w:after="220"/>
      <w:textAlignment w:val="baseline"/>
    </w:pPr>
    <w:rPr>
      <w:rFonts w:ascii="Arial" w:hAnsi="Arial"/>
      <w:sz w:val="22"/>
      <w:lang w:val="en-US" w:eastAsia="zh-CN"/>
    </w:rPr>
  </w:style>
  <w:style w:type="paragraph" w:customStyle="1" w:styleId="NormalAfter0pt">
    <w:name w:val="Normal + After:  0 pt"/>
    <w:basedOn w:val="a"/>
    <w:qFormat/>
    <w:rsid w:val="00B652BD"/>
    <w:pPr>
      <w:autoSpaceDE w:val="0"/>
      <w:autoSpaceDN w:val="0"/>
      <w:adjustRightInd w:val="0"/>
      <w:spacing w:after="0"/>
    </w:pPr>
    <w:rPr>
      <w:rFonts w:ascii="Arial" w:hAnsi="Arial"/>
      <w:lang w:eastAsia="zh-CN"/>
    </w:rPr>
  </w:style>
  <w:style w:type="paragraph" w:customStyle="1" w:styleId="Pl0">
    <w:name w:val="Pl"/>
    <w:basedOn w:val="a"/>
    <w:qFormat/>
    <w:rsid w:val="00B65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Caption3">
    <w:name w:val="Caption3"/>
    <w:basedOn w:val="a"/>
    <w:next w:val="a"/>
    <w:qFormat/>
    <w:rsid w:val="00B652BD"/>
    <w:pPr>
      <w:overflowPunct w:val="0"/>
      <w:autoSpaceDE w:val="0"/>
      <w:autoSpaceDN w:val="0"/>
      <w:adjustRightInd w:val="0"/>
      <w:spacing w:before="120" w:after="120"/>
      <w:textAlignment w:val="baseline"/>
    </w:pPr>
    <w:rPr>
      <w:rFonts w:eastAsia="MS Mincho"/>
      <w:b/>
      <w:lang w:eastAsia="zh-CN"/>
    </w:rPr>
  </w:style>
  <w:style w:type="paragraph" w:customStyle="1" w:styleId="StyleFPArialLatin9ptCentrGauche5cmDroite50">
    <w:name w:val="Style FP + Arial (Latin) 9 pt Centré Gauche? :  5 cm Droite :  5.."/>
    <w:basedOn w:val="FP"/>
    <w:qFormat/>
    <w:rsid w:val="00B652BD"/>
    <w:pPr>
      <w:overflowPunct w:val="0"/>
      <w:autoSpaceDE w:val="0"/>
      <w:autoSpaceDN w:val="0"/>
      <w:adjustRightInd w:val="0"/>
      <w:spacing w:after="20"/>
      <w:ind w:left="2835" w:right="2835"/>
      <w:jc w:val="center"/>
      <w:textAlignment w:val="baseline"/>
    </w:pPr>
    <w:rPr>
      <w:rFonts w:ascii="Arial" w:hAnsi="Arial" w:cs="Arial"/>
      <w:sz w:val="18"/>
      <w:lang w:eastAsia="zh-CN"/>
    </w:rPr>
  </w:style>
  <w:style w:type="paragraph" w:customStyle="1" w:styleId="61">
    <w:name w:val="変更箇所6"/>
    <w:hidden/>
    <w:semiHidden/>
    <w:qFormat/>
    <w:rsid w:val="00B652BD"/>
    <w:rPr>
      <w:rFonts w:ascii="Times New Roman" w:eastAsia="MS Mincho" w:hAnsi="Times New Roman"/>
      <w:lang w:val="en-GB" w:eastAsia="en-US"/>
    </w:rPr>
  </w:style>
  <w:style w:type="character" w:customStyle="1" w:styleId="MediumShading1-Accent1Char">
    <w:name w:val="Medium Shading 1 - Accent 1 Char"/>
    <w:link w:val="1-1"/>
    <w:uiPriority w:val="1"/>
    <w:rsid w:val="00B652BD"/>
    <w:rPr>
      <w:rFonts w:ascii="Arial" w:eastAsia="PMingLiU" w:hAnsi="Arial"/>
      <w:lang w:val="x-none" w:eastAsia="x-none"/>
    </w:rPr>
  </w:style>
  <w:style w:type="table" w:styleId="1-1">
    <w:name w:val="Medium Shading 1 Accent 1"/>
    <w:basedOn w:val="a1"/>
    <w:link w:val="MediumShading1-Accent1Char"/>
    <w:uiPriority w:val="1"/>
    <w:qFormat/>
    <w:rsid w:val="00B652BD"/>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Grid2-Accent2Char">
    <w:name w:val="Medium Grid 2 - Accent 2 Char"/>
    <w:link w:val="2-2"/>
    <w:uiPriority w:val="29"/>
    <w:rsid w:val="00B652BD"/>
    <w:rPr>
      <w:rFonts w:ascii="Arial" w:eastAsia="PMingLiU" w:hAnsi="Arial"/>
      <w:i/>
      <w:iCs/>
      <w:color w:val="000000"/>
      <w:lang w:val="en-GB" w:eastAsia="en-GB"/>
    </w:rPr>
  </w:style>
  <w:style w:type="table" w:styleId="2-2">
    <w:name w:val="Medium Grid 2 Accent 2"/>
    <w:basedOn w:val="a1"/>
    <w:link w:val="MediumGrid2-Accent2Char"/>
    <w:uiPriority w:val="29"/>
    <w:qFormat/>
    <w:rsid w:val="00B652BD"/>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3-Accent2Char">
    <w:name w:val="Medium Grid 3 - Accent 2 Char"/>
    <w:link w:val="3-2"/>
    <w:uiPriority w:val="30"/>
    <w:rsid w:val="00B652BD"/>
    <w:rPr>
      <w:rFonts w:ascii="Arial" w:eastAsia="PMingLiU" w:hAnsi="Arial"/>
      <w:b/>
      <w:bCs/>
      <w:i/>
      <w:iCs/>
      <w:color w:val="4F81BD"/>
      <w:lang w:val="en-GB" w:eastAsia="en-GB"/>
    </w:rPr>
  </w:style>
  <w:style w:type="table" w:styleId="3-2">
    <w:name w:val="Medium Grid 3 Accent 2"/>
    <w:basedOn w:val="a1"/>
    <w:link w:val="MediumGrid3-Accent2Char"/>
    <w:uiPriority w:val="30"/>
    <w:qFormat/>
    <w:rsid w:val="00B652BD"/>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3">
    <w:name w:val="Medium Shading 1 Accent 3"/>
    <w:basedOn w:val="a1"/>
    <w:uiPriority w:val="29"/>
    <w:unhideWhenUsed/>
    <w:qFormat/>
    <w:rsid w:val="00B652BD"/>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1"/>
    <w:uiPriority w:val="30"/>
    <w:unhideWhenUsed/>
    <w:qFormat/>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1"/>
    <w:qFormat/>
    <w:rsid w:val="00B652BD"/>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B652BD"/>
    <w:pPr>
      <w:autoSpaceDN w:val="0"/>
    </w:pPr>
    <w:rPr>
      <w:rFonts w:ascii="Times New Roman" w:hAnsi="Times New Roman"/>
      <w:lang w:val="en-GB" w:eastAsia="en-US"/>
    </w:rPr>
  </w:style>
  <w:style w:type="paragraph" w:customStyle="1" w:styleId="LightList-Accent52">
    <w:name w:val="Light List - Accent 52"/>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2">
    <w:name w:val="Medium List 1 - Accent 42"/>
    <w:uiPriority w:val="99"/>
    <w:semiHidden/>
    <w:qFormat/>
    <w:rsid w:val="00B652BD"/>
    <w:pPr>
      <w:autoSpaceDN w:val="0"/>
    </w:pPr>
    <w:rPr>
      <w:rFonts w:ascii="Times New Roman" w:hAnsi="Times New Roman"/>
      <w:lang w:val="en-GB" w:eastAsia="en-US"/>
    </w:rPr>
  </w:style>
  <w:style w:type="paragraph" w:customStyle="1" w:styleId="LightList-Accent33">
    <w:name w:val="Light List - Accent 33"/>
    <w:uiPriority w:val="99"/>
    <w:semiHidden/>
    <w:qFormat/>
    <w:rsid w:val="00B652BD"/>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B652BD"/>
    <w:pPr>
      <w:autoSpaceDN w:val="0"/>
    </w:pPr>
    <w:rPr>
      <w:rFonts w:ascii="Times New Roman" w:hAnsi="Times New Roman"/>
      <w:lang w:val="en-GB" w:eastAsia="en-US"/>
    </w:rPr>
  </w:style>
  <w:style w:type="paragraph" w:customStyle="1" w:styleId="LightList-Accent51">
    <w:name w:val="Light List - Accent 5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
    <w:name w:val="Medium List 1 - Accent 41"/>
    <w:uiPriority w:val="99"/>
    <w:semiHidden/>
    <w:qFormat/>
    <w:rsid w:val="00B652BD"/>
    <w:pPr>
      <w:autoSpaceDN w:val="0"/>
    </w:pPr>
    <w:rPr>
      <w:rFonts w:ascii="Times New Roman" w:hAnsi="Times New Roman"/>
      <w:lang w:val="en-GB" w:eastAsia="en-US"/>
    </w:rPr>
  </w:style>
  <w:style w:type="paragraph" w:customStyle="1" w:styleId="LightList-Accent32">
    <w:name w:val="Light List - Accent 32"/>
    <w:uiPriority w:val="99"/>
    <w:semiHidden/>
    <w:qFormat/>
    <w:rsid w:val="00B652BD"/>
    <w:pPr>
      <w:autoSpaceDN w:val="0"/>
    </w:pPr>
    <w:rPr>
      <w:rFonts w:ascii="Times New Roman" w:hAnsi="Times New Roman"/>
      <w:lang w:val="en-GB" w:eastAsia="en-US"/>
    </w:rPr>
  </w:style>
  <w:style w:type="paragraph" w:customStyle="1" w:styleId="ColorfulShading-Accent11">
    <w:name w:val="Colorful Shading - Accent 11"/>
    <w:uiPriority w:val="99"/>
    <w:qFormat/>
    <w:rsid w:val="00B652BD"/>
    <w:pPr>
      <w:autoSpaceDN w:val="0"/>
    </w:pPr>
    <w:rPr>
      <w:rFonts w:ascii="Times New Roman" w:hAnsi="Times New Roman"/>
      <w:lang w:val="en-GB" w:eastAsia="en-US"/>
    </w:rPr>
  </w:style>
  <w:style w:type="table" w:customStyle="1" w:styleId="LightShading-Accent211">
    <w:name w:val="Light Shading - Accent 211"/>
    <w:basedOn w:val="a1"/>
    <w:next w:val="-2"/>
    <w:uiPriority w:val="30"/>
    <w:unhideWhenUsed/>
    <w:rsid w:val="00B652BD"/>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0">
    <w:name w:val="修订11"/>
    <w:hidden/>
    <w:semiHidden/>
    <w:qFormat/>
    <w:rsid w:val="00B652BD"/>
    <w:rPr>
      <w:rFonts w:ascii="Times New Roman" w:eastAsia="Batang" w:hAnsi="Times New Roman"/>
      <w:lang w:val="en-GB" w:eastAsia="en-US"/>
    </w:rPr>
  </w:style>
  <w:style w:type="paragraph" w:customStyle="1" w:styleId="LightShading-Accent53">
    <w:name w:val="Light Shading - Accent 53"/>
    <w:hidden/>
    <w:uiPriority w:val="99"/>
    <w:semiHidden/>
    <w:qFormat/>
    <w:rsid w:val="00B652BD"/>
    <w:rPr>
      <w:rFonts w:ascii="Times New Roman" w:hAnsi="Times New Roman"/>
      <w:lang w:val="en-GB" w:eastAsia="en-US"/>
    </w:rPr>
  </w:style>
  <w:style w:type="paragraph" w:customStyle="1" w:styleId="LightList-Accent53">
    <w:name w:val="Light List - Accent 53"/>
    <w:basedOn w:val="a"/>
    <w:uiPriority w:val="34"/>
    <w:qFormat/>
    <w:rsid w:val="00B652BD"/>
    <w:pPr>
      <w:overflowPunct w:val="0"/>
      <w:autoSpaceDE w:val="0"/>
      <w:autoSpaceDN w:val="0"/>
      <w:adjustRightInd w:val="0"/>
      <w:ind w:left="720"/>
      <w:textAlignment w:val="baseline"/>
    </w:pPr>
    <w:rPr>
      <w:rFonts w:eastAsia="等线"/>
      <w:lang w:eastAsia="zh-CN"/>
    </w:rPr>
  </w:style>
  <w:style w:type="paragraph" w:customStyle="1" w:styleId="MediumList1-Accent43">
    <w:name w:val="Medium List 1 - Accent 43"/>
    <w:hidden/>
    <w:uiPriority w:val="99"/>
    <w:semiHidden/>
    <w:qFormat/>
    <w:rsid w:val="00B652BD"/>
    <w:rPr>
      <w:rFonts w:ascii="Times New Roman" w:hAnsi="Times New Roman"/>
      <w:lang w:val="en-GB" w:eastAsia="en-US"/>
    </w:rPr>
  </w:style>
  <w:style w:type="paragraph" w:customStyle="1" w:styleId="LightList-Accent34">
    <w:name w:val="Light List - Accent 34"/>
    <w:hidden/>
    <w:uiPriority w:val="99"/>
    <w:semiHidden/>
    <w:qFormat/>
    <w:rsid w:val="00B652BD"/>
    <w:rPr>
      <w:rFonts w:ascii="Times New Roman" w:hAnsi="Times New Roman"/>
      <w:lang w:val="en-GB" w:eastAsia="en-US"/>
    </w:rPr>
  </w:style>
  <w:style w:type="paragraph" w:customStyle="1" w:styleId="ColorfulShading-Accent13">
    <w:name w:val="Colorful Shading - Accent 13"/>
    <w:hidden/>
    <w:uiPriority w:val="99"/>
    <w:unhideWhenUsed/>
    <w:qFormat/>
    <w:rsid w:val="00B652BD"/>
    <w:rPr>
      <w:rFonts w:ascii="Times New Roman" w:hAnsi="Times New Roman"/>
      <w:lang w:val="en-GB" w:eastAsia="en-US"/>
    </w:rPr>
  </w:style>
  <w:style w:type="character" w:customStyle="1" w:styleId="MediumGrid2Char1">
    <w:name w:val="Medium Grid 2 Char1"/>
    <w:link w:val="2a"/>
    <w:uiPriority w:val="1"/>
    <w:rsid w:val="00B652BD"/>
    <w:rPr>
      <w:rFonts w:ascii="Arial" w:eastAsia="PMingLiU" w:hAnsi="Arial"/>
      <w:lang w:val="x-none" w:eastAsia="x-none"/>
    </w:rPr>
  </w:style>
  <w:style w:type="table" w:styleId="2a">
    <w:name w:val="Medium Grid 2"/>
    <w:basedOn w:val="a1"/>
    <w:link w:val="MediumGrid2Char1"/>
    <w:uiPriority w:val="1"/>
    <w:unhideWhenUsed/>
    <w:rsid w:val="00B652BD"/>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LightShading-Accent2Char1">
    <w:name w:val="Light Shading - Accent 2 Char1"/>
    <w:uiPriority w:val="30"/>
    <w:rsid w:val="00B652BD"/>
    <w:rPr>
      <w:rFonts w:ascii="Arial" w:eastAsia="PMingLiU" w:hAnsi="Arial"/>
      <w:b/>
      <w:bCs/>
      <w:i/>
      <w:iCs/>
      <w:color w:val="4F81BD"/>
      <w:lang w:val="en-GB" w:eastAsia="en-GB"/>
    </w:rPr>
  </w:style>
  <w:style w:type="table" w:styleId="2-1">
    <w:name w:val="Medium Grid 2 Accent 1"/>
    <w:basedOn w:val="a1"/>
    <w:uiPriority w:val="1"/>
    <w:qFormat/>
    <w:rsid w:val="00B652BD"/>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120">
    <w:name w:val="修订12"/>
    <w:hidden/>
    <w:semiHidden/>
    <w:qFormat/>
    <w:rsid w:val="00B652BD"/>
    <w:rPr>
      <w:rFonts w:ascii="Times New Roman" w:eastAsia="Batang" w:hAnsi="Times New Roman"/>
      <w:lang w:val="en-GB" w:eastAsia="en-US"/>
    </w:rPr>
  </w:style>
  <w:style w:type="character" w:customStyle="1" w:styleId="MediumGrid2Char2">
    <w:name w:val="Medium Grid 2 Char2"/>
    <w:uiPriority w:val="1"/>
    <w:locked/>
    <w:rsid w:val="00B652BD"/>
    <w:rPr>
      <w:rFonts w:ascii="Arial" w:eastAsia="PMingLiU" w:hAnsi="Arial" w:cs="Arial"/>
      <w:lang w:val="x-none" w:eastAsia="x-none"/>
    </w:rPr>
  </w:style>
  <w:style w:type="character" w:customStyle="1" w:styleId="LightShading-Accent2Char2">
    <w:name w:val="Light Shading - Accent 2 Char2"/>
    <w:uiPriority w:val="30"/>
    <w:rsid w:val="00B652BD"/>
    <w:rPr>
      <w:rFonts w:ascii="Arial" w:eastAsia="PMingLiU" w:hAnsi="Arial"/>
      <w:b/>
      <w:bCs/>
      <w:i/>
      <w:iCs/>
      <w:color w:val="4F81BD"/>
      <w:lang w:val="en-GB" w:eastAsia="en-GB"/>
    </w:rPr>
  </w:style>
  <w:style w:type="character" w:customStyle="1" w:styleId="MediumGrid11">
    <w:name w:val="Medium Grid 11"/>
    <w:uiPriority w:val="99"/>
    <w:rsid w:val="00B652BD"/>
    <w:rPr>
      <w:color w:val="808080"/>
    </w:rPr>
  </w:style>
  <w:style w:type="table" w:styleId="1-2">
    <w:name w:val="Medium Grid 1 Accent 2"/>
    <w:basedOn w:val="a1"/>
    <w:uiPriority w:val="34"/>
    <w:unhideWhenUsed/>
    <w:rsid w:val="00B652BD"/>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1"/>
    <w:uiPriority w:val="1"/>
    <w:unhideWhenUsed/>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1"/>
    <w:uiPriority w:val="29"/>
    <w:unhideWhenUsed/>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1"/>
    <w:uiPriority w:val="30"/>
    <w:unhideWhenUsed/>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b">
    <w:name w:val="envelope return"/>
    <w:basedOn w:val="a"/>
    <w:unhideWhenUsed/>
    <w:qFormat/>
    <w:rsid w:val="00B652BD"/>
    <w:pPr>
      <w:overflowPunct w:val="0"/>
      <w:autoSpaceDE w:val="0"/>
      <w:autoSpaceDN w:val="0"/>
      <w:adjustRightInd w:val="0"/>
    </w:pPr>
    <w:rPr>
      <w:rFonts w:ascii="Arial" w:hAnsi="Arial" w:cs="Arial"/>
    </w:rPr>
  </w:style>
  <w:style w:type="paragraph" w:customStyle="1" w:styleId="StyleFPArialLatin9ptCentrGauche5cmDroite51">
    <w:name w:val="Style FP + Arial (Latin) 9 pt Centré Gauche?? :  5 cm Droite :  5."/>
    <w:basedOn w:val="FP"/>
    <w:qFormat/>
    <w:rsid w:val="00B652BD"/>
    <w:pPr>
      <w:overflowPunct w:val="0"/>
      <w:autoSpaceDE w:val="0"/>
      <w:autoSpaceDN w:val="0"/>
      <w:adjustRightInd w:val="0"/>
      <w:spacing w:after="20"/>
      <w:ind w:left="2835" w:right="2835"/>
      <w:jc w:val="center"/>
    </w:pPr>
    <w:rPr>
      <w:rFonts w:ascii="Arial" w:hAnsi="Arial" w:cs="Arial"/>
      <w:sz w:val="18"/>
      <w:lang w:eastAsia="zh-CN"/>
    </w:rPr>
  </w:style>
  <w:style w:type="paragraph" w:customStyle="1" w:styleId="InsideAddress">
    <w:name w:val="Inside Address"/>
    <w:basedOn w:val="a"/>
    <w:qFormat/>
    <w:rsid w:val="00B652BD"/>
    <w:pPr>
      <w:overflowPunct w:val="0"/>
      <w:autoSpaceDE w:val="0"/>
      <w:autoSpaceDN w:val="0"/>
      <w:adjustRightInd w:val="0"/>
      <w:spacing w:after="0" w:line="220" w:lineRule="atLeast"/>
    </w:pPr>
    <w:rPr>
      <w:rFonts w:ascii="Arial" w:hAnsi="Arial" w:cs="Arial"/>
      <w:spacing w:val="-5"/>
      <w:lang w:eastAsia="zh-CN"/>
    </w:rPr>
  </w:style>
  <w:style w:type="paragraph" w:customStyle="1" w:styleId="H9">
    <w:name w:val="H9"/>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Formatvorlage">
    <w:name w:val="Formatvorlage"/>
    <w:qFormat/>
    <w:rsid w:val="00B652BD"/>
    <w:pPr>
      <w:autoSpaceDN w:val="0"/>
      <w:snapToGrid w:val="0"/>
    </w:pPr>
    <w:rPr>
      <w:rFonts w:ascii="Times New Roman" w:hAnsi="Times New Roman"/>
      <w:b/>
      <w:spacing w:val="-1"/>
      <w:kern w:val="3276"/>
      <w:position w:val="-1"/>
      <w:sz w:val="24"/>
      <w:lang w:val="en-US" w:eastAsia="de-DE"/>
    </w:rPr>
  </w:style>
  <w:style w:type="paragraph" w:customStyle="1" w:styleId="Caption4">
    <w:name w:val="Caption4"/>
    <w:basedOn w:val="a"/>
    <w:next w:val="a"/>
    <w:uiPriority w:val="99"/>
    <w:qFormat/>
    <w:rsid w:val="00B652BD"/>
    <w:pPr>
      <w:overflowPunct w:val="0"/>
      <w:autoSpaceDE w:val="0"/>
      <w:autoSpaceDN w:val="0"/>
      <w:adjustRightInd w:val="0"/>
      <w:spacing w:before="120" w:after="120"/>
    </w:pPr>
    <w:rPr>
      <w:rFonts w:eastAsia="MS Mincho"/>
      <w:b/>
      <w:lang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B652BD"/>
    <w:rPr>
      <w:rFonts w:ascii="Times New Roman" w:hAnsi="Times New Roman"/>
      <w:sz w:val="16"/>
      <w:lang w:val="en-GB" w:eastAsia="en-US"/>
    </w:rPr>
  </w:style>
  <w:style w:type="character" w:styleId="HTML">
    <w:name w:val="HTML Cite"/>
    <w:unhideWhenUsed/>
    <w:rsid w:val="00B652BD"/>
    <w:rPr>
      <w:i w:val="0"/>
      <w:iCs w:val="0"/>
      <w:color w:val="008000"/>
    </w:rPr>
  </w:style>
  <w:style w:type="character" w:styleId="HTML0">
    <w:name w:val="HTML Code"/>
    <w:unhideWhenUsed/>
    <w:qFormat/>
    <w:rsid w:val="00B652BD"/>
    <w:rPr>
      <w:rFonts w:ascii="Arial Unicode MS" w:eastAsia="Arial Unicode MS" w:hAnsi="Arial Unicode MS" w:cs="Arial Unicode MS" w:hint="eastAsia"/>
      <w:sz w:val="20"/>
      <w:szCs w:val="20"/>
    </w:rPr>
  </w:style>
  <w:style w:type="character" w:customStyle="1" w:styleId="Heading1Char1">
    <w:name w:val="Heading 1 Char1"/>
    <w:aliases w:val="NMP Heading 1 Char,H1 Char,h1 Char,app heading 1 Char,l1 Char,Memo Heading 1 Char,h11 Char,h12 Char,h13 Char,h14 Char,h15 Char,h16 Char,Huvudrubrik Char,heading 1 Char,h17 Char,h111 Char,h121 Char,h131 Char,h141 Char,h151 Char,h161 Char"/>
    <w:qFormat/>
    <w:rsid w:val="00B652BD"/>
    <w:rPr>
      <w:rFonts w:ascii="Arial" w:hAnsi="Arial" w:cs="Arial" w:hint="default"/>
      <w:sz w:val="36"/>
      <w:lang w:val="en-GB" w:eastAsia="en-US"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B652BD"/>
    <w:rPr>
      <w:rFonts w:ascii="Arial" w:hAnsi="Arial" w:cs="Arial" w:hint="default"/>
      <w:sz w:val="32"/>
      <w:lang w:val="en-GB" w:eastAsia="ja-JP" w:bidi="ar-SA"/>
    </w:rPr>
  </w:style>
  <w:style w:type="character" w:customStyle="1" w:styleId="Heading3Char1">
    <w:name w:val="Heading 3 Char1"/>
    <w:aliases w:val="Underrubrik2 Char1,H3 Char1,h3 Char1,0H Char1,Memo Heading 3 Char1,no break Char1,l3 Char1,3 Char1,list 3 Char1,Head 3 Char1,1.1.1 Char1,3rd level Char1,Major Section Sub Section Char1,PA Minor Section Char1,Head3 Char1,31 Char1,32 Char1"/>
    <w:qFormat/>
    <w:rsid w:val="00B652BD"/>
    <w:rPr>
      <w:rFonts w:ascii="Arial" w:hAnsi="Arial" w:cs="Arial" w:hint="default"/>
      <w:sz w:val="28"/>
      <w:lang w:val="en-GB" w:eastAsia="ja-JP"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652BD"/>
    <w:rPr>
      <w:rFonts w:ascii="Arial" w:hAnsi="Arial" w:cs="Arial" w:hint="default"/>
      <w:sz w:val="24"/>
      <w:szCs w:val="28"/>
      <w:lang w:val="en-GB"/>
    </w:rPr>
  </w:style>
  <w:style w:type="character" w:customStyle="1" w:styleId="Heading5Char1">
    <w:name w:val="Heading 5 Char1"/>
    <w:aliases w:val="h5 Char1,Heading5 Char1,Head5 Char1,H5 Char1,M5 Char1,mh2 Char1,Module heading 2 Char1,heading 8 Char1,Numbered Sub-list Char1,Heading 81 Char1,标题 81 Char1,Heading 811 Char1,Level_2 Char1,5 Char1,Heading 8111 Char1,Heading 81111 Char1"/>
    <w:qFormat/>
    <w:rsid w:val="00B652BD"/>
    <w:rPr>
      <w:rFonts w:ascii="Arial" w:hAnsi="Arial" w:cs="Arial" w:hint="default"/>
      <w:sz w:val="22"/>
      <w:lang w:val="en-GB" w:eastAsia="ja-JP" w:bidi="ar-SA"/>
    </w:rPr>
  </w:style>
  <w:style w:type="paragraph" w:styleId="HTML1">
    <w:name w:val="HTML Preformatted"/>
    <w:basedOn w:val="a"/>
    <w:link w:val="HTMLChar"/>
    <w:unhideWhenUsed/>
    <w:qFormat/>
    <w:rsid w:val="00B6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2">
    <w:name w:val="HTML 预设格式 字符"/>
    <w:basedOn w:val="a0"/>
    <w:rsid w:val="00B652BD"/>
    <w:rPr>
      <w:rFonts w:ascii="Courier New" w:hAnsi="Courier New" w:cs="Courier New"/>
      <w:lang w:val="en-GB" w:eastAsia="en-US"/>
    </w:rPr>
  </w:style>
  <w:style w:type="character" w:customStyle="1" w:styleId="HTMLChar">
    <w:name w:val="HTML 预设格式 Char"/>
    <w:basedOn w:val="a0"/>
    <w:link w:val="HTML1"/>
    <w:rsid w:val="00B652BD"/>
    <w:rPr>
      <w:rFonts w:ascii="Courier New" w:eastAsia="MS Mincho" w:hAnsi="Courier New"/>
      <w:lang w:val="en-GB" w:eastAsia="x-none"/>
    </w:rPr>
  </w:style>
  <w:style w:type="character" w:styleId="HTML3">
    <w:name w:val="HTML Typewriter"/>
    <w:unhideWhenUsed/>
    <w:qFormat/>
    <w:rsid w:val="00B652BD"/>
    <w:rPr>
      <w:rFonts w:ascii="Courier New" w:eastAsia="Times New Roman" w:hAnsi="Courier New" w:cs="Courier New" w:hint="default"/>
      <w:sz w:val="20"/>
      <w:szCs w:val="20"/>
    </w:rPr>
  </w:style>
  <w:style w:type="paragraph" w:customStyle="1" w:styleId="msonormal0">
    <w:name w:val="msonormal"/>
    <w:basedOn w:val="a"/>
    <w:uiPriority w:val="99"/>
    <w:qFormat/>
    <w:rsid w:val="00B652BD"/>
    <w:pPr>
      <w:autoSpaceDN w:val="0"/>
      <w:spacing w:before="100" w:beforeAutospacing="1" w:after="100" w:afterAutospacing="1"/>
    </w:pPr>
    <w:rPr>
      <w:sz w:val="24"/>
      <w:szCs w:val="24"/>
      <w:lang w:eastAsia="zh-CN"/>
    </w:rPr>
  </w:style>
  <w:style w:type="character" w:customStyle="1" w:styleId="Heading9Char1">
    <w:name w:val="Heading 9 Char1"/>
    <w:aliases w:val="Figure Heading Char1,FH Char1,Figure Heading Char,FH Char,Heading 9 Char,标题 9 Char4"/>
    <w:qFormat/>
    <w:rsid w:val="00B652BD"/>
    <w:rPr>
      <w:rFonts w:ascii="Arial" w:hAnsi="Arial" w:cs="Arial" w:hint="default"/>
      <w:sz w:val="36"/>
      <w:lang w:val="en-GB" w:eastAsia="en-GB" w:bidi="ar-SA"/>
    </w:rPr>
  </w:style>
  <w:style w:type="paragraph" w:styleId="affc">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a"/>
    <w:unhideWhenUsed/>
    <w:qFormat/>
    <w:rsid w:val="00B652BD"/>
    <w:pPr>
      <w:autoSpaceDN w:val="0"/>
      <w:spacing w:after="0"/>
      <w:ind w:left="851"/>
    </w:pPr>
    <w:rPr>
      <w:rFonts w:eastAsia="MS Mincho"/>
      <w:lang w:val="it-IT"/>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qFormat/>
    <w:rsid w:val="00B652BD"/>
    <w:rPr>
      <w:rFonts w:eastAsia="Times New Roman"/>
      <w:color w:val="000000"/>
      <w:lang w:eastAsia="ja-JP"/>
    </w:rPr>
  </w:style>
  <w:style w:type="character" w:customStyle="1" w:styleId="HeaderChar1">
    <w:name w:val="Header Char1"/>
    <w:aliases w:val="header odd Char,header odd1 Char,header odd2 Char,header odd3 Char,header odd4 Char,header odd5 Char,header odd6 Char,header Char,header1 Char,header2 Char,header3 Char,header odd11 Char,header odd21 Char,header odd7 Char,header4 Char"/>
    <w:basedOn w:val="a0"/>
    <w:qFormat/>
    <w:rsid w:val="00B652BD"/>
    <w:rPr>
      <w:rFonts w:eastAsia="Times New Roman"/>
      <w:color w:val="000000"/>
      <w:lang w:eastAsia="ja-JP"/>
    </w:rPr>
  </w:style>
  <w:style w:type="character" w:customStyle="1" w:styleId="FooterChar1">
    <w:name w:val="Footer Char1"/>
    <w:aliases w:val="footer odd Char1,footer Char1,fo Char1,pie de página Char1"/>
    <w:basedOn w:val="a0"/>
    <w:qFormat/>
    <w:rsid w:val="00B652BD"/>
    <w:rPr>
      <w:rFonts w:eastAsia="Times New Roman"/>
      <w:color w:val="000000"/>
      <w:lang w:eastAsia="ja-JP"/>
    </w:rPr>
  </w:style>
  <w:style w:type="character" w:customStyle="1" w:styleId="Charc">
    <w:name w:val="题注 Char"/>
    <w:aliases w:val="cap Char11,cap Char Char11,Caption Char Char7,Caption Char1 Char Char10,cap Char Char1 Char10,Caption Char Char1 Char Char10,cap Char2 Char Char6,Ca Char6,Caption Char C... Char6,cap1 Char4,cap2 Char4,cap11 Char4,Légende-figure Char5,label Char1"/>
    <w:link w:val="affd"/>
    <w:qFormat/>
    <w:locked/>
    <w:rsid w:val="00B652BD"/>
    <w:rPr>
      <w:rFonts w:ascii="宋体" w:hAnsi="宋体"/>
      <w:b/>
      <w:bCs/>
      <w:lang w:eastAsia="en-US"/>
    </w:rPr>
  </w:style>
  <w:style w:type="paragraph" w:styleId="affd">
    <w:name w:val="caption"/>
    <w:aliases w:val="cap,cap Char,Caption Char,Caption Char1 Char,cap Char Char1,Caption Char Char1 Char,cap Char2 Char,Ca,Caption Char C...,cap1,cap2,cap11,Légende-figure,Légende-figure Char,Beschrifubg,Beschriftung Char,label,cap11 Char Char Char,captions,cap3,C,cap4"/>
    <w:basedOn w:val="a"/>
    <w:next w:val="a"/>
    <w:link w:val="Charc"/>
    <w:uiPriority w:val="99"/>
    <w:unhideWhenUsed/>
    <w:qFormat/>
    <w:rsid w:val="00B652BD"/>
    <w:pPr>
      <w:overflowPunct w:val="0"/>
      <w:autoSpaceDE w:val="0"/>
      <w:autoSpaceDN w:val="0"/>
      <w:adjustRightInd w:val="0"/>
    </w:pPr>
    <w:rPr>
      <w:rFonts w:ascii="宋体" w:hAnsi="宋体"/>
      <w:b/>
      <w:bCs/>
      <w:lang w:val="fr-FR"/>
    </w:rPr>
  </w:style>
  <w:style w:type="paragraph" w:styleId="affe">
    <w:name w:val="table of figures"/>
    <w:basedOn w:val="a"/>
    <w:next w:val="a"/>
    <w:unhideWhenUsed/>
    <w:qFormat/>
    <w:rsid w:val="00B652BD"/>
    <w:pPr>
      <w:overflowPunct w:val="0"/>
      <w:autoSpaceDE w:val="0"/>
      <w:autoSpaceDN w:val="0"/>
      <w:adjustRightInd w:val="0"/>
      <w:ind w:left="400" w:hanging="400"/>
      <w:jc w:val="center"/>
    </w:pPr>
    <w:rPr>
      <w:b/>
    </w:rPr>
  </w:style>
  <w:style w:type="character" w:customStyle="1" w:styleId="Char1">
    <w:name w:val="列表项目符号 Char"/>
    <w:aliases w:val="UL Char"/>
    <w:link w:val="a7"/>
    <w:qFormat/>
    <w:locked/>
    <w:rsid w:val="00B652BD"/>
    <w:rPr>
      <w:rFonts w:ascii="Times New Roman" w:hAnsi="Times New Roman"/>
      <w:lang w:val="en-GB" w:eastAsia="en-US"/>
    </w:rPr>
  </w:style>
  <w:style w:type="character" w:customStyle="1" w:styleId="2Char0">
    <w:name w:val="列表 2 Char"/>
    <w:link w:val="24"/>
    <w:qFormat/>
    <w:locked/>
    <w:rsid w:val="00B652BD"/>
    <w:rPr>
      <w:rFonts w:ascii="Times New Roman" w:hAnsi="Times New Roman"/>
      <w:lang w:val="en-GB" w:eastAsia="en-US"/>
    </w:rPr>
  </w:style>
  <w:style w:type="character" w:customStyle="1" w:styleId="3Char0">
    <w:name w:val="列表 3 Char"/>
    <w:link w:val="32"/>
    <w:locked/>
    <w:rsid w:val="00B652BD"/>
    <w:rPr>
      <w:rFonts w:ascii="Times New Roman" w:hAnsi="Times New Roman"/>
      <w:lang w:val="en-GB" w:eastAsia="en-US"/>
    </w:rPr>
  </w:style>
  <w:style w:type="character" w:customStyle="1" w:styleId="2Char">
    <w:name w:val="列表项目符号 2 Char"/>
    <w:aliases w:val="lb2 Char"/>
    <w:link w:val="23"/>
    <w:qFormat/>
    <w:locked/>
    <w:rsid w:val="00B652BD"/>
    <w:rPr>
      <w:rFonts w:ascii="Times New Roman" w:hAnsi="Times New Roman"/>
      <w:lang w:val="en-GB" w:eastAsia="en-US"/>
    </w:rPr>
  </w:style>
  <w:style w:type="character" w:customStyle="1" w:styleId="3Char">
    <w:name w:val="列表项目符号 3 Char"/>
    <w:link w:val="31"/>
    <w:qFormat/>
    <w:locked/>
    <w:rsid w:val="00B652BD"/>
    <w:rPr>
      <w:rFonts w:ascii="Times New Roman" w:hAnsi="Times New Roman"/>
      <w:lang w:val="en-GB" w:eastAsia="en-US"/>
    </w:rPr>
  </w:style>
  <w:style w:type="paragraph" w:styleId="35">
    <w:name w:val="List Number 3"/>
    <w:basedOn w:val="a"/>
    <w:unhideWhenUsed/>
    <w:qFormat/>
    <w:rsid w:val="00B652BD"/>
    <w:pPr>
      <w:tabs>
        <w:tab w:val="num" w:pos="720"/>
        <w:tab w:val="num" w:pos="926"/>
      </w:tabs>
      <w:overflowPunct w:val="0"/>
      <w:autoSpaceDE w:val="0"/>
      <w:autoSpaceDN w:val="0"/>
      <w:adjustRightInd w:val="0"/>
      <w:ind w:left="926" w:hanging="360"/>
    </w:pPr>
    <w:rPr>
      <w:rFonts w:eastAsia="MS Mincho"/>
    </w:rPr>
  </w:style>
  <w:style w:type="paragraph" w:styleId="44">
    <w:name w:val="List Number 4"/>
    <w:basedOn w:val="a"/>
    <w:unhideWhenUsed/>
    <w:qFormat/>
    <w:rsid w:val="00B652BD"/>
    <w:pPr>
      <w:tabs>
        <w:tab w:val="num" w:pos="720"/>
        <w:tab w:val="num" w:pos="1209"/>
      </w:tabs>
      <w:overflowPunct w:val="0"/>
      <w:autoSpaceDE w:val="0"/>
      <w:autoSpaceDN w:val="0"/>
      <w:adjustRightInd w:val="0"/>
      <w:ind w:left="1209" w:hanging="360"/>
    </w:pPr>
    <w:rPr>
      <w:rFonts w:eastAsia="MS Mincho"/>
    </w:rPr>
  </w:style>
  <w:style w:type="paragraph" w:styleId="54">
    <w:name w:val="List Number 5"/>
    <w:basedOn w:val="a"/>
    <w:unhideWhenUsed/>
    <w:qFormat/>
    <w:rsid w:val="00B652BD"/>
    <w:pPr>
      <w:tabs>
        <w:tab w:val="num" w:pos="851"/>
        <w:tab w:val="num" w:pos="1800"/>
      </w:tabs>
      <w:overflowPunct w:val="0"/>
      <w:autoSpaceDE w:val="0"/>
      <w:autoSpaceDN w:val="0"/>
      <w:adjustRightInd w:val="0"/>
      <w:ind w:left="1800" w:hanging="851"/>
    </w:pPr>
    <w:rPr>
      <w:rFonts w:eastAsia="MS Mincho"/>
    </w:rPr>
  </w:style>
  <w:style w:type="character" w:customStyle="1" w:styleId="Chard">
    <w:name w:val="标题 Char"/>
    <w:aliases w:val="Section Header Char"/>
    <w:basedOn w:val="a0"/>
    <w:link w:val="afff"/>
    <w:qFormat/>
    <w:locked/>
    <w:rsid w:val="00B652BD"/>
    <w:rPr>
      <w:rFonts w:ascii="Courier New" w:hAnsi="Courier New" w:cs="Courier New"/>
      <w:lang w:val="nb-NO" w:eastAsia="en-US"/>
    </w:rPr>
  </w:style>
  <w:style w:type="paragraph" w:styleId="afff">
    <w:name w:val="Title"/>
    <w:aliases w:val="Section Header"/>
    <w:basedOn w:val="a"/>
    <w:next w:val="a"/>
    <w:link w:val="Chard"/>
    <w:qFormat/>
    <w:rsid w:val="00B652BD"/>
    <w:pPr>
      <w:overflowPunct w:val="0"/>
      <w:autoSpaceDE w:val="0"/>
      <w:autoSpaceDN w:val="0"/>
      <w:adjustRightInd w:val="0"/>
      <w:spacing w:before="240" w:after="60"/>
      <w:outlineLvl w:val="0"/>
    </w:pPr>
    <w:rPr>
      <w:rFonts w:ascii="Courier New" w:hAnsi="Courier New" w:cs="Courier New"/>
      <w:lang w:val="nb-NO"/>
    </w:rPr>
  </w:style>
  <w:style w:type="character" w:customStyle="1" w:styleId="afff0">
    <w:name w:val="标题 字符"/>
    <w:basedOn w:val="a0"/>
    <w:qFormat/>
    <w:rsid w:val="00B652BD"/>
    <w:rPr>
      <w:rFonts w:asciiTheme="majorHAnsi" w:eastAsiaTheme="majorEastAsia" w:hAnsiTheme="majorHAnsi" w:cstheme="majorBidi"/>
      <w:b/>
      <w:bCs/>
      <w:sz w:val="32"/>
      <w:szCs w:val="32"/>
      <w:lang w:val="en-GB" w:eastAsia="en-US"/>
    </w:rPr>
  </w:style>
  <w:style w:type="character" w:customStyle="1" w:styleId="TitleChar1">
    <w:name w:val="Title Char1"/>
    <w:aliases w:val="Section Header Char1"/>
    <w:basedOn w:val="a0"/>
    <w:qFormat/>
    <w:rsid w:val="00B652BD"/>
    <w:rPr>
      <w:rFonts w:asciiTheme="majorHAnsi" w:eastAsiaTheme="majorEastAsia" w:hAnsiTheme="majorHAnsi" w:cstheme="majorBidi"/>
      <w:spacing w:val="-10"/>
      <w:kern w:val="28"/>
      <w:sz w:val="56"/>
      <w:szCs w:val="56"/>
      <w:lang w:eastAsia="ja-JP"/>
    </w:rPr>
  </w:style>
  <w:style w:type="character" w:customStyle="1" w:styleId="Chare">
    <w:name w:val="正文文本 Char"/>
    <w:aliases w:val="bt Char9,Corps de texte Car Char8,Corps de texte Car1 Car Char8,Corps de texte Car Car Car Char8,Corps de texte Car1 Car Car Car Char8,Corps de texte Car Car Car Car Car Char8,Corps de texte Car1 Car Car Car Car Car Char8,bt Car Char"/>
    <w:basedOn w:val="a0"/>
    <w:link w:val="afff1"/>
    <w:qFormat/>
    <w:locked/>
    <w:rsid w:val="00B652BD"/>
    <w:rPr>
      <w:rFonts w:ascii="宋体" w:hAnsi="宋体"/>
      <w:lang w:eastAsia="en-US"/>
    </w:rPr>
  </w:style>
  <w:style w:type="paragraph" w:styleId="a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e"/>
    <w:uiPriority w:val="99"/>
    <w:unhideWhenUsed/>
    <w:qFormat/>
    <w:rsid w:val="00B652BD"/>
    <w:pPr>
      <w:overflowPunct w:val="0"/>
      <w:autoSpaceDE w:val="0"/>
      <w:autoSpaceDN w:val="0"/>
      <w:adjustRightInd w:val="0"/>
      <w:spacing w:after="120"/>
    </w:pPr>
    <w:rPr>
      <w:rFonts w:ascii="宋体" w:hAnsi="宋体"/>
      <w:lang w:val="fr-FR"/>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qFormat/>
    <w:rsid w:val="00B652BD"/>
    <w:rPr>
      <w:rFonts w:ascii="Times New Roman" w:hAnsi="Times New Roman"/>
      <w:lang w:val="en-GB" w:eastAsia="en-US"/>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qFormat/>
    <w:rsid w:val="00B652BD"/>
    <w:rPr>
      <w:rFonts w:eastAsia="Times New Roman"/>
      <w:color w:val="000000"/>
      <w:lang w:eastAsia="ja-JP"/>
    </w:rPr>
  </w:style>
  <w:style w:type="paragraph" w:styleId="afff3">
    <w:name w:val="Note Heading"/>
    <w:basedOn w:val="a"/>
    <w:next w:val="a"/>
    <w:link w:val="Charf"/>
    <w:unhideWhenUsed/>
    <w:qFormat/>
    <w:rsid w:val="00B652BD"/>
    <w:pPr>
      <w:overflowPunct w:val="0"/>
      <w:autoSpaceDE w:val="0"/>
      <w:autoSpaceDN w:val="0"/>
      <w:adjustRightInd w:val="0"/>
    </w:pPr>
    <w:rPr>
      <w:rFonts w:eastAsia="MS Mincho"/>
    </w:rPr>
  </w:style>
  <w:style w:type="character" w:customStyle="1" w:styleId="afff4">
    <w:name w:val="注释标题 字符"/>
    <w:basedOn w:val="a0"/>
    <w:rsid w:val="00B652BD"/>
    <w:rPr>
      <w:rFonts w:ascii="Times New Roman" w:hAnsi="Times New Roman"/>
      <w:lang w:val="en-GB" w:eastAsia="en-US"/>
    </w:rPr>
  </w:style>
  <w:style w:type="character" w:customStyle="1" w:styleId="Charf">
    <w:name w:val="注释标题 Char"/>
    <w:basedOn w:val="a0"/>
    <w:link w:val="afff3"/>
    <w:qFormat/>
    <w:rsid w:val="00B652BD"/>
    <w:rPr>
      <w:rFonts w:ascii="Times New Roman" w:eastAsia="MS Mincho" w:hAnsi="Times New Roman"/>
      <w:lang w:val="en-GB" w:eastAsia="en-US"/>
    </w:rPr>
  </w:style>
  <w:style w:type="paragraph" w:styleId="36">
    <w:name w:val="Body Text 3"/>
    <w:basedOn w:val="a"/>
    <w:link w:val="3Char1"/>
    <w:unhideWhenUsed/>
    <w:qFormat/>
    <w:rsid w:val="00B652BD"/>
    <w:pPr>
      <w:keepNext/>
      <w:keepLines/>
      <w:overflowPunct w:val="0"/>
      <w:autoSpaceDE w:val="0"/>
      <w:autoSpaceDN w:val="0"/>
      <w:adjustRightInd w:val="0"/>
    </w:pPr>
    <w:rPr>
      <w:rFonts w:eastAsia="Osaka"/>
    </w:rPr>
  </w:style>
  <w:style w:type="character" w:customStyle="1" w:styleId="37">
    <w:name w:val="正文文本 3 字符"/>
    <w:basedOn w:val="a0"/>
    <w:rsid w:val="00B652BD"/>
    <w:rPr>
      <w:rFonts w:ascii="Times New Roman" w:hAnsi="Times New Roman"/>
      <w:sz w:val="16"/>
      <w:szCs w:val="16"/>
      <w:lang w:val="en-GB" w:eastAsia="en-US"/>
    </w:rPr>
  </w:style>
  <w:style w:type="character" w:customStyle="1" w:styleId="3Char1">
    <w:name w:val="正文文本 3 Char"/>
    <w:basedOn w:val="a0"/>
    <w:link w:val="36"/>
    <w:qFormat/>
    <w:rsid w:val="00B652BD"/>
    <w:rPr>
      <w:rFonts w:ascii="Times New Roman" w:eastAsia="Osaka" w:hAnsi="Times New Roman"/>
      <w:lang w:val="en-GB" w:eastAsia="en-US"/>
    </w:rPr>
  </w:style>
  <w:style w:type="paragraph" w:styleId="2b">
    <w:name w:val="Body Text Indent 2"/>
    <w:basedOn w:val="a"/>
    <w:link w:val="2Char3"/>
    <w:unhideWhenUsed/>
    <w:qFormat/>
    <w:rsid w:val="00B652BD"/>
    <w:pPr>
      <w:overflowPunct w:val="0"/>
      <w:autoSpaceDE w:val="0"/>
      <w:autoSpaceDN w:val="0"/>
      <w:adjustRightInd w:val="0"/>
      <w:ind w:leftChars="100" w:left="400" w:hangingChars="100" w:hanging="200"/>
    </w:pPr>
    <w:rPr>
      <w:rFonts w:eastAsia="MS Mincho"/>
    </w:rPr>
  </w:style>
  <w:style w:type="character" w:customStyle="1" w:styleId="2c">
    <w:name w:val="正文文本缩进 2 字符"/>
    <w:basedOn w:val="a0"/>
    <w:rsid w:val="00B652BD"/>
    <w:rPr>
      <w:rFonts w:ascii="Times New Roman" w:hAnsi="Times New Roman"/>
      <w:lang w:val="en-GB" w:eastAsia="en-US"/>
    </w:rPr>
  </w:style>
  <w:style w:type="character" w:customStyle="1" w:styleId="2Char3">
    <w:name w:val="正文文本缩进 2 Char"/>
    <w:basedOn w:val="a0"/>
    <w:link w:val="2b"/>
    <w:qFormat/>
    <w:rsid w:val="00B652BD"/>
    <w:rPr>
      <w:rFonts w:ascii="Times New Roman" w:eastAsia="MS Mincho" w:hAnsi="Times New Roman"/>
      <w:lang w:val="en-GB" w:eastAsia="en-US"/>
    </w:rPr>
  </w:style>
  <w:style w:type="paragraph" w:styleId="38">
    <w:name w:val="Body Text Indent 3"/>
    <w:basedOn w:val="a"/>
    <w:link w:val="3Char2"/>
    <w:unhideWhenUsed/>
    <w:qFormat/>
    <w:rsid w:val="00B652BD"/>
    <w:pPr>
      <w:autoSpaceDN w:val="0"/>
      <w:spacing w:after="0"/>
      <w:ind w:left="1080"/>
    </w:pPr>
    <w:rPr>
      <w:lang w:val="x-none"/>
    </w:rPr>
  </w:style>
  <w:style w:type="character" w:customStyle="1" w:styleId="3Char2">
    <w:name w:val="正文文本缩进 3 Char"/>
    <w:basedOn w:val="a0"/>
    <w:link w:val="38"/>
    <w:qFormat/>
    <w:rsid w:val="00B652BD"/>
    <w:rPr>
      <w:rFonts w:ascii="Times New Roman" w:hAnsi="Times New Roman"/>
      <w:lang w:val="x-none" w:eastAsia="en-US"/>
    </w:rPr>
  </w:style>
  <w:style w:type="character" w:customStyle="1" w:styleId="Charf0">
    <w:name w:val="列出段落 Char"/>
    <w:aliases w:val="- Bullets Char,목록 단락 Char,リスト段落 Char,?? ?? Char,????? Char,???? Char,Lista1 Char,?? ?목록 단락 Char Char,¥ê¥¹¥È¶ÎÂä Char Char,¥¨º¥¹¥È¶ÎÂä Char Char,清單段落1 Char,¥¡¡¡¡ì¬º¥¹¥È¶ÎÂä Char,ÁÐ³ö¶ÎÂä Char,¥ê¥¹¥È¶ÎÂä Char1,列表段落1 Char,—ño’i—Ž Char,목록단락 Char"/>
    <w:link w:val="afff5"/>
    <w:uiPriority w:val="34"/>
    <w:qFormat/>
    <w:locked/>
    <w:rsid w:val="00B652BD"/>
    <w:rPr>
      <w:rFonts w:ascii="Calibri" w:eastAsia="Calibri" w:hAnsi="Calibri" w:cs="Calibri"/>
      <w:sz w:val="22"/>
      <w:szCs w:val="22"/>
      <w:lang w:eastAsia="en-US"/>
    </w:rPr>
  </w:style>
  <w:style w:type="paragraph" w:styleId="afff5">
    <w:name w:val="List Paragraph"/>
    <w:aliases w:val="- Bullets,목록 단락,リスト段落,?? ??,?????,????,Lista1,?? ?목록 단락 Char,¥ê¥¹¥È¶ÎÂä Char,¥¨º¥¹¥È¶ÎÂä Char,清單段落1,¥¡¡¡¡ì¬º¥¹¥È¶ÎÂä,ÁÐ³ö¶ÎÂä,¥ê¥¹¥È¶ÎÂä,列表段落1,—ño’i—Ž,1st level - Bullet List Paragraph,Lettre d'introduction,Paragrafo elenco,R4_bullets,목록단락"/>
    <w:basedOn w:val="a"/>
    <w:link w:val="Charf0"/>
    <w:uiPriority w:val="34"/>
    <w:qFormat/>
    <w:rsid w:val="00B652BD"/>
    <w:pPr>
      <w:overflowPunct w:val="0"/>
      <w:autoSpaceDE w:val="0"/>
      <w:autoSpaceDN w:val="0"/>
      <w:adjustRightInd w:val="0"/>
      <w:spacing w:after="0"/>
      <w:ind w:left="720"/>
      <w:contextualSpacing/>
    </w:pPr>
    <w:rPr>
      <w:rFonts w:ascii="Calibri" w:eastAsia="Calibri" w:hAnsi="Calibri" w:cs="Calibri"/>
      <w:sz w:val="22"/>
      <w:szCs w:val="22"/>
      <w:lang w:val="fr-FR"/>
    </w:rPr>
  </w:style>
  <w:style w:type="character" w:customStyle="1" w:styleId="PLChar">
    <w:name w:val="PL Char"/>
    <w:link w:val="PL"/>
    <w:qFormat/>
    <w:locked/>
    <w:rsid w:val="00B652BD"/>
    <w:rPr>
      <w:rFonts w:ascii="Courier New" w:hAnsi="Courier New"/>
      <w:noProof/>
      <w:sz w:val="16"/>
      <w:lang w:val="en-GB" w:eastAsia="en-US"/>
    </w:rPr>
  </w:style>
  <w:style w:type="character" w:customStyle="1" w:styleId="CRCoverPageChar">
    <w:name w:val="CR Cover Page Char"/>
    <w:link w:val="CRCoverPage"/>
    <w:qFormat/>
    <w:locked/>
    <w:rsid w:val="00B652BD"/>
    <w:rPr>
      <w:rFonts w:ascii="Arial" w:hAnsi="Arial"/>
      <w:lang w:val="en-GB" w:eastAsia="en-US"/>
    </w:rPr>
  </w:style>
  <w:style w:type="character" w:customStyle="1" w:styleId="B1Car">
    <w:name w:val="B1+ Car"/>
    <w:link w:val="B10"/>
    <w:qFormat/>
    <w:locked/>
    <w:rsid w:val="00B652BD"/>
    <w:rPr>
      <w:lang w:eastAsia="en-US"/>
    </w:rPr>
  </w:style>
  <w:style w:type="paragraph" w:customStyle="1" w:styleId="B10">
    <w:name w:val="B1+"/>
    <w:basedOn w:val="B1"/>
    <w:link w:val="B1Car"/>
    <w:qFormat/>
    <w:rsid w:val="00B652BD"/>
    <w:pPr>
      <w:tabs>
        <w:tab w:val="num" w:pos="737"/>
      </w:tabs>
      <w:overflowPunct w:val="0"/>
      <w:autoSpaceDE w:val="0"/>
      <w:autoSpaceDN w:val="0"/>
      <w:adjustRightInd w:val="0"/>
      <w:ind w:left="737" w:hanging="453"/>
    </w:pPr>
    <w:rPr>
      <w:rFonts w:ascii="CG Times (WN)" w:hAnsi="CG Times (WN)"/>
      <w:lang w:val="fr-FR"/>
    </w:rPr>
  </w:style>
  <w:style w:type="paragraph" w:customStyle="1" w:styleId="45">
    <w:name w:val="(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paration">
    <w:name w:val="Separation"/>
    <w:basedOn w:val="1"/>
    <w:next w:val="a"/>
    <w:qFormat/>
    <w:rsid w:val="00B652BD"/>
    <w:pPr>
      <w:pBdr>
        <w:top w:val="none" w:sz="0" w:space="0" w:color="auto"/>
      </w:pBdr>
      <w:autoSpaceDN w:val="0"/>
    </w:pPr>
    <w:rPr>
      <w:b/>
      <w:color w:val="0000FF"/>
    </w:rPr>
  </w:style>
  <w:style w:type="paragraph" w:customStyle="1" w:styleId="TableText">
    <w:name w:val="TableText"/>
    <w:basedOn w:val="af3"/>
    <w:qFormat/>
    <w:rsid w:val="00B652BD"/>
    <w:pPr>
      <w:widowControl w:val="0"/>
      <w:snapToGrid w:val="0"/>
      <w:spacing w:after="180"/>
      <w:ind w:left="210"/>
      <w:jc w:val="both"/>
      <w:textAlignment w:val="auto"/>
    </w:pPr>
    <w:rPr>
      <w:rFonts w:eastAsia="Times New Roman"/>
      <w:kern w:val="2"/>
      <w:sz w:val="21"/>
      <w:lang w:eastAsia="en-US"/>
    </w:rPr>
  </w:style>
  <w:style w:type="paragraph" w:customStyle="1" w:styleId="CharCharCharCharChar">
    <w:name w:val="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6">
    <w:name w:val="(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文字) (文字)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9">
    <w:name w:val="(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B652BD"/>
    <w:pPr>
      <w:autoSpaceDN w:val="0"/>
    </w:pPr>
    <w:rPr>
      <w:rFonts w:ascii="Times New Roman" w:eastAsia="Times New Roman" w:hAnsi="Times New Roman"/>
      <w:sz w:val="24"/>
      <w:szCs w:val="24"/>
      <w:lang w:val="en-GB" w:eastAsia="ko-KR"/>
    </w:rPr>
  </w:style>
  <w:style w:type="paragraph" w:customStyle="1" w:styleId="-PAGE-">
    <w:name w:val="- PAGE -"/>
    <w:qFormat/>
    <w:rsid w:val="00B652BD"/>
    <w:pPr>
      <w:autoSpaceDN w:val="0"/>
    </w:pPr>
    <w:rPr>
      <w:rFonts w:ascii="Times New Roman" w:eastAsia="Times New Roman" w:hAnsi="Times New Roman"/>
      <w:sz w:val="24"/>
      <w:szCs w:val="24"/>
      <w:lang w:val="en-GB" w:eastAsia="ko-KR"/>
    </w:rPr>
  </w:style>
  <w:style w:type="paragraph" w:customStyle="1" w:styleId="PageXofY">
    <w:name w:val="Page X of Y"/>
    <w:qFormat/>
    <w:rsid w:val="00B652BD"/>
    <w:pPr>
      <w:autoSpaceDN w:val="0"/>
    </w:pPr>
    <w:rPr>
      <w:rFonts w:ascii="Times New Roman" w:eastAsia="Times New Roman" w:hAnsi="Times New Roman"/>
      <w:sz w:val="24"/>
      <w:szCs w:val="24"/>
      <w:lang w:val="en-GB" w:eastAsia="ko-KR"/>
    </w:rPr>
  </w:style>
  <w:style w:type="paragraph" w:customStyle="1" w:styleId="AuthorPageDate">
    <w:name w:val="Author  Page #  Date"/>
    <w:qFormat/>
    <w:rsid w:val="00B652BD"/>
    <w:pPr>
      <w:autoSpaceDN w:val="0"/>
    </w:pPr>
    <w:rPr>
      <w:rFonts w:ascii="Times New Roman" w:eastAsia="Times New Roman" w:hAnsi="Times New Roman"/>
      <w:sz w:val="24"/>
      <w:szCs w:val="24"/>
      <w:lang w:val="en-GB" w:eastAsia="ko-KR"/>
    </w:rPr>
  </w:style>
  <w:style w:type="paragraph" w:customStyle="1" w:styleId="ConfidentialPageDate">
    <w:name w:val="Confidential  Page #  Date"/>
    <w:qFormat/>
    <w:rsid w:val="00B652BD"/>
    <w:pPr>
      <w:autoSpaceDN w:val="0"/>
    </w:pPr>
    <w:rPr>
      <w:rFonts w:ascii="Times New Roman" w:eastAsia="Times New Roman" w:hAnsi="Times New Roman"/>
      <w:sz w:val="24"/>
      <w:szCs w:val="24"/>
      <w:lang w:val="en-GB" w:eastAsia="ko-KR"/>
    </w:rPr>
  </w:style>
  <w:style w:type="paragraph" w:customStyle="1" w:styleId="RecCCITT">
    <w:name w:val="Rec_CCITT_#"/>
    <w:basedOn w:val="a"/>
    <w:qFormat/>
    <w:rsid w:val="00B652BD"/>
    <w:pPr>
      <w:keepNext/>
      <w:keepLines/>
      <w:overflowPunct w:val="0"/>
      <w:autoSpaceDE w:val="0"/>
      <w:autoSpaceDN w:val="0"/>
      <w:adjustRightInd w:val="0"/>
    </w:pPr>
    <w:rPr>
      <w:b/>
      <w:lang w:eastAsia="zh-CN"/>
    </w:rPr>
  </w:style>
  <w:style w:type="paragraph" w:customStyle="1" w:styleId="enumlev2">
    <w:name w:val="enumlev2"/>
    <w:basedOn w:val="a"/>
    <w:qFormat/>
    <w:rsid w:val="00B652BD"/>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zh-CN"/>
    </w:rPr>
  </w:style>
  <w:style w:type="paragraph" w:customStyle="1" w:styleId="CouvRecTitle">
    <w:name w:val="Couv Rec Title"/>
    <w:basedOn w:val="a"/>
    <w:qFormat/>
    <w:rsid w:val="00B652BD"/>
    <w:pPr>
      <w:keepNext/>
      <w:keepLines/>
      <w:overflowPunct w:val="0"/>
      <w:autoSpaceDE w:val="0"/>
      <w:autoSpaceDN w:val="0"/>
      <w:adjustRightInd w:val="0"/>
      <w:spacing w:before="240"/>
      <w:ind w:left="1418"/>
    </w:pPr>
    <w:rPr>
      <w:rFonts w:ascii="Arial" w:hAnsi="Arial"/>
      <w:b/>
      <w:sz w:val="36"/>
      <w:lang w:val="en-US" w:eastAsia="zh-CN"/>
    </w:rPr>
  </w:style>
  <w:style w:type="character" w:customStyle="1" w:styleId="MTDisplayEquationZchn">
    <w:name w:val="MTDisplayEquation Zchn"/>
    <w:link w:val="MTDisplayEquation"/>
    <w:locked/>
    <w:rsid w:val="00B652BD"/>
    <w:rPr>
      <w:lang w:eastAsia="ja-JP"/>
    </w:rPr>
  </w:style>
  <w:style w:type="paragraph" w:customStyle="1" w:styleId="MTDisplayEquation">
    <w:name w:val="MTDisplayEquation"/>
    <w:basedOn w:val="a"/>
    <w:link w:val="MTDisplayEquationZchn"/>
    <w:qFormat/>
    <w:rsid w:val="00B652BD"/>
    <w:pPr>
      <w:tabs>
        <w:tab w:val="center" w:pos="4820"/>
        <w:tab w:val="right" w:pos="9640"/>
      </w:tabs>
      <w:autoSpaceDN w:val="0"/>
    </w:pPr>
    <w:rPr>
      <w:rFonts w:ascii="CG Times (WN)" w:hAnsi="CG Times (WN)"/>
      <w:lang w:val="fr-FR" w:eastAsia="ja-JP"/>
    </w:rPr>
  </w:style>
  <w:style w:type="paragraph" w:customStyle="1" w:styleId="p20">
    <w:name w:val="p20"/>
    <w:basedOn w:val="a"/>
    <w:qFormat/>
    <w:rsid w:val="00B652BD"/>
    <w:pPr>
      <w:autoSpaceDN w:val="0"/>
      <w:snapToGrid w:val="0"/>
      <w:spacing w:after="0"/>
    </w:pPr>
    <w:rPr>
      <w:rFonts w:ascii="Arial" w:hAnsi="Arial" w:cs="Arial"/>
      <w:sz w:val="18"/>
      <w:szCs w:val="18"/>
      <w:lang w:val="en-US" w:eastAsia="zh-CN"/>
    </w:rPr>
  </w:style>
  <w:style w:type="paragraph" w:customStyle="1" w:styleId="ATC">
    <w:name w:val="ATC"/>
    <w:basedOn w:val="a"/>
    <w:qFormat/>
    <w:rsid w:val="00B652BD"/>
    <w:pPr>
      <w:overflowPunct w:val="0"/>
      <w:autoSpaceDE w:val="0"/>
      <w:autoSpaceDN w:val="0"/>
      <w:adjustRightInd w:val="0"/>
    </w:pPr>
    <w:rPr>
      <w:lang w:eastAsia="zh-CN"/>
    </w:rPr>
  </w:style>
  <w:style w:type="paragraph" w:customStyle="1" w:styleId="1CharChar1Char">
    <w:name w:val="(文字) (文字)1 Char (文字) (文字) Char (文字) (文字)1 Char (文字) (文字)"/>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B652BD"/>
    <w:pPr>
      <w:shd w:val="clear" w:color="auto" w:fill="FFFF00"/>
      <w:autoSpaceDN w:val="0"/>
      <w:spacing w:before="100" w:beforeAutospacing="1" w:after="100" w:afterAutospacing="1"/>
      <w:jc w:val="center"/>
    </w:pPr>
    <w:rPr>
      <w:rFonts w:ascii="Arial" w:hAnsi="Arial" w:cs="Arial"/>
      <w:b/>
      <w:bCs/>
      <w:sz w:val="16"/>
      <w:szCs w:val="16"/>
    </w:rPr>
  </w:style>
  <w:style w:type="paragraph" w:customStyle="1" w:styleId="afff7">
    <w:name w:val="吹き出し"/>
    <w:basedOn w:val="a"/>
    <w:qFormat/>
    <w:rsid w:val="00B652BD"/>
    <w:pPr>
      <w:autoSpaceDN w:val="0"/>
    </w:pPr>
    <w:rPr>
      <w:rFonts w:ascii="Tahoma" w:eastAsia="MS Mincho" w:hAnsi="Tahoma" w:cs="Tahoma"/>
      <w:sz w:val="16"/>
      <w:szCs w:val="16"/>
    </w:rPr>
  </w:style>
  <w:style w:type="paragraph" w:customStyle="1" w:styleId="JK-text-simpledoc">
    <w:name w:val="JK - text - simple doc"/>
    <w:basedOn w:val="afff1"/>
    <w:autoRedefine/>
    <w:qFormat/>
    <w:rsid w:val="00B652BD"/>
    <w:pPr>
      <w:tabs>
        <w:tab w:val="num" w:pos="928"/>
        <w:tab w:val="num" w:pos="1097"/>
      </w:tabs>
      <w:overflowPunct/>
      <w:autoSpaceDE/>
      <w:adjustRightInd/>
      <w:spacing w:line="288" w:lineRule="auto"/>
      <w:ind w:left="1097" w:hanging="360"/>
    </w:pPr>
    <w:rPr>
      <w:rFonts w:ascii="Arial" w:hAnsi="Arial" w:cs="Arial"/>
      <w:lang w:val="en-US"/>
    </w:rPr>
  </w:style>
  <w:style w:type="paragraph" w:customStyle="1" w:styleId="b11">
    <w:name w:val="b1"/>
    <w:basedOn w:val="a"/>
    <w:qFormat/>
    <w:rsid w:val="00B652BD"/>
    <w:pPr>
      <w:autoSpaceDN w:val="0"/>
      <w:spacing w:before="100" w:beforeAutospacing="1" w:after="100" w:afterAutospacing="1"/>
    </w:pPr>
    <w:rPr>
      <w:sz w:val="24"/>
      <w:szCs w:val="24"/>
      <w:lang w:val="en-US"/>
    </w:rPr>
  </w:style>
  <w:style w:type="paragraph" w:customStyle="1" w:styleId="16">
    <w:name w:val="吹き出し1"/>
    <w:basedOn w:val="a"/>
    <w:qFormat/>
    <w:rsid w:val="00B652BD"/>
    <w:pPr>
      <w:autoSpaceDN w:val="0"/>
    </w:pPr>
    <w:rPr>
      <w:rFonts w:ascii="Tahoma" w:eastAsia="MS Mincho" w:hAnsi="Tahoma" w:cs="Tahoma"/>
      <w:sz w:val="16"/>
      <w:szCs w:val="16"/>
    </w:rPr>
  </w:style>
  <w:style w:type="paragraph" w:customStyle="1" w:styleId="ZchnZchn">
    <w:name w:val="Zchn Zchn"/>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semiHidden/>
    <w:qFormat/>
    <w:rsid w:val="00B652BD"/>
    <w:pPr>
      <w:autoSpaceDN w:val="0"/>
    </w:pPr>
    <w:rPr>
      <w:rFonts w:ascii="Tahoma" w:eastAsia="MS Mincho" w:hAnsi="Tahoma" w:cs="Tahoma"/>
      <w:sz w:val="16"/>
      <w:szCs w:val="16"/>
    </w:rPr>
  </w:style>
  <w:style w:type="paragraph" w:customStyle="1" w:styleId="Note">
    <w:name w:val="Note"/>
    <w:basedOn w:val="B1"/>
    <w:qFormat/>
    <w:rsid w:val="00B652BD"/>
    <w:pPr>
      <w:overflowPunct w:val="0"/>
      <w:autoSpaceDE w:val="0"/>
      <w:autoSpaceDN w:val="0"/>
      <w:adjustRightInd w:val="0"/>
    </w:pPr>
    <w:rPr>
      <w:rFonts w:eastAsia="MS Mincho"/>
    </w:rPr>
  </w:style>
  <w:style w:type="paragraph" w:customStyle="1" w:styleId="tabletext0">
    <w:name w:val="table text"/>
    <w:basedOn w:val="a"/>
    <w:next w:val="a"/>
    <w:qFormat/>
    <w:rsid w:val="00B652BD"/>
    <w:pPr>
      <w:overflowPunct w:val="0"/>
      <w:autoSpaceDE w:val="0"/>
      <w:autoSpaceDN w:val="0"/>
      <w:adjustRightInd w:val="0"/>
    </w:pPr>
    <w:rPr>
      <w:rFonts w:eastAsia="MS Mincho"/>
      <w:i/>
    </w:rPr>
  </w:style>
  <w:style w:type="paragraph" w:customStyle="1" w:styleId="TOC91">
    <w:name w:val="TOC 91"/>
    <w:basedOn w:val="80"/>
    <w:qFormat/>
    <w:rsid w:val="00B652BD"/>
    <w:pPr>
      <w:overflowPunct w:val="0"/>
      <w:autoSpaceDE w:val="0"/>
      <w:autoSpaceDN w:val="0"/>
      <w:adjustRightInd w:val="0"/>
      <w:ind w:left="1418" w:hanging="1418"/>
    </w:pPr>
    <w:rPr>
      <w:rFonts w:eastAsia="MS Mincho"/>
      <w:bCs/>
      <w:szCs w:val="22"/>
      <w:lang w:val="en-US"/>
    </w:rPr>
  </w:style>
  <w:style w:type="paragraph" w:customStyle="1" w:styleId="CRfront">
    <w:name w:val="CR_front"/>
    <w:basedOn w:val="a"/>
    <w:qFormat/>
    <w:rsid w:val="00B652BD"/>
    <w:pPr>
      <w:overflowPunct w:val="0"/>
      <w:autoSpaceDE w:val="0"/>
      <w:autoSpaceDN w:val="0"/>
      <w:adjustRightInd w:val="0"/>
    </w:pPr>
    <w:rPr>
      <w:rFonts w:eastAsia="MS Mincho"/>
    </w:rPr>
  </w:style>
  <w:style w:type="paragraph" w:customStyle="1" w:styleId="Para1">
    <w:name w:val="Para1"/>
    <w:basedOn w:val="a"/>
    <w:qFormat/>
    <w:rsid w:val="00B652BD"/>
    <w:pPr>
      <w:overflowPunct w:val="0"/>
      <w:autoSpaceDE w:val="0"/>
      <w:autoSpaceDN w:val="0"/>
      <w:adjustRightInd w:val="0"/>
      <w:spacing w:before="120" w:after="120"/>
    </w:pPr>
    <w:rPr>
      <w:rFonts w:eastAsia="MS Mincho"/>
      <w:lang w:val="en-US"/>
    </w:rPr>
  </w:style>
  <w:style w:type="paragraph" w:customStyle="1" w:styleId="Teststep">
    <w:name w:val="Test step"/>
    <w:basedOn w:val="a"/>
    <w:qFormat/>
    <w:rsid w:val="00B652BD"/>
    <w:pPr>
      <w:tabs>
        <w:tab w:val="left" w:pos="720"/>
      </w:tabs>
      <w:overflowPunct w:val="0"/>
      <w:autoSpaceDE w:val="0"/>
      <w:autoSpaceDN w:val="0"/>
      <w:adjustRightInd w:val="0"/>
      <w:spacing w:after="0"/>
      <w:ind w:left="720" w:hanging="720"/>
    </w:pPr>
    <w:rPr>
      <w:rFonts w:eastAsia="MS Mincho"/>
    </w:rPr>
  </w:style>
  <w:style w:type="paragraph" w:customStyle="1" w:styleId="TableTitle">
    <w:name w:val="TableTitle"/>
    <w:basedOn w:val="25"/>
    <w:next w:val="25"/>
    <w:qFormat/>
    <w:rsid w:val="00B652BD"/>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able">
    <w:name w:val="table"/>
    <w:basedOn w:val="a"/>
    <w:next w:val="a"/>
    <w:qFormat/>
    <w:rsid w:val="00B652BD"/>
    <w:pPr>
      <w:overflowPunct w:val="0"/>
      <w:autoSpaceDE w:val="0"/>
      <w:autoSpaceDN w:val="0"/>
      <w:adjustRightInd w:val="0"/>
      <w:spacing w:after="0"/>
      <w:jc w:val="center"/>
    </w:pPr>
    <w:rPr>
      <w:rFonts w:eastAsia="MS Mincho"/>
      <w:lang w:val="en-US"/>
    </w:rPr>
  </w:style>
  <w:style w:type="paragraph" w:customStyle="1" w:styleId="t2">
    <w:name w:val="t2"/>
    <w:basedOn w:val="a"/>
    <w:qFormat/>
    <w:rsid w:val="00B652BD"/>
    <w:pPr>
      <w:overflowPunct w:val="0"/>
      <w:autoSpaceDE w:val="0"/>
      <w:autoSpaceDN w:val="0"/>
      <w:adjustRightInd w:val="0"/>
      <w:spacing w:after="0"/>
    </w:pPr>
    <w:rPr>
      <w:rFonts w:eastAsia="MS Mincho"/>
    </w:rPr>
  </w:style>
  <w:style w:type="paragraph" w:customStyle="1" w:styleId="CommentNokia">
    <w:name w:val="Comment Nokia"/>
    <w:basedOn w:val="a"/>
    <w:qFormat/>
    <w:rsid w:val="00B652BD"/>
    <w:pPr>
      <w:tabs>
        <w:tab w:val="left" w:pos="360"/>
      </w:tabs>
      <w:overflowPunct w:val="0"/>
      <w:autoSpaceDE w:val="0"/>
      <w:autoSpaceDN w:val="0"/>
      <w:adjustRightInd w:val="0"/>
      <w:ind w:left="360" w:hanging="360"/>
    </w:pPr>
    <w:rPr>
      <w:rFonts w:eastAsia="MS Mincho"/>
      <w:sz w:val="22"/>
      <w:lang w:val="en-US"/>
    </w:rPr>
  </w:style>
  <w:style w:type="paragraph" w:customStyle="1" w:styleId="Tdoctable">
    <w:name w:val="Tdoc_table"/>
    <w:qFormat/>
    <w:rsid w:val="00B652BD"/>
    <w:pPr>
      <w:autoSpaceDN w:val="0"/>
      <w:ind w:left="244" w:hanging="244"/>
    </w:pPr>
    <w:rPr>
      <w:rFonts w:ascii="Arial" w:hAnsi="Arial"/>
      <w:noProof/>
      <w:color w:val="000000"/>
      <w:lang w:val="en-GB" w:eastAsia="en-US"/>
    </w:rPr>
  </w:style>
  <w:style w:type="paragraph" w:customStyle="1" w:styleId="Heading2Head2A2">
    <w:name w:val="Heading 2.Head2A.2"/>
    <w:basedOn w:val="1"/>
    <w:next w:val="a"/>
    <w:qFormat/>
    <w:rsid w:val="00B652BD"/>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a"/>
    <w:next w:val="a"/>
    <w:qFormat/>
    <w:rsid w:val="00B652BD"/>
    <w:pPr>
      <w:overflowPunct w:val="0"/>
      <w:autoSpaceDE w:val="0"/>
      <w:autoSpaceDN w:val="0"/>
      <w:adjustRightInd w:val="0"/>
      <w:spacing w:after="220"/>
    </w:pPr>
    <w:rPr>
      <w:rFonts w:eastAsia="MS Mincho"/>
      <w:b/>
      <w:lang w:val="en-US"/>
    </w:rPr>
  </w:style>
  <w:style w:type="paragraph" w:customStyle="1" w:styleId="berschrift2Head2A2">
    <w:name w:val="Überschrift 2.Head2A.2"/>
    <w:basedOn w:val="1"/>
    <w:next w:val="a"/>
    <w:qFormat/>
    <w:rsid w:val="00B652BD"/>
    <w:pPr>
      <w:pBdr>
        <w:top w:val="none" w:sz="0" w:space="0" w:color="auto"/>
      </w:pBdr>
      <w:autoSpaceDN w:val="0"/>
      <w:spacing w:before="180"/>
      <w:outlineLvl w:val="1"/>
    </w:pPr>
    <w:rPr>
      <w:rFonts w:eastAsia="MS Mincho"/>
      <w:sz w:val="32"/>
      <w:szCs w:val="36"/>
      <w:lang w:eastAsia="de-DE"/>
    </w:rPr>
  </w:style>
  <w:style w:type="paragraph" w:customStyle="1" w:styleId="berschrift3h3H3Underrubrik2">
    <w:name w:val="Überschrift 3.h3.H3.Underrubrik2"/>
    <w:basedOn w:val="2"/>
    <w:next w:val="a"/>
    <w:qFormat/>
    <w:rsid w:val="00B652BD"/>
    <w:pPr>
      <w:autoSpaceDN w:val="0"/>
      <w:spacing w:before="120"/>
      <w:outlineLvl w:val="2"/>
    </w:pPr>
    <w:rPr>
      <w:rFonts w:eastAsia="MS Mincho"/>
      <w:sz w:val="28"/>
      <w:szCs w:val="32"/>
      <w:lang w:eastAsia="de-DE"/>
    </w:rPr>
  </w:style>
  <w:style w:type="character" w:customStyle="1" w:styleId="11BodyTextChar">
    <w:name w:val="11 BodyText Char"/>
    <w:aliases w:val="Block_Text Char,np Char,b Char"/>
    <w:link w:val="11BodyText"/>
    <w:locked/>
    <w:rsid w:val="00B652BD"/>
    <w:rPr>
      <w:rFonts w:ascii="Arial" w:hAnsi="Arial" w:cs="Arial"/>
      <w:lang w:val="en-US" w:eastAsia="en-US"/>
    </w:rPr>
  </w:style>
  <w:style w:type="paragraph" w:customStyle="1" w:styleId="11BodyText">
    <w:name w:val="11 BodyText"/>
    <w:aliases w:val="Block_Text,np,b"/>
    <w:basedOn w:val="a"/>
    <w:link w:val="11BodyTextChar"/>
    <w:qFormat/>
    <w:rsid w:val="00B652BD"/>
    <w:pPr>
      <w:autoSpaceDN w:val="0"/>
      <w:spacing w:after="220"/>
      <w:ind w:left="1298"/>
    </w:pPr>
    <w:rPr>
      <w:rFonts w:ascii="Arial" w:hAnsi="Arial" w:cs="Arial"/>
      <w:lang w:val="en-US"/>
    </w:rPr>
  </w:style>
  <w:style w:type="paragraph" w:customStyle="1" w:styleId="1030302">
    <w:name w:val="样式 样式 标题 1 + 两端对齐 段前: 0.3 行 段后: 0.3 行 行距: 单倍行距 + 段前: 0.2 行 段后: ..."/>
    <w:basedOn w:val="a"/>
    <w:autoRedefine/>
    <w:qFormat/>
    <w:rsid w:val="00B652BD"/>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B6Char">
    <w:name w:val="B6 Char"/>
    <w:link w:val="B6"/>
    <w:qFormat/>
    <w:locked/>
    <w:rsid w:val="00B652BD"/>
    <w:rPr>
      <w:rFonts w:ascii="宋体" w:hAnsi="宋体"/>
      <w:lang w:eastAsia="x-none"/>
    </w:rPr>
  </w:style>
  <w:style w:type="paragraph" w:customStyle="1" w:styleId="B6">
    <w:name w:val="B6"/>
    <w:basedOn w:val="B5"/>
    <w:link w:val="B6Char"/>
    <w:qFormat/>
    <w:rsid w:val="00B652BD"/>
    <w:pPr>
      <w:overflowPunct w:val="0"/>
      <w:autoSpaceDE w:val="0"/>
      <w:autoSpaceDN w:val="0"/>
      <w:adjustRightInd w:val="0"/>
      <w:ind w:left="1985"/>
    </w:pPr>
    <w:rPr>
      <w:rFonts w:ascii="宋体" w:hAnsi="宋体"/>
      <w:lang w:val="fr-FR" w:eastAsia="x-none"/>
    </w:rPr>
  </w:style>
  <w:style w:type="paragraph" w:customStyle="1" w:styleId="B20">
    <w:name w:val="B2+"/>
    <w:basedOn w:val="B2"/>
    <w:qFormat/>
    <w:rsid w:val="00B652BD"/>
    <w:pPr>
      <w:tabs>
        <w:tab w:val="num" w:pos="1191"/>
      </w:tabs>
      <w:overflowPunct w:val="0"/>
      <w:autoSpaceDE w:val="0"/>
      <w:autoSpaceDN w:val="0"/>
      <w:adjustRightInd w:val="0"/>
      <w:ind w:left="1191" w:hanging="454"/>
    </w:pPr>
  </w:style>
  <w:style w:type="paragraph" w:customStyle="1" w:styleId="B30">
    <w:name w:val="B3+"/>
    <w:basedOn w:val="B3"/>
    <w:qFormat/>
    <w:rsid w:val="00B652BD"/>
    <w:pPr>
      <w:tabs>
        <w:tab w:val="left" w:pos="1134"/>
        <w:tab w:val="num" w:pos="1644"/>
      </w:tabs>
      <w:overflowPunct w:val="0"/>
      <w:autoSpaceDE w:val="0"/>
      <w:autoSpaceDN w:val="0"/>
      <w:adjustRightInd w:val="0"/>
      <w:ind w:left="1644" w:hanging="453"/>
    </w:pPr>
    <w:rPr>
      <w:lang w:eastAsia="x-none"/>
    </w:rPr>
  </w:style>
  <w:style w:type="paragraph" w:customStyle="1" w:styleId="CarCar1CharCharCarCar">
    <w:name w:val="Car Car1 Char Char Car C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1LatinItaliqueCar">
    <w:name w:val="B1 + (Latin) Italique Car"/>
    <w:link w:val="B1LatinItalique"/>
    <w:locked/>
    <w:rsid w:val="00B652BD"/>
    <w:rPr>
      <w:rFonts w:ascii="宋体" w:hAnsi="宋体"/>
      <w:i/>
      <w:iCs/>
      <w:lang w:eastAsia="x-none"/>
    </w:rPr>
  </w:style>
  <w:style w:type="paragraph" w:customStyle="1" w:styleId="B1LatinItalique">
    <w:name w:val="B1 + (Latin) Italique"/>
    <w:basedOn w:val="B1"/>
    <w:link w:val="B1LatinItaliqueCar"/>
    <w:qFormat/>
    <w:rsid w:val="00B652BD"/>
    <w:pPr>
      <w:autoSpaceDN w:val="0"/>
    </w:pPr>
    <w:rPr>
      <w:rFonts w:ascii="宋体" w:hAnsi="宋体"/>
      <w:i/>
      <w:iCs/>
      <w:lang w:val="fr-FR" w:eastAsia="x-none"/>
    </w:rPr>
  </w:style>
  <w:style w:type="paragraph" w:customStyle="1" w:styleId="Objetducommentaire">
    <w:name w:val="Objet du commentaire"/>
    <w:basedOn w:val="ac"/>
    <w:next w:val="ac"/>
    <w:semiHidden/>
    <w:qFormat/>
    <w:rsid w:val="00B652BD"/>
    <w:pPr>
      <w:autoSpaceDN w:val="0"/>
    </w:pPr>
    <w:rPr>
      <w:rFonts w:eastAsia="PMingLiU"/>
      <w:b/>
      <w:bCs/>
      <w:lang w:eastAsia="x-none"/>
    </w:rPr>
  </w:style>
  <w:style w:type="paragraph" w:customStyle="1" w:styleId="Textedebulles">
    <w:name w:val="Texte de bulles"/>
    <w:basedOn w:val="a"/>
    <w:semiHidden/>
    <w:qFormat/>
    <w:rsid w:val="00B652BD"/>
    <w:pPr>
      <w:autoSpaceDN w:val="0"/>
    </w:pPr>
    <w:rPr>
      <w:rFonts w:ascii="Tahoma" w:eastAsia="PMingLiU" w:hAnsi="Tahoma" w:cs="Tahoma"/>
      <w:sz w:val="16"/>
      <w:szCs w:val="16"/>
    </w:rPr>
  </w:style>
  <w:style w:type="character" w:customStyle="1" w:styleId="TALCharCharChar">
    <w:name w:val="TAL Char Char Char"/>
    <w:link w:val="TALCharChar"/>
    <w:qFormat/>
    <w:locked/>
    <w:rsid w:val="00B652BD"/>
    <w:rPr>
      <w:rFonts w:ascii="Arial" w:hAnsi="Arial" w:cs="Arial"/>
      <w:sz w:val="18"/>
      <w:lang w:eastAsia="x-none"/>
    </w:rPr>
  </w:style>
  <w:style w:type="paragraph" w:customStyle="1" w:styleId="TALCharChar">
    <w:name w:val="TAL Char Char"/>
    <w:basedOn w:val="a"/>
    <w:link w:val="TALCharCharChar"/>
    <w:qFormat/>
    <w:rsid w:val="00B652BD"/>
    <w:pPr>
      <w:keepNext/>
      <w:keepLines/>
      <w:overflowPunct w:val="0"/>
      <w:autoSpaceDE w:val="0"/>
      <w:autoSpaceDN w:val="0"/>
      <w:adjustRightInd w:val="0"/>
      <w:spacing w:after="0"/>
    </w:pPr>
    <w:rPr>
      <w:rFonts w:ascii="Arial" w:hAnsi="Arial" w:cs="Arial"/>
      <w:sz w:val="18"/>
      <w:lang w:val="fr-FR" w:eastAsia="x-none"/>
    </w:rPr>
  </w:style>
  <w:style w:type="paragraph" w:customStyle="1" w:styleId="Arial0">
    <w:name w:val="正文 + Arial"/>
    <w:aliases w:val="8 磅,加粗,段后: 0 磅"/>
    <w:basedOn w:val="TAL"/>
    <w:qFormat/>
    <w:rsid w:val="00B652BD"/>
    <w:pPr>
      <w:autoSpaceDN w:val="0"/>
    </w:pPr>
    <w:rPr>
      <w:rFonts w:cs="Arial"/>
      <w:sz w:val="16"/>
      <w:szCs w:val="16"/>
      <w:lang w:eastAsia="x-none"/>
    </w:rPr>
  </w:style>
  <w:style w:type="paragraph" w:customStyle="1" w:styleId="xl22">
    <w:name w:val="xl22"/>
    <w:basedOn w:val="a"/>
    <w:qFormat/>
    <w:rsid w:val="00B652BD"/>
    <w:pPr>
      <w:pBdr>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3">
    <w:name w:val="xl23"/>
    <w:basedOn w:val="a"/>
    <w:qFormat/>
    <w:rsid w:val="00B652BD"/>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4">
    <w:name w:val="xl24"/>
    <w:basedOn w:val="a"/>
    <w:qFormat/>
    <w:rsid w:val="00B652BD"/>
    <w:pPr>
      <w:pBdr>
        <w:left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5">
    <w:name w:val="xl25"/>
    <w:basedOn w:val="a"/>
    <w:qFormat/>
    <w:rsid w:val="00B652BD"/>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PMingLiU" w:hAnsi="Arial" w:cs="Arial"/>
      <w:sz w:val="16"/>
      <w:szCs w:val="16"/>
    </w:rPr>
  </w:style>
  <w:style w:type="paragraph" w:customStyle="1" w:styleId="xl26">
    <w:name w:val="xl26"/>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7">
    <w:name w:val="xl27"/>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8">
    <w:name w:val="xl28"/>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xl29">
    <w:name w:val="xl29"/>
    <w:basedOn w:val="a"/>
    <w:qFormat/>
    <w:rsid w:val="00B652BD"/>
    <w:pPr>
      <w:pBdr>
        <w:top w:val="single" w:sz="4" w:space="0" w:color="auto"/>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0">
    <w:name w:val="xl30"/>
    <w:basedOn w:val="a"/>
    <w:qFormat/>
    <w:rsid w:val="00B652BD"/>
    <w:pPr>
      <w:pBdr>
        <w:left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1">
    <w:name w:val="xl31"/>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8"/>
      <w:szCs w:val="18"/>
    </w:rPr>
  </w:style>
  <w:style w:type="paragraph" w:customStyle="1" w:styleId="xl32">
    <w:name w:val="xl32"/>
    <w:basedOn w:val="a"/>
    <w:qFormat/>
    <w:rsid w:val="00B652BD"/>
    <w:pPr>
      <w:pBdr>
        <w:left w:val="single" w:sz="4" w:space="0" w:color="auto"/>
        <w:bottom w:val="single" w:sz="4" w:space="0" w:color="auto"/>
        <w:right w:val="single" w:sz="4" w:space="0" w:color="auto"/>
      </w:pBdr>
      <w:autoSpaceDN w:val="0"/>
      <w:spacing w:before="100" w:beforeAutospacing="1" w:after="100" w:afterAutospacing="1"/>
    </w:pPr>
    <w:rPr>
      <w:rFonts w:ascii="Arial" w:eastAsia="PMingLiU" w:hAnsi="Arial" w:cs="Arial"/>
      <w:sz w:val="16"/>
      <w:szCs w:val="16"/>
    </w:rPr>
  </w:style>
  <w:style w:type="paragraph" w:customStyle="1" w:styleId="17">
    <w:name w:val="无间隔1"/>
    <w:qFormat/>
    <w:rsid w:val="00B652BD"/>
    <w:pPr>
      <w:autoSpaceDN w:val="0"/>
    </w:pPr>
    <w:rPr>
      <w:rFonts w:ascii="Times New Roman" w:hAnsi="Times New Roman"/>
      <w:lang w:val="en-GB" w:eastAsia="en-US"/>
    </w:rPr>
  </w:style>
  <w:style w:type="paragraph" w:customStyle="1" w:styleId="2f">
    <w:name w:val="无间隔2"/>
    <w:qFormat/>
    <w:rsid w:val="00B652BD"/>
    <w:pPr>
      <w:autoSpaceDN w:val="0"/>
    </w:pPr>
    <w:rPr>
      <w:rFonts w:ascii="Times New Roman" w:hAnsi="Times New Roman"/>
      <w:lang w:val="en-GB" w:eastAsia="en-US"/>
    </w:rPr>
  </w:style>
  <w:style w:type="character" w:customStyle="1" w:styleId="DATextZchn">
    <w:name w:val="DA_Text Zchn"/>
    <w:link w:val="DAText"/>
    <w:locked/>
    <w:rsid w:val="00B652BD"/>
    <w:rPr>
      <w:rFonts w:ascii="Malgun Gothic" w:eastAsia="Malgun Gothic" w:hAnsi="Malgun Gothic"/>
      <w:szCs w:val="24"/>
      <w:lang w:val="de-DE" w:eastAsia="de-DE"/>
    </w:rPr>
  </w:style>
  <w:style w:type="paragraph" w:customStyle="1" w:styleId="DAText">
    <w:name w:val="DA_Text"/>
    <w:basedOn w:val="a"/>
    <w:link w:val="DATextZchn"/>
    <w:qFormat/>
    <w:rsid w:val="00B652BD"/>
    <w:pPr>
      <w:autoSpaceDN w:val="0"/>
      <w:spacing w:after="0"/>
      <w:jc w:val="both"/>
    </w:pPr>
    <w:rPr>
      <w:rFonts w:ascii="Malgun Gothic" w:eastAsia="Malgun Gothic" w:hAnsi="Malgun Gothic"/>
      <w:szCs w:val="24"/>
      <w:lang w:val="de-DE" w:eastAsia="de-DE"/>
    </w:rPr>
  </w:style>
  <w:style w:type="character" w:customStyle="1" w:styleId="HeadingChar">
    <w:name w:val="Heading Char"/>
    <w:link w:val="Heading"/>
    <w:qFormat/>
    <w:locked/>
    <w:rsid w:val="00B652BD"/>
    <w:rPr>
      <w:rFonts w:ascii="Arial" w:hAnsi="Arial" w:cs="Arial"/>
      <w:b/>
      <w:sz w:val="22"/>
      <w:lang w:val="en-US" w:eastAsia="en-US"/>
    </w:rPr>
  </w:style>
  <w:style w:type="paragraph" w:customStyle="1" w:styleId="Heading">
    <w:name w:val="Heading"/>
    <w:next w:val="afff1"/>
    <w:link w:val="HeadingChar"/>
    <w:qFormat/>
    <w:rsid w:val="00B652BD"/>
    <w:pPr>
      <w:autoSpaceDN w:val="0"/>
      <w:spacing w:before="360"/>
      <w:ind w:left="2552"/>
    </w:pPr>
    <w:rPr>
      <w:rFonts w:ascii="Arial" w:hAnsi="Arial" w:cs="Arial"/>
      <w:b/>
      <w:sz w:val="22"/>
      <w:lang w:val="en-US" w:eastAsia="en-US"/>
    </w:rPr>
  </w:style>
  <w:style w:type="character" w:customStyle="1" w:styleId="NormalLatinItaliqueCar">
    <w:name w:val="Normal + (Latin) Italique Car"/>
    <w:link w:val="NormalLatinItalique"/>
    <w:locked/>
    <w:rsid w:val="00B652BD"/>
    <w:rPr>
      <w:rFonts w:ascii="宋体" w:hAnsi="宋体"/>
      <w:lang w:eastAsia="x-none"/>
    </w:rPr>
  </w:style>
  <w:style w:type="paragraph" w:customStyle="1" w:styleId="NormalLatinItalique">
    <w:name w:val="Normal + (Latin) Italique"/>
    <w:basedOn w:val="a"/>
    <w:link w:val="NormalLatinItaliqueCar"/>
    <w:qFormat/>
    <w:rsid w:val="00B652BD"/>
    <w:pPr>
      <w:autoSpaceDN w:val="0"/>
    </w:pPr>
    <w:rPr>
      <w:rFonts w:ascii="宋体" w:hAnsi="宋体"/>
      <w:lang w:val="fr-FR" w:eastAsia="x-none"/>
    </w:rPr>
  </w:style>
  <w:style w:type="paragraph" w:customStyle="1" w:styleId="BL">
    <w:name w:val="BL"/>
    <w:basedOn w:val="a"/>
    <w:qFormat/>
    <w:rsid w:val="00B652BD"/>
    <w:pPr>
      <w:tabs>
        <w:tab w:val="left" w:pos="851"/>
      </w:tabs>
      <w:overflowPunct w:val="0"/>
      <w:autoSpaceDE w:val="0"/>
      <w:autoSpaceDN w:val="0"/>
      <w:adjustRightInd w:val="0"/>
      <w:ind w:left="644" w:hanging="360"/>
    </w:pPr>
    <w:rPr>
      <w:rFonts w:eastAsia="Malgun Gothic"/>
    </w:rPr>
  </w:style>
  <w:style w:type="paragraph" w:customStyle="1" w:styleId="BN">
    <w:name w:val="BN"/>
    <w:basedOn w:val="a"/>
    <w:qFormat/>
    <w:rsid w:val="00B652BD"/>
    <w:pPr>
      <w:overflowPunct w:val="0"/>
      <w:autoSpaceDE w:val="0"/>
      <w:autoSpaceDN w:val="0"/>
      <w:adjustRightInd w:val="0"/>
      <w:ind w:left="644" w:hanging="360"/>
    </w:pPr>
    <w:rPr>
      <w:rFonts w:eastAsia="Malgun Gothic"/>
    </w:rPr>
  </w:style>
  <w:style w:type="paragraph" w:customStyle="1" w:styleId="Normal1">
    <w:name w:val="Normal 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B2">
    <w:name w:val="NB2"/>
    <w:basedOn w:val="ZG"/>
    <w:qFormat/>
    <w:rsid w:val="00B652BD"/>
    <w:pPr>
      <w:framePr w:wrap="notBeside"/>
      <w:autoSpaceDN w:val="0"/>
    </w:pPr>
    <w:rPr>
      <w:lang w:val="en-US"/>
    </w:rPr>
  </w:style>
  <w:style w:type="paragraph" w:customStyle="1" w:styleId="tableentry">
    <w:name w:val="table entry"/>
    <w:basedOn w:val="a"/>
    <w:qFormat/>
    <w:rsid w:val="00B652BD"/>
    <w:pPr>
      <w:keepNext/>
      <w:autoSpaceDN w:val="0"/>
      <w:spacing w:before="60" w:after="60"/>
    </w:pPr>
    <w:rPr>
      <w:rFonts w:ascii="Bookman Old Style" w:hAnsi="Bookman Old Style"/>
      <w:lang w:val="en-US"/>
    </w:rPr>
  </w:style>
  <w:style w:type="paragraph" w:customStyle="1" w:styleId="ZchnZchn3">
    <w:name w:val="Zchn Zchn3"/>
    <w:semiHidden/>
    <w:qFormat/>
    <w:rsid w:val="00B652BD"/>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font5">
    <w:name w:val="font5"/>
    <w:basedOn w:val="a"/>
    <w:qFormat/>
    <w:rsid w:val="00B652BD"/>
    <w:pPr>
      <w:autoSpaceDN w:val="0"/>
      <w:spacing w:before="100" w:beforeAutospacing="1" w:after="100" w:afterAutospacing="1"/>
    </w:pPr>
    <w:rPr>
      <w:rFonts w:ascii="Arial" w:eastAsia="Gulim" w:hAnsi="Arial" w:cs="Arial"/>
      <w:b/>
      <w:bCs/>
      <w:sz w:val="18"/>
      <w:szCs w:val="18"/>
      <w:lang w:val="en-US"/>
    </w:rPr>
  </w:style>
  <w:style w:type="paragraph" w:customStyle="1" w:styleId="font6">
    <w:name w:val="font6"/>
    <w:basedOn w:val="a"/>
    <w:qFormat/>
    <w:rsid w:val="00B652BD"/>
    <w:pPr>
      <w:autoSpaceDN w:val="0"/>
      <w:spacing w:before="100" w:beforeAutospacing="1" w:after="100" w:afterAutospacing="1"/>
    </w:pPr>
    <w:rPr>
      <w:rFonts w:ascii="Arial" w:eastAsia="Gulim" w:hAnsi="Arial" w:cs="Arial"/>
      <w:sz w:val="18"/>
      <w:szCs w:val="18"/>
      <w:lang w:val="en-US"/>
    </w:rPr>
  </w:style>
  <w:style w:type="paragraph" w:customStyle="1" w:styleId="font7">
    <w:name w:val="font7"/>
    <w:basedOn w:val="a"/>
    <w:qFormat/>
    <w:rsid w:val="00B652BD"/>
    <w:pPr>
      <w:autoSpaceDN w:val="0"/>
      <w:spacing w:before="100" w:beforeAutospacing="1" w:after="100" w:afterAutospacing="1"/>
    </w:pPr>
    <w:rPr>
      <w:rFonts w:ascii="Arial" w:eastAsia="Gulim" w:hAnsi="Arial" w:cs="Arial"/>
      <w:sz w:val="16"/>
      <w:szCs w:val="16"/>
      <w:lang w:val="en-US"/>
    </w:rPr>
  </w:style>
  <w:style w:type="paragraph" w:customStyle="1" w:styleId="font8">
    <w:name w:val="font8"/>
    <w:basedOn w:val="a"/>
    <w:qFormat/>
    <w:rsid w:val="00B652BD"/>
    <w:pPr>
      <w:autoSpaceDN w:val="0"/>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a"/>
    <w:qFormat/>
    <w:rsid w:val="00B652BD"/>
    <w:pPr>
      <w:pBdr>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66">
    <w:name w:val="xl66"/>
    <w:basedOn w:val="a"/>
    <w:qFormat/>
    <w:rsid w:val="00B652BD"/>
    <w:pPr>
      <w:pBdr>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7">
    <w:name w:val="xl67"/>
    <w:basedOn w:val="a"/>
    <w:qFormat/>
    <w:rsid w:val="00B652BD"/>
    <w:pPr>
      <w:pBdr>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8">
    <w:name w:val="xl68"/>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69">
    <w:name w:val="xl69"/>
    <w:basedOn w:val="a"/>
    <w:qFormat/>
    <w:rsid w:val="00B652BD"/>
    <w:pPr>
      <w:pBdr>
        <w:bottom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0">
    <w:name w:val="xl70"/>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71">
    <w:name w:val="xl71"/>
    <w:basedOn w:val="a"/>
    <w:qFormat/>
    <w:rsid w:val="00B652BD"/>
    <w:pPr>
      <w:pBdr>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72">
    <w:name w:val="xl72"/>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3">
    <w:name w:val="xl73"/>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4">
    <w:name w:val="xl74"/>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75">
    <w:name w:val="xl75"/>
    <w:basedOn w:val="a"/>
    <w:qFormat/>
    <w:rsid w:val="00B652BD"/>
    <w:pPr>
      <w:pBdr>
        <w:top w:val="single" w:sz="8" w:space="0" w:color="auto"/>
        <w:left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6">
    <w:name w:val="xl76"/>
    <w:basedOn w:val="a"/>
    <w:qFormat/>
    <w:rsid w:val="00B652BD"/>
    <w:pPr>
      <w:pBdr>
        <w:top w:val="single" w:sz="8" w:space="0" w:color="auto"/>
        <w:bottom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7">
    <w:name w:val="xl77"/>
    <w:basedOn w:val="a"/>
    <w:qFormat/>
    <w:rsid w:val="00B652BD"/>
    <w:pPr>
      <w:pBdr>
        <w:top w:val="single" w:sz="8" w:space="0" w:color="auto"/>
        <w:bottom w:val="single" w:sz="8" w:space="0" w:color="auto"/>
        <w:right w:val="single" w:sz="8"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78">
    <w:name w:val="xl78"/>
    <w:basedOn w:val="a"/>
    <w:qFormat/>
    <w:rsid w:val="00B652BD"/>
    <w:pPr>
      <w:pBdr>
        <w:top w:val="single" w:sz="8" w:space="0" w:color="auto"/>
        <w:left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79">
    <w:name w:val="xl79"/>
    <w:basedOn w:val="a"/>
    <w:qFormat/>
    <w:rsid w:val="00B652BD"/>
    <w:pPr>
      <w:pBdr>
        <w:left w:val="single" w:sz="8" w:space="0" w:color="auto"/>
        <w:bottom w:val="single" w:sz="8"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80">
    <w:name w:val="xl80"/>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1">
    <w:name w:val="xl81"/>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82">
    <w:name w:val="xl82"/>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3">
    <w:name w:val="xl83"/>
    <w:basedOn w:val="a"/>
    <w:qFormat/>
    <w:rsid w:val="00B652BD"/>
    <w:pPr>
      <w:pBdr>
        <w:bottom w:val="single" w:sz="8" w:space="0" w:color="auto"/>
        <w:right w:val="single" w:sz="8" w:space="0" w:color="auto"/>
      </w:pBdr>
      <w:autoSpaceDN w:val="0"/>
      <w:spacing w:before="100" w:beforeAutospacing="1" w:after="100" w:afterAutospacing="1"/>
      <w:jc w:val="both"/>
    </w:pPr>
    <w:rPr>
      <w:rFonts w:ascii="Gulim" w:eastAsia="Gulim" w:cs="Gulim"/>
      <w:b/>
      <w:bCs/>
      <w:lang w:val="en-US"/>
    </w:rPr>
  </w:style>
  <w:style w:type="paragraph" w:customStyle="1" w:styleId="xl84">
    <w:name w:val="xl84"/>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8"/>
      <w:szCs w:val="18"/>
      <w:lang w:val="en-US"/>
    </w:rPr>
  </w:style>
  <w:style w:type="paragraph" w:customStyle="1" w:styleId="xl85">
    <w:name w:val="xl85"/>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6">
    <w:name w:val="xl86"/>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16"/>
      <w:szCs w:val="16"/>
      <w:lang w:val="en-US"/>
    </w:rPr>
  </w:style>
  <w:style w:type="paragraph" w:customStyle="1" w:styleId="xl87">
    <w:name w:val="xl87"/>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both"/>
    </w:pPr>
    <w:rPr>
      <w:rFonts w:ascii="Gulim" w:eastAsia="Gulim" w:cs="Gulim"/>
      <w:lang w:val="en-US"/>
    </w:rPr>
  </w:style>
  <w:style w:type="paragraph" w:customStyle="1" w:styleId="xl88">
    <w:name w:val="xl88"/>
    <w:basedOn w:val="a"/>
    <w:qFormat/>
    <w:rsid w:val="00B652BD"/>
    <w:pPr>
      <w:pBdr>
        <w:left w:val="single" w:sz="8" w:space="0" w:color="auto"/>
        <w:bottom w:val="single" w:sz="8" w:space="0" w:color="auto"/>
        <w:right w:val="single" w:sz="8" w:space="0" w:color="auto"/>
      </w:pBdr>
      <w:autoSpaceDN w:val="0"/>
      <w:spacing w:before="100" w:beforeAutospacing="1" w:after="100" w:afterAutospacing="1"/>
    </w:pPr>
    <w:rPr>
      <w:rFonts w:ascii="Gulim" w:eastAsia="Gulim" w:cs="Gulim"/>
      <w:sz w:val="18"/>
      <w:szCs w:val="18"/>
      <w:lang w:val="en-US"/>
    </w:rPr>
  </w:style>
  <w:style w:type="paragraph" w:customStyle="1" w:styleId="xl89">
    <w:name w:val="xl89"/>
    <w:basedOn w:val="a"/>
    <w:qFormat/>
    <w:rsid w:val="00B652BD"/>
    <w:pPr>
      <w:pBdr>
        <w:right w:val="single" w:sz="8" w:space="0" w:color="auto"/>
      </w:pBdr>
      <w:autoSpaceDN w:val="0"/>
      <w:spacing w:before="100" w:beforeAutospacing="1" w:after="100" w:afterAutospacing="1"/>
      <w:jc w:val="both"/>
    </w:pPr>
    <w:rPr>
      <w:rFonts w:ascii="Arial" w:eastAsia="Gulim" w:hAnsi="Arial" w:cs="Arial"/>
      <w:sz w:val="16"/>
      <w:szCs w:val="16"/>
      <w:lang w:val="en-US"/>
    </w:rPr>
  </w:style>
  <w:style w:type="paragraph" w:customStyle="1" w:styleId="xl90">
    <w:name w:val="xl90"/>
    <w:basedOn w:val="a"/>
    <w:qFormat/>
    <w:rsid w:val="00B652BD"/>
    <w:pPr>
      <w:pBdr>
        <w:bottom w:val="single" w:sz="8" w:space="0" w:color="auto"/>
        <w:right w:val="single" w:sz="8" w:space="0" w:color="auto"/>
      </w:pBdr>
      <w:autoSpaceDN w:val="0"/>
      <w:spacing w:before="100" w:beforeAutospacing="1" w:after="100" w:afterAutospacing="1"/>
    </w:pPr>
    <w:rPr>
      <w:rFonts w:ascii="Gulim" w:eastAsia="Gulim" w:cs="Gulim"/>
      <w:sz w:val="24"/>
      <w:szCs w:val="24"/>
      <w:lang w:val="en-US"/>
    </w:rPr>
  </w:style>
  <w:style w:type="paragraph" w:customStyle="1" w:styleId="xl91">
    <w:name w:val="xl91"/>
    <w:basedOn w:val="a"/>
    <w:qFormat/>
    <w:rsid w:val="00B652BD"/>
    <w:pPr>
      <w:pBdr>
        <w:left w:val="single" w:sz="8" w:space="0" w:color="auto"/>
        <w:right w:val="single" w:sz="8" w:space="0" w:color="auto"/>
      </w:pBdr>
      <w:autoSpaceDN w:val="0"/>
      <w:spacing w:before="100" w:beforeAutospacing="1" w:after="100" w:afterAutospacing="1"/>
    </w:pPr>
    <w:rPr>
      <w:rFonts w:ascii="Arial" w:eastAsia="Gulim" w:hAnsi="Arial" w:cs="Arial"/>
      <w:sz w:val="16"/>
      <w:szCs w:val="16"/>
      <w:lang w:val="en-US"/>
    </w:rPr>
  </w:style>
  <w:style w:type="paragraph" w:customStyle="1" w:styleId="xl92">
    <w:name w:val="xl92"/>
    <w:basedOn w:val="a"/>
    <w:qFormat/>
    <w:rsid w:val="00B652BD"/>
    <w:pPr>
      <w:pBdr>
        <w:top w:val="single" w:sz="4" w:space="0" w:color="auto"/>
        <w:left w:val="single" w:sz="4" w:space="0" w:color="auto"/>
        <w:bottom w:val="single" w:sz="4" w:space="0" w:color="auto"/>
        <w:right w:val="single" w:sz="4" w:space="0" w:color="auto"/>
      </w:pBdr>
      <w:shd w:val="pct12" w:color="000000" w:fill="E5E5E5"/>
      <w:autoSpaceDN w:val="0"/>
      <w:spacing w:before="100" w:beforeAutospacing="1" w:after="100" w:afterAutospacing="1"/>
    </w:pPr>
    <w:rPr>
      <w:rFonts w:ascii="Arial" w:eastAsia="Gulim" w:hAnsi="Arial" w:cs="Arial"/>
      <w:b/>
      <w:bCs/>
      <w:sz w:val="16"/>
      <w:szCs w:val="16"/>
      <w:lang w:val="en-US"/>
    </w:rPr>
  </w:style>
  <w:style w:type="paragraph" w:customStyle="1" w:styleId="xl93">
    <w:name w:val="xl93"/>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sz w:val="16"/>
      <w:szCs w:val="16"/>
      <w:lang w:val="en-US"/>
    </w:rPr>
  </w:style>
  <w:style w:type="paragraph" w:customStyle="1" w:styleId="xl94">
    <w:name w:val="xl94"/>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Gulim" w:hAnsi="Arial" w:cs="Arial"/>
      <w:color w:val="0000FF"/>
      <w:sz w:val="16"/>
      <w:szCs w:val="16"/>
      <w:lang w:val="en-US"/>
    </w:rPr>
  </w:style>
  <w:style w:type="paragraph" w:customStyle="1" w:styleId="xl95">
    <w:name w:val="xl95"/>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6">
    <w:name w:val="xl96"/>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color w:val="0000FF"/>
      <w:sz w:val="16"/>
      <w:szCs w:val="16"/>
      <w:lang w:val="en-US"/>
    </w:rPr>
  </w:style>
  <w:style w:type="paragraph" w:customStyle="1" w:styleId="xl97">
    <w:name w:val="xl97"/>
    <w:basedOn w:val="a"/>
    <w:qFormat/>
    <w:rsid w:val="00B652BD"/>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pPr>
    <w:rPr>
      <w:rFonts w:ascii="Arial" w:eastAsia="Gulim" w:hAnsi="Arial" w:cs="Arial"/>
      <w:b/>
      <w:bCs/>
      <w:sz w:val="16"/>
      <w:szCs w:val="16"/>
      <w:lang w:val="en-US"/>
    </w:rPr>
  </w:style>
  <w:style w:type="paragraph" w:customStyle="1" w:styleId="xl98">
    <w:name w:val="xl98"/>
    <w:basedOn w:val="a"/>
    <w:qFormat/>
    <w:rsid w:val="00B652BD"/>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Gulim" w:hAnsi="Arial" w:cs="Arial"/>
      <w:sz w:val="16"/>
      <w:szCs w:val="16"/>
      <w:lang w:val="en-US"/>
    </w:rPr>
  </w:style>
  <w:style w:type="paragraph" w:customStyle="1" w:styleId="xl99">
    <w:name w:val="xl99"/>
    <w:basedOn w:val="a"/>
    <w:qFormat/>
    <w:rsid w:val="00B652BD"/>
    <w:pPr>
      <w:pBdr>
        <w:top w:val="single" w:sz="8" w:space="0" w:color="auto"/>
        <w:left w:val="single" w:sz="8" w:space="0" w:color="auto"/>
        <w:bottom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0">
    <w:name w:val="xl100"/>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1">
    <w:name w:val="xl101"/>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8"/>
      <w:szCs w:val="18"/>
      <w:lang w:val="en-US"/>
    </w:rPr>
  </w:style>
  <w:style w:type="paragraph" w:customStyle="1" w:styleId="xl102">
    <w:name w:val="xl102"/>
    <w:basedOn w:val="a"/>
    <w:qFormat/>
    <w:rsid w:val="00B652BD"/>
    <w:pPr>
      <w:pBdr>
        <w:top w:val="single" w:sz="8" w:space="0" w:color="auto"/>
        <w:left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3">
    <w:name w:val="xl103"/>
    <w:basedOn w:val="a"/>
    <w:qFormat/>
    <w:rsid w:val="00B652BD"/>
    <w:pPr>
      <w:pBdr>
        <w:left w:val="single" w:sz="8" w:space="0" w:color="auto"/>
        <w:bottom w:val="single" w:sz="8" w:space="0" w:color="auto"/>
        <w:right w:val="single" w:sz="8" w:space="0" w:color="auto"/>
      </w:pBdr>
      <w:autoSpaceDN w:val="0"/>
      <w:spacing w:before="100" w:beforeAutospacing="1" w:after="100" w:afterAutospacing="1"/>
      <w:jc w:val="center"/>
    </w:pPr>
    <w:rPr>
      <w:rFonts w:ascii="Arial" w:eastAsia="Gulim" w:hAnsi="Arial" w:cs="Arial"/>
      <w:b/>
      <w:bCs/>
      <w:sz w:val="16"/>
      <w:szCs w:val="16"/>
      <w:lang w:val="en-US"/>
    </w:rPr>
  </w:style>
  <w:style w:type="paragraph" w:customStyle="1" w:styleId="xl104">
    <w:name w:val="xl104"/>
    <w:basedOn w:val="a"/>
    <w:qFormat/>
    <w:rsid w:val="00B652BD"/>
    <w:pPr>
      <w:pBdr>
        <w:top w:val="single" w:sz="8" w:space="0" w:color="auto"/>
        <w:left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5">
    <w:name w:val="xl105"/>
    <w:basedOn w:val="a"/>
    <w:qFormat/>
    <w:rsid w:val="00B652BD"/>
    <w:pPr>
      <w:pBdr>
        <w:top w:val="single" w:sz="8" w:space="0" w:color="auto"/>
        <w:bottom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xl106">
    <w:name w:val="xl106"/>
    <w:basedOn w:val="a"/>
    <w:qFormat/>
    <w:rsid w:val="00B652BD"/>
    <w:pPr>
      <w:pBdr>
        <w:top w:val="single" w:sz="8" w:space="0" w:color="auto"/>
        <w:bottom w:val="single" w:sz="8" w:space="0" w:color="auto"/>
        <w:right w:val="single" w:sz="8" w:space="0" w:color="auto"/>
      </w:pBdr>
      <w:autoSpaceDN w:val="0"/>
      <w:spacing w:before="100" w:beforeAutospacing="1" w:after="100" w:afterAutospacing="1"/>
    </w:pPr>
    <w:rPr>
      <w:rFonts w:ascii="Arial" w:eastAsia="Gulim" w:hAnsi="Arial" w:cs="Arial"/>
      <w:b/>
      <w:bCs/>
      <w:sz w:val="16"/>
      <w:szCs w:val="16"/>
      <w:lang w:val="en-US"/>
    </w:rPr>
  </w:style>
  <w:style w:type="paragraph" w:customStyle="1" w:styleId="CharCharCharCharChar1">
    <w:name w:val="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3a">
    <w:name w:val="吹き出し3"/>
    <w:basedOn w:val="a"/>
    <w:semiHidden/>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TableContent-Bulleted">
    <w:name w:val="Table Content - Bulleted"/>
    <w:basedOn w:val="a"/>
    <w:qFormat/>
    <w:rsid w:val="00B652BD"/>
    <w:pPr>
      <w:tabs>
        <w:tab w:val="num" w:pos="460"/>
      </w:tabs>
      <w:overflowPunct w:val="0"/>
      <w:autoSpaceDE w:val="0"/>
      <w:autoSpaceDN w:val="0"/>
      <w:adjustRightInd w:val="0"/>
      <w:ind w:left="412" w:hanging="312"/>
    </w:pPr>
  </w:style>
  <w:style w:type="paragraph" w:customStyle="1" w:styleId="Tadc">
    <w:name w:val="Tadc"/>
    <w:basedOn w:val="a"/>
    <w:qFormat/>
    <w:rsid w:val="00B652BD"/>
    <w:pPr>
      <w:overflowPunct w:val="0"/>
      <w:autoSpaceDE w:val="0"/>
      <w:autoSpaceDN w:val="0"/>
      <w:adjustRightInd w:val="0"/>
    </w:pPr>
    <w:rPr>
      <w:rFonts w:cs="v4.2.0"/>
    </w:rPr>
  </w:style>
  <w:style w:type="paragraph" w:customStyle="1" w:styleId="Atl">
    <w:name w:val="Atl"/>
    <w:basedOn w:val="a"/>
    <w:qFormat/>
    <w:rsid w:val="00B652BD"/>
    <w:pPr>
      <w:overflowPunct w:val="0"/>
      <w:autoSpaceDE w:val="0"/>
      <w:autoSpaceDN w:val="0"/>
      <w:adjustRightInd w:val="0"/>
    </w:pPr>
    <w:rPr>
      <w:rFonts w:cs="v4.2.0"/>
    </w:rPr>
  </w:style>
  <w:style w:type="paragraph" w:customStyle="1" w:styleId="TTH">
    <w:name w:val="TTH"/>
    <w:basedOn w:val="a"/>
    <w:qFormat/>
    <w:rsid w:val="00B652BD"/>
    <w:pPr>
      <w:overflowPunct w:val="0"/>
      <w:autoSpaceDE w:val="0"/>
      <w:autoSpaceDN w:val="0"/>
      <w:adjustRightInd w:val="0"/>
      <w:jc w:val="center"/>
    </w:pPr>
    <w:rPr>
      <w:rFonts w:ascii="Arial" w:hAnsi="Arial" w:cs="Arial"/>
      <w:b/>
      <w:lang w:eastAsia="zh-CN"/>
    </w:rPr>
  </w:style>
  <w:style w:type="paragraph" w:customStyle="1" w:styleId="standard">
    <w:name w:val="standard"/>
    <w:qFormat/>
    <w:rsid w:val="00B652BD"/>
    <w:pPr>
      <w:tabs>
        <w:tab w:val="left" w:pos="426"/>
        <w:tab w:val="num" w:pos="1191"/>
      </w:tabs>
      <w:autoSpaceDN w:val="0"/>
    </w:pPr>
    <w:rPr>
      <w:rFonts w:ascii="Times New Roman" w:hAnsi="Times New Roman"/>
      <w:lang w:val="en-GB" w:eastAsia="zh-CN"/>
    </w:rPr>
  </w:style>
  <w:style w:type="paragraph" w:customStyle="1" w:styleId="Headernonumber">
    <w:name w:val="Header_nonumber"/>
    <w:basedOn w:val="1"/>
    <w:qFormat/>
    <w:rsid w:val="00B652BD"/>
    <w:pPr>
      <w:tabs>
        <w:tab w:val="left" w:pos="432"/>
        <w:tab w:val="num" w:pos="737"/>
      </w:tabs>
      <w:autoSpaceDN w:val="0"/>
      <w:ind w:left="0" w:firstLine="0"/>
      <w:outlineLvl w:val="9"/>
    </w:pPr>
    <w:rPr>
      <w:lang w:eastAsia="zh-CN"/>
    </w:rPr>
  </w:style>
  <w:style w:type="paragraph" w:customStyle="1" w:styleId="210">
    <w:name w:val="21"/>
    <w:basedOn w:val="a"/>
    <w:qFormat/>
    <w:rsid w:val="00B652BD"/>
    <w:pPr>
      <w:overflowPunct w:val="0"/>
      <w:autoSpaceDE w:val="0"/>
      <w:autoSpaceDN w:val="0"/>
      <w:adjustRightInd w:val="0"/>
      <w:snapToGrid w:val="0"/>
      <w:spacing w:before="100" w:beforeAutospacing="1" w:after="100" w:afterAutospacing="1"/>
    </w:pPr>
    <w:rPr>
      <w:rFonts w:ascii="Arial" w:hAnsi="Arial" w:cs="Arial"/>
      <w:sz w:val="18"/>
      <w:szCs w:val="18"/>
      <w:lang w:val="en-US" w:eastAsia="zh-CN"/>
    </w:rPr>
  </w:style>
  <w:style w:type="character" w:customStyle="1" w:styleId="TableDescriptionChar">
    <w:name w:val="Table Description Char"/>
    <w:link w:val="TableDescription"/>
    <w:locked/>
    <w:rsid w:val="00B652BD"/>
    <w:rPr>
      <w:rFonts w:ascii="宋体" w:hAnsi="宋体"/>
      <w:spacing w:val="-4"/>
      <w:kern w:val="2"/>
      <w:sz w:val="21"/>
      <w:szCs w:val="21"/>
      <w:lang w:val="x-none" w:eastAsia="zh-CN"/>
    </w:rPr>
  </w:style>
  <w:style w:type="paragraph" w:customStyle="1" w:styleId="TableDescription">
    <w:name w:val="Table Description"/>
    <w:basedOn w:val="a"/>
    <w:next w:val="a"/>
    <w:link w:val="TableDescriptionChar"/>
    <w:qFormat/>
    <w:rsid w:val="00B652BD"/>
    <w:pPr>
      <w:keepNext/>
      <w:overflowPunct w:val="0"/>
      <w:topLinePunct/>
      <w:autoSpaceDE w:val="0"/>
      <w:autoSpaceDN w:val="0"/>
      <w:adjustRightInd w:val="0"/>
      <w:snapToGrid w:val="0"/>
      <w:spacing w:before="320" w:after="80" w:line="240" w:lineRule="atLeast"/>
      <w:outlineLvl w:val="7"/>
    </w:pPr>
    <w:rPr>
      <w:rFonts w:ascii="宋体" w:hAnsi="宋体"/>
      <w:spacing w:val="-4"/>
      <w:kern w:val="2"/>
      <w:sz w:val="21"/>
      <w:szCs w:val="21"/>
      <w:lang w:val="x-none" w:eastAsia="zh-CN"/>
    </w:rPr>
  </w:style>
  <w:style w:type="paragraph" w:customStyle="1" w:styleId="Heading3Specs">
    <w:name w:val="Heading 3 Specs"/>
    <w:basedOn w:val="3"/>
    <w:qFormat/>
    <w:rsid w:val="00B652BD"/>
    <w:pPr>
      <w:overflowPunct w:val="0"/>
      <w:autoSpaceDE w:val="0"/>
      <w:autoSpaceDN w:val="0"/>
      <w:adjustRightInd w:val="0"/>
      <w:spacing w:before="200" w:after="0"/>
      <w:ind w:left="0" w:firstLine="0"/>
    </w:pPr>
    <w:rPr>
      <w:rFonts w:cs="Arial"/>
      <w:bCs/>
    </w:rPr>
  </w:style>
  <w:style w:type="paragraph" w:customStyle="1" w:styleId="Heading4specs">
    <w:name w:val="Heading4 specs"/>
    <w:basedOn w:val="Heading3Specs"/>
    <w:qFormat/>
    <w:rsid w:val="00B652BD"/>
    <w:rPr>
      <w:sz w:val="24"/>
    </w:rPr>
  </w:style>
  <w:style w:type="paragraph" w:customStyle="1" w:styleId="410">
    <w:name w:val="(文字) (文字)4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2">
    <w:name w:val="(文字) (文字)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O">
    <w:name w:val="MO"/>
    <w:basedOn w:val="a"/>
    <w:qFormat/>
    <w:rsid w:val="00B652BD"/>
    <w:pPr>
      <w:autoSpaceDN w:val="0"/>
    </w:pPr>
    <w:rPr>
      <w:lang w:eastAsia="zh-CN"/>
    </w:rPr>
  </w:style>
  <w:style w:type="paragraph" w:customStyle="1" w:styleId="CarCar1CharCharCarCar1">
    <w:name w:val="Car Car1 Char Char Car C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
    <w:qFormat/>
    <w:rsid w:val="00B652BD"/>
    <w:pPr>
      <w:tabs>
        <w:tab w:val="left" w:pos="567"/>
      </w:tabs>
      <w:autoSpaceDN w:val="0"/>
    </w:pPr>
  </w:style>
  <w:style w:type="character" w:customStyle="1" w:styleId="1e9ptCar">
    <w:name w:val="1e) 9 pt Car"/>
    <w:link w:val="1e9pt"/>
    <w:locked/>
    <w:rsid w:val="00B652BD"/>
    <w:rPr>
      <w:rFonts w:ascii="宋体" w:hAnsi="宋体"/>
      <w:noProof/>
      <w:szCs w:val="18"/>
      <w:lang w:eastAsia="x-none"/>
    </w:rPr>
  </w:style>
  <w:style w:type="paragraph" w:customStyle="1" w:styleId="1e9pt">
    <w:name w:val="1e) 9 pt"/>
    <w:basedOn w:val="B1"/>
    <w:link w:val="1e9ptCar"/>
    <w:qFormat/>
    <w:rsid w:val="00B652BD"/>
    <w:pPr>
      <w:overflowPunct w:val="0"/>
      <w:autoSpaceDE w:val="0"/>
      <w:autoSpaceDN w:val="0"/>
      <w:adjustRightInd w:val="0"/>
    </w:pPr>
    <w:rPr>
      <w:rFonts w:ascii="宋体" w:hAnsi="宋体"/>
      <w:noProof/>
      <w:szCs w:val="18"/>
      <w:lang w:val="fr-FR" w:eastAsia="x-none"/>
    </w:rPr>
  </w:style>
  <w:style w:type="paragraph" w:customStyle="1" w:styleId="Npr">
    <w:name w:val="Npr"/>
    <w:basedOn w:val="a"/>
    <w:qFormat/>
    <w:rsid w:val="00B652BD"/>
    <w:pPr>
      <w:autoSpaceDN w:val="0"/>
      <w:ind w:firstLine="284"/>
    </w:pPr>
    <w:rPr>
      <w:rFonts w:eastAsia="MS Mincho"/>
      <w:lang w:eastAsia="zh-CN"/>
    </w:rPr>
  </w:style>
  <w:style w:type="paragraph" w:customStyle="1" w:styleId="B3H6">
    <w:name w:val="B3H6"/>
    <w:basedOn w:val="B3"/>
    <w:qFormat/>
    <w:rsid w:val="00B652BD"/>
    <w:pPr>
      <w:overflowPunct w:val="0"/>
      <w:autoSpaceDE w:val="0"/>
      <w:autoSpaceDN w:val="0"/>
      <w:adjustRightInd w:val="0"/>
    </w:pPr>
    <w:rPr>
      <w:lang w:eastAsia="x-none"/>
    </w:rPr>
  </w:style>
  <w:style w:type="paragraph" w:customStyle="1" w:styleId="berschrift1H1">
    <w:name w:val="Überschrift 1.H1"/>
    <w:basedOn w:val="a"/>
    <w:next w:val="a"/>
    <w:qFormat/>
    <w:rsid w:val="00B652BD"/>
    <w:pPr>
      <w:keepNext/>
      <w:keepLines/>
      <w:pBdr>
        <w:top w:val="single" w:sz="12" w:space="3" w:color="auto"/>
      </w:pBdr>
      <w:tabs>
        <w:tab w:val="num" w:pos="735"/>
      </w:tabs>
      <w:autoSpaceDN w:val="0"/>
      <w:spacing w:before="240"/>
      <w:ind w:left="735" w:hanging="735"/>
      <w:outlineLvl w:val="0"/>
    </w:pPr>
    <w:rPr>
      <w:rFonts w:ascii="Arial" w:hAnsi="Arial"/>
      <w:sz w:val="36"/>
      <w:lang w:eastAsia="de-DE"/>
    </w:rPr>
  </w:style>
  <w:style w:type="paragraph" w:customStyle="1" w:styleId="text">
    <w:name w:val="text"/>
    <w:basedOn w:val="a"/>
    <w:qFormat/>
    <w:rsid w:val="00B652BD"/>
    <w:pPr>
      <w:widowControl w:val="0"/>
      <w:autoSpaceDN w:val="0"/>
      <w:spacing w:after="240"/>
      <w:jc w:val="both"/>
    </w:pPr>
    <w:rPr>
      <w:sz w:val="24"/>
      <w:lang w:val="en-AU" w:eastAsia="zh-CN"/>
    </w:rPr>
  </w:style>
  <w:style w:type="paragraph" w:customStyle="1" w:styleId="textintend2">
    <w:name w:val="text intend 2"/>
    <w:basedOn w:val="text"/>
    <w:qFormat/>
    <w:rsid w:val="00B652B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B652BD"/>
    <w:pPr>
      <w:widowControl/>
      <w:tabs>
        <w:tab w:val="num" w:pos="1843"/>
      </w:tabs>
      <w:spacing w:after="120"/>
      <w:ind w:left="1843" w:hanging="425"/>
    </w:pPr>
    <w:rPr>
      <w:rFonts w:eastAsia="MS Mincho"/>
      <w:lang w:val="en-US"/>
    </w:rPr>
  </w:style>
  <w:style w:type="paragraph" w:customStyle="1" w:styleId="normalpuce">
    <w:name w:val="normal puce"/>
    <w:basedOn w:val="a"/>
    <w:qFormat/>
    <w:rsid w:val="00B652BD"/>
    <w:pPr>
      <w:widowControl w:val="0"/>
      <w:tabs>
        <w:tab w:val="num" w:pos="360"/>
      </w:tabs>
      <w:autoSpaceDN w:val="0"/>
      <w:spacing w:before="60" w:after="60"/>
      <w:ind w:left="360" w:hanging="360"/>
      <w:jc w:val="both"/>
    </w:pPr>
    <w:rPr>
      <w:rFonts w:eastAsia="MS Mincho"/>
      <w:lang w:eastAsia="zh-CN"/>
    </w:rPr>
  </w:style>
  <w:style w:type="paragraph" w:customStyle="1" w:styleId="TdocHeading1">
    <w:name w:val="Tdoc_Heading_1"/>
    <w:basedOn w:val="1"/>
    <w:next w:val="a"/>
    <w:autoRedefine/>
    <w:qFormat/>
    <w:rsid w:val="00B652BD"/>
    <w:pPr>
      <w:keepLines w:val="0"/>
      <w:pBdr>
        <w:top w:val="none" w:sz="0" w:space="0" w:color="auto"/>
      </w:pBdr>
      <w:tabs>
        <w:tab w:val="num" w:pos="360"/>
      </w:tabs>
      <w:overflowPunct w:val="0"/>
      <w:autoSpaceDE w:val="0"/>
      <w:autoSpaceDN w:val="0"/>
      <w:adjustRightInd w:val="0"/>
      <w:spacing w:after="0"/>
      <w:ind w:left="360" w:hanging="360"/>
    </w:pPr>
    <w:rPr>
      <w:b/>
      <w:noProof/>
      <w:kern w:val="28"/>
      <w:sz w:val="24"/>
      <w:lang w:val="en-US" w:eastAsia="zh-CN"/>
    </w:rPr>
  </w:style>
  <w:style w:type="paragraph" w:customStyle="1" w:styleId="CharCharCharChar">
    <w:name w:val="Char Char Char Char"/>
    <w:qFormat/>
    <w:rsid w:val="00B652BD"/>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H60">
    <w:name w:val="样式 H6"/>
    <w:basedOn w:val="H6"/>
    <w:qFormat/>
    <w:rsid w:val="00B652BD"/>
    <w:pPr>
      <w:autoSpaceDN w:val="0"/>
    </w:pPr>
    <w:rPr>
      <w:rFonts w:cs="Arial"/>
      <w:lang w:eastAsia="zh-TW"/>
    </w:rPr>
  </w:style>
  <w:style w:type="paragraph" w:customStyle="1" w:styleId="TH0">
    <w:name w:val="样式 TH"/>
    <w:basedOn w:val="TH"/>
    <w:qFormat/>
    <w:rsid w:val="00B652BD"/>
    <w:pPr>
      <w:autoSpaceDN w:val="0"/>
    </w:pPr>
    <w:rPr>
      <w:rFonts w:cs="Arial"/>
      <w:bCs/>
    </w:rPr>
  </w:style>
  <w:style w:type="paragraph" w:customStyle="1" w:styleId="TableEntry0">
    <w:name w:val="Table Entry"/>
    <w:basedOn w:val="a"/>
    <w:next w:val="a"/>
    <w:qFormat/>
    <w:rsid w:val="00B652BD"/>
    <w:pPr>
      <w:autoSpaceDN w:val="0"/>
      <w:spacing w:after="0"/>
    </w:pPr>
    <w:rPr>
      <w:rFonts w:ascii="IMHNGF+BookmanOldStyle" w:hAnsi="IMHNGF+BookmanOldStyle"/>
      <w:sz w:val="24"/>
      <w:szCs w:val="24"/>
      <w:lang w:val="en-US" w:eastAsia="zh-CN"/>
    </w:rPr>
  </w:style>
  <w:style w:type="paragraph" w:customStyle="1" w:styleId="tac0">
    <w:name w:val="tac0"/>
    <w:basedOn w:val="a"/>
    <w:qFormat/>
    <w:rsid w:val="00B652BD"/>
    <w:pPr>
      <w:keepNext/>
      <w:autoSpaceDN w:val="0"/>
      <w:spacing w:after="0"/>
      <w:jc w:val="center"/>
    </w:pPr>
    <w:rPr>
      <w:rFonts w:ascii="Arial" w:hAnsi="Arial" w:cs="Arial"/>
      <w:sz w:val="18"/>
      <w:szCs w:val="18"/>
      <w:lang w:val="en-US" w:eastAsia="zh-CN"/>
    </w:rPr>
  </w:style>
  <w:style w:type="paragraph" w:customStyle="1" w:styleId="910">
    <w:name w:val="目录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msolistparagraph0">
    <w:name w:val="msolistparagraph"/>
    <w:basedOn w:val="a"/>
    <w:qFormat/>
    <w:rsid w:val="00B652BD"/>
    <w:pPr>
      <w:autoSpaceDN w:val="0"/>
      <w:spacing w:after="0"/>
      <w:ind w:leftChars="400" w:left="400"/>
    </w:pPr>
    <w:rPr>
      <w:sz w:val="24"/>
      <w:szCs w:val="24"/>
      <w:lang w:val="en-US" w:eastAsia="zh-CN"/>
    </w:rPr>
  </w:style>
  <w:style w:type="paragraph" w:customStyle="1" w:styleId="no0">
    <w:name w:val="no"/>
    <w:basedOn w:val="a"/>
    <w:qFormat/>
    <w:rsid w:val="00B652BD"/>
    <w:pPr>
      <w:autoSpaceDN w:val="0"/>
      <w:ind w:left="1135" w:hanging="851"/>
    </w:pPr>
    <w:rPr>
      <w:lang w:val="en-US" w:eastAsia="zh-CN"/>
    </w:rPr>
  </w:style>
  <w:style w:type="paragraph" w:customStyle="1" w:styleId="talcharchar0">
    <w:name w:val="talcharchar"/>
    <w:basedOn w:val="a"/>
    <w:qFormat/>
    <w:rsid w:val="00B652BD"/>
    <w:pPr>
      <w:autoSpaceDN w:val="0"/>
      <w:spacing w:before="100" w:beforeAutospacing="1" w:after="100" w:afterAutospacing="1"/>
    </w:pPr>
    <w:rPr>
      <w:rFonts w:eastAsia="Calibri"/>
      <w:sz w:val="24"/>
      <w:szCs w:val="24"/>
    </w:rPr>
  </w:style>
  <w:style w:type="character" w:customStyle="1" w:styleId="PLBoldChar">
    <w:name w:val="PL Bold Char"/>
    <w:link w:val="PLBold"/>
    <w:locked/>
    <w:rsid w:val="00B652BD"/>
    <w:rPr>
      <w:rFonts w:ascii="Courier New" w:eastAsia="MS Gothic" w:hAnsi="Courier New" w:cs="Courier New"/>
      <w:b/>
      <w:bCs/>
      <w:noProof/>
      <w:sz w:val="16"/>
      <w:lang w:val="en-US" w:eastAsia="ja-JP"/>
    </w:rPr>
  </w:style>
  <w:style w:type="paragraph" w:customStyle="1" w:styleId="PLBold">
    <w:name w:val="PL Bold"/>
    <w:basedOn w:val="PL"/>
    <w:link w:val="PLBoldChar"/>
    <w:qFormat/>
    <w:rsid w:val="00B652BD"/>
    <w:pPr>
      <w:overflowPunct w:val="0"/>
      <w:autoSpaceDE w:val="0"/>
      <w:autoSpaceDN w:val="0"/>
      <w:adjustRightInd w:val="0"/>
    </w:pPr>
    <w:rPr>
      <w:rFonts w:eastAsia="MS Gothic" w:cs="Courier New"/>
      <w:b/>
      <w:bCs/>
      <w:lang w:val="en-US" w:eastAsia="ja-JP"/>
    </w:rPr>
  </w:style>
  <w:style w:type="character" w:customStyle="1" w:styleId="PLBoldChar0">
    <w:name w:val="PL + Bold Char"/>
    <w:link w:val="PLBold0"/>
    <w:locked/>
    <w:rsid w:val="00B652BD"/>
    <w:rPr>
      <w:rFonts w:ascii="Courier New" w:hAnsi="Courier New" w:cs="Courier New"/>
      <w:noProof/>
      <w:sz w:val="16"/>
      <w:lang w:val="en-US" w:eastAsia="ja-JP"/>
    </w:rPr>
  </w:style>
  <w:style w:type="paragraph" w:customStyle="1" w:styleId="PLBold0">
    <w:name w:val="PL + Bold"/>
    <w:basedOn w:val="PL"/>
    <w:link w:val="PLBoldChar0"/>
    <w:qFormat/>
    <w:rsid w:val="00B652BD"/>
    <w:pPr>
      <w:overflowPunct w:val="0"/>
      <w:autoSpaceDE w:val="0"/>
      <w:autoSpaceDN w:val="0"/>
      <w:adjustRightInd w:val="0"/>
    </w:pPr>
    <w:rPr>
      <w:rFonts w:cs="Courier New"/>
      <w:lang w:val="en-US" w:eastAsia="ja-JP"/>
    </w:rPr>
  </w:style>
  <w:style w:type="paragraph" w:customStyle="1" w:styleId="TOC911">
    <w:name w:val="TOC 91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Char10">
    <w:name w:val="Char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30mm">
    <w:name w:val="段落フォント + 左 :  30 mm"/>
    <w:aliases w:val="ぶら下げインデント :  2.81 字"/>
    <w:basedOn w:val="B2"/>
    <w:qFormat/>
    <w:rsid w:val="00B652BD"/>
    <w:pPr>
      <w:overflowPunct w:val="0"/>
      <w:autoSpaceDE w:val="0"/>
      <w:autoSpaceDN w:val="0"/>
      <w:adjustRightInd w:val="0"/>
      <w:ind w:left="1984" w:hanging="281"/>
    </w:pPr>
  </w:style>
  <w:style w:type="paragraph" w:customStyle="1" w:styleId="LD1">
    <w:name w:val="LD 1"/>
    <w:basedOn w:val="a"/>
    <w:qFormat/>
    <w:rsid w:val="00B652BD"/>
    <w:pPr>
      <w:keepNext/>
      <w:keepLines/>
      <w:autoSpaceDN w:val="0"/>
      <w:spacing w:before="60" w:after="60"/>
      <w:jc w:val="center"/>
    </w:pPr>
    <w:rPr>
      <w:rFonts w:ascii="Courier New" w:hAnsi="Courier New"/>
    </w:rPr>
  </w:style>
  <w:style w:type="paragraph" w:customStyle="1" w:styleId="afff8">
    <w:name w:val="標準番号"/>
    <w:basedOn w:val="a"/>
    <w:qFormat/>
    <w:rsid w:val="00B652BD"/>
    <w:pPr>
      <w:widowControl w:val="0"/>
      <w:tabs>
        <w:tab w:val="num" w:pos="420"/>
      </w:tabs>
      <w:autoSpaceDN w:val="0"/>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a"/>
    <w:qFormat/>
    <w:rsid w:val="00B652BD"/>
    <w:pPr>
      <w:autoSpaceDN w:val="0"/>
    </w:pPr>
    <w:rPr>
      <w:rFonts w:ascii="Arial" w:eastAsia="MS Mincho" w:hAnsi="Arial"/>
      <w:noProof/>
    </w:rPr>
  </w:style>
  <w:style w:type="paragraph" w:customStyle="1" w:styleId="H600">
    <w:name w:val="H6 + 左侧:  0 厘米"/>
    <w:aliases w:val="首行缩进:  0 厘H6米"/>
    <w:basedOn w:val="H6"/>
    <w:qFormat/>
    <w:rsid w:val="00B652BD"/>
    <w:pPr>
      <w:autoSpaceDN w:val="0"/>
      <w:ind w:left="0" w:firstLine="0"/>
    </w:pPr>
    <w:rPr>
      <w:rFonts w:cs="Arial"/>
      <w:lang w:eastAsia="zh-CN"/>
    </w:rPr>
  </w:style>
  <w:style w:type="paragraph" w:customStyle="1" w:styleId="2f0">
    <w:name w:val="列出段落2"/>
    <w:basedOn w:val="a"/>
    <w:qFormat/>
    <w:rsid w:val="00B652BD"/>
    <w:pPr>
      <w:autoSpaceDN w:val="0"/>
      <w:ind w:firstLineChars="200" w:firstLine="420"/>
    </w:pPr>
  </w:style>
  <w:style w:type="paragraph" w:customStyle="1" w:styleId="18">
    <w:name w:val="列出段落1"/>
    <w:basedOn w:val="a"/>
    <w:qFormat/>
    <w:rsid w:val="00B652BD"/>
    <w:pPr>
      <w:autoSpaceDN w:val="0"/>
      <w:ind w:firstLineChars="200" w:firstLine="420"/>
    </w:pPr>
  </w:style>
  <w:style w:type="paragraph" w:customStyle="1" w:styleId="CarCar5">
    <w:name w:val="Car Car5"/>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31">
    <w:name w:val="b3"/>
    <w:basedOn w:val="a"/>
    <w:qFormat/>
    <w:rsid w:val="00B652BD"/>
    <w:pPr>
      <w:autoSpaceDN w:val="0"/>
      <w:ind w:left="1135" w:hanging="284"/>
    </w:pPr>
    <w:rPr>
      <w:rFonts w:ascii="Calibri" w:eastAsia="MS PGothic" w:hAnsi="Calibri" w:cs="Calibri"/>
      <w:sz w:val="22"/>
      <w:szCs w:val="22"/>
    </w:rPr>
  </w:style>
  <w:style w:type="paragraph" w:customStyle="1" w:styleId="b40">
    <w:name w:val="b4"/>
    <w:basedOn w:val="a"/>
    <w:qFormat/>
    <w:rsid w:val="00B652BD"/>
    <w:pPr>
      <w:autoSpaceDN w:val="0"/>
      <w:ind w:left="1418" w:hanging="284"/>
    </w:pPr>
    <w:rPr>
      <w:rFonts w:ascii="Calibri" w:eastAsia="MS PGothic" w:hAnsi="Calibri" w:cs="Calibri"/>
      <w:sz w:val="22"/>
      <w:szCs w:val="22"/>
    </w:rPr>
  </w:style>
  <w:style w:type="paragraph" w:customStyle="1" w:styleId="b21">
    <w:name w:val="b2"/>
    <w:basedOn w:val="a"/>
    <w:qFormat/>
    <w:rsid w:val="00B652BD"/>
    <w:pPr>
      <w:autoSpaceDN w:val="0"/>
      <w:ind w:left="851" w:hanging="284"/>
    </w:pPr>
    <w:rPr>
      <w:rFonts w:eastAsia="MS PGothic"/>
    </w:rPr>
  </w:style>
  <w:style w:type="paragraph" w:customStyle="1" w:styleId="afff9">
    <w:name w:val="見出し"/>
    <w:basedOn w:val="a"/>
    <w:next w:val="afff1"/>
    <w:qFormat/>
    <w:rsid w:val="00B652BD"/>
    <w:pPr>
      <w:keepNext/>
      <w:suppressAutoHyphens/>
      <w:autoSpaceDN w:val="0"/>
      <w:spacing w:before="240" w:after="120"/>
    </w:pPr>
    <w:rPr>
      <w:rFonts w:ascii="Arial" w:eastAsia="MS PGothic" w:hAnsi="Arial" w:cs="Mangal"/>
      <w:sz w:val="28"/>
      <w:szCs w:val="28"/>
      <w:lang w:eastAsia="ar-SA"/>
    </w:rPr>
  </w:style>
  <w:style w:type="paragraph" w:customStyle="1" w:styleId="afffa">
    <w:name w:val="図表番号"/>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afffb">
    <w:name w:val="索引"/>
    <w:basedOn w:val="a"/>
    <w:qFormat/>
    <w:rsid w:val="00B652BD"/>
    <w:pPr>
      <w:suppressLineNumbers/>
      <w:suppressAutoHyphens/>
      <w:autoSpaceDN w:val="0"/>
    </w:pPr>
    <w:rPr>
      <w:rFonts w:eastAsia="MS Mincho" w:cs="Mangal"/>
      <w:lang w:eastAsia="ar-SA"/>
    </w:rPr>
  </w:style>
  <w:style w:type="paragraph" w:customStyle="1" w:styleId="afffc">
    <w:name w:val="段落番号"/>
    <w:basedOn w:val="a8"/>
    <w:qFormat/>
    <w:rsid w:val="00B652BD"/>
    <w:pPr>
      <w:tabs>
        <w:tab w:val="num" w:pos="644"/>
      </w:tabs>
      <w:suppressAutoHyphens/>
      <w:autoSpaceDN w:val="0"/>
      <w:ind w:left="644" w:hanging="360"/>
    </w:pPr>
    <w:rPr>
      <w:rFonts w:eastAsia="MS Mincho" w:cs="CG Times (WN)"/>
      <w:lang w:eastAsia="ar-SA"/>
    </w:rPr>
  </w:style>
  <w:style w:type="paragraph" w:customStyle="1" w:styleId="2f1">
    <w:name w:val="段落番号 2"/>
    <w:basedOn w:val="afffc"/>
    <w:qFormat/>
    <w:rsid w:val="00B652BD"/>
    <w:pPr>
      <w:ind w:left="851" w:hanging="284"/>
    </w:pPr>
  </w:style>
  <w:style w:type="paragraph" w:customStyle="1" w:styleId="afffd">
    <w:name w:val="箇条書き"/>
    <w:basedOn w:val="a8"/>
    <w:qFormat/>
    <w:rsid w:val="00B652BD"/>
    <w:pPr>
      <w:tabs>
        <w:tab w:val="num" w:pos="644"/>
      </w:tabs>
      <w:suppressAutoHyphens/>
      <w:autoSpaceDN w:val="0"/>
      <w:ind w:left="644" w:hanging="360"/>
    </w:pPr>
    <w:rPr>
      <w:rFonts w:eastAsia="MS Mincho" w:cs="CG Times (WN)"/>
      <w:lang w:eastAsia="ar-SA"/>
    </w:rPr>
  </w:style>
  <w:style w:type="paragraph" w:customStyle="1" w:styleId="2f2">
    <w:name w:val="箇条書き 2"/>
    <w:basedOn w:val="afffd"/>
    <w:qFormat/>
    <w:rsid w:val="00B652BD"/>
    <w:pPr>
      <w:tabs>
        <w:tab w:val="clear" w:pos="644"/>
        <w:tab w:val="num" w:pos="1494"/>
      </w:tabs>
      <w:ind w:left="851" w:hanging="284"/>
    </w:pPr>
  </w:style>
  <w:style w:type="paragraph" w:customStyle="1" w:styleId="3b">
    <w:name w:val="箇条書き 3"/>
    <w:basedOn w:val="2f2"/>
    <w:qFormat/>
    <w:rsid w:val="00B652BD"/>
    <w:pPr>
      <w:ind w:left="1135"/>
    </w:pPr>
  </w:style>
  <w:style w:type="paragraph" w:customStyle="1" w:styleId="2f3">
    <w:name w:val="一覧 2"/>
    <w:basedOn w:val="a8"/>
    <w:qFormat/>
    <w:rsid w:val="00B652BD"/>
    <w:pPr>
      <w:suppressAutoHyphens/>
      <w:autoSpaceDN w:val="0"/>
      <w:ind w:left="851"/>
    </w:pPr>
    <w:rPr>
      <w:rFonts w:eastAsia="MS Mincho" w:cs="CG Times (WN)"/>
      <w:lang w:eastAsia="ar-SA"/>
    </w:rPr>
  </w:style>
  <w:style w:type="paragraph" w:customStyle="1" w:styleId="3c">
    <w:name w:val="一覧 3"/>
    <w:basedOn w:val="2f3"/>
    <w:qFormat/>
    <w:rsid w:val="00B652BD"/>
    <w:pPr>
      <w:ind w:left="1135"/>
    </w:pPr>
  </w:style>
  <w:style w:type="paragraph" w:customStyle="1" w:styleId="46">
    <w:name w:val="一覧 4"/>
    <w:basedOn w:val="3c"/>
    <w:qFormat/>
    <w:rsid w:val="00B652BD"/>
    <w:pPr>
      <w:ind w:left="1418"/>
    </w:pPr>
  </w:style>
  <w:style w:type="paragraph" w:customStyle="1" w:styleId="55">
    <w:name w:val="一覧 5"/>
    <w:basedOn w:val="46"/>
    <w:qFormat/>
    <w:rsid w:val="00B652BD"/>
    <w:pPr>
      <w:ind w:left="1702"/>
    </w:pPr>
  </w:style>
  <w:style w:type="paragraph" w:customStyle="1" w:styleId="47">
    <w:name w:val="箇条書き 4"/>
    <w:basedOn w:val="3b"/>
    <w:qFormat/>
    <w:rsid w:val="00B652BD"/>
    <w:pPr>
      <w:ind w:left="1418"/>
    </w:pPr>
  </w:style>
  <w:style w:type="paragraph" w:customStyle="1" w:styleId="56">
    <w:name w:val="箇条書き 5"/>
    <w:basedOn w:val="47"/>
    <w:qFormat/>
    <w:rsid w:val="00B652BD"/>
    <w:pPr>
      <w:ind w:left="1702"/>
    </w:pPr>
  </w:style>
  <w:style w:type="paragraph" w:customStyle="1" w:styleId="afffe">
    <w:name w:val="コメント文字列"/>
    <w:basedOn w:val="a"/>
    <w:qFormat/>
    <w:rsid w:val="00B652BD"/>
    <w:pPr>
      <w:suppressAutoHyphens/>
      <w:autoSpaceDN w:val="0"/>
    </w:pPr>
    <w:rPr>
      <w:rFonts w:eastAsia="MS Mincho" w:cs="CG Times (WN)"/>
      <w:lang w:eastAsia="ar-SA"/>
    </w:rPr>
  </w:style>
  <w:style w:type="paragraph" w:customStyle="1" w:styleId="affff">
    <w:name w:val="コメント内容"/>
    <w:basedOn w:val="afffe"/>
    <w:next w:val="afffe"/>
    <w:qFormat/>
    <w:rsid w:val="00B652BD"/>
    <w:rPr>
      <w:b/>
      <w:bCs/>
    </w:rPr>
  </w:style>
  <w:style w:type="paragraph" w:customStyle="1" w:styleId="affff0">
    <w:name w:val="見出しマップ"/>
    <w:basedOn w:val="a"/>
    <w:qFormat/>
    <w:rsid w:val="00B652BD"/>
    <w:pPr>
      <w:shd w:val="clear" w:color="auto" w:fill="000080"/>
      <w:suppressAutoHyphens/>
      <w:autoSpaceDN w:val="0"/>
    </w:pPr>
    <w:rPr>
      <w:rFonts w:ascii="Tahoma" w:eastAsia="MS Mincho" w:hAnsi="Tahoma" w:cs="Tahoma"/>
      <w:lang w:eastAsia="ar-SA"/>
    </w:rPr>
  </w:style>
  <w:style w:type="paragraph" w:customStyle="1" w:styleId="WW-">
    <w:name w:val="WW-図表番号"/>
    <w:basedOn w:val="a"/>
    <w:next w:val="a"/>
    <w:qFormat/>
    <w:rsid w:val="00B652BD"/>
    <w:pPr>
      <w:suppressAutoHyphens/>
      <w:autoSpaceDN w:val="0"/>
      <w:spacing w:before="120" w:after="120"/>
    </w:pPr>
    <w:rPr>
      <w:rFonts w:eastAsia="MS Mincho" w:cs="CG Times (WN)"/>
      <w:b/>
      <w:lang w:eastAsia="ar-SA"/>
    </w:rPr>
  </w:style>
  <w:style w:type="paragraph" w:customStyle="1" w:styleId="affff1">
    <w:name w:val="書式なし"/>
    <w:basedOn w:val="a"/>
    <w:qFormat/>
    <w:rsid w:val="00B652BD"/>
    <w:pPr>
      <w:suppressAutoHyphens/>
      <w:autoSpaceDN w:val="0"/>
    </w:pPr>
    <w:rPr>
      <w:rFonts w:ascii="Courier New" w:eastAsia="MS Mincho" w:hAnsi="Courier New" w:cs="CG Times (WN)"/>
      <w:lang w:val="nb-NO" w:eastAsia="ar-SA"/>
    </w:rPr>
  </w:style>
  <w:style w:type="paragraph" w:customStyle="1" w:styleId="220">
    <w:name w:val="本文 22"/>
    <w:basedOn w:val="a"/>
    <w:qFormat/>
    <w:rsid w:val="00B652BD"/>
    <w:pPr>
      <w:suppressAutoHyphens/>
      <w:autoSpaceDN w:val="0"/>
      <w:spacing w:after="120"/>
    </w:pPr>
    <w:rPr>
      <w:rFonts w:eastAsia="MS Mincho" w:cs="CG Times (WN)"/>
      <w:lang w:eastAsia="ar-SA"/>
    </w:rPr>
  </w:style>
  <w:style w:type="paragraph" w:customStyle="1" w:styleId="320">
    <w:name w:val="本文 32"/>
    <w:basedOn w:val="a"/>
    <w:qFormat/>
    <w:rsid w:val="00B652BD"/>
    <w:pPr>
      <w:suppressAutoHyphens/>
      <w:autoSpaceDN w:val="0"/>
      <w:spacing w:after="120"/>
    </w:pPr>
    <w:rPr>
      <w:rFonts w:eastAsia="MS Mincho" w:cs="CG Times (WN)"/>
      <w:lang w:eastAsia="ar-SA"/>
    </w:rPr>
  </w:style>
  <w:style w:type="paragraph" w:customStyle="1" w:styleId="Web">
    <w:name w:val="標準 (Web)"/>
    <w:basedOn w:val="a"/>
    <w:qFormat/>
    <w:rsid w:val="00B652BD"/>
    <w:pPr>
      <w:suppressAutoHyphens/>
      <w:autoSpaceDN w:val="0"/>
      <w:spacing w:before="100" w:after="100"/>
    </w:pPr>
    <w:rPr>
      <w:rFonts w:eastAsia="Arial Unicode MS" w:cs="CG Times (WN)"/>
      <w:sz w:val="24"/>
      <w:szCs w:val="24"/>
    </w:rPr>
  </w:style>
  <w:style w:type="paragraph" w:customStyle="1" w:styleId="2f4">
    <w:name w:val="本文インデント 2"/>
    <w:basedOn w:val="a"/>
    <w:qFormat/>
    <w:rsid w:val="00B652BD"/>
    <w:pPr>
      <w:suppressAutoHyphens/>
      <w:autoSpaceDN w:val="0"/>
      <w:ind w:left="567"/>
    </w:pPr>
    <w:rPr>
      <w:rFonts w:ascii="Arial" w:eastAsia="MS Mincho" w:hAnsi="Arial" w:cs="Arial"/>
      <w:lang w:eastAsia="ar-SA"/>
    </w:rPr>
  </w:style>
  <w:style w:type="paragraph" w:customStyle="1" w:styleId="affff2">
    <w:name w:val="標準インデント"/>
    <w:basedOn w:val="a"/>
    <w:qFormat/>
    <w:rsid w:val="00B652BD"/>
    <w:pPr>
      <w:suppressAutoHyphens/>
      <w:autoSpaceDN w:val="0"/>
      <w:ind w:left="708"/>
    </w:pPr>
    <w:rPr>
      <w:rFonts w:eastAsia="MS Mincho" w:cs="CG Times (WN)"/>
      <w:lang w:eastAsia="ar-SA"/>
    </w:rPr>
  </w:style>
  <w:style w:type="paragraph" w:customStyle="1" w:styleId="affff3">
    <w:name w:val="記"/>
    <w:basedOn w:val="a"/>
    <w:next w:val="a"/>
    <w:qFormat/>
    <w:rsid w:val="00B652BD"/>
    <w:pPr>
      <w:suppressAutoHyphens/>
      <w:autoSpaceDN w:val="0"/>
    </w:pPr>
    <w:rPr>
      <w:rFonts w:eastAsia="MS Mincho" w:cs="CG Times (WN)"/>
      <w:lang w:eastAsia="ar-SA"/>
    </w:rPr>
  </w:style>
  <w:style w:type="paragraph" w:customStyle="1" w:styleId="HTML4">
    <w:name w:val="HTML 書式付き"/>
    <w:basedOn w:val="a"/>
    <w:qFormat/>
    <w:rsid w:val="00B652BD"/>
    <w:pPr>
      <w:suppressAutoHyphens/>
      <w:autoSpaceDN w:val="0"/>
    </w:pPr>
    <w:rPr>
      <w:rFonts w:ascii="Courier New" w:eastAsia="MS Mincho" w:hAnsi="Courier New" w:cs="Courier New"/>
      <w:lang w:eastAsia="ar-SA"/>
    </w:rPr>
  </w:style>
  <w:style w:type="paragraph" w:customStyle="1" w:styleId="affff4">
    <w:name w:val="表の内容"/>
    <w:basedOn w:val="a"/>
    <w:qFormat/>
    <w:rsid w:val="00B652BD"/>
    <w:pPr>
      <w:suppressLineNumbers/>
      <w:suppressAutoHyphens/>
      <w:autoSpaceDN w:val="0"/>
    </w:pPr>
    <w:rPr>
      <w:rFonts w:eastAsia="MS Mincho" w:cs="CG Times (WN)"/>
      <w:lang w:eastAsia="ar-SA"/>
    </w:rPr>
  </w:style>
  <w:style w:type="paragraph" w:customStyle="1" w:styleId="affff5">
    <w:name w:val="表の見出し"/>
    <w:basedOn w:val="affff4"/>
    <w:qFormat/>
    <w:rsid w:val="00B652BD"/>
    <w:pPr>
      <w:jc w:val="center"/>
    </w:pPr>
    <w:rPr>
      <w:b/>
      <w:bCs/>
    </w:rPr>
  </w:style>
  <w:style w:type="paragraph" w:customStyle="1" w:styleId="ListBullet21">
    <w:name w:val="List Bullet 21"/>
    <w:basedOn w:val="ListBullet1"/>
    <w:qFormat/>
    <w:rsid w:val="00B652BD"/>
    <w:pPr>
      <w:tabs>
        <w:tab w:val="clear" w:pos="644"/>
        <w:tab w:val="num" w:pos="1494"/>
      </w:tabs>
      <w:autoSpaceDN w:val="0"/>
      <w:ind w:left="851"/>
    </w:pPr>
  </w:style>
  <w:style w:type="paragraph" w:customStyle="1" w:styleId="DocumentMap1">
    <w:name w:val="Document Map1"/>
    <w:basedOn w:val="a"/>
    <w:qFormat/>
    <w:rsid w:val="00B652BD"/>
    <w:pPr>
      <w:shd w:val="clear" w:color="auto" w:fill="000080"/>
      <w:suppressAutoHyphens/>
      <w:autoSpaceDN w:val="0"/>
    </w:pPr>
    <w:rPr>
      <w:rFonts w:ascii="Tahoma" w:eastAsia="MS Mincho" w:hAnsi="Tahoma"/>
      <w:lang w:eastAsia="ar-SA"/>
    </w:rPr>
  </w:style>
  <w:style w:type="paragraph" w:customStyle="1" w:styleId="PlainText1">
    <w:name w:val="Plain Text1"/>
    <w:basedOn w:val="a"/>
    <w:qFormat/>
    <w:rsid w:val="00B652BD"/>
    <w:pPr>
      <w:suppressAutoHyphens/>
      <w:autoSpaceDN w:val="0"/>
    </w:pPr>
    <w:rPr>
      <w:rFonts w:ascii="Courier New" w:eastAsia="MS Mincho" w:hAnsi="Courier New"/>
      <w:lang w:val="nb-NO" w:eastAsia="ar-SA"/>
    </w:rPr>
  </w:style>
  <w:style w:type="paragraph" w:customStyle="1" w:styleId="CommentText1">
    <w:name w:val="Comment Text1"/>
    <w:basedOn w:val="a"/>
    <w:qFormat/>
    <w:rsid w:val="00B652BD"/>
    <w:pPr>
      <w:suppressAutoHyphens/>
      <w:autoSpaceDN w:val="0"/>
    </w:pPr>
    <w:rPr>
      <w:rFonts w:eastAsia="MS Mincho"/>
      <w:lang w:eastAsia="ar-SA"/>
    </w:rPr>
  </w:style>
  <w:style w:type="paragraph" w:customStyle="1" w:styleId="ListNumber1">
    <w:name w:val="List Number1"/>
    <w:basedOn w:val="a8"/>
    <w:qFormat/>
    <w:rsid w:val="00B652BD"/>
    <w:pPr>
      <w:tabs>
        <w:tab w:val="num" w:pos="644"/>
      </w:tabs>
      <w:suppressAutoHyphens/>
      <w:autoSpaceDN w:val="0"/>
      <w:ind w:left="644" w:hanging="360"/>
    </w:pPr>
    <w:rPr>
      <w:rFonts w:eastAsia="MS Mincho"/>
      <w:lang w:eastAsia="ar-SA"/>
    </w:rPr>
  </w:style>
  <w:style w:type="paragraph" w:customStyle="1" w:styleId="ListNumber21">
    <w:name w:val="List Number 21"/>
    <w:basedOn w:val="ListNumber1"/>
    <w:qFormat/>
    <w:rsid w:val="00B652BD"/>
    <w:pPr>
      <w:ind w:left="851" w:hanging="284"/>
    </w:pPr>
  </w:style>
  <w:style w:type="paragraph" w:customStyle="1" w:styleId="BodyText21">
    <w:name w:val="Body Text 21"/>
    <w:basedOn w:val="a"/>
    <w:qFormat/>
    <w:rsid w:val="00B652BD"/>
    <w:pPr>
      <w:suppressAutoHyphens/>
      <w:autoSpaceDN w:val="0"/>
      <w:spacing w:after="120"/>
    </w:pPr>
    <w:rPr>
      <w:rFonts w:eastAsia="MS Mincho"/>
      <w:lang w:eastAsia="ar-SA"/>
    </w:rPr>
  </w:style>
  <w:style w:type="paragraph" w:customStyle="1" w:styleId="BodyText31">
    <w:name w:val="Body Text 31"/>
    <w:basedOn w:val="a"/>
    <w:qFormat/>
    <w:rsid w:val="00B652BD"/>
    <w:pPr>
      <w:suppressAutoHyphens/>
      <w:autoSpaceDN w:val="0"/>
      <w:spacing w:after="120"/>
    </w:pPr>
    <w:rPr>
      <w:rFonts w:eastAsia="MS Mincho"/>
      <w:lang w:eastAsia="ar-SA"/>
    </w:rPr>
  </w:style>
  <w:style w:type="paragraph" w:customStyle="1" w:styleId="BodyTextIndent21">
    <w:name w:val="Body Text Indent 21"/>
    <w:basedOn w:val="a"/>
    <w:qFormat/>
    <w:rsid w:val="00B652BD"/>
    <w:pPr>
      <w:suppressAutoHyphens/>
      <w:autoSpaceDN w:val="0"/>
      <w:ind w:left="567"/>
    </w:pPr>
    <w:rPr>
      <w:rFonts w:ascii="Arial" w:eastAsia="MS Mincho" w:hAnsi="Arial" w:cs="Arial"/>
      <w:lang w:eastAsia="ar-SA"/>
    </w:rPr>
  </w:style>
  <w:style w:type="paragraph" w:customStyle="1" w:styleId="NormalIndent1">
    <w:name w:val="Normal Indent1"/>
    <w:basedOn w:val="a"/>
    <w:qFormat/>
    <w:rsid w:val="00B652BD"/>
    <w:pPr>
      <w:suppressAutoHyphens/>
      <w:autoSpaceDN w:val="0"/>
      <w:ind w:left="708"/>
    </w:pPr>
    <w:rPr>
      <w:rFonts w:eastAsia="MS Mincho"/>
      <w:lang w:eastAsia="ar-SA"/>
    </w:rPr>
  </w:style>
  <w:style w:type="paragraph" w:customStyle="1" w:styleId="NoteHeading1">
    <w:name w:val="Note Heading1"/>
    <w:basedOn w:val="a"/>
    <w:next w:val="a"/>
    <w:qFormat/>
    <w:rsid w:val="00B652BD"/>
    <w:pPr>
      <w:suppressAutoHyphens/>
      <w:autoSpaceDN w:val="0"/>
    </w:pPr>
    <w:rPr>
      <w:rFonts w:eastAsia="MS Mincho"/>
      <w:lang w:eastAsia="ar-SA"/>
    </w:rPr>
  </w:style>
  <w:style w:type="paragraph" w:customStyle="1" w:styleId="affff6">
    <w:name w:val="枠の内容"/>
    <w:basedOn w:val="afff1"/>
    <w:qFormat/>
    <w:rsid w:val="00B652BD"/>
    <w:pPr>
      <w:suppressAutoHyphens/>
      <w:overflowPunct/>
      <w:autoSpaceDE/>
      <w:adjustRightInd/>
      <w:spacing w:after="180"/>
    </w:pPr>
    <w:rPr>
      <w:rFonts w:eastAsia="MS Mincho"/>
      <w:lang w:eastAsia="ar-SA"/>
    </w:rPr>
  </w:style>
  <w:style w:type="paragraph" w:customStyle="1" w:styleId="TabList">
    <w:name w:val="TabList"/>
    <w:basedOn w:val="a"/>
    <w:qFormat/>
    <w:rsid w:val="00B652BD"/>
    <w:pPr>
      <w:tabs>
        <w:tab w:val="left" w:pos="1134"/>
      </w:tabs>
      <w:autoSpaceDN w:val="0"/>
      <w:spacing w:after="0"/>
    </w:pPr>
    <w:rPr>
      <w:rFonts w:eastAsia="MS Mincho"/>
    </w:rPr>
  </w:style>
  <w:style w:type="paragraph" w:customStyle="1" w:styleId="Meetingcaption">
    <w:name w:val="Meeting caption"/>
    <w:basedOn w:val="a"/>
    <w:qFormat/>
    <w:rsid w:val="00B652BD"/>
    <w:pPr>
      <w:framePr w:w="4120" w:hSpace="141" w:wrap="auto" w:vAnchor="text" w:hAnchor="text" w:y="3"/>
      <w:pBdr>
        <w:top w:val="single" w:sz="6" w:space="1" w:color="auto"/>
        <w:left w:val="single" w:sz="6" w:space="1" w:color="auto"/>
        <w:bottom w:val="single" w:sz="6" w:space="1" w:color="auto"/>
        <w:right w:val="single" w:sz="6" w:space="1" w:color="auto"/>
      </w:pBdr>
      <w:autoSpaceDN w:val="0"/>
      <w:snapToGrid w:val="0"/>
      <w:spacing w:after="120"/>
    </w:pPr>
    <w:rPr>
      <w:sz w:val="22"/>
      <w:lang w:val="fr-FR"/>
    </w:rPr>
  </w:style>
  <w:style w:type="paragraph" w:customStyle="1" w:styleId="para">
    <w:name w:val="para"/>
    <w:basedOn w:val="a"/>
    <w:qFormat/>
    <w:rsid w:val="00B652BD"/>
    <w:pPr>
      <w:autoSpaceDN w:val="0"/>
      <w:spacing w:after="240"/>
      <w:jc w:val="both"/>
    </w:pPr>
    <w:rPr>
      <w:rFonts w:ascii="Helvetica" w:hAnsi="Helvetica"/>
    </w:rPr>
  </w:style>
  <w:style w:type="paragraph" w:customStyle="1" w:styleId="Cell">
    <w:name w:val="Cell"/>
    <w:basedOn w:val="a"/>
    <w:qFormat/>
    <w:rsid w:val="00B652BD"/>
    <w:pPr>
      <w:autoSpaceDN w:val="0"/>
      <w:spacing w:after="0" w:line="240" w:lineRule="exact"/>
      <w:jc w:val="center"/>
    </w:pPr>
    <w:rPr>
      <w:sz w:val="16"/>
      <w:lang w:val="en-US"/>
    </w:rPr>
  </w:style>
  <w:style w:type="paragraph" w:customStyle="1" w:styleId="h61">
    <w:name w:val="h6"/>
    <w:basedOn w:val="a"/>
    <w:qFormat/>
    <w:rsid w:val="00B652BD"/>
    <w:pPr>
      <w:autoSpaceDN w:val="0"/>
      <w:spacing w:before="100" w:beforeAutospacing="1" w:after="100" w:afterAutospacing="1"/>
    </w:pPr>
    <w:rPr>
      <w:sz w:val="24"/>
      <w:szCs w:val="24"/>
      <w:lang w:val="en-US"/>
    </w:rPr>
  </w:style>
  <w:style w:type="paragraph" w:customStyle="1" w:styleId="tah1">
    <w:name w:val="tah"/>
    <w:basedOn w:val="a"/>
    <w:qFormat/>
    <w:rsid w:val="00B652BD"/>
    <w:pPr>
      <w:keepNext/>
      <w:autoSpaceDN w:val="0"/>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Paragraph1">
    <w:name w:val="List Paragraph1"/>
    <w:basedOn w:val="a"/>
    <w:qFormat/>
    <w:rsid w:val="00B652BD"/>
    <w:pPr>
      <w:autoSpaceDN w:val="0"/>
      <w:ind w:left="720"/>
      <w:contextualSpacing/>
    </w:pPr>
  </w:style>
  <w:style w:type="paragraph" w:customStyle="1" w:styleId="19">
    <w:name w:val="図表番号1"/>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1a">
    <w:name w:val="段落番号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2">
    <w:name w:val="段落番号 21"/>
    <w:basedOn w:val="1a"/>
    <w:qFormat/>
    <w:rsid w:val="00B652BD"/>
    <w:pPr>
      <w:ind w:left="851" w:hanging="284"/>
    </w:pPr>
  </w:style>
  <w:style w:type="paragraph" w:customStyle="1" w:styleId="1b">
    <w:name w:val="箇条書き1"/>
    <w:basedOn w:val="a8"/>
    <w:qFormat/>
    <w:rsid w:val="00B652BD"/>
    <w:pPr>
      <w:tabs>
        <w:tab w:val="num" w:pos="644"/>
      </w:tabs>
      <w:suppressAutoHyphens/>
      <w:autoSpaceDN w:val="0"/>
      <w:ind w:left="644" w:hanging="360"/>
    </w:pPr>
    <w:rPr>
      <w:rFonts w:eastAsia="MS Mincho" w:cs="CG Times (WN)"/>
      <w:lang w:eastAsia="ar-SA"/>
    </w:rPr>
  </w:style>
  <w:style w:type="paragraph" w:customStyle="1" w:styleId="213">
    <w:name w:val="箇条書き 21"/>
    <w:basedOn w:val="1b"/>
    <w:qFormat/>
    <w:rsid w:val="00B652BD"/>
    <w:pPr>
      <w:tabs>
        <w:tab w:val="clear" w:pos="644"/>
        <w:tab w:val="num" w:pos="1494"/>
      </w:tabs>
      <w:ind w:left="851" w:hanging="284"/>
    </w:pPr>
  </w:style>
  <w:style w:type="paragraph" w:customStyle="1" w:styleId="311">
    <w:name w:val="箇条書き 31"/>
    <w:basedOn w:val="213"/>
    <w:qFormat/>
    <w:rsid w:val="00B652BD"/>
    <w:pPr>
      <w:ind w:left="1135"/>
    </w:pPr>
  </w:style>
  <w:style w:type="paragraph" w:customStyle="1" w:styleId="214">
    <w:name w:val="一覧 21"/>
    <w:basedOn w:val="a8"/>
    <w:qFormat/>
    <w:rsid w:val="00B652BD"/>
    <w:pPr>
      <w:suppressAutoHyphens/>
      <w:autoSpaceDN w:val="0"/>
      <w:ind w:left="851"/>
    </w:pPr>
    <w:rPr>
      <w:rFonts w:eastAsia="MS Mincho" w:cs="CG Times (WN)"/>
      <w:lang w:eastAsia="ar-SA"/>
    </w:rPr>
  </w:style>
  <w:style w:type="paragraph" w:customStyle="1" w:styleId="312">
    <w:name w:val="一覧 31"/>
    <w:basedOn w:val="214"/>
    <w:qFormat/>
    <w:rsid w:val="00B652BD"/>
    <w:pPr>
      <w:ind w:left="1135"/>
    </w:pPr>
  </w:style>
  <w:style w:type="paragraph" w:customStyle="1" w:styleId="411">
    <w:name w:val="一覧 41"/>
    <w:basedOn w:val="312"/>
    <w:qFormat/>
    <w:rsid w:val="00B652BD"/>
    <w:pPr>
      <w:ind w:left="1418"/>
    </w:pPr>
  </w:style>
  <w:style w:type="paragraph" w:customStyle="1" w:styleId="510">
    <w:name w:val="一覧 51"/>
    <w:basedOn w:val="411"/>
    <w:qFormat/>
    <w:rsid w:val="00B652BD"/>
    <w:pPr>
      <w:ind w:left="1702"/>
    </w:pPr>
  </w:style>
  <w:style w:type="paragraph" w:customStyle="1" w:styleId="412">
    <w:name w:val="箇条書き 41"/>
    <w:basedOn w:val="311"/>
    <w:qFormat/>
    <w:rsid w:val="00B652BD"/>
    <w:pPr>
      <w:ind w:left="1418"/>
    </w:pPr>
  </w:style>
  <w:style w:type="paragraph" w:customStyle="1" w:styleId="511">
    <w:name w:val="箇条書き 51"/>
    <w:basedOn w:val="412"/>
    <w:qFormat/>
    <w:rsid w:val="00B652BD"/>
    <w:pPr>
      <w:ind w:left="1702"/>
    </w:pPr>
  </w:style>
  <w:style w:type="paragraph" w:customStyle="1" w:styleId="1c">
    <w:name w:val="コメント文字列1"/>
    <w:basedOn w:val="a"/>
    <w:qFormat/>
    <w:rsid w:val="00B652BD"/>
    <w:pPr>
      <w:suppressAutoHyphens/>
      <w:autoSpaceDN w:val="0"/>
    </w:pPr>
    <w:rPr>
      <w:rFonts w:eastAsia="MS Mincho" w:cs="CG Times (WN)"/>
      <w:lang w:eastAsia="ar-SA"/>
    </w:rPr>
  </w:style>
  <w:style w:type="paragraph" w:customStyle="1" w:styleId="1d">
    <w:name w:val="コメント内容1"/>
    <w:basedOn w:val="1c"/>
    <w:next w:val="1c"/>
    <w:qFormat/>
    <w:rsid w:val="00B652BD"/>
    <w:rPr>
      <w:b/>
      <w:bCs/>
    </w:rPr>
  </w:style>
  <w:style w:type="paragraph" w:customStyle="1" w:styleId="1e">
    <w:name w:val="見出しマップ1"/>
    <w:basedOn w:val="a"/>
    <w:qFormat/>
    <w:rsid w:val="00B652BD"/>
    <w:pPr>
      <w:shd w:val="clear" w:color="auto" w:fill="000080"/>
      <w:suppressAutoHyphens/>
      <w:autoSpaceDN w:val="0"/>
    </w:pPr>
    <w:rPr>
      <w:rFonts w:ascii="Tahoma" w:eastAsia="MS Mincho" w:hAnsi="Tahoma" w:cs="Tahoma"/>
      <w:lang w:eastAsia="ar-SA"/>
    </w:rPr>
  </w:style>
  <w:style w:type="paragraph" w:customStyle="1" w:styleId="1f">
    <w:name w:val="書式なし1"/>
    <w:basedOn w:val="a"/>
    <w:qFormat/>
    <w:rsid w:val="00B652BD"/>
    <w:pPr>
      <w:suppressAutoHyphens/>
      <w:autoSpaceDN w:val="0"/>
    </w:pPr>
    <w:rPr>
      <w:rFonts w:ascii="Courier New" w:eastAsia="MS Mincho" w:hAnsi="Courier New" w:cs="CG Times (WN)"/>
      <w:lang w:val="nb-NO" w:eastAsia="ar-SA"/>
    </w:rPr>
  </w:style>
  <w:style w:type="paragraph" w:customStyle="1" w:styleId="215">
    <w:name w:val="本文 21"/>
    <w:basedOn w:val="a"/>
    <w:qFormat/>
    <w:rsid w:val="00B652BD"/>
    <w:pPr>
      <w:suppressAutoHyphens/>
      <w:autoSpaceDN w:val="0"/>
      <w:spacing w:after="120"/>
    </w:pPr>
    <w:rPr>
      <w:rFonts w:eastAsia="MS Mincho" w:cs="CG Times (WN)"/>
      <w:lang w:eastAsia="ar-SA"/>
    </w:rPr>
  </w:style>
  <w:style w:type="paragraph" w:customStyle="1" w:styleId="313">
    <w:name w:val="本文 31"/>
    <w:basedOn w:val="a"/>
    <w:qFormat/>
    <w:rsid w:val="00B652BD"/>
    <w:pPr>
      <w:suppressAutoHyphens/>
      <w:autoSpaceDN w:val="0"/>
      <w:spacing w:after="120"/>
    </w:pPr>
    <w:rPr>
      <w:rFonts w:eastAsia="MS Mincho" w:cs="CG Times (WN)"/>
      <w:lang w:eastAsia="ar-SA"/>
    </w:rPr>
  </w:style>
  <w:style w:type="paragraph" w:customStyle="1" w:styleId="Web1">
    <w:name w:val="標準 (Web)1"/>
    <w:basedOn w:val="a"/>
    <w:qFormat/>
    <w:rsid w:val="00B652BD"/>
    <w:pPr>
      <w:suppressAutoHyphens/>
      <w:autoSpaceDN w:val="0"/>
      <w:spacing w:before="100" w:after="100"/>
    </w:pPr>
    <w:rPr>
      <w:rFonts w:eastAsia="Arial Unicode MS" w:cs="CG Times (WN)"/>
      <w:sz w:val="24"/>
      <w:szCs w:val="24"/>
    </w:rPr>
  </w:style>
  <w:style w:type="paragraph" w:customStyle="1" w:styleId="216">
    <w:name w:val="本文インデント 21"/>
    <w:basedOn w:val="a"/>
    <w:qFormat/>
    <w:rsid w:val="00B652BD"/>
    <w:pPr>
      <w:suppressAutoHyphens/>
      <w:autoSpaceDN w:val="0"/>
      <w:ind w:left="567"/>
    </w:pPr>
    <w:rPr>
      <w:rFonts w:ascii="Arial" w:eastAsia="MS Mincho" w:hAnsi="Arial" w:cs="Arial"/>
      <w:lang w:eastAsia="ar-SA"/>
    </w:rPr>
  </w:style>
  <w:style w:type="paragraph" w:customStyle="1" w:styleId="1f0">
    <w:name w:val="標準インデント1"/>
    <w:basedOn w:val="a"/>
    <w:qFormat/>
    <w:rsid w:val="00B652BD"/>
    <w:pPr>
      <w:suppressAutoHyphens/>
      <w:autoSpaceDN w:val="0"/>
      <w:ind w:left="708"/>
    </w:pPr>
    <w:rPr>
      <w:rFonts w:eastAsia="MS Mincho" w:cs="CG Times (WN)"/>
      <w:lang w:eastAsia="ar-SA"/>
    </w:rPr>
  </w:style>
  <w:style w:type="paragraph" w:customStyle="1" w:styleId="1f1">
    <w:name w:val="記1"/>
    <w:basedOn w:val="a"/>
    <w:next w:val="a"/>
    <w:qFormat/>
    <w:rsid w:val="00B652BD"/>
    <w:pPr>
      <w:suppressAutoHyphens/>
      <w:autoSpaceDN w:val="0"/>
    </w:pPr>
    <w:rPr>
      <w:rFonts w:eastAsia="MS Mincho" w:cs="CG Times (WN)"/>
      <w:lang w:eastAsia="ar-SA"/>
    </w:rPr>
  </w:style>
  <w:style w:type="paragraph" w:customStyle="1" w:styleId="HTML10">
    <w:name w:val="HTML 書式付き1"/>
    <w:basedOn w:val="a"/>
    <w:qFormat/>
    <w:rsid w:val="00B652BD"/>
    <w:pPr>
      <w:suppressAutoHyphens/>
      <w:autoSpaceDN w:val="0"/>
    </w:pPr>
    <w:rPr>
      <w:rFonts w:ascii="Courier New" w:eastAsia="MS Mincho" w:hAnsi="Courier New" w:cs="Courier New"/>
      <w:lang w:eastAsia="ar-SA"/>
    </w:rPr>
  </w:style>
  <w:style w:type="paragraph" w:customStyle="1" w:styleId="1f2">
    <w:name w:val="题注1"/>
    <w:basedOn w:val="a"/>
    <w:next w:val="a"/>
    <w:qFormat/>
    <w:rsid w:val="00B652BD"/>
    <w:pPr>
      <w:autoSpaceDN w:val="0"/>
      <w:spacing w:before="120" w:after="120"/>
    </w:pPr>
    <w:rPr>
      <w:rFonts w:eastAsia="MS Mincho"/>
      <w:b/>
    </w:rPr>
  </w:style>
  <w:style w:type="paragraph" w:customStyle="1" w:styleId="1f3">
    <w:name w:val="图表目录1"/>
    <w:basedOn w:val="a"/>
    <w:next w:val="a"/>
    <w:qFormat/>
    <w:rsid w:val="00B652BD"/>
    <w:pPr>
      <w:autoSpaceDN w:val="0"/>
      <w:ind w:left="400" w:hanging="400"/>
      <w:jc w:val="center"/>
    </w:pPr>
    <w:rPr>
      <w:rFonts w:eastAsia="MS Mincho"/>
      <w:b/>
    </w:rPr>
  </w:style>
  <w:style w:type="paragraph" w:customStyle="1" w:styleId="1Char1">
    <w:name w:val="(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CharCharCharCharCharChar">
    <w:name w:val="Char Char3 Char Char Char Char Char Char"/>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8">
    <w:name w:val="吹き出し4"/>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2f5">
    <w:name w:val="図表番号2"/>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2f6">
    <w:name w:val="段落番号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1">
    <w:name w:val="段落番号 22"/>
    <w:basedOn w:val="2f6"/>
    <w:qFormat/>
    <w:rsid w:val="00B652BD"/>
    <w:pPr>
      <w:ind w:left="851" w:hanging="284"/>
    </w:pPr>
  </w:style>
  <w:style w:type="paragraph" w:customStyle="1" w:styleId="2f7">
    <w:name w:val="箇条書き2"/>
    <w:basedOn w:val="a8"/>
    <w:qFormat/>
    <w:rsid w:val="00B652BD"/>
    <w:pPr>
      <w:tabs>
        <w:tab w:val="num" w:pos="644"/>
      </w:tabs>
      <w:suppressAutoHyphens/>
      <w:autoSpaceDN w:val="0"/>
      <w:ind w:left="644" w:hanging="360"/>
    </w:pPr>
    <w:rPr>
      <w:rFonts w:eastAsia="MS Mincho" w:cs="CG Times (WN)"/>
      <w:lang w:eastAsia="ar-SA"/>
    </w:rPr>
  </w:style>
  <w:style w:type="paragraph" w:customStyle="1" w:styleId="222">
    <w:name w:val="箇条書き 22"/>
    <w:basedOn w:val="2f7"/>
    <w:qFormat/>
    <w:rsid w:val="00B652BD"/>
    <w:pPr>
      <w:tabs>
        <w:tab w:val="clear" w:pos="644"/>
        <w:tab w:val="num" w:pos="1494"/>
      </w:tabs>
      <w:ind w:left="851" w:hanging="284"/>
    </w:pPr>
  </w:style>
  <w:style w:type="paragraph" w:customStyle="1" w:styleId="321">
    <w:name w:val="箇条書き 32"/>
    <w:basedOn w:val="222"/>
    <w:qFormat/>
    <w:rsid w:val="00B652BD"/>
    <w:pPr>
      <w:ind w:left="1135"/>
    </w:pPr>
  </w:style>
  <w:style w:type="paragraph" w:customStyle="1" w:styleId="223">
    <w:name w:val="一覧 22"/>
    <w:basedOn w:val="a8"/>
    <w:qFormat/>
    <w:rsid w:val="00B652BD"/>
    <w:pPr>
      <w:suppressAutoHyphens/>
      <w:autoSpaceDN w:val="0"/>
      <w:ind w:left="851"/>
    </w:pPr>
    <w:rPr>
      <w:rFonts w:eastAsia="MS Mincho" w:cs="CG Times (WN)"/>
      <w:lang w:eastAsia="ar-SA"/>
    </w:rPr>
  </w:style>
  <w:style w:type="paragraph" w:customStyle="1" w:styleId="322">
    <w:name w:val="一覧 32"/>
    <w:basedOn w:val="223"/>
    <w:qFormat/>
    <w:rsid w:val="00B652BD"/>
    <w:pPr>
      <w:ind w:left="1135"/>
    </w:pPr>
  </w:style>
  <w:style w:type="paragraph" w:customStyle="1" w:styleId="420">
    <w:name w:val="一覧 42"/>
    <w:basedOn w:val="322"/>
    <w:qFormat/>
    <w:rsid w:val="00B652BD"/>
    <w:pPr>
      <w:ind w:left="1418"/>
    </w:pPr>
  </w:style>
  <w:style w:type="paragraph" w:customStyle="1" w:styleId="520">
    <w:name w:val="一覧 52"/>
    <w:basedOn w:val="420"/>
    <w:qFormat/>
    <w:rsid w:val="00B652BD"/>
    <w:pPr>
      <w:ind w:left="1702"/>
    </w:pPr>
  </w:style>
  <w:style w:type="paragraph" w:customStyle="1" w:styleId="421">
    <w:name w:val="箇条書き 42"/>
    <w:basedOn w:val="321"/>
    <w:qFormat/>
    <w:rsid w:val="00B652BD"/>
    <w:pPr>
      <w:ind w:left="1418"/>
    </w:pPr>
  </w:style>
  <w:style w:type="paragraph" w:customStyle="1" w:styleId="521">
    <w:name w:val="箇条書き 52"/>
    <w:basedOn w:val="421"/>
    <w:qFormat/>
    <w:rsid w:val="00B652BD"/>
    <w:pPr>
      <w:ind w:left="1702"/>
    </w:pPr>
  </w:style>
  <w:style w:type="paragraph" w:customStyle="1" w:styleId="2f8">
    <w:name w:val="コメント文字列2"/>
    <w:basedOn w:val="a"/>
    <w:qFormat/>
    <w:rsid w:val="00B652BD"/>
    <w:pPr>
      <w:suppressAutoHyphens/>
      <w:autoSpaceDN w:val="0"/>
    </w:pPr>
    <w:rPr>
      <w:rFonts w:eastAsia="MS Mincho" w:cs="CG Times (WN)"/>
      <w:lang w:eastAsia="ar-SA"/>
    </w:rPr>
  </w:style>
  <w:style w:type="paragraph" w:customStyle="1" w:styleId="2f9">
    <w:name w:val="コメント内容2"/>
    <w:basedOn w:val="2f8"/>
    <w:next w:val="2f8"/>
    <w:qFormat/>
    <w:rsid w:val="00B652BD"/>
    <w:rPr>
      <w:b/>
      <w:bCs/>
    </w:rPr>
  </w:style>
  <w:style w:type="paragraph" w:customStyle="1" w:styleId="2fa">
    <w:name w:val="見出しマップ2"/>
    <w:basedOn w:val="a"/>
    <w:qFormat/>
    <w:rsid w:val="00B652BD"/>
    <w:pPr>
      <w:shd w:val="clear" w:color="auto" w:fill="000080"/>
      <w:suppressAutoHyphens/>
      <w:autoSpaceDN w:val="0"/>
    </w:pPr>
    <w:rPr>
      <w:rFonts w:ascii="Tahoma" w:eastAsia="MS Mincho" w:hAnsi="Tahoma" w:cs="Tahoma"/>
      <w:lang w:eastAsia="ar-SA"/>
    </w:rPr>
  </w:style>
  <w:style w:type="paragraph" w:customStyle="1" w:styleId="2fb">
    <w:name w:val="書式なし2"/>
    <w:basedOn w:val="a"/>
    <w:qFormat/>
    <w:rsid w:val="00B652BD"/>
    <w:pPr>
      <w:suppressAutoHyphens/>
      <w:autoSpaceDN w:val="0"/>
    </w:pPr>
    <w:rPr>
      <w:rFonts w:ascii="Courier New" w:eastAsia="MS Mincho" w:hAnsi="Courier New" w:cs="CG Times (WN)"/>
      <w:lang w:val="nb-NO" w:eastAsia="ar-SA"/>
    </w:rPr>
  </w:style>
  <w:style w:type="paragraph" w:customStyle="1" w:styleId="Web2">
    <w:name w:val="標準 (Web)2"/>
    <w:basedOn w:val="a"/>
    <w:qFormat/>
    <w:rsid w:val="00B652BD"/>
    <w:pPr>
      <w:suppressAutoHyphens/>
      <w:autoSpaceDN w:val="0"/>
      <w:spacing w:before="100" w:after="100"/>
    </w:pPr>
    <w:rPr>
      <w:rFonts w:eastAsia="Arial Unicode MS" w:cs="CG Times (WN)"/>
      <w:sz w:val="24"/>
      <w:szCs w:val="24"/>
    </w:rPr>
  </w:style>
  <w:style w:type="paragraph" w:customStyle="1" w:styleId="224">
    <w:name w:val="本文インデント 22"/>
    <w:basedOn w:val="a"/>
    <w:qFormat/>
    <w:rsid w:val="00B652BD"/>
    <w:pPr>
      <w:suppressAutoHyphens/>
      <w:autoSpaceDN w:val="0"/>
      <w:ind w:left="567"/>
    </w:pPr>
    <w:rPr>
      <w:rFonts w:ascii="Arial" w:eastAsia="MS Mincho" w:hAnsi="Arial" w:cs="Arial"/>
      <w:lang w:eastAsia="ar-SA"/>
    </w:rPr>
  </w:style>
  <w:style w:type="paragraph" w:customStyle="1" w:styleId="2fc">
    <w:name w:val="標準インデント2"/>
    <w:basedOn w:val="a"/>
    <w:qFormat/>
    <w:rsid w:val="00B652BD"/>
    <w:pPr>
      <w:suppressAutoHyphens/>
      <w:autoSpaceDN w:val="0"/>
      <w:ind w:left="708"/>
    </w:pPr>
    <w:rPr>
      <w:rFonts w:eastAsia="MS Mincho" w:cs="CG Times (WN)"/>
      <w:lang w:eastAsia="ar-SA"/>
    </w:rPr>
  </w:style>
  <w:style w:type="paragraph" w:customStyle="1" w:styleId="2fd">
    <w:name w:val="記2"/>
    <w:basedOn w:val="a"/>
    <w:next w:val="a"/>
    <w:qFormat/>
    <w:rsid w:val="00B652BD"/>
    <w:pPr>
      <w:suppressAutoHyphens/>
      <w:autoSpaceDN w:val="0"/>
    </w:pPr>
    <w:rPr>
      <w:rFonts w:eastAsia="MS Mincho" w:cs="CG Times (WN)"/>
      <w:lang w:eastAsia="ar-SA"/>
    </w:rPr>
  </w:style>
  <w:style w:type="paragraph" w:customStyle="1" w:styleId="HTML20">
    <w:name w:val="HTML 書式付き2"/>
    <w:basedOn w:val="a"/>
    <w:qFormat/>
    <w:rsid w:val="00B652BD"/>
    <w:pPr>
      <w:suppressAutoHyphens/>
      <w:autoSpaceDN w:val="0"/>
    </w:pPr>
    <w:rPr>
      <w:rFonts w:ascii="Courier New" w:eastAsia="MS Mincho" w:hAnsi="Courier New" w:cs="Courier New"/>
      <w:lang w:eastAsia="ar-SA"/>
    </w:rPr>
  </w:style>
  <w:style w:type="paragraph" w:customStyle="1" w:styleId="3d">
    <w:name w:val="无间隔3"/>
    <w:qFormat/>
    <w:rsid w:val="00B652BD"/>
    <w:pPr>
      <w:autoSpaceDN w:val="0"/>
    </w:pPr>
    <w:rPr>
      <w:rFonts w:ascii="Times New Roman" w:hAnsi="Times New Roman"/>
      <w:lang w:val="en-GB" w:eastAsia="en-US"/>
    </w:rPr>
  </w:style>
  <w:style w:type="paragraph" w:customStyle="1" w:styleId="TableofFigures11">
    <w:name w:val="Table of Figures1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editorsnote0">
    <w:name w:val="editorsnote"/>
    <w:basedOn w:val="a"/>
    <w:qFormat/>
    <w:rsid w:val="00B652BD"/>
    <w:pPr>
      <w:autoSpaceDN w:val="0"/>
      <w:spacing w:after="0"/>
    </w:pPr>
    <w:rPr>
      <w:rFonts w:ascii="MS PGothic" w:eastAsia="MS PGothic" w:hAnsi="MS PGothic" w:cs="MS PGothic"/>
      <w:sz w:val="24"/>
      <w:szCs w:val="24"/>
      <w:lang w:val="en-US" w:eastAsia="zh-CN"/>
    </w:rPr>
  </w:style>
  <w:style w:type="paragraph" w:customStyle="1" w:styleId="List2">
    <w:name w:val="List2"/>
    <w:basedOn w:val="List1"/>
    <w:uiPriority w:val="99"/>
    <w:qFormat/>
    <w:rsid w:val="00B652BD"/>
    <w:pPr>
      <w:numPr>
        <w:numId w:val="0"/>
      </w:numPr>
      <w:spacing w:before="0"/>
      <w:textAlignment w:val="auto"/>
    </w:pPr>
    <w:rPr>
      <w:szCs w:val="24"/>
      <w:lang w:val="fr-FR" w:eastAsia="fr-FR" w:bidi="ar-SA"/>
    </w:rPr>
  </w:style>
  <w:style w:type="paragraph" w:customStyle="1" w:styleId="2fe">
    <w:name w:val="本文 2"/>
    <w:basedOn w:val="a"/>
    <w:qFormat/>
    <w:rsid w:val="00B652BD"/>
    <w:pPr>
      <w:suppressAutoHyphens/>
      <w:autoSpaceDN w:val="0"/>
      <w:spacing w:after="120"/>
    </w:pPr>
    <w:rPr>
      <w:rFonts w:eastAsia="MS Mincho" w:cs="CG Times (WN)"/>
      <w:lang w:eastAsia="ar-SA"/>
    </w:rPr>
  </w:style>
  <w:style w:type="paragraph" w:customStyle="1" w:styleId="3e">
    <w:name w:val="本文 3"/>
    <w:basedOn w:val="a"/>
    <w:qFormat/>
    <w:rsid w:val="00B652BD"/>
    <w:pPr>
      <w:suppressAutoHyphens/>
      <w:autoSpaceDN w:val="0"/>
      <w:spacing w:after="120"/>
    </w:pPr>
    <w:rPr>
      <w:rFonts w:eastAsia="MS Mincho" w:cs="CG Times (WN)"/>
      <w:lang w:eastAsia="ar-SA"/>
    </w:rPr>
  </w:style>
  <w:style w:type="paragraph" w:customStyle="1" w:styleId="CarCar51">
    <w:name w:val="Car Car51"/>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吹き出し5"/>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3f">
    <w:name w:val="図表番号3"/>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3f0">
    <w:name w:val="段落番号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0">
    <w:name w:val="段落番号 23"/>
    <w:basedOn w:val="3f0"/>
    <w:qFormat/>
    <w:rsid w:val="00B652BD"/>
    <w:pPr>
      <w:ind w:left="851" w:hanging="284"/>
    </w:pPr>
  </w:style>
  <w:style w:type="paragraph" w:customStyle="1" w:styleId="3f1">
    <w:name w:val="箇条書き3"/>
    <w:basedOn w:val="a8"/>
    <w:qFormat/>
    <w:rsid w:val="00B652BD"/>
    <w:pPr>
      <w:tabs>
        <w:tab w:val="num" w:pos="644"/>
      </w:tabs>
      <w:suppressAutoHyphens/>
      <w:autoSpaceDN w:val="0"/>
      <w:ind w:left="644" w:hanging="360"/>
    </w:pPr>
    <w:rPr>
      <w:rFonts w:eastAsia="MS Mincho" w:cs="CG Times (WN)"/>
      <w:lang w:eastAsia="ar-SA"/>
    </w:rPr>
  </w:style>
  <w:style w:type="paragraph" w:customStyle="1" w:styleId="231">
    <w:name w:val="箇条書き 23"/>
    <w:basedOn w:val="3f1"/>
    <w:qFormat/>
    <w:rsid w:val="00B652BD"/>
    <w:pPr>
      <w:tabs>
        <w:tab w:val="clear" w:pos="644"/>
        <w:tab w:val="num" w:pos="1494"/>
      </w:tabs>
      <w:ind w:left="851" w:hanging="284"/>
    </w:pPr>
  </w:style>
  <w:style w:type="paragraph" w:customStyle="1" w:styleId="330">
    <w:name w:val="箇条書き 33"/>
    <w:basedOn w:val="231"/>
    <w:qFormat/>
    <w:rsid w:val="00B652BD"/>
    <w:pPr>
      <w:ind w:left="1135"/>
    </w:pPr>
  </w:style>
  <w:style w:type="paragraph" w:customStyle="1" w:styleId="232">
    <w:name w:val="一覧 23"/>
    <w:basedOn w:val="a8"/>
    <w:qFormat/>
    <w:rsid w:val="00B652BD"/>
    <w:pPr>
      <w:suppressAutoHyphens/>
      <w:autoSpaceDN w:val="0"/>
      <w:ind w:left="851"/>
    </w:pPr>
    <w:rPr>
      <w:rFonts w:eastAsia="MS Mincho" w:cs="CG Times (WN)"/>
      <w:lang w:eastAsia="ar-SA"/>
    </w:rPr>
  </w:style>
  <w:style w:type="paragraph" w:customStyle="1" w:styleId="331">
    <w:name w:val="一覧 33"/>
    <w:basedOn w:val="232"/>
    <w:qFormat/>
    <w:rsid w:val="00B652BD"/>
    <w:pPr>
      <w:ind w:left="1135"/>
    </w:pPr>
  </w:style>
  <w:style w:type="paragraph" w:customStyle="1" w:styleId="430">
    <w:name w:val="一覧 43"/>
    <w:basedOn w:val="331"/>
    <w:qFormat/>
    <w:rsid w:val="00B652BD"/>
    <w:pPr>
      <w:ind w:left="1418"/>
    </w:pPr>
  </w:style>
  <w:style w:type="paragraph" w:customStyle="1" w:styleId="530">
    <w:name w:val="一覧 53"/>
    <w:basedOn w:val="430"/>
    <w:qFormat/>
    <w:rsid w:val="00B652BD"/>
    <w:pPr>
      <w:ind w:left="1702"/>
    </w:pPr>
  </w:style>
  <w:style w:type="paragraph" w:customStyle="1" w:styleId="431">
    <w:name w:val="箇条書き 43"/>
    <w:basedOn w:val="330"/>
    <w:qFormat/>
    <w:rsid w:val="00B652BD"/>
    <w:pPr>
      <w:ind w:left="1418"/>
    </w:pPr>
  </w:style>
  <w:style w:type="paragraph" w:customStyle="1" w:styleId="531">
    <w:name w:val="箇条書き 53"/>
    <w:basedOn w:val="431"/>
    <w:qFormat/>
    <w:rsid w:val="00B652BD"/>
    <w:pPr>
      <w:ind w:left="1702"/>
    </w:pPr>
  </w:style>
  <w:style w:type="paragraph" w:customStyle="1" w:styleId="3f2">
    <w:name w:val="コメント文字列3"/>
    <w:basedOn w:val="a"/>
    <w:qFormat/>
    <w:rsid w:val="00B652BD"/>
    <w:pPr>
      <w:suppressAutoHyphens/>
      <w:autoSpaceDN w:val="0"/>
    </w:pPr>
    <w:rPr>
      <w:rFonts w:eastAsia="MS Mincho" w:cs="CG Times (WN)"/>
      <w:lang w:eastAsia="ar-SA"/>
    </w:rPr>
  </w:style>
  <w:style w:type="paragraph" w:customStyle="1" w:styleId="3f3">
    <w:name w:val="コメント内容3"/>
    <w:basedOn w:val="3f2"/>
    <w:next w:val="3f2"/>
    <w:qFormat/>
    <w:rsid w:val="00B652BD"/>
    <w:rPr>
      <w:b/>
      <w:bCs/>
    </w:rPr>
  </w:style>
  <w:style w:type="paragraph" w:customStyle="1" w:styleId="3f4">
    <w:name w:val="見出しマップ3"/>
    <w:basedOn w:val="a"/>
    <w:qFormat/>
    <w:rsid w:val="00B652BD"/>
    <w:pPr>
      <w:shd w:val="clear" w:color="auto" w:fill="000080"/>
      <w:suppressAutoHyphens/>
      <w:autoSpaceDN w:val="0"/>
    </w:pPr>
    <w:rPr>
      <w:rFonts w:ascii="Tahoma" w:eastAsia="MS Mincho" w:hAnsi="Tahoma" w:cs="Tahoma"/>
      <w:lang w:eastAsia="ar-SA"/>
    </w:rPr>
  </w:style>
  <w:style w:type="paragraph" w:customStyle="1" w:styleId="3f5">
    <w:name w:val="書式なし3"/>
    <w:basedOn w:val="a"/>
    <w:qFormat/>
    <w:rsid w:val="00B652BD"/>
    <w:pPr>
      <w:suppressAutoHyphens/>
      <w:autoSpaceDN w:val="0"/>
    </w:pPr>
    <w:rPr>
      <w:rFonts w:ascii="Courier New" w:eastAsia="MS Mincho" w:hAnsi="Courier New" w:cs="CG Times (WN)"/>
      <w:lang w:val="nb-NO" w:eastAsia="ar-SA"/>
    </w:rPr>
  </w:style>
  <w:style w:type="paragraph" w:customStyle="1" w:styleId="Web3">
    <w:name w:val="標準 (Web)3"/>
    <w:basedOn w:val="a"/>
    <w:qFormat/>
    <w:rsid w:val="00B652BD"/>
    <w:pPr>
      <w:suppressAutoHyphens/>
      <w:autoSpaceDN w:val="0"/>
      <w:spacing w:before="100" w:after="100"/>
    </w:pPr>
    <w:rPr>
      <w:rFonts w:eastAsia="Arial Unicode MS" w:cs="CG Times (WN)"/>
      <w:sz w:val="24"/>
      <w:szCs w:val="24"/>
    </w:rPr>
  </w:style>
  <w:style w:type="paragraph" w:customStyle="1" w:styleId="233">
    <w:name w:val="本文インデント 23"/>
    <w:basedOn w:val="a"/>
    <w:qFormat/>
    <w:rsid w:val="00B652BD"/>
    <w:pPr>
      <w:suppressAutoHyphens/>
      <w:autoSpaceDN w:val="0"/>
      <w:ind w:left="567"/>
    </w:pPr>
    <w:rPr>
      <w:rFonts w:ascii="Arial" w:eastAsia="MS Mincho" w:hAnsi="Arial" w:cs="Arial"/>
      <w:lang w:eastAsia="ar-SA"/>
    </w:rPr>
  </w:style>
  <w:style w:type="paragraph" w:customStyle="1" w:styleId="3f6">
    <w:name w:val="標準インデント3"/>
    <w:basedOn w:val="a"/>
    <w:qFormat/>
    <w:rsid w:val="00B652BD"/>
    <w:pPr>
      <w:suppressAutoHyphens/>
      <w:autoSpaceDN w:val="0"/>
      <w:ind w:left="708"/>
    </w:pPr>
    <w:rPr>
      <w:rFonts w:eastAsia="MS Mincho" w:cs="CG Times (WN)"/>
      <w:lang w:eastAsia="ar-SA"/>
    </w:rPr>
  </w:style>
  <w:style w:type="paragraph" w:customStyle="1" w:styleId="3f7">
    <w:name w:val="記3"/>
    <w:basedOn w:val="a"/>
    <w:next w:val="a"/>
    <w:qFormat/>
    <w:rsid w:val="00B652BD"/>
    <w:pPr>
      <w:suppressAutoHyphens/>
      <w:autoSpaceDN w:val="0"/>
    </w:pPr>
    <w:rPr>
      <w:rFonts w:eastAsia="MS Mincho" w:cs="CG Times (WN)"/>
      <w:lang w:eastAsia="ar-SA"/>
    </w:rPr>
  </w:style>
  <w:style w:type="paragraph" w:customStyle="1" w:styleId="HTML30">
    <w:name w:val="HTML 書式付き3"/>
    <w:basedOn w:val="a"/>
    <w:qFormat/>
    <w:rsid w:val="00B652BD"/>
    <w:pPr>
      <w:suppressAutoHyphens/>
      <w:autoSpaceDN w:val="0"/>
    </w:pPr>
    <w:rPr>
      <w:rFonts w:ascii="Courier New" w:eastAsia="MS Mincho" w:hAnsi="Courier New" w:cs="Courier New"/>
      <w:lang w:eastAsia="ar-SA"/>
    </w:rPr>
  </w:style>
  <w:style w:type="character" w:customStyle="1" w:styleId="B7Char">
    <w:name w:val="B7 Char"/>
    <w:link w:val="B7"/>
    <w:qFormat/>
    <w:locked/>
    <w:rsid w:val="00B652BD"/>
    <w:rPr>
      <w:rFonts w:ascii="宋体" w:hAnsi="宋体"/>
      <w:lang w:eastAsia="x-none"/>
    </w:rPr>
  </w:style>
  <w:style w:type="paragraph" w:customStyle="1" w:styleId="B7">
    <w:name w:val="B7"/>
    <w:basedOn w:val="B6"/>
    <w:link w:val="B7Char"/>
    <w:qFormat/>
    <w:rsid w:val="00B652BD"/>
  </w:style>
  <w:style w:type="paragraph" w:customStyle="1" w:styleId="49">
    <w:name w:val="无间隔4"/>
    <w:qFormat/>
    <w:rsid w:val="00B652BD"/>
    <w:pPr>
      <w:autoSpaceDN w:val="0"/>
    </w:pPr>
    <w:rPr>
      <w:rFonts w:ascii="Times New Roman" w:hAnsi="Times New Roman"/>
      <w:lang w:val="en-GB" w:eastAsia="en-US"/>
    </w:rPr>
  </w:style>
  <w:style w:type="paragraph" w:customStyle="1" w:styleId="TTan">
    <w:name w:val="TTan"/>
    <w:basedOn w:val="FP"/>
    <w:qFormat/>
    <w:rsid w:val="00B652BD"/>
    <w:pPr>
      <w:overflowPunct w:val="0"/>
      <w:autoSpaceDE w:val="0"/>
      <w:autoSpaceDN w:val="0"/>
      <w:adjustRightInd w:val="0"/>
    </w:pPr>
    <w:rPr>
      <w:rFonts w:ascii="Arial" w:hAnsi="Arial"/>
      <w:sz w:val="18"/>
    </w:rPr>
  </w:style>
  <w:style w:type="paragraph" w:customStyle="1" w:styleId="tac1">
    <w:name w:val="tac"/>
    <w:basedOn w:val="a"/>
    <w:uiPriority w:val="99"/>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an0">
    <w:name w:val="tan"/>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TN">
    <w:name w:val="TN"/>
    <w:basedOn w:val="a"/>
    <w:qFormat/>
    <w:rsid w:val="00B652BD"/>
    <w:pPr>
      <w:keepNext/>
      <w:keepLines/>
      <w:autoSpaceDN w:val="0"/>
      <w:spacing w:after="0"/>
      <w:ind w:left="851" w:hanging="851"/>
    </w:pPr>
    <w:rPr>
      <w:rFonts w:ascii="Arial" w:hAnsi="Arial"/>
      <w:sz w:val="18"/>
    </w:rPr>
  </w:style>
  <w:style w:type="paragraph" w:customStyle="1" w:styleId="TB1">
    <w:name w:val="TB1"/>
    <w:basedOn w:val="a"/>
    <w:qFormat/>
    <w:rsid w:val="00B652BD"/>
    <w:pPr>
      <w:keepNext/>
      <w:keepLines/>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
    <w:qFormat/>
    <w:rsid w:val="00B652BD"/>
    <w:pPr>
      <w:keepNext/>
      <w:keepLines/>
      <w:tabs>
        <w:tab w:val="left" w:pos="1109"/>
      </w:tabs>
      <w:overflowPunct w:val="0"/>
      <w:autoSpaceDE w:val="0"/>
      <w:autoSpaceDN w:val="0"/>
      <w:adjustRightInd w:val="0"/>
      <w:spacing w:after="0"/>
      <w:ind w:left="1100" w:hanging="380"/>
    </w:pPr>
    <w:rPr>
      <w:rFonts w:ascii="Arial" w:hAnsi="Arial"/>
      <w:sz w:val="18"/>
    </w:rPr>
  </w:style>
  <w:style w:type="character" w:customStyle="1" w:styleId="Charf2">
    <w:name w:val="样式 页眉 Char"/>
    <w:link w:val="affff7"/>
    <w:qFormat/>
    <w:locked/>
    <w:rsid w:val="00B652BD"/>
    <w:rPr>
      <w:rFonts w:ascii="Arial" w:eastAsia="Arial" w:hAnsi="Arial" w:cs="Arial"/>
      <w:b/>
      <w:bCs/>
      <w:noProof/>
      <w:sz w:val="22"/>
      <w:lang w:val="en-US" w:eastAsia="en-US"/>
    </w:rPr>
  </w:style>
  <w:style w:type="paragraph" w:customStyle="1" w:styleId="affff7">
    <w:name w:val="样式 页眉"/>
    <w:basedOn w:val="a4"/>
    <w:link w:val="Charf2"/>
    <w:qFormat/>
    <w:rsid w:val="00B652BD"/>
    <w:pPr>
      <w:overflowPunct w:val="0"/>
      <w:autoSpaceDE w:val="0"/>
      <w:autoSpaceDN w:val="0"/>
      <w:adjustRightInd w:val="0"/>
    </w:pPr>
    <w:rPr>
      <w:rFonts w:eastAsia="Arial" w:cs="Arial"/>
      <w:bCs/>
      <w:sz w:val="22"/>
      <w:lang w:val="en-US"/>
    </w:rPr>
  </w:style>
  <w:style w:type="paragraph" w:customStyle="1" w:styleId="-310">
    <w:name w:val="彩色底纹 - 着色 31"/>
    <w:basedOn w:val="a"/>
    <w:uiPriority w:val="34"/>
    <w:qFormat/>
    <w:rsid w:val="00B652BD"/>
    <w:pPr>
      <w:overflowPunct w:val="0"/>
      <w:autoSpaceDE w:val="0"/>
      <w:autoSpaceDN w:val="0"/>
      <w:adjustRightInd w:val="0"/>
      <w:ind w:left="720"/>
      <w:contextualSpacing/>
    </w:pPr>
  </w:style>
  <w:style w:type="paragraph" w:customStyle="1" w:styleId="contribution">
    <w:name w:val="contribution"/>
    <w:basedOn w:val="1"/>
    <w:semiHidden/>
    <w:qFormat/>
    <w:rsid w:val="00B652BD"/>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3">
    <w:name w:val="(文字) (文字)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652BD"/>
    <w:rPr>
      <w:rFonts w:ascii="Batang" w:eastAsia="Batang" w:hAnsi="Batang"/>
      <w:sz w:val="24"/>
      <w:lang w:eastAsia="en-US"/>
    </w:rPr>
  </w:style>
  <w:style w:type="paragraph" w:customStyle="1" w:styleId="enumlev1">
    <w:name w:val="enumlev1"/>
    <w:basedOn w:val="a"/>
    <w:link w:val="enumlev1Char"/>
    <w:qFormat/>
    <w:rsid w:val="00B652B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semiHidden/>
    <w:qFormat/>
    <w:rsid w:val="00B652B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652BD"/>
    <w:rPr>
      <w:rFonts w:ascii="Arial" w:eastAsia="Arial" w:hAnsi="Arial" w:cs="Arial"/>
      <w:sz w:val="28"/>
      <w:lang w:eastAsia="en-US"/>
    </w:rPr>
  </w:style>
  <w:style w:type="paragraph" w:customStyle="1" w:styleId="Heading4">
    <w:name w:val="Heading4"/>
    <w:basedOn w:val="3"/>
    <w:link w:val="Heading4Char"/>
    <w:semiHidden/>
    <w:qFormat/>
    <w:rsid w:val="00B652BD"/>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ffff8">
    <w:name w:val="表格题注"/>
    <w:next w:val="a"/>
    <w:qFormat/>
    <w:rsid w:val="00B652B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fff9">
    <w:name w:val="插图题注"/>
    <w:next w:val="a"/>
    <w:qFormat/>
    <w:rsid w:val="00B652B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a"/>
    <w:qFormat/>
    <w:rsid w:val="00B652BD"/>
    <w:pPr>
      <w:autoSpaceDN w:val="0"/>
      <w:spacing w:before="120" w:after="0" w:line="280" w:lineRule="atLeast"/>
      <w:ind w:left="360" w:hanging="360"/>
      <w:jc w:val="both"/>
    </w:pPr>
    <w:rPr>
      <w:rFonts w:ascii="Bookman" w:hAnsi="Bookman"/>
      <w:lang w:val="en-US"/>
    </w:rPr>
  </w:style>
  <w:style w:type="paragraph" w:customStyle="1" w:styleId="TdocText">
    <w:name w:val="Tdoc_Text"/>
    <w:basedOn w:val="a"/>
    <w:qFormat/>
    <w:rsid w:val="00B652BD"/>
    <w:pPr>
      <w:autoSpaceDN w:val="0"/>
      <w:spacing w:before="120" w:after="0"/>
      <w:jc w:val="both"/>
    </w:pPr>
    <w:rPr>
      <w:lang w:val="en-US"/>
    </w:rPr>
  </w:style>
  <w:style w:type="paragraph" w:customStyle="1" w:styleId="810">
    <w:name w:val="表 (赤)  81"/>
    <w:basedOn w:val="a"/>
    <w:uiPriority w:val="34"/>
    <w:qFormat/>
    <w:rsid w:val="00B652BD"/>
    <w:pPr>
      <w:overflowPunct w:val="0"/>
      <w:autoSpaceDE w:val="0"/>
      <w:autoSpaceDN w:val="0"/>
      <w:adjustRightInd w:val="0"/>
      <w:ind w:left="720"/>
      <w:contextualSpacing/>
    </w:pPr>
    <w:rPr>
      <w:lang w:eastAsia="zh-CN"/>
    </w:rPr>
  </w:style>
  <w:style w:type="paragraph" w:customStyle="1" w:styleId="note0">
    <w:name w:val="note"/>
    <w:basedOn w:val="a"/>
    <w:qFormat/>
    <w:rsid w:val="00B652BD"/>
    <w:pPr>
      <w:autoSpaceDN w:val="0"/>
      <w:spacing w:before="100" w:beforeAutospacing="1" w:after="100" w:afterAutospacing="1"/>
    </w:pPr>
    <w:rPr>
      <w:sz w:val="24"/>
      <w:szCs w:val="24"/>
      <w:lang w:val="en-US" w:eastAsia="zh-CN"/>
    </w:rPr>
  </w:style>
  <w:style w:type="paragraph" w:customStyle="1" w:styleId="LGTdoc">
    <w:name w:val="LGTdoc_본문"/>
    <w:basedOn w:val="a"/>
    <w:qFormat/>
    <w:rsid w:val="00B652B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652BD"/>
    <w:rPr>
      <w:rFonts w:ascii="Arial" w:hAnsi="Arial" w:cs="Arial"/>
      <w:szCs w:val="24"/>
      <w:lang w:eastAsia="en-US"/>
    </w:rPr>
  </w:style>
  <w:style w:type="paragraph" w:customStyle="1" w:styleId="ECCParagraph">
    <w:name w:val="ECC Paragraph"/>
    <w:basedOn w:val="a"/>
    <w:link w:val="ECCParagraphZchn"/>
    <w:qFormat/>
    <w:rsid w:val="00B652BD"/>
    <w:pPr>
      <w:autoSpaceDN w:val="0"/>
      <w:spacing w:after="240"/>
      <w:jc w:val="both"/>
    </w:pPr>
    <w:rPr>
      <w:rFonts w:ascii="Arial" w:hAnsi="Arial" w:cs="Arial"/>
      <w:szCs w:val="24"/>
      <w:lang w:val="fr-FR"/>
    </w:rPr>
  </w:style>
  <w:style w:type="paragraph" w:customStyle="1" w:styleId="ECCFootnote">
    <w:name w:val="ECC Footnote"/>
    <w:basedOn w:val="a"/>
    <w:autoRedefine/>
    <w:uiPriority w:val="99"/>
    <w:qFormat/>
    <w:rsid w:val="00B652BD"/>
    <w:pPr>
      <w:autoSpaceDN w:val="0"/>
      <w:spacing w:after="0"/>
      <w:ind w:left="454" w:hanging="454"/>
    </w:pPr>
    <w:rPr>
      <w:rFonts w:ascii="Arial" w:hAnsi="Arial"/>
      <w:sz w:val="16"/>
      <w:szCs w:val="24"/>
      <w:lang w:val="en-US"/>
    </w:rPr>
  </w:style>
  <w:style w:type="paragraph" w:customStyle="1" w:styleId="Text1">
    <w:name w:val="Text 1"/>
    <w:basedOn w:val="a"/>
    <w:qFormat/>
    <w:rsid w:val="00B652BD"/>
    <w:pPr>
      <w:autoSpaceDN w:val="0"/>
      <w:spacing w:after="240"/>
      <w:ind w:left="482"/>
      <w:jc w:val="both"/>
    </w:pPr>
    <w:rPr>
      <w:sz w:val="24"/>
      <w:lang w:eastAsia="fr-BE"/>
    </w:rPr>
  </w:style>
  <w:style w:type="paragraph" w:customStyle="1" w:styleId="NumPar4">
    <w:name w:val="NumPar 4"/>
    <w:basedOn w:val="4"/>
    <w:next w:val="a"/>
    <w:uiPriority w:val="99"/>
    <w:qFormat/>
    <w:rsid w:val="00B652BD"/>
    <w:pPr>
      <w:keepNext w:val="0"/>
      <w:keepLines w:val="0"/>
      <w:tabs>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a"/>
    <w:qFormat/>
    <w:rsid w:val="00B652BD"/>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
    <w:qFormat/>
    <w:rsid w:val="00B652BD"/>
    <w:pPr>
      <w:autoSpaceDN w:val="0"/>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1"/>
    <w:qFormat/>
    <w:rsid w:val="00B652BD"/>
    <w:pPr>
      <w:overflowPunct w:val="0"/>
      <w:autoSpaceDE w:val="0"/>
      <w:autoSpaceDN w:val="0"/>
      <w:adjustRightInd w:val="0"/>
    </w:pPr>
    <w:rPr>
      <w:szCs w:val="36"/>
      <w:lang w:eastAsia="zh-CN"/>
    </w:rPr>
  </w:style>
  <w:style w:type="paragraph" w:customStyle="1" w:styleId="CharCharCharCharCharCharCharCharCharCharCharCharChar">
    <w:name w:val="Char Char Char Char Char Char Char Char Char Char Char Char Char"/>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zh-CN"/>
    </w:rPr>
  </w:style>
  <w:style w:type="paragraph" w:customStyle="1" w:styleId="200">
    <w:name w:val="20"/>
    <w:basedOn w:val="a"/>
    <w:qFormat/>
    <w:rsid w:val="00B652BD"/>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zh-CN"/>
    </w:rPr>
  </w:style>
  <w:style w:type="paragraph" w:customStyle="1" w:styleId="2-21">
    <w:name w:val="中等深浅列表 2 - 着色 21"/>
    <w:uiPriority w:val="99"/>
    <w:semiHidden/>
    <w:qFormat/>
    <w:rsid w:val="00B652BD"/>
    <w:pPr>
      <w:autoSpaceDN w:val="0"/>
    </w:pPr>
    <w:rPr>
      <w:rFonts w:ascii="Times New Roman" w:hAnsi="Times New Roman"/>
      <w:lang w:val="en-GB" w:eastAsia="en-US"/>
    </w:rPr>
  </w:style>
  <w:style w:type="paragraph" w:customStyle="1" w:styleId="1-21">
    <w:name w:val="中等深浅网格 1 - 着色 21"/>
    <w:basedOn w:val="a"/>
    <w:uiPriority w:val="34"/>
    <w:qFormat/>
    <w:rsid w:val="00B652BD"/>
    <w:pPr>
      <w:overflowPunct w:val="0"/>
      <w:autoSpaceDE w:val="0"/>
      <w:autoSpaceDN w:val="0"/>
      <w:adjustRightInd w:val="0"/>
      <w:ind w:left="720"/>
      <w:contextualSpacing/>
    </w:pPr>
  </w:style>
  <w:style w:type="paragraph" w:customStyle="1" w:styleId="71">
    <w:name w:val="修订7"/>
    <w:semiHidden/>
    <w:qFormat/>
    <w:rsid w:val="00B652BD"/>
    <w:pPr>
      <w:autoSpaceDN w:val="0"/>
    </w:pPr>
    <w:rPr>
      <w:rFonts w:ascii="Times New Roman" w:eastAsia="Batang" w:hAnsi="Times New Roman"/>
      <w:lang w:val="en-GB" w:eastAsia="en-US"/>
    </w:rPr>
  </w:style>
  <w:style w:type="paragraph" w:customStyle="1" w:styleId="62">
    <w:name w:val="无间隔6"/>
    <w:qFormat/>
    <w:rsid w:val="00B652BD"/>
    <w:pPr>
      <w:autoSpaceDN w:val="0"/>
    </w:pPr>
    <w:rPr>
      <w:rFonts w:ascii="Times New Roman" w:hAnsi="Times New Roman"/>
      <w:lang w:val="en-GB" w:eastAsia="en-US"/>
    </w:rPr>
  </w:style>
  <w:style w:type="paragraph" w:customStyle="1" w:styleId="58">
    <w:name w:val="修订5"/>
    <w:semiHidden/>
    <w:qFormat/>
    <w:rsid w:val="00B652BD"/>
    <w:pPr>
      <w:autoSpaceDN w:val="0"/>
    </w:pPr>
    <w:rPr>
      <w:rFonts w:ascii="Times New Roman" w:eastAsia="Batang" w:hAnsi="Times New Roman"/>
      <w:lang w:val="en-GB" w:eastAsia="en-US"/>
    </w:rPr>
  </w:style>
  <w:style w:type="paragraph" w:customStyle="1" w:styleId="911">
    <w:name w:val="目錄 91"/>
    <w:basedOn w:val="80"/>
    <w:qFormat/>
    <w:rsid w:val="00B652BD"/>
    <w:pPr>
      <w:overflowPunct w:val="0"/>
      <w:autoSpaceDE w:val="0"/>
      <w:autoSpaceDN w:val="0"/>
      <w:adjustRightInd w:val="0"/>
      <w:ind w:left="1418" w:hanging="1418"/>
    </w:pPr>
    <w:rPr>
      <w:rFonts w:eastAsia="MS Mincho"/>
      <w:lang w:val="en-US"/>
    </w:rPr>
  </w:style>
  <w:style w:type="paragraph" w:customStyle="1" w:styleId="1f4">
    <w:name w:val="標號1"/>
    <w:basedOn w:val="a"/>
    <w:next w:val="a"/>
    <w:qFormat/>
    <w:rsid w:val="00B652BD"/>
    <w:pPr>
      <w:overflowPunct w:val="0"/>
      <w:autoSpaceDE w:val="0"/>
      <w:autoSpaceDN w:val="0"/>
      <w:adjustRightInd w:val="0"/>
      <w:spacing w:before="120" w:after="120"/>
    </w:pPr>
    <w:rPr>
      <w:rFonts w:eastAsia="MS Mincho"/>
      <w:b/>
    </w:rPr>
  </w:style>
  <w:style w:type="paragraph" w:customStyle="1" w:styleId="1f5">
    <w:name w:val="圖表目錄1"/>
    <w:basedOn w:val="a"/>
    <w:next w:val="a"/>
    <w:qFormat/>
    <w:rsid w:val="00B652BD"/>
    <w:pPr>
      <w:overflowPunct w:val="0"/>
      <w:autoSpaceDE w:val="0"/>
      <w:autoSpaceDN w:val="0"/>
      <w:adjustRightInd w:val="0"/>
      <w:ind w:left="400" w:hanging="400"/>
      <w:jc w:val="center"/>
    </w:pPr>
    <w:rPr>
      <w:rFonts w:eastAsia="MS Mincho"/>
      <w:b/>
    </w:rPr>
  </w:style>
  <w:style w:type="paragraph" w:customStyle="1" w:styleId="Verzeichnis91">
    <w:name w:val="Verzeichnis 91"/>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Beschriftung1">
    <w:name w:val="Beschriftung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Abbildungsverzeichnis1">
    <w:name w:val="Abbildungsverzeichni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63">
    <w:name w:val="修订6"/>
    <w:semiHidden/>
    <w:qFormat/>
    <w:rsid w:val="00B652BD"/>
    <w:pPr>
      <w:autoSpaceDN w:val="0"/>
    </w:pPr>
    <w:rPr>
      <w:rFonts w:ascii="Times New Roman" w:eastAsia="Batang" w:hAnsi="Times New Roman"/>
      <w:lang w:val="en-GB" w:eastAsia="en-US"/>
    </w:rPr>
  </w:style>
  <w:style w:type="paragraph" w:customStyle="1" w:styleId="3f8">
    <w:name w:val="수정3"/>
    <w:semiHidden/>
    <w:qFormat/>
    <w:rsid w:val="00B652BD"/>
    <w:pPr>
      <w:autoSpaceDN w:val="0"/>
    </w:pPr>
    <w:rPr>
      <w:rFonts w:ascii="Times New Roman" w:eastAsia="Batang" w:hAnsi="Times New Roman"/>
      <w:lang w:val="en-GB" w:eastAsia="en-US"/>
    </w:rPr>
  </w:style>
  <w:style w:type="paragraph" w:customStyle="1" w:styleId="4a">
    <w:name w:val="수정4"/>
    <w:semiHidden/>
    <w:qFormat/>
    <w:rsid w:val="00B652BD"/>
    <w:pPr>
      <w:autoSpaceDN w:val="0"/>
    </w:pPr>
    <w:rPr>
      <w:rFonts w:ascii="Times New Roman" w:eastAsia="Batang" w:hAnsi="Times New Roman"/>
      <w:lang w:val="en-GB" w:eastAsia="en-US"/>
    </w:rPr>
  </w:style>
  <w:style w:type="paragraph" w:customStyle="1" w:styleId="xl63">
    <w:name w:val="xl63"/>
    <w:basedOn w:val="a"/>
    <w:qFormat/>
    <w:rsid w:val="00B652BD"/>
    <w:pPr>
      <w:pBdr>
        <w:top w:val="single" w:sz="8" w:space="0" w:color="auto"/>
        <w:left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64">
    <w:name w:val="xl64"/>
    <w:basedOn w:val="a"/>
    <w:qFormat/>
    <w:rsid w:val="00B652BD"/>
    <w:pPr>
      <w:pBdr>
        <w:top w:val="single" w:sz="8" w:space="0" w:color="auto"/>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de-DE" w:eastAsia="de-DE"/>
    </w:rPr>
  </w:style>
  <w:style w:type="paragraph" w:customStyle="1" w:styleId="xl107">
    <w:name w:val="xl107"/>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8">
    <w:name w:val="xl108"/>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xl109">
    <w:name w:val="xl109"/>
    <w:basedOn w:val="a"/>
    <w:qFormat/>
    <w:rsid w:val="00B652BD"/>
    <w:pPr>
      <w:pBdr>
        <w:bottom w:val="single" w:sz="8" w:space="0" w:color="auto"/>
        <w:right w:val="single" w:sz="8" w:space="0" w:color="auto"/>
      </w:pBdr>
      <w:autoSpaceDN w:val="0"/>
      <w:spacing w:before="100" w:beforeAutospacing="1" w:after="100" w:afterAutospacing="1"/>
      <w:jc w:val="center"/>
    </w:pPr>
    <w:rPr>
      <w:rFonts w:ascii="Arial" w:hAnsi="Arial" w:cs="Arial"/>
      <w:sz w:val="16"/>
      <w:szCs w:val="16"/>
      <w:lang w:val="de-DE" w:eastAsia="de-DE"/>
    </w:rPr>
  </w:style>
  <w:style w:type="paragraph" w:customStyle="1" w:styleId="59">
    <w:name w:val="无间隔5"/>
    <w:qFormat/>
    <w:rsid w:val="00B652BD"/>
    <w:pPr>
      <w:autoSpaceDN w:val="0"/>
    </w:pPr>
    <w:rPr>
      <w:rFonts w:ascii="Times New Roman" w:hAnsi="Times New Roman"/>
      <w:lang w:val="en-GB" w:eastAsia="en-US"/>
    </w:rPr>
  </w:style>
  <w:style w:type="paragraph" w:customStyle="1" w:styleId="64">
    <w:name w:val="吹き出し6"/>
    <w:basedOn w:val="a"/>
    <w:qFormat/>
    <w:rsid w:val="00B652BD"/>
    <w:pPr>
      <w:overflowPunct w:val="0"/>
      <w:autoSpaceDE w:val="0"/>
      <w:autoSpaceDN w:val="0"/>
      <w:adjustRightInd w:val="0"/>
    </w:pPr>
    <w:rPr>
      <w:rFonts w:ascii="Tahoma" w:eastAsia="MS Mincho" w:hAnsi="Tahoma" w:cs="Tahoma"/>
      <w:sz w:val="16"/>
      <w:szCs w:val="16"/>
    </w:rPr>
  </w:style>
  <w:style w:type="paragraph" w:customStyle="1" w:styleId="4b">
    <w:name w:val="変更箇所4"/>
    <w:semiHidden/>
    <w:qFormat/>
    <w:rsid w:val="00B652BD"/>
    <w:pPr>
      <w:autoSpaceDN w:val="0"/>
    </w:pPr>
    <w:rPr>
      <w:rFonts w:ascii="Times New Roman" w:eastAsia="MS Mincho" w:hAnsi="Times New Roman"/>
      <w:lang w:val="en-GB" w:eastAsia="en-US"/>
    </w:rPr>
  </w:style>
  <w:style w:type="paragraph" w:customStyle="1" w:styleId="4c">
    <w:name w:val="図表番号4"/>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4d">
    <w:name w:val="段落番号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0">
    <w:name w:val="段落番号 24"/>
    <w:basedOn w:val="4d"/>
    <w:qFormat/>
    <w:rsid w:val="00B652BD"/>
    <w:pPr>
      <w:ind w:left="851" w:hanging="284"/>
    </w:pPr>
  </w:style>
  <w:style w:type="paragraph" w:customStyle="1" w:styleId="4e">
    <w:name w:val="箇条書き4"/>
    <w:basedOn w:val="a8"/>
    <w:qFormat/>
    <w:rsid w:val="00B652BD"/>
    <w:pPr>
      <w:tabs>
        <w:tab w:val="num" w:pos="644"/>
      </w:tabs>
      <w:suppressAutoHyphens/>
      <w:autoSpaceDN w:val="0"/>
      <w:ind w:left="644" w:hanging="360"/>
    </w:pPr>
    <w:rPr>
      <w:rFonts w:ascii="MS Mincho" w:eastAsia="MS Mincho" w:hAnsi="MS Mincho" w:cs="CG Times (WN)"/>
      <w:lang w:eastAsia="ar-SA"/>
    </w:rPr>
  </w:style>
  <w:style w:type="paragraph" w:customStyle="1" w:styleId="241">
    <w:name w:val="箇条書き 24"/>
    <w:basedOn w:val="4e"/>
    <w:qFormat/>
    <w:rsid w:val="00B652BD"/>
    <w:pPr>
      <w:tabs>
        <w:tab w:val="clear" w:pos="644"/>
        <w:tab w:val="num" w:pos="1494"/>
      </w:tabs>
      <w:ind w:left="851" w:hanging="284"/>
    </w:pPr>
  </w:style>
  <w:style w:type="paragraph" w:customStyle="1" w:styleId="340">
    <w:name w:val="箇条書き 34"/>
    <w:basedOn w:val="241"/>
    <w:qFormat/>
    <w:rsid w:val="00B652BD"/>
    <w:pPr>
      <w:ind w:left="1135"/>
    </w:pPr>
  </w:style>
  <w:style w:type="paragraph" w:customStyle="1" w:styleId="242">
    <w:name w:val="一覧 24"/>
    <w:basedOn w:val="a8"/>
    <w:qFormat/>
    <w:rsid w:val="00B652BD"/>
    <w:pPr>
      <w:suppressAutoHyphens/>
      <w:autoSpaceDN w:val="0"/>
      <w:ind w:left="851"/>
    </w:pPr>
    <w:rPr>
      <w:rFonts w:ascii="MS Mincho" w:eastAsia="MS Mincho" w:hAnsi="MS Mincho" w:cs="CG Times (WN)"/>
      <w:lang w:eastAsia="ar-SA"/>
    </w:rPr>
  </w:style>
  <w:style w:type="paragraph" w:customStyle="1" w:styleId="341">
    <w:name w:val="一覧 34"/>
    <w:basedOn w:val="242"/>
    <w:qFormat/>
    <w:rsid w:val="00B652BD"/>
    <w:pPr>
      <w:ind w:left="1135"/>
    </w:pPr>
  </w:style>
  <w:style w:type="paragraph" w:customStyle="1" w:styleId="440">
    <w:name w:val="一覧 44"/>
    <w:basedOn w:val="341"/>
    <w:qFormat/>
    <w:rsid w:val="00B652BD"/>
    <w:pPr>
      <w:ind w:left="1418"/>
    </w:pPr>
  </w:style>
  <w:style w:type="paragraph" w:customStyle="1" w:styleId="540">
    <w:name w:val="一覧 54"/>
    <w:basedOn w:val="440"/>
    <w:qFormat/>
    <w:rsid w:val="00B652BD"/>
    <w:pPr>
      <w:ind w:left="1702"/>
    </w:pPr>
  </w:style>
  <w:style w:type="paragraph" w:customStyle="1" w:styleId="441">
    <w:name w:val="箇条書き 44"/>
    <w:basedOn w:val="340"/>
    <w:qFormat/>
    <w:rsid w:val="00B652BD"/>
    <w:pPr>
      <w:ind w:left="1418"/>
    </w:pPr>
  </w:style>
  <w:style w:type="paragraph" w:customStyle="1" w:styleId="541">
    <w:name w:val="箇条書き 54"/>
    <w:basedOn w:val="441"/>
    <w:qFormat/>
    <w:rsid w:val="00B652BD"/>
    <w:pPr>
      <w:ind w:left="1702"/>
    </w:pPr>
  </w:style>
  <w:style w:type="paragraph" w:customStyle="1" w:styleId="4f">
    <w:name w:val="コメント文字列4"/>
    <w:basedOn w:val="a"/>
    <w:qFormat/>
    <w:rsid w:val="00B652BD"/>
    <w:pPr>
      <w:suppressAutoHyphens/>
      <w:autoSpaceDN w:val="0"/>
    </w:pPr>
    <w:rPr>
      <w:rFonts w:eastAsia="MS Mincho" w:cs="CG Times (WN)"/>
      <w:lang w:eastAsia="ar-SA"/>
    </w:rPr>
  </w:style>
  <w:style w:type="paragraph" w:customStyle="1" w:styleId="4f0">
    <w:name w:val="コメント内容4"/>
    <w:basedOn w:val="4f"/>
    <w:next w:val="4f"/>
    <w:qFormat/>
    <w:rsid w:val="00B652BD"/>
    <w:rPr>
      <w:b/>
      <w:bCs/>
    </w:rPr>
  </w:style>
  <w:style w:type="paragraph" w:customStyle="1" w:styleId="4f1">
    <w:name w:val="見出しマップ4"/>
    <w:basedOn w:val="a"/>
    <w:qFormat/>
    <w:rsid w:val="00B652BD"/>
    <w:pPr>
      <w:shd w:val="clear" w:color="auto" w:fill="000080"/>
      <w:suppressAutoHyphens/>
      <w:autoSpaceDN w:val="0"/>
    </w:pPr>
    <w:rPr>
      <w:rFonts w:ascii="Tahoma" w:eastAsia="MS Mincho" w:hAnsi="Tahoma" w:cs="Tahoma"/>
      <w:lang w:eastAsia="ar-SA"/>
    </w:rPr>
  </w:style>
  <w:style w:type="paragraph" w:customStyle="1" w:styleId="4f2">
    <w:name w:val="書式なし4"/>
    <w:basedOn w:val="a"/>
    <w:qFormat/>
    <w:rsid w:val="00B652BD"/>
    <w:pPr>
      <w:suppressAutoHyphens/>
      <w:autoSpaceDN w:val="0"/>
    </w:pPr>
    <w:rPr>
      <w:rFonts w:ascii="Courier New" w:eastAsia="MS Mincho" w:hAnsi="Courier New" w:cs="CG Times (WN)"/>
      <w:lang w:val="nb-NO" w:eastAsia="ar-SA"/>
    </w:rPr>
  </w:style>
  <w:style w:type="paragraph" w:customStyle="1" w:styleId="Web4">
    <w:name w:val="標準 (Web)4"/>
    <w:basedOn w:val="a"/>
    <w:qFormat/>
    <w:rsid w:val="00B652BD"/>
    <w:pPr>
      <w:suppressAutoHyphens/>
      <w:autoSpaceDN w:val="0"/>
      <w:spacing w:before="100" w:after="100"/>
    </w:pPr>
    <w:rPr>
      <w:rFonts w:eastAsia="Arial Unicode MS" w:cs="CG Times (WN)"/>
      <w:sz w:val="24"/>
      <w:szCs w:val="24"/>
    </w:rPr>
  </w:style>
  <w:style w:type="paragraph" w:customStyle="1" w:styleId="243">
    <w:name w:val="本文インデント 24"/>
    <w:basedOn w:val="a"/>
    <w:qFormat/>
    <w:rsid w:val="00B652BD"/>
    <w:pPr>
      <w:suppressAutoHyphens/>
      <w:autoSpaceDN w:val="0"/>
      <w:ind w:left="567"/>
    </w:pPr>
    <w:rPr>
      <w:rFonts w:ascii="Arial" w:eastAsia="MS Mincho" w:hAnsi="Arial" w:cs="Arial"/>
      <w:lang w:eastAsia="ar-SA"/>
    </w:rPr>
  </w:style>
  <w:style w:type="paragraph" w:customStyle="1" w:styleId="4f3">
    <w:name w:val="標準インデント4"/>
    <w:basedOn w:val="a"/>
    <w:qFormat/>
    <w:rsid w:val="00B652BD"/>
    <w:pPr>
      <w:suppressAutoHyphens/>
      <w:autoSpaceDN w:val="0"/>
      <w:ind w:left="708"/>
    </w:pPr>
    <w:rPr>
      <w:rFonts w:eastAsia="MS Mincho" w:cs="CG Times (WN)"/>
      <w:lang w:eastAsia="ar-SA"/>
    </w:rPr>
  </w:style>
  <w:style w:type="paragraph" w:customStyle="1" w:styleId="4f4">
    <w:name w:val="記4"/>
    <w:basedOn w:val="a"/>
    <w:next w:val="a"/>
    <w:qFormat/>
    <w:rsid w:val="00B652BD"/>
    <w:pPr>
      <w:suppressAutoHyphens/>
      <w:autoSpaceDN w:val="0"/>
    </w:pPr>
    <w:rPr>
      <w:rFonts w:eastAsia="MS Mincho" w:cs="CG Times (WN)"/>
      <w:lang w:eastAsia="ar-SA"/>
    </w:rPr>
  </w:style>
  <w:style w:type="paragraph" w:customStyle="1" w:styleId="HTML40">
    <w:name w:val="HTML 書式付き4"/>
    <w:basedOn w:val="a"/>
    <w:qFormat/>
    <w:rsid w:val="00B652BD"/>
    <w:pPr>
      <w:suppressAutoHyphens/>
      <w:autoSpaceDN w:val="0"/>
    </w:pPr>
    <w:rPr>
      <w:rFonts w:ascii="Courier New" w:eastAsia="MS Mincho" w:hAnsi="Courier New" w:cs="Courier New"/>
      <w:lang w:eastAsia="ar-SA"/>
    </w:rPr>
  </w:style>
  <w:style w:type="paragraph" w:customStyle="1" w:styleId="234">
    <w:name w:val="本文 23"/>
    <w:basedOn w:val="a"/>
    <w:qFormat/>
    <w:rsid w:val="00B652BD"/>
    <w:pPr>
      <w:suppressAutoHyphens/>
      <w:autoSpaceDN w:val="0"/>
      <w:spacing w:after="120"/>
    </w:pPr>
    <w:rPr>
      <w:rFonts w:eastAsia="MS Mincho" w:cs="CG Times (WN)"/>
      <w:lang w:eastAsia="ar-SA"/>
    </w:rPr>
  </w:style>
  <w:style w:type="paragraph" w:customStyle="1" w:styleId="332">
    <w:name w:val="本文 33"/>
    <w:basedOn w:val="a"/>
    <w:qFormat/>
    <w:rsid w:val="00B652BD"/>
    <w:pPr>
      <w:suppressAutoHyphens/>
      <w:autoSpaceDN w:val="0"/>
      <w:spacing w:after="120"/>
    </w:pPr>
    <w:rPr>
      <w:rFonts w:eastAsia="MS Mincho" w:cs="CG Times (WN)"/>
      <w:lang w:eastAsia="ar-SA"/>
    </w:rPr>
  </w:style>
  <w:style w:type="paragraph" w:customStyle="1" w:styleId="244">
    <w:name w:val="本文 24"/>
    <w:basedOn w:val="a"/>
    <w:qFormat/>
    <w:rsid w:val="00B652BD"/>
    <w:pPr>
      <w:suppressAutoHyphens/>
      <w:autoSpaceDN w:val="0"/>
      <w:spacing w:after="120"/>
    </w:pPr>
    <w:rPr>
      <w:rFonts w:eastAsia="MS Mincho" w:cs="CG Times (WN)"/>
      <w:lang w:eastAsia="ar-SA"/>
    </w:rPr>
  </w:style>
  <w:style w:type="paragraph" w:customStyle="1" w:styleId="342">
    <w:name w:val="本文 34"/>
    <w:basedOn w:val="a"/>
    <w:qFormat/>
    <w:rsid w:val="00B652BD"/>
    <w:pPr>
      <w:suppressAutoHyphens/>
      <w:autoSpaceDN w:val="0"/>
      <w:spacing w:after="120"/>
    </w:pPr>
    <w:rPr>
      <w:rFonts w:eastAsia="MS Mincho" w:cs="CG Times (WN)"/>
      <w:lang w:eastAsia="ar-SA"/>
    </w:rPr>
  </w:style>
  <w:style w:type="paragraph" w:customStyle="1" w:styleId="920">
    <w:name w:val="目录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2ff">
    <w:name w:val="题注2"/>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2ff0">
    <w:name w:val="图表目录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2">
    <w:name w:val="无间隔7"/>
    <w:qFormat/>
    <w:rsid w:val="00B652BD"/>
    <w:pPr>
      <w:autoSpaceDN w:val="0"/>
    </w:pPr>
    <w:rPr>
      <w:rFonts w:ascii="Times New Roman" w:hAnsi="Times New Roman"/>
      <w:lang w:val="en-GB" w:eastAsia="en-US"/>
    </w:rPr>
  </w:style>
  <w:style w:type="paragraph" w:customStyle="1" w:styleId="82">
    <w:name w:val="无间隔8"/>
    <w:qFormat/>
    <w:rsid w:val="00B652BD"/>
    <w:pPr>
      <w:autoSpaceDN w:val="0"/>
    </w:pPr>
    <w:rPr>
      <w:rFonts w:ascii="Times New Roman" w:hAnsi="Times New Roman"/>
      <w:lang w:val="en-GB" w:eastAsia="en-US"/>
    </w:rPr>
  </w:style>
  <w:style w:type="paragraph" w:customStyle="1" w:styleId="73">
    <w:name w:val="吹き出し7"/>
    <w:basedOn w:val="a"/>
    <w:qFormat/>
    <w:rsid w:val="00B652BD"/>
    <w:pPr>
      <w:autoSpaceDN w:val="0"/>
    </w:pPr>
    <w:rPr>
      <w:rFonts w:ascii="Tahoma" w:eastAsia="MS Mincho" w:hAnsi="Tahoma" w:cs="Tahoma"/>
      <w:sz w:val="16"/>
      <w:szCs w:val="16"/>
      <w:lang w:eastAsia="zh-CN"/>
    </w:rPr>
  </w:style>
  <w:style w:type="paragraph" w:customStyle="1" w:styleId="5a">
    <w:name w:val="図表番号5"/>
    <w:basedOn w:val="a"/>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5b">
    <w:name w:val="段落番号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0">
    <w:name w:val="段落番号 25"/>
    <w:basedOn w:val="5b"/>
    <w:qFormat/>
    <w:rsid w:val="00B652BD"/>
    <w:pPr>
      <w:ind w:left="851" w:hanging="284"/>
    </w:pPr>
  </w:style>
  <w:style w:type="paragraph" w:customStyle="1" w:styleId="5c">
    <w:name w:val="箇条書き5"/>
    <w:basedOn w:val="a8"/>
    <w:qFormat/>
    <w:rsid w:val="00B652BD"/>
    <w:pPr>
      <w:tabs>
        <w:tab w:val="num" w:pos="644"/>
      </w:tabs>
      <w:suppressAutoHyphens/>
      <w:autoSpaceDN w:val="0"/>
      <w:ind w:left="644" w:hanging="360"/>
    </w:pPr>
    <w:rPr>
      <w:rFonts w:eastAsia="MS Mincho" w:cs="CG Times (WN)"/>
      <w:lang w:eastAsia="ar-SA"/>
    </w:rPr>
  </w:style>
  <w:style w:type="paragraph" w:customStyle="1" w:styleId="251">
    <w:name w:val="箇条書き 25"/>
    <w:basedOn w:val="5c"/>
    <w:qFormat/>
    <w:rsid w:val="00B652BD"/>
    <w:pPr>
      <w:tabs>
        <w:tab w:val="clear" w:pos="644"/>
        <w:tab w:val="num" w:pos="1494"/>
      </w:tabs>
      <w:ind w:left="851" w:hanging="284"/>
    </w:pPr>
  </w:style>
  <w:style w:type="paragraph" w:customStyle="1" w:styleId="350">
    <w:name w:val="箇条書き 35"/>
    <w:basedOn w:val="251"/>
    <w:qFormat/>
    <w:rsid w:val="00B652BD"/>
    <w:pPr>
      <w:ind w:left="1135"/>
    </w:pPr>
  </w:style>
  <w:style w:type="paragraph" w:customStyle="1" w:styleId="252">
    <w:name w:val="一覧 25"/>
    <w:basedOn w:val="a8"/>
    <w:qFormat/>
    <w:rsid w:val="00B652BD"/>
    <w:pPr>
      <w:suppressAutoHyphens/>
      <w:autoSpaceDN w:val="0"/>
      <w:ind w:left="851"/>
    </w:pPr>
    <w:rPr>
      <w:rFonts w:eastAsia="MS Mincho" w:cs="CG Times (WN)"/>
      <w:lang w:eastAsia="ar-SA"/>
    </w:rPr>
  </w:style>
  <w:style w:type="paragraph" w:customStyle="1" w:styleId="351">
    <w:name w:val="一覧 35"/>
    <w:basedOn w:val="252"/>
    <w:qFormat/>
    <w:rsid w:val="00B652BD"/>
    <w:pPr>
      <w:ind w:left="1135"/>
    </w:pPr>
  </w:style>
  <w:style w:type="paragraph" w:customStyle="1" w:styleId="450">
    <w:name w:val="一覧 45"/>
    <w:basedOn w:val="351"/>
    <w:qFormat/>
    <w:rsid w:val="00B652BD"/>
    <w:pPr>
      <w:ind w:left="1418"/>
    </w:pPr>
  </w:style>
  <w:style w:type="paragraph" w:customStyle="1" w:styleId="550">
    <w:name w:val="一覧 55"/>
    <w:basedOn w:val="450"/>
    <w:qFormat/>
    <w:rsid w:val="00B652BD"/>
    <w:pPr>
      <w:ind w:left="1702"/>
    </w:pPr>
  </w:style>
  <w:style w:type="paragraph" w:customStyle="1" w:styleId="451">
    <w:name w:val="箇条書き 45"/>
    <w:basedOn w:val="350"/>
    <w:qFormat/>
    <w:rsid w:val="00B652BD"/>
    <w:pPr>
      <w:ind w:left="1418"/>
    </w:pPr>
  </w:style>
  <w:style w:type="paragraph" w:customStyle="1" w:styleId="551">
    <w:name w:val="箇条書き 55"/>
    <w:basedOn w:val="451"/>
    <w:qFormat/>
    <w:rsid w:val="00B652BD"/>
    <w:pPr>
      <w:ind w:left="1702"/>
    </w:pPr>
  </w:style>
  <w:style w:type="paragraph" w:customStyle="1" w:styleId="5d">
    <w:name w:val="コメント文字列5"/>
    <w:basedOn w:val="a"/>
    <w:qFormat/>
    <w:rsid w:val="00B652BD"/>
    <w:pPr>
      <w:suppressAutoHyphens/>
      <w:autoSpaceDN w:val="0"/>
    </w:pPr>
    <w:rPr>
      <w:rFonts w:eastAsia="MS Mincho" w:cs="CG Times (WN)"/>
      <w:lang w:eastAsia="ar-SA"/>
    </w:rPr>
  </w:style>
  <w:style w:type="paragraph" w:customStyle="1" w:styleId="5e">
    <w:name w:val="コメント内容5"/>
    <w:basedOn w:val="5d"/>
    <w:next w:val="5d"/>
    <w:qFormat/>
    <w:rsid w:val="00B652BD"/>
    <w:rPr>
      <w:b/>
      <w:bCs/>
    </w:rPr>
  </w:style>
  <w:style w:type="paragraph" w:customStyle="1" w:styleId="5f">
    <w:name w:val="見出しマップ5"/>
    <w:basedOn w:val="a"/>
    <w:qFormat/>
    <w:rsid w:val="00B652BD"/>
    <w:pPr>
      <w:shd w:val="clear" w:color="auto" w:fill="000080"/>
      <w:suppressAutoHyphens/>
      <w:autoSpaceDN w:val="0"/>
    </w:pPr>
    <w:rPr>
      <w:rFonts w:ascii="Tahoma" w:eastAsia="MS Mincho" w:hAnsi="Tahoma" w:cs="Tahoma"/>
      <w:lang w:eastAsia="ar-SA"/>
    </w:rPr>
  </w:style>
  <w:style w:type="paragraph" w:customStyle="1" w:styleId="5f0">
    <w:name w:val="書式なし5"/>
    <w:basedOn w:val="a"/>
    <w:qFormat/>
    <w:rsid w:val="00B652BD"/>
    <w:pPr>
      <w:suppressAutoHyphens/>
      <w:autoSpaceDN w:val="0"/>
    </w:pPr>
    <w:rPr>
      <w:rFonts w:ascii="Courier New" w:eastAsia="MS Mincho" w:hAnsi="Courier New" w:cs="CG Times (WN)"/>
      <w:lang w:val="nb-NO" w:eastAsia="ar-SA"/>
    </w:rPr>
  </w:style>
  <w:style w:type="paragraph" w:customStyle="1" w:styleId="Web5">
    <w:name w:val="標準 (Web)5"/>
    <w:basedOn w:val="a"/>
    <w:qFormat/>
    <w:rsid w:val="00B652BD"/>
    <w:pPr>
      <w:suppressAutoHyphens/>
      <w:autoSpaceDN w:val="0"/>
      <w:spacing w:before="100" w:after="100"/>
    </w:pPr>
    <w:rPr>
      <w:rFonts w:eastAsia="Arial Unicode MS" w:cs="CG Times (WN)"/>
      <w:sz w:val="24"/>
      <w:szCs w:val="24"/>
      <w:lang w:eastAsia="zh-CN"/>
    </w:rPr>
  </w:style>
  <w:style w:type="paragraph" w:customStyle="1" w:styleId="253">
    <w:name w:val="本文インデント 25"/>
    <w:basedOn w:val="a"/>
    <w:qFormat/>
    <w:rsid w:val="00B652BD"/>
    <w:pPr>
      <w:suppressAutoHyphens/>
      <w:autoSpaceDN w:val="0"/>
      <w:ind w:left="567"/>
    </w:pPr>
    <w:rPr>
      <w:rFonts w:ascii="Arial" w:eastAsia="MS Mincho" w:hAnsi="Arial" w:cs="Arial"/>
      <w:lang w:eastAsia="ar-SA"/>
    </w:rPr>
  </w:style>
  <w:style w:type="paragraph" w:customStyle="1" w:styleId="5f1">
    <w:name w:val="標準インデント5"/>
    <w:basedOn w:val="a"/>
    <w:qFormat/>
    <w:rsid w:val="00B652BD"/>
    <w:pPr>
      <w:suppressAutoHyphens/>
      <w:autoSpaceDN w:val="0"/>
      <w:ind w:left="708"/>
    </w:pPr>
    <w:rPr>
      <w:rFonts w:eastAsia="MS Mincho" w:cs="CG Times (WN)"/>
      <w:lang w:eastAsia="ar-SA"/>
    </w:rPr>
  </w:style>
  <w:style w:type="paragraph" w:customStyle="1" w:styleId="5f2">
    <w:name w:val="記5"/>
    <w:basedOn w:val="a"/>
    <w:next w:val="a"/>
    <w:qFormat/>
    <w:rsid w:val="00B652BD"/>
    <w:pPr>
      <w:suppressAutoHyphens/>
      <w:autoSpaceDN w:val="0"/>
    </w:pPr>
    <w:rPr>
      <w:rFonts w:eastAsia="MS Mincho" w:cs="CG Times (WN)"/>
      <w:lang w:eastAsia="ar-SA"/>
    </w:rPr>
  </w:style>
  <w:style w:type="paragraph" w:customStyle="1" w:styleId="HTML5">
    <w:name w:val="HTML 書式付き5"/>
    <w:basedOn w:val="a"/>
    <w:qFormat/>
    <w:rsid w:val="00B652BD"/>
    <w:pPr>
      <w:suppressAutoHyphens/>
      <w:autoSpaceDN w:val="0"/>
    </w:pPr>
    <w:rPr>
      <w:rFonts w:ascii="Courier New" w:eastAsia="MS Mincho" w:hAnsi="Courier New" w:cs="Courier New"/>
      <w:lang w:eastAsia="ar-SA"/>
    </w:rPr>
  </w:style>
  <w:style w:type="paragraph" w:customStyle="1" w:styleId="254">
    <w:name w:val="本文 25"/>
    <w:basedOn w:val="a"/>
    <w:qFormat/>
    <w:rsid w:val="00B652BD"/>
    <w:pPr>
      <w:suppressAutoHyphens/>
      <w:autoSpaceDN w:val="0"/>
      <w:spacing w:after="120"/>
    </w:pPr>
    <w:rPr>
      <w:rFonts w:eastAsia="MS Mincho" w:cs="CG Times (WN)"/>
      <w:lang w:eastAsia="ar-SA"/>
    </w:rPr>
  </w:style>
  <w:style w:type="paragraph" w:customStyle="1" w:styleId="352">
    <w:name w:val="本文 35"/>
    <w:basedOn w:val="a"/>
    <w:qFormat/>
    <w:rsid w:val="00B652BD"/>
    <w:pPr>
      <w:suppressAutoHyphens/>
      <w:autoSpaceDN w:val="0"/>
      <w:spacing w:after="120"/>
    </w:pPr>
    <w:rPr>
      <w:rFonts w:eastAsia="MS Mincho" w:cs="CG Times (WN)"/>
      <w:lang w:eastAsia="ar-SA"/>
    </w:rPr>
  </w:style>
  <w:style w:type="paragraph" w:customStyle="1" w:styleId="93">
    <w:name w:val="目录 93"/>
    <w:basedOn w:val="80"/>
    <w:qFormat/>
    <w:rsid w:val="00B652BD"/>
    <w:pPr>
      <w:overflowPunct w:val="0"/>
      <w:autoSpaceDE w:val="0"/>
      <w:autoSpaceDN w:val="0"/>
      <w:adjustRightInd w:val="0"/>
      <w:ind w:left="1418" w:hanging="1418"/>
    </w:pPr>
    <w:rPr>
      <w:rFonts w:eastAsia="MS Mincho"/>
      <w:lang w:val="en-US" w:eastAsia="zh-CN"/>
    </w:rPr>
  </w:style>
  <w:style w:type="paragraph" w:customStyle="1" w:styleId="3f9">
    <w:name w:val="题注3"/>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3fa">
    <w:name w:val="图表目录3"/>
    <w:basedOn w:val="a"/>
    <w:next w:val="a"/>
    <w:qFormat/>
    <w:rsid w:val="00B652BD"/>
    <w:pPr>
      <w:overflowPunct w:val="0"/>
      <w:autoSpaceDE w:val="0"/>
      <w:autoSpaceDN w:val="0"/>
      <w:adjustRightInd w:val="0"/>
      <w:ind w:left="400" w:hanging="400"/>
      <w:jc w:val="center"/>
    </w:pPr>
    <w:rPr>
      <w:rFonts w:eastAsia="MS Mincho"/>
      <w:b/>
      <w:lang w:eastAsia="zh-CN"/>
    </w:rPr>
  </w:style>
  <w:style w:type="character" w:customStyle="1" w:styleId="qqqChar">
    <w:name w:val="qqq Char"/>
    <w:link w:val="qqq"/>
    <w:locked/>
    <w:rsid w:val="00B652BD"/>
    <w:rPr>
      <w:rFonts w:ascii="Arial" w:hAnsi="Arial" w:cs="Arial"/>
      <w:sz w:val="22"/>
      <w:lang w:eastAsia="zh-CN"/>
    </w:rPr>
  </w:style>
  <w:style w:type="paragraph" w:customStyle="1" w:styleId="qqq">
    <w:name w:val="qqq"/>
    <w:basedOn w:val="5"/>
    <w:link w:val="qqqChar"/>
    <w:qFormat/>
    <w:rsid w:val="00B652BD"/>
    <w:pPr>
      <w:overflowPunct w:val="0"/>
      <w:autoSpaceDE w:val="0"/>
      <w:autoSpaceDN w:val="0"/>
      <w:adjustRightInd w:val="0"/>
    </w:pPr>
    <w:rPr>
      <w:rFonts w:cs="Arial"/>
      <w:lang w:val="fr-FR" w:eastAsia="zh-CN"/>
    </w:rPr>
  </w:style>
  <w:style w:type="paragraph" w:customStyle="1" w:styleId="TOC92">
    <w:name w:val="TOC 92"/>
    <w:basedOn w:val="80"/>
    <w:qFormat/>
    <w:rsid w:val="00B652BD"/>
    <w:pPr>
      <w:overflowPunct w:val="0"/>
      <w:autoSpaceDE w:val="0"/>
      <w:autoSpaceDN w:val="0"/>
      <w:adjustRightInd w:val="0"/>
      <w:ind w:left="1418" w:hanging="1418"/>
    </w:pPr>
    <w:rPr>
      <w:rFonts w:eastAsia="MS Mincho"/>
      <w:bCs/>
      <w:szCs w:val="22"/>
      <w:lang w:val="en-US" w:eastAsia="zh-CN"/>
    </w:rPr>
  </w:style>
  <w:style w:type="paragraph" w:customStyle="1" w:styleId="TableofFigures2">
    <w:name w:val="Table of Figures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aria">
    <w:name w:val="aria"/>
    <w:basedOn w:val="a"/>
    <w:qFormat/>
    <w:rsid w:val="00B652BD"/>
    <w:pPr>
      <w:keepNext/>
      <w:keepLines/>
      <w:autoSpaceDN w:val="0"/>
      <w:spacing w:after="0"/>
      <w:jc w:val="both"/>
    </w:pPr>
    <w:rPr>
      <w:rFonts w:ascii="Arial" w:hAnsi="Arial"/>
      <w:sz w:val="18"/>
      <w:szCs w:val="18"/>
    </w:rPr>
  </w:style>
  <w:style w:type="paragraph" w:customStyle="1" w:styleId="tan1">
    <w:name w:val="tan1"/>
    <w:basedOn w:val="a"/>
    <w:qFormat/>
    <w:rsid w:val="00B652BD"/>
    <w:pPr>
      <w:autoSpaceDN w:val="0"/>
      <w:spacing w:before="100" w:beforeAutospacing="1" w:after="100" w:afterAutospacing="1"/>
    </w:pPr>
    <w:rPr>
      <w:rFonts w:ascii="宋体" w:hAnsi="宋体" w:cs="宋体"/>
      <w:sz w:val="24"/>
      <w:szCs w:val="24"/>
      <w:lang w:val="en-US" w:eastAsia="zh-CN"/>
    </w:rPr>
  </w:style>
  <w:style w:type="paragraph" w:customStyle="1" w:styleId="B1s">
    <w:name w:val="B1s"/>
    <w:basedOn w:val="B1"/>
    <w:qFormat/>
    <w:rsid w:val="00B652BD"/>
    <w:pPr>
      <w:overflowPunct w:val="0"/>
      <w:autoSpaceDE w:val="0"/>
      <w:autoSpaceDN w:val="0"/>
      <w:adjustRightInd w:val="0"/>
    </w:pPr>
    <w:rPr>
      <w:lang w:eastAsia="zh-CN"/>
    </w:rPr>
  </w:style>
  <w:style w:type="paragraph" w:customStyle="1" w:styleId="TAHCarNotBold">
    <w:name w:val="TAH Car + Not Bold"/>
    <w:basedOn w:val="a"/>
    <w:qFormat/>
    <w:rsid w:val="00B652BD"/>
    <w:pPr>
      <w:keepNext/>
      <w:keepLines/>
      <w:autoSpaceDN w:val="0"/>
      <w:spacing w:after="0"/>
    </w:pPr>
    <w:rPr>
      <w:rFonts w:ascii="Arial" w:hAnsi="Arial"/>
      <w:sz w:val="18"/>
      <w:lang w:eastAsia="zh-CN"/>
    </w:rPr>
  </w:style>
  <w:style w:type="character" w:customStyle="1" w:styleId="B8Char">
    <w:name w:val="B8 Char"/>
    <w:link w:val="B8"/>
    <w:qFormat/>
    <w:locked/>
    <w:rsid w:val="00B652BD"/>
    <w:rPr>
      <w:lang w:eastAsia="ja-JP"/>
    </w:rPr>
  </w:style>
  <w:style w:type="paragraph" w:customStyle="1" w:styleId="B8">
    <w:name w:val="B8"/>
    <w:basedOn w:val="B7"/>
    <w:link w:val="B8Char"/>
    <w:qFormat/>
    <w:rsid w:val="00B652BD"/>
    <w:pPr>
      <w:ind w:left="2552"/>
    </w:pPr>
    <w:rPr>
      <w:rFonts w:ascii="CG Times (WN)" w:hAnsi="CG Times (WN)"/>
      <w:lang w:eastAsia="ja-JP"/>
    </w:rPr>
  </w:style>
  <w:style w:type="paragraph" w:customStyle="1" w:styleId="BalloonText1">
    <w:name w:val="Balloon Text1"/>
    <w:basedOn w:val="a"/>
    <w:qFormat/>
    <w:rsid w:val="00B652BD"/>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a"/>
    <w:qFormat/>
    <w:rsid w:val="00B652BD"/>
    <w:pPr>
      <w:overflowPunct w:val="0"/>
      <w:autoSpaceDE w:val="0"/>
      <w:autoSpaceDN w:val="0"/>
    </w:pPr>
    <w:rPr>
      <w:rFonts w:eastAsia="Calibri"/>
      <w:b/>
      <w:bCs/>
      <w:lang w:val="en-US"/>
    </w:rPr>
  </w:style>
  <w:style w:type="paragraph" w:customStyle="1" w:styleId="87">
    <w:name w:val="87"/>
    <w:basedOn w:val="a"/>
    <w:qFormat/>
    <w:rsid w:val="00B652BD"/>
    <w:pPr>
      <w:overflowPunct w:val="0"/>
      <w:autoSpaceDE w:val="0"/>
      <w:autoSpaceDN w:val="0"/>
      <w:adjustRightInd w:val="0"/>
      <w:ind w:left="2269" w:hanging="284"/>
    </w:pPr>
    <w:rPr>
      <w:lang w:eastAsia="zh-CN"/>
    </w:rPr>
  </w:style>
  <w:style w:type="paragraph" w:customStyle="1" w:styleId="TDC91">
    <w:name w:val="TDC 91"/>
    <w:basedOn w:val="80"/>
    <w:qFormat/>
    <w:rsid w:val="00B652BD"/>
    <w:pPr>
      <w:keepNext w:val="0"/>
      <w:overflowPunct w:val="0"/>
      <w:autoSpaceDE w:val="0"/>
      <w:autoSpaceDN w:val="0"/>
      <w:adjustRightInd w:val="0"/>
      <w:ind w:left="1418" w:hanging="1418"/>
    </w:pPr>
    <w:rPr>
      <w:rFonts w:eastAsia="MS Mincho"/>
      <w:lang w:val="en-US" w:eastAsia="zh-CN"/>
    </w:rPr>
  </w:style>
  <w:style w:type="paragraph" w:customStyle="1" w:styleId="Epgrafe1">
    <w:name w:val="Epígrafe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adeilustraciones1">
    <w:name w:val="Tabla de ilustraciones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3fb">
    <w:name w:val="列出段落3"/>
    <w:basedOn w:val="a"/>
    <w:qFormat/>
    <w:rsid w:val="00B652BD"/>
    <w:pPr>
      <w:autoSpaceDN w:val="0"/>
      <w:ind w:firstLineChars="200" w:firstLine="420"/>
    </w:pPr>
    <w:rPr>
      <w:lang w:eastAsia="zh-CN"/>
    </w:rPr>
  </w:style>
  <w:style w:type="character" w:customStyle="1" w:styleId="B-BodyChar">
    <w:name w:val="B-Body Char"/>
    <w:link w:val="B-Body"/>
    <w:locked/>
    <w:rsid w:val="00B652BD"/>
    <w:rPr>
      <w:rFonts w:ascii="宋体" w:hAnsi="宋体"/>
      <w:sz w:val="22"/>
    </w:rPr>
  </w:style>
  <w:style w:type="paragraph" w:customStyle="1" w:styleId="B-Body">
    <w:name w:val="B-Body"/>
    <w:link w:val="B-BodyChar"/>
    <w:qFormat/>
    <w:rsid w:val="00B652BD"/>
    <w:pPr>
      <w:tabs>
        <w:tab w:val="left" w:pos="2160"/>
      </w:tabs>
      <w:autoSpaceDN w:val="0"/>
      <w:spacing w:before="120" w:after="40"/>
      <w:ind w:left="720"/>
    </w:pPr>
    <w:rPr>
      <w:rFonts w:ascii="宋体" w:hAnsi="宋体"/>
      <w:sz w:val="22"/>
    </w:rPr>
  </w:style>
  <w:style w:type="paragraph" w:customStyle="1" w:styleId="4f5">
    <w:name w:val="列出段落4"/>
    <w:basedOn w:val="a"/>
    <w:qFormat/>
    <w:rsid w:val="00B652BD"/>
    <w:pPr>
      <w:autoSpaceDN w:val="0"/>
      <w:ind w:firstLineChars="200" w:firstLine="420"/>
    </w:pPr>
    <w:rPr>
      <w:lang w:eastAsia="zh-CN"/>
    </w:rPr>
  </w:style>
  <w:style w:type="paragraph" w:customStyle="1" w:styleId="Commentnokia0">
    <w:name w:val="Comment nokia"/>
    <w:basedOn w:val="4"/>
    <w:qFormat/>
    <w:rsid w:val="00B652BD"/>
    <w:pPr>
      <w:overflowPunct w:val="0"/>
      <w:autoSpaceDE w:val="0"/>
      <w:autoSpaceDN w:val="0"/>
      <w:adjustRightInd w:val="0"/>
    </w:pPr>
    <w:rPr>
      <w:b/>
      <w:sz w:val="28"/>
      <w:lang w:eastAsia="x-none"/>
    </w:rPr>
  </w:style>
  <w:style w:type="paragraph" w:customStyle="1" w:styleId="5f3">
    <w:name w:val="列出段落5"/>
    <w:basedOn w:val="a"/>
    <w:qFormat/>
    <w:rsid w:val="00B652BD"/>
    <w:pPr>
      <w:autoSpaceDN w:val="0"/>
      <w:ind w:firstLineChars="200" w:firstLine="420"/>
    </w:pPr>
    <w:rPr>
      <w:lang w:eastAsia="zh-CN"/>
    </w:rPr>
  </w:style>
  <w:style w:type="paragraph" w:customStyle="1" w:styleId="wxs">
    <w:name w:val="wxs_正文"/>
    <w:basedOn w:val="a"/>
    <w:qFormat/>
    <w:rsid w:val="00B652BD"/>
    <w:pPr>
      <w:overflowPunct w:val="0"/>
      <w:autoSpaceDE w:val="0"/>
      <w:autoSpaceDN w:val="0"/>
      <w:adjustRightInd w:val="0"/>
      <w:spacing w:beforeLines="50" w:afterLines="50" w:after="0"/>
      <w:ind w:firstLineChars="200" w:firstLine="200"/>
    </w:pPr>
    <w:rPr>
      <w:szCs w:val="21"/>
      <w:lang w:eastAsia="zh-CN"/>
    </w:rPr>
  </w:style>
  <w:style w:type="paragraph" w:customStyle="1" w:styleId="wxs1">
    <w:name w:val="wxs_1级标题"/>
    <w:basedOn w:val="1"/>
    <w:next w:val="wxs"/>
    <w:qFormat/>
    <w:rsid w:val="00B652B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pPr>
    <w:rPr>
      <w:rFonts w:ascii="Times New Roman" w:hAnsi="Times New Roman"/>
      <w:b/>
      <w:bCs/>
      <w:kern w:val="44"/>
      <w:szCs w:val="44"/>
    </w:rPr>
  </w:style>
  <w:style w:type="character" w:customStyle="1" w:styleId="wxs2Char">
    <w:name w:val="wxs_2级标题 Char"/>
    <w:link w:val="wxs2"/>
    <w:locked/>
    <w:rsid w:val="00B652BD"/>
    <w:rPr>
      <w:rFonts w:ascii="宋体" w:hAnsi="宋体"/>
      <w:b/>
      <w:bCs/>
      <w:kern w:val="44"/>
      <w:sz w:val="30"/>
      <w:szCs w:val="32"/>
      <w:lang w:eastAsia="en-US"/>
    </w:rPr>
  </w:style>
  <w:style w:type="paragraph" w:customStyle="1" w:styleId="wxs2">
    <w:name w:val="wxs_2级标题"/>
    <w:basedOn w:val="2"/>
    <w:next w:val="wxs"/>
    <w:link w:val="wxs2Char"/>
    <w:qFormat/>
    <w:rsid w:val="00B652BD"/>
    <w:pPr>
      <w:keepNext w:val="0"/>
      <w:keepLines w:val="0"/>
      <w:overflowPunct w:val="0"/>
      <w:autoSpaceDE w:val="0"/>
      <w:autoSpaceDN w:val="0"/>
      <w:adjustRightInd w:val="0"/>
      <w:spacing w:before="260" w:after="260" w:line="480" w:lineRule="auto"/>
      <w:ind w:left="0" w:firstLine="0"/>
    </w:pPr>
    <w:rPr>
      <w:rFonts w:ascii="宋体" w:hAnsi="宋体"/>
      <w:b/>
      <w:bCs/>
      <w:kern w:val="44"/>
      <w:sz w:val="30"/>
      <w:szCs w:val="32"/>
      <w:lang w:val="fr-FR"/>
    </w:rPr>
  </w:style>
  <w:style w:type="paragraph" w:customStyle="1" w:styleId="NOTE1">
    <w:name w:val="NOTE"/>
    <w:basedOn w:val="B3"/>
    <w:qFormat/>
    <w:rsid w:val="00B652BD"/>
    <w:pPr>
      <w:autoSpaceDN w:val="0"/>
    </w:pPr>
    <w:rPr>
      <w:lang w:eastAsia="zh-CN"/>
    </w:rPr>
  </w:style>
  <w:style w:type="paragraph" w:customStyle="1" w:styleId="Bullet2">
    <w:name w:val="Bullet2"/>
    <w:basedOn w:val="a"/>
    <w:qFormat/>
    <w:rsid w:val="00B652BD"/>
    <w:pPr>
      <w:overflowPunct w:val="0"/>
      <w:autoSpaceDE w:val="0"/>
      <w:autoSpaceDN w:val="0"/>
      <w:adjustRightInd w:val="0"/>
      <w:ind w:left="720" w:hanging="360"/>
    </w:pPr>
    <w:rPr>
      <w:rFonts w:ascii="Arial" w:hAnsi="Arial"/>
      <w:lang w:eastAsia="zh-CN"/>
    </w:rPr>
  </w:style>
  <w:style w:type="paragraph" w:customStyle="1" w:styleId="text3bullet">
    <w:name w:val="text3 bullet"/>
    <w:basedOn w:val="a"/>
    <w:qFormat/>
    <w:rsid w:val="00B652BD"/>
    <w:pPr>
      <w:tabs>
        <w:tab w:val="num" w:pos="1492"/>
      </w:tabs>
      <w:overflowPunct w:val="0"/>
      <w:autoSpaceDE w:val="0"/>
      <w:autoSpaceDN w:val="0"/>
      <w:adjustRightInd w:val="0"/>
      <w:ind w:left="1492" w:hanging="360"/>
    </w:pPr>
    <w:rPr>
      <w:rFonts w:ascii="Arial" w:hAnsi="Arial"/>
      <w:lang w:eastAsia="zh-CN"/>
    </w:rPr>
  </w:style>
  <w:style w:type="paragraph" w:customStyle="1" w:styleId="UnnumberedSubheading">
    <w:name w:val="Unnumbered Subheading"/>
    <w:basedOn w:val="H6"/>
    <w:next w:val="af5"/>
    <w:qFormat/>
    <w:rsid w:val="00B652BD"/>
    <w:pPr>
      <w:autoSpaceDN w:val="0"/>
      <w:spacing w:after="120"/>
      <w:ind w:left="0" w:firstLine="0"/>
    </w:pPr>
    <w:rPr>
      <w:rFonts w:cs="Arial"/>
      <w:b/>
      <w:lang w:eastAsia="zh-CN"/>
    </w:rPr>
  </w:style>
  <w:style w:type="paragraph" w:customStyle="1" w:styleId="HTMLBody">
    <w:name w:val="HTML Body"/>
    <w:qFormat/>
    <w:rsid w:val="00B652B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B652BD"/>
    <w:pPr>
      <w:autoSpaceDN w:val="0"/>
      <w:spacing w:before="120" w:after="220"/>
    </w:pPr>
    <w:rPr>
      <w:rFonts w:ascii="Arial" w:eastAsia="MS Mincho" w:hAnsi="Arial"/>
      <w:noProof/>
      <w:lang w:val="en-US" w:eastAsia="en-US"/>
    </w:rPr>
  </w:style>
  <w:style w:type="paragraph" w:customStyle="1" w:styleId="nroaml">
    <w:name w:val="nroaml"/>
    <w:basedOn w:val="H6"/>
    <w:qFormat/>
    <w:rsid w:val="00B652BD"/>
    <w:pPr>
      <w:overflowPunct w:val="0"/>
      <w:autoSpaceDE w:val="0"/>
      <w:autoSpaceDN w:val="0"/>
      <w:adjustRightInd w:val="0"/>
      <w:snapToGrid w:val="0"/>
      <w:ind w:left="0" w:firstLine="0"/>
    </w:pPr>
    <w:rPr>
      <w:rFonts w:cs="Arial"/>
      <w:lang w:eastAsia="zh-CN"/>
    </w:rPr>
  </w:style>
  <w:style w:type="paragraph" w:customStyle="1" w:styleId="ActionPoint">
    <w:name w:val="ActionPoint"/>
    <w:basedOn w:val="a"/>
    <w:qFormat/>
    <w:rsid w:val="00B652BD"/>
    <w:pPr>
      <w:pBdr>
        <w:top w:val="single" w:sz="4" w:space="1" w:color="C0C0C0"/>
        <w:bottom w:val="single" w:sz="4" w:space="1" w:color="C0C0C0"/>
      </w:pBdr>
      <w:autoSpaceDN w:val="0"/>
      <w:spacing w:before="60" w:after="120"/>
    </w:pPr>
    <w:rPr>
      <w:i/>
      <w:lang w:eastAsia="zh-CN"/>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
    <w:qFormat/>
    <w:rsid w:val="00B652BD"/>
    <w:pPr>
      <w:keepNext/>
      <w:keepLines/>
      <w:pBdr>
        <w:top w:val="single" w:sz="12" w:space="3" w:color="auto"/>
      </w:pBdr>
      <w:tabs>
        <w:tab w:val="num" w:pos="432"/>
      </w:tabs>
      <w:autoSpaceDN w:val="0"/>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
    <w:qFormat/>
    <w:rsid w:val="00B652BD"/>
    <w:pPr>
      <w:pBdr>
        <w:top w:val="none" w:sz="0" w:space="0" w:color="auto"/>
      </w:pBdr>
      <w:tabs>
        <w:tab w:val="clear" w:pos="432"/>
        <w:tab w:val="num" w:pos="360"/>
      </w:tabs>
      <w:spacing w:before="480"/>
      <w:ind w:left="578" w:hanging="578"/>
      <w:outlineLvl w:val="1"/>
    </w:pPr>
    <w:rPr>
      <w:sz w:val="24"/>
    </w:rPr>
  </w:style>
  <w:style w:type="paragraph" w:customStyle="1" w:styleId="TdocList">
    <w:name w:val="Tdoc_List"/>
    <w:basedOn w:val="a"/>
    <w:qFormat/>
    <w:rsid w:val="00B652BD"/>
    <w:pPr>
      <w:tabs>
        <w:tab w:val="num" w:pos="432"/>
      </w:tabs>
      <w:autoSpaceDN w:val="0"/>
      <w:spacing w:after="0"/>
      <w:ind w:left="432" w:hanging="360"/>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B652BD"/>
    <w:pPr>
      <w:ind w:left="2836"/>
    </w:pPr>
    <w:rPr>
      <w:rFonts w:eastAsia="Times New Roman"/>
      <w:lang w:val="x-none"/>
    </w:rPr>
  </w:style>
  <w:style w:type="character" w:customStyle="1" w:styleId="wordsection1Char">
    <w:name w:val="wordsection1 Char"/>
    <w:link w:val="wordsection1"/>
    <w:locked/>
    <w:rsid w:val="00B652BD"/>
    <w:rPr>
      <w:rFonts w:ascii="Calibri" w:eastAsia="Calibri" w:hAnsi="Calibri" w:cs="Calibri"/>
      <w:lang w:val="en-US" w:eastAsia="ja-JP"/>
    </w:rPr>
  </w:style>
  <w:style w:type="paragraph" w:customStyle="1" w:styleId="wordsection1">
    <w:name w:val="wordsection1"/>
    <w:basedOn w:val="a"/>
    <w:link w:val="wordsection1Char"/>
    <w:qFormat/>
    <w:rsid w:val="00B652BD"/>
    <w:pPr>
      <w:autoSpaceDN w:val="0"/>
      <w:spacing w:after="0"/>
    </w:pPr>
    <w:rPr>
      <w:rFonts w:ascii="Calibri" w:eastAsia="Calibri" w:hAnsi="Calibri" w:cs="Calibri"/>
      <w:lang w:val="en-US" w:eastAsia="ja-JP"/>
    </w:rPr>
  </w:style>
  <w:style w:type="paragraph" w:customStyle="1" w:styleId="Char110">
    <w:name w:val="Char11"/>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harCharCharChar2">
    <w:name w:val="Char Char Char Char2"/>
    <w:qFormat/>
    <w:rsid w:val="00B652BD"/>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1">
    <w:name w:val="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B652BD"/>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3">
    <w:name w:val="吹き出し8"/>
    <w:basedOn w:val="a"/>
    <w:qFormat/>
    <w:rsid w:val="00B652BD"/>
    <w:pPr>
      <w:overflowPunct w:val="0"/>
      <w:autoSpaceDE w:val="0"/>
      <w:autoSpaceDN w:val="0"/>
      <w:adjustRightInd w:val="0"/>
    </w:pPr>
    <w:rPr>
      <w:rFonts w:ascii="Tahoma" w:eastAsia="MS Mincho" w:hAnsi="Tahoma" w:cs="Tahoma"/>
      <w:sz w:val="16"/>
      <w:szCs w:val="16"/>
      <w:lang w:eastAsia="zh-CN"/>
    </w:rPr>
  </w:style>
  <w:style w:type="paragraph" w:customStyle="1" w:styleId="65">
    <w:name w:val="図表番号6"/>
    <w:basedOn w:val="a"/>
    <w:qFormat/>
    <w:rsid w:val="00B652BD"/>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0">
    <w:name w:val="段落番号 26"/>
    <w:basedOn w:val="66"/>
    <w:qFormat/>
    <w:rsid w:val="00B652BD"/>
    <w:pPr>
      <w:ind w:left="851" w:hanging="284"/>
    </w:pPr>
  </w:style>
  <w:style w:type="paragraph" w:customStyle="1" w:styleId="67">
    <w:name w:val="箇条書き6"/>
    <w:basedOn w:val="a8"/>
    <w:qFormat/>
    <w:rsid w:val="00B652BD"/>
    <w:pPr>
      <w:tabs>
        <w:tab w:val="num" w:pos="644"/>
      </w:tabs>
      <w:suppressAutoHyphens/>
      <w:overflowPunct w:val="0"/>
      <w:autoSpaceDE w:val="0"/>
      <w:autoSpaceDN w:val="0"/>
      <w:adjustRightInd w:val="0"/>
      <w:ind w:left="644" w:hanging="360"/>
    </w:pPr>
    <w:rPr>
      <w:rFonts w:cs="CG Times (WN)"/>
      <w:lang w:eastAsia="ar-SA"/>
    </w:rPr>
  </w:style>
  <w:style w:type="paragraph" w:customStyle="1" w:styleId="261">
    <w:name w:val="箇条書き 26"/>
    <w:basedOn w:val="67"/>
    <w:qFormat/>
    <w:rsid w:val="00B652BD"/>
    <w:pPr>
      <w:tabs>
        <w:tab w:val="clear" w:pos="644"/>
        <w:tab w:val="num" w:pos="1494"/>
      </w:tabs>
      <w:ind w:left="851" w:hanging="284"/>
    </w:pPr>
  </w:style>
  <w:style w:type="paragraph" w:customStyle="1" w:styleId="360">
    <w:name w:val="箇条書き 36"/>
    <w:basedOn w:val="261"/>
    <w:qFormat/>
    <w:rsid w:val="00B652BD"/>
    <w:pPr>
      <w:ind w:left="1135"/>
    </w:pPr>
  </w:style>
  <w:style w:type="paragraph" w:customStyle="1" w:styleId="262">
    <w:name w:val="一覧 26"/>
    <w:basedOn w:val="a8"/>
    <w:qFormat/>
    <w:rsid w:val="00B652BD"/>
    <w:pPr>
      <w:suppressAutoHyphens/>
      <w:overflowPunct w:val="0"/>
      <w:autoSpaceDE w:val="0"/>
      <w:autoSpaceDN w:val="0"/>
      <w:adjustRightInd w:val="0"/>
      <w:ind w:left="851"/>
    </w:pPr>
    <w:rPr>
      <w:rFonts w:cs="CG Times (WN)"/>
      <w:lang w:eastAsia="ar-SA"/>
    </w:rPr>
  </w:style>
  <w:style w:type="paragraph" w:customStyle="1" w:styleId="361">
    <w:name w:val="一覧 36"/>
    <w:basedOn w:val="262"/>
    <w:qFormat/>
    <w:rsid w:val="00B652BD"/>
    <w:pPr>
      <w:ind w:left="1135"/>
    </w:pPr>
  </w:style>
  <w:style w:type="paragraph" w:customStyle="1" w:styleId="460">
    <w:name w:val="一覧 46"/>
    <w:basedOn w:val="361"/>
    <w:qFormat/>
    <w:rsid w:val="00B652BD"/>
    <w:pPr>
      <w:ind w:left="1418"/>
    </w:pPr>
  </w:style>
  <w:style w:type="paragraph" w:customStyle="1" w:styleId="560">
    <w:name w:val="一覧 56"/>
    <w:basedOn w:val="460"/>
    <w:qFormat/>
    <w:rsid w:val="00B652BD"/>
  </w:style>
  <w:style w:type="paragraph" w:customStyle="1" w:styleId="461">
    <w:name w:val="箇条書き 46"/>
    <w:basedOn w:val="360"/>
    <w:qFormat/>
    <w:rsid w:val="00B652BD"/>
    <w:pPr>
      <w:ind w:left="1418"/>
    </w:pPr>
  </w:style>
  <w:style w:type="paragraph" w:customStyle="1" w:styleId="561">
    <w:name w:val="箇条書き 56"/>
    <w:basedOn w:val="461"/>
    <w:qFormat/>
    <w:rsid w:val="00B652BD"/>
    <w:pPr>
      <w:ind w:left="1702"/>
    </w:pPr>
  </w:style>
  <w:style w:type="paragraph" w:customStyle="1" w:styleId="68">
    <w:name w:val="コメント文字列6"/>
    <w:basedOn w:val="a"/>
    <w:qFormat/>
    <w:rsid w:val="00B652BD"/>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qFormat/>
    <w:rsid w:val="00B652BD"/>
    <w:rPr>
      <w:b/>
      <w:bCs/>
    </w:rPr>
  </w:style>
  <w:style w:type="paragraph" w:customStyle="1" w:styleId="6a">
    <w:name w:val="見出しマップ6"/>
    <w:basedOn w:val="a"/>
    <w:qFormat/>
    <w:rsid w:val="00B652BD"/>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a"/>
    <w:qFormat/>
    <w:rsid w:val="00B652BD"/>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3">
    <w:name w:val="本文 2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362">
    <w:name w:val="本文 36"/>
    <w:basedOn w:val="a"/>
    <w:qFormat/>
    <w:rsid w:val="00B652BD"/>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a"/>
    <w:qFormat/>
    <w:rsid w:val="00B652BD"/>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4">
    <w:name w:val="本文インデント 26"/>
    <w:basedOn w:val="a"/>
    <w:qFormat/>
    <w:rsid w:val="00B652BD"/>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a"/>
    <w:qFormat/>
    <w:rsid w:val="00B652BD"/>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a"/>
    <w:next w:val="a"/>
    <w:qFormat/>
    <w:rsid w:val="00B652BD"/>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a"/>
    <w:qFormat/>
    <w:rsid w:val="00B652BD"/>
    <w:pPr>
      <w:suppressAutoHyphens/>
      <w:overflowPunct w:val="0"/>
      <w:autoSpaceDE w:val="0"/>
      <w:autoSpaceDN w:val="0"/>
      <w:adjustRightInd w:val="0"/>
    </w:pPr>
    <w:rPr>
      <w:rFonts w:ascii="Courier New" w:eastAsia="MS Mincho" w:hAnsi="Courier New" w:cs="Courier New"/>
      <w:lang w:eastAsia="ar-SA"/>
    </w:rPr>
  </w:style>
  <w:style w:type="paragraph" w:customStyle="1" w:styleId="ColorfulShading-Accent12">
    <w:name w:val="Colorful Shading - Accent 12"/>
    <w:uiPriority w:val="99"/>
    <w:qFormat/>
    <w:rsid w:val="00B652BD"/>
    <w:pPr>
      <w:autoSpaceDN w:val="0"/>
    </w:pPr>
    <w:rPr>
      <w:rFonts w:ascii="Times New Roman" w:hAnsi="Times New Roman"/>
      <w:lang w:val="en-GB" w:eastAsia="en-US"/>
    </w:rPr>
  </w:style>
  <w:style w:type="paragraph" w:customStyle="1" w:styleId="94">
    <w:name w:val="无间隔9"/>
    <w:qFormat/>
    <w:rsid w:val="00B652BD"/>
    <w:pPr>
      <w:autoSpaceDN w:val="0"/>
    </w:pPr>
    <w:rPr>
      <w:rFonts w:ascii="Times New Roman" w:hAnsi="Times New Roman"/>
      <w:lang w:val="en-GB" w:eastAsia="en-US"/>
    </w:rPr>
  </w:style>
  <w:style w:type="paragraph" w:customStyle="1" w:styleId="74">
    <w:name w:val="変更箇所7"/>
    <w:uiPriority w:val="99"/>
    <w:semiHidden/>
    <w:qFormat/>
    <w:rsid w:val="00B652BD"/>
    <w:pPr>
      <w:autoSpaceDN w:val="0"/>
    </w:pPr>
    <w:rPr>
      <w:rFonts w:ascii="Times New Roman" w:eastAsia="MS Mincho" w:hAnsi="Times New Roman"/>
      <w:lang w:val="en-GB" w:eastAsia="en-US"/>
    </w:rPr>
  </w:style>
  <w:style w:type="paragraph" w:customStyle="1" w:styleId="95">
    <w:name w:val="吹き出し9"/>
    <w:basedOn w:val="a"/>
    <w:uiPriority w:val="99"/>
    <w:qFormat/>
    <w:rsid w:val="00B652BD"/>
    <w:pPr>
      <w:autoSpaceDN w:val="0"/>
    </w:pPr>
    <w:rPr>
      <w:rFonts w:ascii="Tahoma" w:eastAsia="MS Mincho" w:hAnsi="Tahoma" w:cs="Tahoma"/>
      <w:sz w:val="16"/>
      <w:szCs w:val="16"/>
      <w:lang w:eastAsia="zh-CN"/>
    </w:rPr>
  </w:style>
  <w:style w:type="paragraph" w:customStyle="1" w:styleId="75">
    <w:name w:val="図表番号7"/>
    <w:basedOn w:val="a"/>
    <w:uiPriority w:val="99"/>
    <w:qFormat/>
    <w:rsid w:val="00B652BD"/>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0">
    <w:name w:val="段落番号 27"/>
    <w:basedOn w:val="76"/>
    <w:uiPriority w:val="99"/>
    <w:qFormat/>
    <w:rsid w:val="00B652BD"/>
    <w:pPr>
      <w:ind w:left="851" w:hanging="284"/>
    </w:pPr>
  </w:style>
  <w:style w:type="paragraph" w:customStyle="1" w:styleId="77">
    <w:name w:val="箇条書き7"/>
    <w:basedOn w:val="a8"/>
    <w:uiPriority w:val="99"/>
    <w:qFormat/>
    <w:rsid w:val="00B652BD"/>
    <w:pPr>
      <w:tabs>
        <w:tab w:val="num" w:pos="644"/>
      </w:tabs>
      <w:suppressAutoHyphens/>
      <w:autoSpaceDN w:val="0"/>
      <w:ind w:left="644" w:hanging="360"/>
    </w:pPr>
    <w:rPr>
      <w:rFonts w:ascii="CG Times (WN)" w:eastAsia="MS Mincho" w:hAnsi="CG Times (WN)" w:cs="CG Times (WN)"/>
      <w:lang w:eastAsia="ar-SA"/>
    </w:rPr>
  </w:style>
  <w:style w:type="paragraph" w:customStyle="1" w:styleId="271">
    <w:name w:val="箇条書き 27"/>
    <w:basedOn w:val="77"/>
    <w:uiPriority w:val="99"/>
    <w:qFormat/>
    <w:rsid w:val="00B652BD"/>
    <w:pPr>
      <w:tabs>
        <w:tab w:val="clear" w:pos="644"/>
        <w:tab w:val="num" w:pos="1494"/>
      </w:tabs>
      <w:ind w:left="851" w:hanging="284"/>
    </w:pPr>
  </w:style>
  <w:style w:type="paragraph" w:customStyle="1" w:styleId="370">
    <w:name w:val="箇条書き 37"/>
    <w:basedOn w:val="271"/>
    <w:uiPriority w:val="99"/>
    <w:qFormat/>
    <w:rsid w:val="00B652BD"/>
    <w:pPr>
      <w:ind w:left="1135"/>
    </w:pPr>
  </w:style>
  <w:style w:type="paragraph" w:customStyle="1" w:styleId="272">
    <w:name w:val="一覧 27"/>
    <w:basedOn w:val="a8"/>
    <w:uiPriority w:val="99"/>
    <w:qFormat/>
    <w:rsid w:val="00B652BD"/>
    <w:pPr>
      <w:suppressAutoHyphens/>
      <w:autoSpaceDN w:val="0"/>
      <w:ind w:left="851"/>
    </w:pPr>
    <w:rPr>
      <w:rFonts w:ascii="CG Times (WN)" w:eastAsia="MS Mincho" w:hAnsi="CG Times (WN)" w:cs="CG Times (WN)"/>
      <w:lang w:eastAsia="ar-SA"/>
    </w:rPr>
  </w:style>
  <w:style w:type="paragraph" w:customStyle="1" w:styleId="371">
    <w:name w:val="一覧 37"/>
    <w:basedOn w:val="272"/>
    <w:uiPriority w:val="99"/>
    <w:qFormat/>
    <w:rsid w:val="00B652BD"/>
    <w:pPr>
      <w:ind w:left="1135"/>
    </w:pPr>
  </w:style>
  <w:style w:type="paragraph" w:customStyle="1" w:styleId="470">
    <w:name w:val="一覧 47"/>
    <w:basedOn w:val="371"/>
    <w:uiPriority w:val="99"/>
    <w:qFormat/>
    <w:rsid w:val="00B652BD"/>
    <w:pPr>
      <w:ind w:left="1418"/>
    </w:pPr>
  </w:style>
  <w:style w:type="paragraph" w:customStyle="1" w:styleId="570">
    <w:name w:val="一覧 57"/>
    <w:basedOn w:val="470"/>
    <w:uiPriority w:val="99"/>
    <w:qFormat/>
    <w:rsid w:val="00B652BD"/>
    <w:pPr>
      <w:ind w:left="1702"/>
    </w:pPr>
  </w:style>
  <w:style w:type="paragraph" w:customStyle="1" w:styleId="471">
    <w:name w:val="箇条書き 47"/>
    <w:basedOn w:val="370"/>
    <w:uiPriority w:val="99"/>
    <w:qFormat/>
    <w:rsid w:val="00B652BD"/>
    <w:pPr>
      <w:ind w:left="1418"/>
    </w:pPr>
  </w:style>
  <w:style w:type="paragraph" w:customStyle="1" w:styleId="571">
    <w:name w:val="箇条書き 57"/>
    <w:basedOn w:val="471"/>
    <w:uiPriority w:val="99"/>
    <w:qFormat/>
    <w:rsid w:val="00B652BD"/>
    <w:pPr>
      <w:ind w:left="1702"/>
    </w:pPr>
  </w:style>
  <w:style w:type="paragraph" w:customStyle="1" w:styleId="78">
    <w:name w:val="コメント文字列7"/>
    <w:basedOn w:val="a"/>
    <w:uiPriority w:val="99"/>
    <w:qFormat/>
    <w:rsid w:val="00B652BD"/>
    <w:pPr>
      <w:suppressAutoHyphens/>
      <w:autoSpaceDN w:val="0"/>
    </w:pPr>
    <w:rPr>
      <w:rFonts w:eastAsia="MS Mincho" w:cs="CG Times (WN)"/>
      <w:lang w:eastAsia="ar-SA"/>
    </w:rPr>
  </w:style>
  <w:style w:type="paragraph" w:customStyle="1" w:styleId="79">
    <w:name w:val="コメント内容7"/>
    <w:basedOn w:val="78"/>
    <w:next w:val="78"/>
    <w:uiPriority w:val="99"/>
    <w:qFormat/>
    <w:rsid w:val="00B652BD"/>
    <w:rPr>
      <w:b/>
      <w:bCs/>
    </w:rPr>
  </w:style>
  <w:style w:type="paragraph" w:customStyle="1" w:styleId="7a">
    <w:name w:val="見出しマップ7"/>
    <w:basedOn w:val="a"/>
    <w:uiPriority w:val="99"/>
    <w:qFormat/>
    <w:rsid w:val="00B652BD"/>
    <w:pPr>
      <w:shd w:val="clear" w:color="auto" w:fill="000080"/>
      <w:suppressAutoHyphens/>
      <w:autoSpaceDN w:val="0"/>
    </w:pPr>
    <w:rPr>
      <w:rFonts w:ascii="Tahoma" w:eastAsia="MS Mincho" w:hAnsi="Tahoma" w:cs="Tahoma"/>
      <w:lang w:eastAsia="ar-SA"/>
    </w:rPr>
  </w:style>
  <w:style w:type="paragraph" w:customStyle="1" w:styleId="7b">
    <w:name w:val="書式なし7"/>
    <w:basedOn w:val="a"/>
    <w:uiPriority w:val="99"/>
    <w:qFormat/>
    <w:rsid w:val="00B652BD"/>
    <w:pPr>
      <w:suppressAutoHyphens/>
      <w:autoSpaceDN w:val="0"/>
    </w:pPr>
    <w:rPr>
      <w:rFonts w:ascii="Courier New" w:eastAsia="MS Mincho" w:hAnsi="Courier New" w:cs="CG Times (WN)"/>
      <w:lang w:val="nb-NO" w:eastAsia="ar-SA"/>
    </w:rPr>
  </w:style>
  <w:style w:type="paragraph" w:customStyle="1" w:styleId="Web7">
    <w:name w:val="標準 (Web)7"/>
    <w:basedOn w:val="a"/>
    <w:uiPriority w:val="99"/>
    <w:qFormat/>
    <w:rsid w:val="00B652BD"/>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a"/>
    <w:uiPriority w:val="99"/>
    <w:qFormat/>
    <w:rsid w:val="00B652BD"/>
    <w:pPr>
      <w:suppressAutoHyphens/>
      <w:autoSpaceDN w:val="0"/>
      <w:ind w:left="567"/>
    </w:pPr>
    <w:rPr>
      <w:rFonts w:ascii="Arial" w:eastAsia="MS Mincho" w:hAnsi="Arial" w:cs="Arial"/>
      <w:lang w:eastAsia="ar-SA"/>
    </w:rPr>
  </w:style>
  <w:style w:type="paragraph" w:customStyle="1" w:styleId="7c">
    <w:name w:val="標準インデント7"/>
    <w:basedOn w:val="a"/>
    <w:uiPriority w:val="99"/>
    <w:qFormat/>
    <w:rsid w:val="00B652BD"/>
    <w:pPr>
      <w:suppressAutoHyphens/>
      <w:autoSpaceDN w:val="0"/>
      <w:ind w:left="708"/>
    </w:pPr>
    <w:rPr>
      <w:rFonts w:eastAsia="MS Mincho" w:cs="CG Times (WN)"/>
      <w:lang w:eastAsia="ar-SA"/>
    </w:rPr>
  </w:style>
  <w:style w:type="paragraph" w:customStyle="1" w:styleId="7d">
    <w:name w:val="記7"/>
    <w:basedOn w:val="a"/>
    <w:next w:val="a"/>
    <w:uiPriority w:val="99"/>
    <w:qFormat/>
    <w:rsid w:val="00B652BD"/>
    <w:pPr>
      <w:suppressAutoHyphens/>
      <w:autoSpaceDN w:val="0"/>
    </w:pPr>
    <w:rPr>
      <w:rFonts w:eastAsia="MS Mincho" w:cs="CG Times (WN)"/>
      <w:lang w:eastAsia="ar-SA"/>
    </w:rPr>
  </w:style>
  <w:style w:type="paragraph" w:customStyle="1" w:styleId="HTML7">
    <w:name w:val="HTML 書式付き7"/>
    <w:basedOn w:val="a"/>
    <w:uiPriority w:val="99"/>
    <w:qFormat/>
    <w:rsid w:val="00B652BD"/>
    <w:pPr>
      <w:suppressAutoHyphens/>
      <w:autoSpaceDN w:val="0"/>
    </w:pPr>
    <w:rPr>
      <w:rFonts w:ascii="Courier New" w:eastAsia="MS Mincho" w:hAnsi="Courier New" w:cs="Courier New"/>
      <w:lang w:eastAsia="ar-SA"/>
    </w:rPr>
  </w:style>
  <w:style w:type="paragraph" w:customStyle="1" w:styleId="274">
    <w:name w:val="本文 27"/>
    <w:basedOn w:val="a"/>
    <w:uiPriority w:val="99"/>
    <w:qFormat/>
    <w:rsid w:val="00B652BD"/>
    <w:pPr>
      <w:suppressAutoHyphens/>
      <w:autoSpaceDN w:val="0"/>
      <w:spacing w:after="120"/>
    </w:pPr>
    <w:rPr>
      <w:rFonts w:eastAsia="MS Mincho" w:cs="CG Times (WN)"/>
      <w:lang w:eastAsia="ar-SA"/>
    </w:rPr>
  </w:style>
  <w:style w:type="paragraph" w:customStyle="1" w:styleId="372">
    <w:name w:val="本文 37"/>
    <w:basedOn w:val="a"/>
    <w:uiPriority w:val="99"/>
    <w:qFormat/>
    <w:rsid w:val="00B652BD"/>
    <w:pPr>
      <w:suppressAutoHyphens/>
      <w:autoSpaceDN w:val="0"/>
      <w:spacing w:after="120"/>
    </w:pPr>
    <w:rPr>
      <w:rFonts w:eastAsia="MS Mincho" w:cs="CG Times (WN)"/>
      <w:lang w:eastAsia="ar-SA"/>
    </w:rPr>
  </w:style>
  <w:style w:type="paragraph" w:customStyle="1" w:styleId="1f6">
    <w:name w:val="正文1"/>
    <w:qFormat/>
    <w:rsid w:val="00B652BD"/>
    <w:pPr>
      <w:autoSpaceDN w:val="0"/>
      <w:jc w:val="both"/>
    </w:pPr>
    <w:rPr>
      <w:rFonts w:ascii="Times New Roman" w:hAnsi="Times New Roman"/>
      <w:kern w:val="2"/>
      <w:sz w:val="21"/>
      <w:szCs w:val="21"/>
      <w:lang w:val="en-US" w:eastAsia="zh-CN"/>
    </w:rPr>
  </w:style>
  <w:style w:type="paragraph" w:customStyle="1" w:styleId="CharCharCharCharChar2">
    <w:name w:val="Char Char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2">
    <w:name w:val="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0">
    <w:name w:val="(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Geneva" w:eastAsia="Bookman Old Style" w:hAnsi="Geneva"/>
      <w:sz w:val="24"/>
      <w:lang w:val="en-US" w:eastAsia="zh-CN"/>
    </w:rPr>
  </w:style>
  <w:style w:type="paragraph" w:customStyle="1" w:styleId="CharCharCharCharCharChar2">
    <w:name w:val="Char Char Char Char Char Char2"/>
    <w:semiHidden/>
    <w:qFormat/>
    <w:rsid w:val="00B652BD"/>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5">
    <w:name w:val="(文字) (文字)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3">
    <w:name w:val="(文字) (文字)3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2">
    <w:name w:val="(文字) (文字)1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12">
    <w:name w:val="(文字) (文字)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CharCharCharCharCharCharCharCharChar1">
    <w:name w:val="Char Char Char Char Char Char Char Char Char Char Char Char Char1"/>
    <w:semiHidden/>
    <w:qFormat/>
    <w:rsid w:val="00B652BD"/>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940">
    <w:name w:val="目录 94"/>
    <w:basedOn w:val="80"/>
    <w:qFormat/>
    <w:rsid w:val="00B652BD"/>
    <w:pPr>
      <w:overflowPunct w:val="0"/>
      <w:autoSpaceDE w:val="0"/>
      <w:autoSpaceDN w:val="0"/>
      <w:adjustRightInd w:val="0"/>
      <w:ind w:left="1418" w:hanging="1418"/>
    </w:pPr>
    <w:rPr>
      <w:rFonts w:eastAsia="Calibri Light"/>
      <w:bCs/>
      <w:szCs w:val="22"/>
      <w:lang w:val="en-US"/>
    </w:rPr>
  </w:style>
  <w:style w:type="paragraph" w:customStyle="1" w:styleId="4f6">
    <w:name w:val="题注4"/>
    <w:basedOn w:val="a"/>
    <w:next w:val="a"/>
    <w:qFormat/>
    <w:rsid w:val="00B652BD"/>
    <w:pPr>
      <w:overflowPunct w:val="0"/>
      <w:autoSpaceDE w:val="0"/>
      <w:autoSpaceDN w:val="0"/>
      <w:adjustRightInd w:val="0"/>
      <w:spacing w:before="120" w:after="120"/>
    </w:pPr>
    <w:rPr>
      <w:rFonts w:eastAsia="Calibri Light"/>
      <w:b/>
    </w:rPr>
  </w:style>
  <w:style w:type="paragraph" w:customStyle="1" w:styleId="4f7">
    <w:name w:val="图表目录4"/>
    <w:basedOn w:val="a"/>
    <w:next w:val="a"/>
    <w:qFormat/>
    <w:rsid w:val="00B652BD"/>
    <w:pPr>
      <w:overflowPunct w:val="0"/>
      <w:autoSpaceDE w:val="0"/>
      <w:autoSpaceDN w:val="0"/>
      <w:adjustRightInd w:val="0"/>
      <w:ind w:left="400" w:hanging="400"/>
      <w:jc w:val="center"/>
    </w:pPr>
    <w:rPr>
      <w:rFonts w:eastAsia="Calibri Light"/>
      <w:b/>
    </w:rPr>
  </w:style>
  <w:style w:type="paragraph" w:customStyle="1" w:styleId="101">
    <w:name w:val="无间隔10"/>
    <w:qFormat/>
    <w:rsid w:val="00B652BD"/>
    <w:pPr>
      <w:autoSpaceDN w:val="0"/>
    </w:pPr>
    <w:rPr>
      <w:rFonts w:ascii="Times New Roman" w:hAnsi="Times New Roman"/>
      <w:lang w:val="en-GB" w:eastAsia="en-US"/>
    </w:rPr>
  </w:style>
  <w:style w:type="paragraph" w:customStyle="1" w:styleId="112">
    <w:name w:val="无间隔11"/>
    <w:uiPriority w:val="99"/>
    <w:qFormat/>
    <w:rsid w:val="00B652BD"/>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B652BD"/>
    <w:rPr>
      <w:rFonts w:ascii="Calibri" w:eastAsia="Calibri" w:hAnsi="Calibri" w:cs="Calibri"/>
      <w:sz w:val="22"/>
      <w:szCs w:val="22"/>
    </w:rPr>
  </w:style>
  <w:style w:type="paragraph" w:customStyle="1" w:styleId="ColorfulList-Accent11">
    <w:name w:val="Colorful List - Accent 11"/>
    <w:basedOn w:val="a"/>
    <w:link w:val="ColorfulList-Accent1Char1"/>
    <w:uiPriority w:val="34"/>
    <w:qFormat/>
    <w:rsid w:val="00B652BD"/>
    <w:pPr>
      <w:overflowPunct w:val="0"/>
      <w:autoSpaceDE w:val="0"/>
      <w:autoSpaceDN w:val="0"/>
      <w:adjustRightInd w:val="0"/>
      <w:spacing w:after="200" w:line="276" w:lineRule="auto"/>
      <w:ind w:left="720"/>
      <w:contextualSpacing/>
    </w:pPr>
    <w:rPr>
      <w:rFonts w:ascii="Calibri" w:eastAsia="Calibri" w:hAnsi="Calibri" w:cs="Calibri"/>
      <w:sz w:val="22"/>
      <w:szCs w:val="22"/>
      <w:lang w:val="fr-FR" w:eastAsia="fr-FR"/>
    </w:rPr>
  </w:style>
  <w:style w:type="paragraph" w:customStyle="1" w:styleId="xxxxxxxb1">
    <w:name w:val="x_x_x_xxxxb1"/>
    <w:basedOn w:val="a"/>
    <w:qFormat/>
    <w:rsid w:val="00B652BD"/>
    <w:pPr>
      <w:autoSpaceDN w:val="0"/>
      <w:spacing w:before="100" w:beforeAutospacing="1" w:after="100" w:afterAutospacing="1"/>
    </w:pPr>
    <w:rPr>
      <w:sz w:val="24"/>
      <w:szCs w:val="24"/>
      <w:lang w:val="en-US" w:eastAsia="zh-CN"/>
    </w:rPr>
  </w:style>
  <w:style w:type="paragraph" w:customStyle="1" w:styleId="xxxxxxxb2">
    <w:name w:val="x_x_x_xxxxb2"/>
    <w:basedOn w:val="a"/>
    <w:qFormat/>
    <w:rsid w:val="00B652BD"/>
    <w:pPr>
      <w:autoSpaceDN w:val="0"/>
      <w:spacing w:before="100" w:beforeAutospacing="1" w:after="100" w:afterAutospacing="1"/>
    </w:pPr>
    <w:rPr>
      <w:sz w:val="24"/>
      <w:szCs w:val="24"/>
      <w:lang w:val="en-US" w:eastAsia="zh-CN"/>
    </w:rPr>
  </w:style>
  <w:style w:type="paragraph" w:customStyle="1" w:styleId="2ff1">
    <w:name w:val="正文2"/>
    <w:qFormat/>
    <w:rsid w:val="00B652BD"/>
    <w:pPr>
      <w:autoSpaceDN w:val="0"/>
      <w:jc w:val="both"/>
    </w:pPr>
    <w:rPr>
      <w:rFonts w:ascii="Times New Roman" w:hAnsi="Times New Roman"/>
      <w:kern w:val="2"/>
      <w:sz w:val="21"/>
      <w:szCs w:val="21"/>
      <w:lang w:val="en-US" w:eastAsia="zh-CN"/>
    </w:rPr>
  </w:style>
  <w:style w:type="character" w:customStyle="1" w:styleId="3GPPNormalTextChar">
    <w:name w:val="3GPP Normal Text Char"/>
    <w:link w:val="3GPPNormalText"/>
    <w:locked/>
    <w:rsid w:val="00B652BD"/>
    <w:rPr>
      <w:rFonts w:ascii="Arial" w:hAnsi="Arial" w:cs="Arial"/>
      <w:sz w:val="24"/>
      <w:szCs w:val="24"/>
      <w:lang w:eastAsia="en-US"/>
    </w:rPr>
  </w:style>
  <w:style w:type="paragraph" w:customStyle="1" w:styleId="3GPPNormalText">
    <w:name w:val="3GPP Normal Text"/>
    <w:basedOn w:val="afff1"/>
    <w:link w:val="3GPPNormalTextChar"/>
    <w:qFormat/>
    <w:rsid w:val="00B652BD"/>
    <w:pPr>
      <w:overflowPunct/>
      <w:autoSpaceDE/>
      <w:adjustRightInd/>
      <w:ind w:hanging="22"/>
      <w:jc w:val="both"/>
    </w:pPr>
    <w:rPr>
      <w:rFonts w:ascii="Arial" w:hAnsi="Arial" w:cs="Arial"/>
      <w:sz w:val="24"/>
      <w:szCs w:val="24"/>
    </w:rPr>
  </w:style>
  <w:style w:type="paragraph" w:customStyle="1" w:styleId="CharChar33">
    <w:name w:val="Char Char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a"/>
    <w:uiPriority w:val="99"/>
    <w:qFormat/>
    <w:rsid w:val="00B652BD"/>
    <w:pPr>
      <w:tabs>
        <w:tab w:val="num" w:pos="360"/>
      </w:tabs>
      <w:overflowPunct w:val="0"/>
      <w:autoSpaceDE w:val="0"/>
      <w:autoSpaceDN w:val="0"/>
      <w:adjustRightInd w:val="0"/>
      <w:spacing w:before="120" w:after="120"/>
      <w:ind w:left="360" w:hanging="360"/>
    </w:pPr>
    <w:rPr>
      <w:lang w:eastAsia="zh-CN"/>
    </w:rPr>
  </w:style>
  <w:style w:type="character" w:customStyle="1" w:styleId="IvDbodytextChar">
    <w:name w:val="IvD bodytext Char"/>
    <w:link w:val="IvDbodytext"/>
    <w:qFormat/>
    <w:locked/>
    <w:rsid w:val="00B652BD"/>
    <w:rPr>
      <w:rFonts w:ascii="Arial" w:eastAsia="Malgun Gothic" w:hAnsi="Arial" w:cs="Arial"/>
      <w:spacing w:val="2"/>
      <w:lang w:eastAsia="en-US"/>
    </w:rPr>
  </w:style>
  <w:style w:type="paragraph" w:customStyle="1" w:styleId="IvDbodytext">
    <w:name w:val="IvD bodytext"/>
    <w:basedOn w:val="afff1"/>
    <w:link w:val="IvDbodytextChar"/>
    <w:qFormat/>
    <w:rsid w:val="00B652BD"/>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rPr>
  </w:style>
  <w:style w:type="paragraph" w:customStyle="1" w:styleId="912">
    <w:name w:val="目次 91"/>
    <w:basedOn w:val="80"/>
    <w:qFormat/>
    <w:rsid w:val="00B652BD"/>
    <w:pPr>
      <w:overflowPunct w:val="0"/>
      <w:autoSpaceDE w:val="0"/>
      <w:autoSpaceDN w:val="0"/>
      <w:adjustRightInd w:val="0"/>
      <w:ind w:left="1418" w:hanging="1418"/>
    </w:pPr>
    <w:rPr>
      <w:rFonts w:eastAsia="MS Mincho"/>
      <w:lang w:val="en-US"/>
    </w:rPr>
  </w:style>
  <w:style w:type="paragraph" w:customStyle="1" w:styleId="1f7">
    <w:name w:val="図表目次1"/>
    <w:basedOn w:val="a"/>
    <w:next w:val="a"/>
    <w:qFormat/>
    <w:rsid w:val="00B652BD"/>
    <w:pPr>
      <w:overflowPunct w:val="0"/>
      <w:autoSpaceDE w:val="0"/>
      <w:autoSpaceDN w:val="0"/>
      <w:adjustRightInd w:val="0"/>
      <w:ind w:left="400" w:hanging="400"/>
      <w:jc w:val="center"/>
    </w:pPr>
    <w:rPr>
      <w:rFonts w:eastAsia="MS Mincho"/>
      <w:b/>
    </w:rPr>
  </w:style>
  <w:style w:type="character" w:customStyle="1" w:styleId="H53GPPChar">
    <w:name w:val="H5 3GPP Char"/>
    <w:link w:val="H53GPP"/>
    <w:qFormat/>
    <w:locked/>
    <w:rsid w:val="00B652BD"/>
    <w:rPr>
      <w:rFonts w:ascii="Arial" w:hAnsi="Arial" w:cs="Arial"/>
      <w:sz w:val="22"/>
      <w:szCs w:val="22"/>
    </w:rPr>
  </w:style>
  <w:style w:type="paragraph" w:customStyle="1" w:styleId="H53GPP">
    <w:name w:val="H5 3GPP"/>
    <w:basedOn w:val="a"/>
    <w:link w:val="H53GPPChar"/>
    <w:qFormat/>
    <w:rsid w:val="00B652BD"/>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eastAsia="fr-FR"/>
    </w:rPr>
  </w:style>
  <w:style w:type="paragraph" w:customStyle="1" w:styleId="TALTAL">
    <w:name w:val="TALTAL"/>
    <w:basedOn w:val="TAL"/>
    <w:qFormat/>
    <w:rsid w:val="00B652BD"/>
    <w:pPr>
      <w:keepNext w:val="0"/>
      <w:keepLines w:val="0"/>
      <w:overflowPunct w:val="0"/>
      <w:autoSpaceDE w:val="0"/>
      <w:autoSpaceDN w:val="0"/>
      <w:adjustRightInd w:val="0"/>
    </w:pPr>
    <w:rPr>
      <w:rFonts w:eastAsia="MS Mincho" w:cs="Arial"/>
      <w:b/>
      <w:lang w:eastAsia="zh-CN"/>
    </w:rPr>
  </w:style>
  <w:style w:type="paragraph" w:customStyle="1" w:styleId="TOC2Message">
    <w:name w:val="TOC 2 Message"/>
    <w:basedOn w:val="20"/>
    <w:qFormat/>
    <w:rsid w:val="00B652BD"/>
    <w:pPr>
      <w:keepLines w:val="0"/>
      <w:widowControl/>
      <w:tabs>
        <w:tab w:val="clear" w:pos="9639"/>
        <w:tab w:val="right" w:leader="dot" w:pos="9631"/>
      </w:tabs>
      <w:overflowPunct w:val="0"/>
      <w:autoSpaceDE w:val="0"/>
      <w:autoSpaceDN w:val="0"/>
      <w:adjustRightInd w:val="0"/>
      <w:spacing w:after="120"/>
      <w:ind w:left="1152" w:right="0" w:firstLine="0"/>
    </w:pPr>
    <w:rPr>
      <w:caps/>
      <w:smallCaps/>
      <w:sz w:val="16"/>
      <w:szCs w:val="24"/>
      <w:lang w:val="en-US" w:eastAsia="zh-CN"/>
    </w:rPr>
  </w:style>
  <w:style w:type="paragraph" w:customStyle="1" w:styleId="Style2">
    <w:name w:val="Style2"/>
    <w:basedOn w:val="6"/>
    <w:next w:val="6"/>
    <w:qFormat/>
    <w:rsid w:val="00B652BD"/>
    <w:pPr>
      <w:keepNext w:val="0"/>
      <w:keepLines w:val="0"/>
      <w:tabs>
        <w:tab w:val="num" w:pos="780"/>
      </w:tabs>
      <w:overflowPunct w:val="0"/>
      <w:autoSpaceDE w:val="0"/>
      <w:autoSpaceDN w:val="0"/>
      <w:adjustRightInd w:val="0"/>
      <w:spacing w:before="240" w:after="60"/>
      <w:ind w:left="780" w:hanging="360"/>
    </w:pPr>
    <w:rPr>
      <w:rFonts w:ascii="Times New Roman" w:hAnsi="Times New Roman" w:cs="Arial"/>
      <w:b/>
      <w:bCs/>
      <w:sz w:val="22"/>
      <w:szCs w:val="22"/>
      <w:lang w:eastAsia="zh-CN"/>
    </w:rPr>
  </w:style>
  <w:style w:type="paragraph" w:customStyle="1" w:styleId="BodyTextIndent1">
    <w:name w:val="Body Text Indent1"/>
    <w:basedOn w:val="a"/>
    <w:qFormat/>
    <w:rsid w:val="00B652BD"/>
    <w:pPr>
      <w:overflowPunct w:val="0"/>
      <w:autoSpaceDE w:val="0"/>
      <w:autoSpaceDN w:val="0"/>
      <w:adjustRightInd w:val="0"/>
      <w:spacing w:after="120"/>
      <w:ind w:left="283"/>
    </w:pPr>
    <w:rPr>
      <w:lang w:eastAsia="zh-CN"/>
    </w:rPr>
  </w:style>
  <w:style w:type="paragraph" w:customStyle="1" w:styleId="H8">
    <w:name w:val="H8"/>
    <w:basedOn w:val="a"/>
    <w:qFormat/>
    <w:rsid w:val="00B652BD"/>
    <w:pPr>
      <w:keepNext/>
      <w:keepLines/>
      <w:overflowPunct w:val="0"/>
      <w:autoSpaceDE w:val="0"/>
      <w:autoSpaceDN w:val="0"/>
      <w:adjustRightInd w:val="0"/>
      <w:spacing w:before="120"/>
      <w:ind w:left="1985" w:hanging="1985"/>
    </w:pPr>
    <w:rPr>
      <w:rFonts w:ascii="Arial" w:hAnsi="Arial" w:cs="Arial"/>
      <w:lang w:eastAsia="zh-CN"/>
    </w:rPr>
  </w:style>
  <w:style w:type="paragraph" w:customStyle="1" w:styleId="TOC93">
    <w:name w:val="TOC 93"/>
    <w:basedOn w:val="80"/>
    <w:qFormat/>
    <w:rsid w:val="00B652BD"/>
    <w:pPr>
      <w:overflowPunct w:val="0"/>
      <w:autoSpaceDE w:val="0"/>
      <w:autoSpaceDN w:val="0"/>
      <w:adjustRightInd w:val="0"/>
      <w:ind w:left="1418" w:hanging="1418"/>
    </w:pPr>
    <w:rPr>
      <w:rFonts w:eastAsia="MS Mincho"/>
      <w:lang w:val="en-US"/>
    </w:rPr>
  </w:style>
  <w:style w:type="paragraph" w:customStyle="1" w:styleId="TableofFigures3">
    <w:name w:val="Table of Figures3"/>
    <w:basedOn w:val="a"/>
    <w:next w:val="a"/>
    <w:qFormat/>
    <w:rsid w:val="00B652BD"/>
    <w:pPr>
      <w:overflowPunct w:val="0"/>
      <w:autoSpaceDE w:val="0"/>
      <w:autoSpaceDN w:val="0"/>
      <w:adjustRightInd w:val="0"/>
      <w:ind w:left="400" w:hanging="400"/>
      <w:jc w:val="center"/>
    </w:pPr>
    <w:rPr>
      <w:rFonts w:eastAsia="MS Mincho"/>
      <w:b/>
    </w:rPr>
  </w:style>
  <w:style w:type="paragraph" w:customStyle="1" w:styleId="TOC94">
    <w:name w:val="TOC 94"/>
    <w:basedOn w:val="80"/>
    <w:uiPriority w:val="99"/>
    <w:qFormat/>
    <w:rsid w:val="00B652BD"/>
    <w:pPr>
      <w:overflowPunct w:val="0"/>
      <w:autoSpaceDE w:val="0"/>
      <w:autoSpaceDN w:val="0"/>
      <w:adjustRightInd w:val="0"/>
      <w:ind w:left="1418" w:hanging="1418"/>
    </w:pPr>
    <w:rPr>
      <w:rFonts w:eastAsia="MS Mincho"/>
      <w:lang w:val="en-US"/>
    </w:rPr>
  </w:style>
  <w:style w:type="paragraph" w:customStyle="1" w:styleId="TableofFigures4">
    <w:name w:val="Table of Figures4"/>
    <w:basedOn w:val="a"/>
    <w:next w:val="a"/>
    <w:uiPriority w:val="99"/>
    <w:qFormat/>
    <w:rsid w:val="00B652BD"/>
    <w:pPr>
      <w:overflowPunct w:val="0"/>
      <w:autoSpaceDE w:val="0"/>
      <w:autoSpaceDN w:val="0"/>
      <w:adjustRightInd w:val="0"/>
      <w:ind w:left="400" w:hanging="400"/>
      <w:jc w:val="center"/>
    </w:pPr>
    <w:rPr>
      <w:rFonts w:eastAsia="MS Mincho"/>
      <w:b/>
    </w:rPr>
  </w:style>
  <w:style w:type="paragraph" w:customStyle="1" w:styleId="710">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CharChar34">
    <w:name w:val="Char Char34"/>
    <w:uiPriority w:val="99"/>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中等深浅底纹 1 - 强调文字颜色 11"/>
    <w:basedOn w:val="a"/>
    <w:uiPriority w:val="99"/>
    <w:rsid w:val="00B652BD"/>
    <w:pPr>
      <w:autoSpaceDN w:val="0"/>
    </w:pPr>
    <w:rPr>
      <w:rFonts w:eastAsia="Malgun Gothic"/>
    </w:rPr>
  </w:style>
  <w:style w:type="paragraph" w:customStyle="1" w:styleId="217">
    <w:name w:val="中等深浅网格 21"/>
    <w:basedOn w:val="a"/>
    <w:uiPriority w:val="99"/>
    <w:rsid w:val="00B652BD"/>
    <w:pPr>
      <w:autoSpaceDN w:val="0"/>
    </w:pPr>
    <w:rPr>
      <w:rFonts w:eastAsia="Malgun Gothic"/>
    </w:rPr>
  </w:style>
  <w:style w:type="character" w:customStyle="1" w:styleId="StyleTACChar">
    <w:name w:val="Style TAC + Char"/>
    <w:link w:val="StyleTAC"/>
    <w:qFormat/>
    <w:locked/>
    <w:rsid w:val="00B652BD"/>
    <w:rPr>
      <w:rFonts w:ascii="Arial" w:hAnsi="Arial" w:cs="Arial"/>
      <w:kern w:val="2"/>
      <w:sz w:val="18"/>
      <w:lang w:eastAsia="en-US"/>
    </w:rPr>
  </w:style>
  <w:style w:type="paragraph" w:customStyle="1" w:styleId="StyleTAC">
    <w:name w:val="Style TAC +"/>
    <w:basedOn w:val="TAC"/>
    <w:next w:val="TAC"/>
    <w:link w:val="StyleTACChar"/>
    <w:autoRedefine/>
    <w:qFormat/>
    <w:rsid w:val="00B652BD"/>
    <w:pPr>
      <w:autoSpaceDN w:val="0"/>
    </w:pPr>
    <w:rPr>
      <w:rFonts w:cs="Arial"/>
      <w:kern w:val="2"/>
      <w:lang w:val="fr-FR"/>
    </w:rPr>
  </w:style>
  <w:style w:type="character" w:customStyle="1" w:styleId="1Char0">
    <w:name w:val="样式1 Char"/>
    <w:link w:val="1f8"/>
    <w:qFormat/>
    <w:locked/>
    <w:rsid w:val="00B652BD"/>
    <w:rPr>
      <w:rFonts w:ascii="Arial" w:hAnsi="Arial" w:cs="Arial"/>
      <w:sz w:val="18"/>
      <w:lang w:val="x-none" w:eastAsia="ja-JP"/>
    </w:rPr>
  </w:style>
  <w:style w:type="paragraph" w:customStyle="1" w:styleId="1f8">
    <w:name w:val="样式1"/>
    <w:basedOn w:val="TAN"/>
    <w:link w:val="1Char0"/>
    <w:qFormat/>
    <w:rsid w:val="00B652BD"/>
    <w:pPr>
      <w:overflowPunct w:val="0"/>
      <w:autoSpaceDE w:val="0"/>
      <w:autoSpaceDN w:val="0"/>
      <w:adjustRightInd w:val="0"/>
      <w:ind w:left="360" w:hanging="360"/>
    </w:pPr>
    <w:rPr>
      <w:rFonts w:cs="Arial"/>
      <w:lang w:val="x-none" w:eastAsia="ja-JP"/>
    </w:rPr>
  </w:style>
  <w:style w:type="paragraph" w:customStyle="1" w:styleId="TaOC">
    <w:name w:val="TaOC"/>
    <w:basedOn w:val="TAC"/>
    <w:qFormat/>
    <w:rsid w:val="00B652BD"/>
    <w:pPr>
      <w:overflowPunct w:val="0"/>
      <w:autoSpaceDE w:val="0"/>
      <w:autoSpaceDN w:val="0"/>
      <w:adjustRightInd w:val="0"/>
    </w:pPr>
    <w:rPr>
      <w:rFonts w:eastAsia="MS Mincho" w:cs="Arial"/>
      <w:szCs w:val="18"/>
      <w:lang w:eastAsia="zh-CN"/>
    </w:rPr>
  </w:style>
  <w:style w:type="paragraph" w:customStyle="1" w:styleId="Heading3Underrubrik2H3">
    <w:name w:val="Heading 3.Underrubrik2.H3"/>
    <w:basedOn w:val="Heading2Head2A2"/>
    <w:next w:val="a"/>
    <w:qFormat/>
    <w:rsid w:val="00B652BD"/>
    <w:pPr>
      <w:spacing w:before="120"/>
      <w:outlineLvl w:val="2"/>
    </w:pPr>
    <w:rPr>
      <w:sz w:val="28"/>
    </w:rPr>
  </w:style>
  <w:style w:type="paragraph" w:customStyle="1" w:styleId="textintend1">
    <w:name w:val="text intend 1"/>
    <w:basedOn w:val="text"/>
    <w:qFormat/>
    <w:rsid w:val="00B652BD"/>
    <w:pPr>
      <w:widowControl/>
      <w:tabs>
        <w:tab w:val="num" w:pos="992"/>
      </w:tabs>
      <w:spacing w:after="120"/>
      <w:ind w:left="992" w:hanging="425"/>
    </w:pPr>
    <w:rPr>
      <w:rFonts w:eastAsia="MS Mincho"/>
      <w:lang w:val="en-US"/>
    </w:rPr>
  </w:style>
  <w:style w:type="paragraph" w:customStyle="1" w:styleId="T">
    <w:name w:val="T"/>
    <w:basedOn w:val="TAC"/>
    <w:qFormat/>
    <w:rsid w:val="00B652BD"/>
    <w:pPr>
      <w:overflowPunct w:val="0"/>
      <w:autoSpaceDE w:val="0"/>
      <w:autoSpaceDN w:val="0"/>
      <w:adjustRightInd w:val="0"/>
    </w:pPr>
    <w:rPr>
      <w:rFonts w:cs="Arial"/>
      <w:lang w:eastAsia="x-none"/>
    </w:rPr>
  </w:style>
  <w:style w:type="character" w:customStyle="1" w:styleId="TACChar">
    <w:name w:val="TAC Char"/>
    <w:qFormat/>
    <w:locked/>
    <w:rsid w:val="00B652BD"/>
    <w:rPr>
      <w:rFonts w:ascii="Arial" w:hAnsi="Arial" w:cs="Arial" w:hint="default"/>
      <w:sz w:val="18"/>
      <w:lang w:eastAsia="en-US"/>
    </w:rPr>
  </w:style>
  <w:style w:type="character" w:customStyle="1" w:styleId="TALCar">
    <w:name w:val="TAL Car"/>
    <w:qFormat/>
    <w:locked/>
    <w:rsid w:val="00B652BD"/>
    <w:rPr>
      <w:rFonts w:ascii="Arial" w:hAnsi="Arial" w:cs="Arial" w:hint="default"/>
      <w:sz w:val="18"/>
      <w:lang w:eastAsia="en-US"/>
    </w:rPr>
  </w:style>
  <w:style w:type="character" w:customStyle="1" w:styleId="ListChar3">
    <w:name w:val="List Char3"/>
    <w:locked/>
    <w:rsid w:val="00B652BD"/>
    <w:rPr>
      <w:lang w:eastAsia="en-US"/>
    </w:rPr>
  </w:style>
  <w:style w:type="character" w:customStyle="1" w:styleId="B2Car">
    <w:name w:val="B2 Car"/>
    <w:qFormat/>
    <w:rsid w:val="00B652BD"/>
    <w:rPr>
      <w:lang w:val="en-GB" w:eastAsia="en-US"/>
    </w:rPr>
  </w:style>
  <w:style w:type="character" w:customStyle="1" w:styleId="B1Char">
    <w:name w:val="B1 Char"/>
    <w:qFormat/>
    <w:rsid w:val="00B652BD"/>
    <w:rPr>
      <w:lang w:val="en-GB" w:eastAsia="en-US" w:bidi="ar-SA"/>
    </w:rPr>
  </w:style>
  <w:style w:type="character" w:customStyle="1" w:styleId="fontstyle01">
    <w:name w:val="fontstyle01"/>
    <w:qFormat/>
    <w:rsid w:val="00B652BD"/>
    <w:rPr>
      <w:rFonts w:ascii="Times New Roman" w:hAnsi="Times New Roman" w:cs="Times New Roman" w:hint="default"/>
      <w:b w:val="0"/>
      <w:bCs w:val="0"/>
      <w:i w:val="0"/>
      <w:iCs w:val="0"/>
      <w:color w:val="000000"/>
      <w:sz w:val="20"/>
      <w:szCs w:val="20"/>
    </w:rPr>
  </w:style>
  <w:style w:type="character" w:customStyle="1" w:styleId="msoins0">
    <w:name w:val="msoins"/>
    <w:basedOn w:val="a0"/>
    <w:qFormat/>
    <w:rsid w:val="00B652BD"/>
  </w:style>
  <w:style w:type="character" w:customStyle="1" w:styleId="B2Char1">
    <w:name w:val="B2 Char1"/>
    <w:qFormat/>
    <w:rsid w:val="00B652BD"/>
    <w:rPr>
      <w:rFonts w:ascii="Times New Roman" w:hAnsi="Times New Roman" w:cs="Times New Roman" w:hint="default"/>
      <w:lang w:val="en-GB"/>
    </w:rPr>
  </w:style>
  <w:style w:type="character" w:customStyle="1" w:styleId="CharChar4">
    <w:name w:val="Char Char4"/>
    <w:qFormat/>
    <w:rsid w:val="00B652BD"/>
    <w:rPr>
      <w:rFonts w:ascii="Arial" w:hAnsi="Arial" w:cs="Arial" w:hint="default"/>
      <w:sz w:val="24"/>
      <w:lang w:val="en-GB" w:eastAsia="en-US" w:bidi="ar-SA"/>
    </w:rPr>
  </w:style>
  <w:style w:type="character" w:customStyle="1" w:styleId="CharChar3">
    <w:name w:val="Char Char3"/>
    <w:qFormat/>
    <w:rsid w:val="00B652BD"/>
    <w:rPr>
      <w:rFonts w:ascii="Arial" w:hAnsi="Arial" w:cs="Arial" w:hint="default"/>
      <w:sz w:val="22"/>
      <w:lang w:val="en-GB" w:eastAsia="en-US" w:bidi="ar-SA"/>
    </w:rPr>
  </w:style>
  <w:style w:type="character" w:customStyle="1" w:styleId="CharChar2">
    <w:name w:val="Char Char2"/>
    <w:qFormat/>
    <w:rsid w:val="00B652BD"/>
    <w:rPr>
      <w:rFonts w:ascii="Arial" w:hAnsi="Arial" w:cs="Arial" w:hint="default"/>
      <w:lang w:val="en-GB" w:eastAsia="en-US" w:bidi="ar-SA"/>
    </w:rPr>
  </w:style>
  <w:style w:type="character" w:customStyle="1" w:styleId="CharChar5">
    <w:name w:val="Char Char5"/>
    <w:rsid w:val="00B652BD"/>
    <w:rPr>
      <w:rFonts w:ascii="Arial" w:hAnsi="Arial" w:cs="Arial" w:hint="default"/>
      <w:sz w:val="28"/>
      <w:lang w:val="en-GB" w:eastAsia="en-US" w:bidi="ar-SA"/>
    </w:rPr>
  </w:style>
  <w:style w:type="character" w:customStyle="1" w:styleId="EditorsNoteCarCar">
    <w:name w:val="Editor's Note Car Car"/>
    <w:qFormat/>
    <w:rsid w:val="00B652BD"/>
    <w:rPr>
      <w:rFonts w:ascii="Times New Roman" w:hAnsi="Times New Roman" w:cs="Times New Roman" w:hint="default"/>
      <w:color w:val="FF0000"/>
      <w:lang w:val="en-GB" w:eastAsia="en-US"/>
    </w:rPr>
  </w:style>
  <w:style w:type="character" w:customStyle="1" w:styleId="TAL2">
    <w:name w:val="TAL (文字)"/>
    <w:qFormat/>
    <w:rsid w:val="00B652BD"/>
    <w:rPr>
      <w:rFonts w:ascii="Arial" w:hAnsi="Arial" w:cs="Arial" w:hint="default"/>
      <w:sz w:val="18"/>
      <w:szCs w:val="18"/>
      <w:lang w:val="en-GB" w:eastAsia="en-US" w:bidi="he-IL"/>
    </w:rPr>
  </w:style>
  <w:style w:type="character" w:customStyle="1" w:styleId="B1Char1">
    <w:name w:val="B1 Char1"/>
    <w:qFormat/>
    <w:rsid w:val="00B652BD"/>
    <w:rPr>
      <w:rFonts w:ascii="Times New Roman" w:hAnsi="Times New Roman" w:cs="Times New Roman" w:hint="default"/>
      <w:lang w:val="en-GB"/>
    </w:rPr>
  </w:style>
  <w:style w:type="character" w:customStyle="1" w:styleId="CharChar1">
    <w:name w:val="Char Char1"/>
    <w:aliases w:val="标题 1 Char1,h19 Char"/>
    <w:qFormat/>
    <w:rsid w:val="00B652BD"/>
    <w:rPr>
      <w:lang w:val="en-GB" w:eastAsia="ja-JP" w:bidi="ar-SA"/>
    </w:rPr>
  </w:style>
  <w:style w:type="character" w:customStyle="1" w:styleId="capChar2">
    <w:name w:val="cap Char2"/>
    <w:aliases w:val="cap Char Char2,Caption Char Char1,Caption Char1 Char Char1,cap Char Char1 Char1,Caption Char Char1 Char Char1,cap Char2 Char Char Char1,Légende-figure Char Char1"/>
    <w:qFormat/>
    <w:rsid w:val="00B652BD"/>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B652B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652BD"/>
    <w:rPr>
      <w:rFonts w:ascii="Arial" w:hAnsi="Arial" w:cs="Arial" w:hint="default"/>
      <w:sz w:val="32"/>
      <w:lang w:val="en-GB" w:eastAsia="ja-JP" w:bidi="ar-SA"/>
    </w:rPr>
  </w:style>
  <w:style w:type="character" w:customStyle="1" w:styleId="AndreaLeonardi">
    <w:name w:val="Andrea Leonardi"/>
    <w:semiHidden/>
    <w:qFormat/>
    <w:rsid w:val="00B652BD"/>
    <w:rPr>
      <w:rFonts w:ascii="Arial" w:hAnsi="Arial" w:cs="Arial" w:hint="default"/>
      <w:color w:val="auto"/>
      <w:sz w:val="20"/>
      <w:szCs w:val="20"/>
    </w:rPr>
  </w:style>
  <w:style w:type="character" w:customStyle="1" w:styleId="NOCharChar">
    <w:name w:val="NO Char Char"/>
    <w:qFormat/>
    <w:rsid w:val="00B652BD"/>
    <w:rPr>
      <w:lang w:val="en-GB" w:eastAsia="en-US" w:bidi="ar-SA"/>
    </w:rPr>
  </w:style>
  <w:style w:type="character" w:customStyle="1" w:styleId="NOZchn">
    <w:name w:val="NO Zchn"/>
    <w:qFormat/>
    <w:rsid w:val="00B652BD"/>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652BD"/>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652BD"/>
    <w:rPr>
      <w:rFonts w:ascii="Arial" w:hAnsi="Arial" w:cs="Arial" w:hint="default"/>
      <w:sz w:val="32"/>
      <w:lang w:val="en-GB" w:eastAsia="en-US" w:bidi="ar-SA"/>
    </w:rPr>
  </w:style>
  <w:style w:type="character" w:customStyle="1" w:styleId="T1Char2">
    <w:name w:val="T1 Char2"/>
    <w:aliases w:val="Header 6 Char Char2"/>
    <w:qFormat/>
    <w:rsid w:val="00B652BD"/>
    <w:rPr>
      <w:rFonts w:ascii="Arial" w:hAnsi="Arial" w:cs="Arial" w:hint="default"/>
      <w:lang w:val="en-GB" w:eastAsia="en-US" w:bidi="ar-SA"/>
    </w:rPr>
  </w:style>
  <w:style w:type="character" w:customStyle="1" w:styleId="CharChar7">
    <w:name w:val="Char Char7"/>
    <w:qFormat/>
    <w:rsid w:val="00B652BD"/>
    <w:rPr>
      <w:rFonts w:ascii="Tahoma" w:hAnsi="Tahoma" w:cs="Tahoma" w:hint="default"/>
      <w:shd w:val="clear" w:color="auto" w:fill="000080"/>
      <w:lang w:val="en-GB" w:eastAsia="en-US"/>
    </w:rPr>
  </w:style>
  <w:style w:type="character" w:customStyle="1" w:styleId="ZchnZchn5">
    <w:name w:val="Zchn Zchn5"/>
    <w:qFormat/>
    <w:rsid w:val="00B652BD"/>
    <w:rPr>
      <w:rFonts w:ascii="Courier New" w:eastAsia="Batang" w:hAnsi="Courier New" w:cs="Courier New" w:hint="default"/>
      <w:lang w:val="nb-NO" w:eastAsia="en-US" w:bidi="ar-SA"/>
    </w:rPr>
  </w:style>
  <w:style w:type="character" w:customStyle="1" w:styleId="CharChar10">
    <w:name w:val="Char Char10"/>
    <w:qFormat/>
    <w:rsid w:val="00B652BD"/>
    <w:rPr>
      <w:rFonts w:ascii="Times New Roman" w:hAnsi="Times New Roman" w:cs="Times New Roman" w:hint="default"/>
      <w:lang w:val="en-GB" w:eastAsia="en-US"/>
    </w:rPr>
  </w:style>
  <w:style w:type="character" w:customStyle="1" w:styleId="CharChar9">
    <w:name w:val="Char Char9"/>
    <w:qFormat/>
    <w:rsid w:val="00B652BD"/>
    <w:rPr>
      <w:rFonts w:ascii="Tahoma" w:hAnsi="Tahoma" w:cs="Tahoma" w:hint="default"/>
      <w:sz w:val="16"/>
      <w:szCs w:val="16"/>
      <w:lang w:val="en-GB" w:eastAsia="en-US"/>
    </w:rPr>
  </w:style>
  <w:style w:type="character" w:customStyle="1" w:styleId="CharChar8">
    <w:name w:val="Char Char8"/>
    <w:qFormat/>
    <w:rsid w:val="00B652BD"/>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652BD"/>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652BD"/>
    <w:rPr>
      <w:rFonts w:ascii="Arial" w:hAnsi="Arial" w:cs="Arial" w:hint="default"/>
      <w:sz w:val="24"/>
      <w:lang w:val="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B652BD"/>
    <w:rPr>
      <w:rFonts w:ascii="Arial" w:hAnsi="Arial" w:cs="Arial" w:hint="default"/>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652BD"/>
    <w:rPr>
      <w:rFonts w:ascii="Arial" w:hAnsi="Arial" w:cs="Arial" w:hint="default"/>
      <w:sz w:val="28"/>
      <w:lang w:val="en-GB" w:eastAsia="en-US" w:bidi="ar-SA"/>
    </w:rPr>
  </w:style>
  <w:style w:type="character" w:customStyle="1" w:styleId="T1Char3">
    <w:name w:val="T1 Char3"/>
    <w:aliases w:val="Header 6 Char Char3"/>
    <w:qFormat/>
    <w:rsid w:val="00B652BD"/>
    <w:rPr>
      <w:rFonts w:ascii="Arial" w:hAnsi="Arial" w:cs="Arial" w:hint="default"/>
      <w:lang w:val="en-GB" w:eastAsia="en-US" w:bidi="ar-SA"/>
    </w:rPr>
  </w:style>
  <w:style w:type="character" w:customStyle="1" w:styleId="CharChar29">
    <w:name w:val="Char Char29"/>
    <w:qFormat/>
    <w:rsid w:val="00B652BD"/>
    <w:rPr>
      <w:rFonts w:ascii="Arial" w:hAnsi="Arial" w:cs="Arial" w:hint="default"/>
      <w:sz w:val="36"/>
      <w:lang w:val="en-GB" w:eastAsia="en-US" w:bidi="ar-SA"/>
    </w:rPr>
  </w:style>
  <w:style w:type="character" w:customStyle="1" w:styleId="CharChar28">
    <w:name w:val="Char Char28"/>
    <w:qFormat/>
    <w:rsid w:val="00B652BD"/>
    <w:rPr>
      <w:rFonts w:ascii="Arial" w:hAnsi="Arial" w:cs="Arial" w:hint="default"/>
      <w:sz w:val="32"/>
      <w:lang w:val="en-GB"/>
    </w:rPr>
  </w:style>
  <w:style w:type="character" w:customStyle="1" w:styleId="msoins00">
    <w:name w:val="msoins0"/>
    <w:qFormat/>
    <w:rsid w:val="00B652B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652BD"/>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B652BD"/>
    <w:rPr>
      <w:rFonts w:ascii="Arial" w:hAnsi="Arial" w:cs="Arial" w:hint="default"/>
      <w:sz w:val="22"/>
      <w:lang w:val="en-GB" w:eastAsia="en-GB" w:bidi="ar-SA"/>
    </w:rPr>
  </w:style>
  <w:style w:type="character" w:customStyle="1" w:styleId="CharChar21">
    <w:name w:val="Char Char21"/>
    <w:rsid w:val="00B652BD"/>
    <w:rPr>
      <w:rFonts w:ascii="Times New Roman" w:hAnsi="Times New Roman" w:cs="Times New Roman" w:hint="default"/>
      <w:lang w:val="en-GB" w:eastAsia="en-US"/>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B652BD"/>
    <w:rPr>
      <w:rFonts w:ascii="Arial" w:eastAsia="宋体" w:hAnsi="Arial" w:cs="Arial" w:hint="default"/>
      <w:sz w:val="32"/>
      <w:lang w:val="en-GB" w:eastAsia="en-US" w:bidi="ar-SA"/>
    </w:rPr>
  </w:style>
  <w:style w:type="character" w:customStyle="1" w:styleId="CharChar16">
    <w:name w:val="Char Char16"/>
    <w:rsid w:val="00B652BD"/>
    <w:rPr>
      <w:rFonts w:ascii="Arial" w:eastAsia="宋体" w:hAnsi="Arial" w:cs="Arial" w:hint="default"/>
      <w:lang w:val="en-GB" w:eastAsia="en-US" w:bidi="ar-SA"/>
    </w:rPr>
  </w:style>
  <w:style w:type="character" w:customStyle="1" w:styleId="CharChar14">
    <w:name w:val="Char Char14"/>
    <w:rsid w:val="00B652BD"/>
    <w:rPr>
      <w:rFonts w:ascii="Arial" w:eastAsia="宋体" w:hAnsi="Arial" w:cs="Arial" w:hint="default"/>
      <w:sz w:val="36"/>
      <w:lang w:val="en-GB" w:eastAsia="en-US" w:bidi="ar-SA"/>
    </w:rPr>
  </w:style>
  <w:style w:type="character" w:customStyle="1" w:styleId="CharChar25">
    <w:name w:val="Char Char25"/>
    <w:rsid w:val="00B652BD"/>
    <w:rPr>
      <w:rFonts w:ascii="Arial" w:hAnsi="Arial" w:cs="Arial" w:hint="default"/>
      <w:lang w:val="en-GB" w:eastAsia="en-US"/>
    </w:rPr>
  </w:style>
  <w:style w:type="character" w:customStyle="1" w:styleId="CharChar24">
    <w:name w:val="Char Char24"/>
    <w:rsid w:val="00B652BD"/>
    <w:rPr>
      <w:rFonts w:ascii="Arial" w:hAnsi="Arial" w:cs="Arial" w:hint="default"/>
      <w:sz w:val="36"/>
      <w:lang w:val="en-GB" w:eastAsia="en-US"/>
    </w:rPr>
  </w:style>
  <w:style w:type="character" w:customStyle="1" w:styleId="CharChar17">
    <w:name w:val="Char Char17"/>
    <w:rsid w:val="00B652BD"/>
    <w:rPr>
      <w:rFonts w:ascii="Tahoma" w:hAnsi="Tahoma" w:cs="Tahoma" w:hint="default"/>
      <w:shd w:val="clear" w:color="auto" w:fill="000080"/>
      <w:lang w:val="en-GB" w:eastAsia="en-US"/>
    </w:rPr>
  </w:style>
  <w:style w:type="character" w:customStyle="1" w:styleId="CharChar19">
    <w:name w:val="Char Char19"/>
    <w:rsid w:val="00B652BD"/>
    <w:rPr>
      <w:rFonts w:ascii="Times New Roman" w:hAnsi="Times New Roman" w:cs="Times New Roman" w:hint="default"/>
      <w:lang w:val="en-GB"/>
    </w:rPr>
  </w:style>
  <w:style w:type="character" w:customStyle="1" w:styleId="CharChar20">
    <w:name w:val="Char Char20"/>
    <w:rsid w:val="00B652BD"/>
    <w:rPr>
      <w:rFonts w:ascii="Tahoma" w:hAnsi="Tahoma" w:cs="Tahoma" w:hint="default"/>
      <w:sz w:val="16"/>
      <w:szCs w:val="16"/>
      <w:lang w:val="en-GB" w:eastAsia="en-US"/>
    </w:rPr>
  </w:style>
  <w:style w:type="character" w:customStyle="1" w:styleId="CharChar30">
    <w:name w:val="Char Char30"/>
    <w:rsid w:val="00B652BD"/>
    <w:rPr>
      <w:rFonts w:ascii="Arial" w:hAnsi="Arial" w:cs="Arial" w:hint="default"/>
      <w:lang w:val="en-GB" w:eastAsia="en-US"/>
    </w:rPr>
  </w:style>
  <w:style w:type="character" w:customStyle="1" w:styleId="CharChar26">
    <w:name w:val="Char Char26"/>
    <w:rsid w:val="00B652BD"/>
    <w:rPr>
      <w:rFonts w:ascii="Times New Roman" w:hAnsi="Times New Roman" w:cs="Times New Roman" w:hint="default"/>
      <w:lang w:val="en-GB" w:eastAsia="en-US"/>
    </w:rPr>
  </w:style>
  <w:style w:type="character" w:customStyle="1" w:styleId="CharChar27">
    <w:name w:val="Char Char27"/>
    <w:rsid w:val="00B652BD"/>
    <w:rPr>
      <w:rFonts w:ascii="Arial" w:hAnsi="Arial" w:cs="Arial" w:hint="default"/>
      <w:b/>
      <w:bCs w:val="0"/>
      <w:i/>
      <w:iCs w:val="0"/>
      <w:noProof/>
      <w:sz w:val="18"/>
      <w:lang w:val="en-GB" w:eastAsia="en-US"/>
    </w:rPr>
  </w:style>
  <w:style w:type="character" w:customStyle="1" w:styleId="salin1c">
    <w:name w:val="salin1c"/>
    <w:semiHidden/>
    <w:rsid w:val="00B652BD"/>
    <w:rPr>
      <w:rFonts w:ascii="Arial" w:hAnsi="Arial" w:cs="Arial" w:hint="default"/>
      <w:color w:val="auto"/>
      <w:sz w:val="20"/>
      <w:szCs w:val="20"/>
    </w:rPr>
  </w:style>
  <w:style w:type="character" w:customStyle="1" w:styleId="EXCar">
    <w:name w:val="EX Car"/>
    <w:qFormat/>
    <w:rsid w:val="00B652BD"/>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652BD"/>
    <w:rPr>
      <w:b/>
      <w:bCs w:val="0"/>
      <w:lang w:val="en-GB" w:eastAsia="en-US" w:bidi="ar-SA"/>
    </w:rPr>
  </w:style>
  <w:style w:type="character" w:customStyle="1" w:styleId="CharChar13">
    <w:name w:val="Char Char13"/>
    <w:semiHidden/>
    <w:rsid w:val="00B652BD"/>
    <w:rPr>
      <w:rFonts w:ascii="宋体" w:eastAsia="宋体" w:hAnsi="宋体" w:hint="eastAsia"/>
      <w:lang w:val="en-GB" w:eastAsia="en-US" w:bidi="ar-SA"/>
    </w:rPr>
  </w:style>
  <w:style w:type="character" w:customStyle="1" w:styleId="CharChar11">
    <w:name w:val="Char Char11"/>
    <w:aliases w:val="Heading 1 Char21"/>
    <w:qFormat/>
    <w:rsid w:val="00B652BD"/>
    <w:rPr>
      <w:rFonts w:ascii="Tahoma" w:eastAsia="宋体" w:hAnsi="Tahoma" w:cs="Tahoma" w:hint="default"/>
      <w:lang w:val="en-GB" w:eastAsia="en-US" w:bidi="ar-SA"/>
    </w:rPr>
  </w:style>
  <w:style w:type="character" w:customStyle="1" w:styleId="affffa">
    <w:name w:val="コメント内容 (文字)"/>
    <w:qFormat/>
    <w:rsid w:val="00B652B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B652BD"/>
    <w:rPr>
      <w:rFonts w:ascii="Arial" w:hAnsi="Arial" w:cs="Arial" w:hint="default"/>
      <w:sz w:val="36"/>
      <w:lang w:val="en-GB" w:eastAsia="en-US"/>
    </w:rPr>
  </w:style>
  <w:style w:type="character" w:customStyle="1" w:styleId="EditorsNoteChar1">
    <w:name w:val="Editor's Note Char1"/>
    <w:qFormat/>
    <w:rsid w:val="00B652BD"/>
    <w:rPr>
      <w:rFonts w:ascii="Times New Roman" w:hAnsi="Times New Roman" w:cs="Times New Roman" w:hint="default"/>
      <w:color w:val="FF0000"/>
      <w:lang w:val="en-GB" w:eastAsia="en-US"/>
    </w:rPr>
  </w:style>
  <w:style w:type="character" w:customStyle="1" w:styleId="NurTextZchn1">
    <w:name w:val="Nur Text Zchn1"/>
    <w:rsid w:val="00B652BD"/>
    <w:rPr>
      <w:rFonts w:ascii="Courier New" w:hAnsi="Courier New" w:cs="Courier New" w:hint="default"/>
      <w:lang w:val="en-GB" w:eastAsia="en-US"/>
    </w:rPr>
  </w:style>
  <w:style w:type="character" w:customStyle="1" w:styleId="EndnotentextZchn1">
    <w:name w:val="Endnotentext Zchn1"/>
    <w:rsid w:val="00B652BD"/>
    <w:rPr>
      <w:rFonts w:ascii="Times New Roman" w:hAnsi="Times New Roman" w:cs="Times New Roman" w:hint="default"/>
      <w:lang w:val="en-GB" w:eastAsia="en-US"/>
    </w:rPr>
  </w:style>
  <w:style w:type="character" w:customStyle="1" w:styleId="CharChar12">
    <w:name w:val="Char Char12"/>
    <w:qFormat/>
    <w:rsid w:val="00B652BD"/>
    <w:rPr>
      <w:lang w:val="en-GB" w:eastAsia="ja-JP"/>
    </w:rPr>
  </w:style>
  <w:style w:type="character" w:customStyle="1" w:styleId="CharChar41">
    <w:name w:val="Char Char41"/>
    <w:qFormat/>
    <w:rsid w:val="00B652BD"/>
    <w:rPr>
      <w:rFonts w:ascii="Courier New" w:hAnsi="Courier New" w:cs="Courier New" w:hint="default"/>
      <w:lang w:val="nb-NO" w:eastAsia="ja-JP"/>
    </w:rPr>
  </w:style>
  <w:style w:type="character" w:customStyle="1" w:styleId="Heading1Char2">
    <w:name w:val="Heading 1 Char2"/>
    <w:rsid w:val="00B652BD"/>
    <w:rPr>
      <w:rFonts w:ascii="Arial" w:hAnsi="Arial" w:cs="Arial" w:hint="default"/>
      <w:sz w:val="36"/>
      <w:lang w:val="en-GB" w:eastAsia="en-US"/>
    </w:rPr>
  </w:style>
  <w:style w:type="character" w:customStyle="1" w:styleId="CharChar71">
    <w:name w:val="Char Char71"/>
    <w:qFormat/>
    <w:rsid w:val="00B652BD"/>
    <w:rPr>
      <w:rFonts w:ascii="Tahoma" w:hAnsi="Tahoma" w:cs="Tahoma" w:hint="default"/>
      <w:shd w:val="clear" w:color="auto" w:fill="000080"/>
      <w:lang w:val="en-GB" w:eastAsia="en-US"/>
    </w:rPr>
  </w:style>
  <w:style w:type="character" w:customStyle="1" w:styleId="CharChar101">
    <w:name w:val="Char Char101"/>
    <w:qFormat/>
    <w:rsid w:val="00B652BD"/>
    <w:rPr>
      <w:rFonts w:ascii="Times New Roman" w:hAnsi="Times New Roman" w:cs="Times New Roman" w:hint="default"/>
      <w:lang w:val="en-GB" w:eastAsia="en-US"/>
    </w:rPr>
  </w:style>
  <w:style w:type="character" w:customStyle="1" w:styleId="CharChar91">
    <w:name w:val="Char Char91"/>
    <w:qFormat/>
    <w:rsid w:val="00B652BD"/>
    <w:rPr>
      <w:rFonts w:ascii="Tahoma" w:hAnsi="Tahoma" w:cs="Tahoma" w:hint="default"/>
      <w:sz w:val="16"/>
      <w:lang w:val="en-GB" w:eastAsia="en-US"/>
    </w:rPr>
  </w:style>
  <w:style w:type="character" w:customStyle="1" w:styleId="CharChar81">
    <w:name w:val="Char Char81"/>
    <w:semiHidden/>
    <w:qFormat/>
    <w:rsid w:val="00B652BD"/>
    <w:rPr>
      <w:rFonts w:ascii="Times New Roman" w:hAnsi="Times New Roman" w:cs="Times New Roman" w:hint="default"/>
      <w:b/>
      <w:bCs w:val="0"/>
      <w:lang w:val="en-GB" w:eastAsia="en-US"/>
    </w:rPr>
  </w:style>
  <w:style w:type="character" w:customStyle="1" w:styleId="PlainTextChar1">
    <w:name w:val="Plain Text Char1"/>
    <w:rsid w:val="00B652BD"/>
    <w:rPr>
      <w:rFonts w:ascii="Courier New" w:hAnsi="Courier New" w:cs="Courier New" w:hint="default"/>
      <w:lang w:val="en-GB" w:eastAsia="en-US"/>
    </w:rPr>
  </w:style>
  <w:style w:type="character" w:customStyle="1" w:styleId="EndnoteTextChar1">
    <w:name w:val="Endnote Text Char1"/>
    <w:uiPriority w:val="99"/>
    <w:qFormat/>
    <w:rsid w:val="00B652BD"/>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B652BD"/>
    <w:rPr>
      <w:rFonts w:ascii="Times New Roman" w:hAnsi="Times New Roman" w:cs="Times New Roman" w:hint="default"/>
      <w:b/>
      <w:bCs w:val="0"/>
      <w:lang w:val="en-GB" w:eastAsia="ko-KR"/>
    </w:rPr>
  </w:style>
  <w:style w:type="character" w:customStyle="1" w:styleId="searchcontent1">
    <w:name w:val="search_content1"/>
    <w:rsid w:val="00B652BD"/>
    <w:rPr>
      <w:sz w:val="13"/>
      <w:szCs w:val="13"/>
    </w:rPr>
  </w:style>
  <w:style w:type="character" w:customStyle="1" w:styleId="1f9">
    <w:name w:val="書式なし (文字)1"/>
    <w:rsid w:val="00B652BD"/>
    <w:rPr>
      <w:rFonts w:ascii="MS Mincho" w:eastAsia="MS Mincho" w:hAnsi="Courier New" w:cs="Courier New" w:hint="eastAsia"/>
      <w:sz w:val="21"/>
      <w:szCs w:val="21"/>
      <w:lang w:val="en-GB" w:eastAsia="en-US"/>
    </w:rPr>
  </w:style>
  <w:style w:type="character" w:customStyle="1" w:styleId="1fa">
    <w:name w:val="文末脚注文字列 (文字)1"/>
    <w:rsid w:val="00B652BD"/>
    <w:rPr>
      <w:rFonts w:ascii="Times New Roman" w:hAnsi="Times New Roman" w:cs="Times New Roman" w:hint="default"/>
      <w:lang w:val="en-GB" w:eastAsia="en-US"/>
    </w:rPr>
  </w:style>
  <w:style w:type="character" w:customStyle="1" w:styleId="1fb">
    <w:name w:val="純文字 字元1"/>
    <w:rsid w:val="00B652BD"/>
    <w:rPr>
      <w:rFonts w:ascii="MingLiU" w:eastAsia="MingLiU" w:hAnsi="Courier New" w:cs="Courier New" w:hint="eastAsia"/>
      <w:sz w:val="24"/>
      <w:szCs w:val="24"/>
      <w:lang w:val="en-GB" w:eastAsia="en-US"/>
    </w:rPr>
  </w:style>
  <w:style w:type="character" w:customStyle="1" w:styleId="1fc">
    <w:name w:val="章節附註文字 字元1"/>
    <w:rsid w:val="00B652BD"/>
    <w:rPr>
      <w:lang w:val="en-GB" w:eastAsia="en-US"/>
    </w:rPr>
  </w:style>
  <w:style w:type="character" w:customStyle="1" w:styleId="CharChar31">
    <w:name w:val="Char Char31"/>
    <w:qFormat/>
    <w:rsid w:val="00B652BD"/>
    <w:rPr>
      <w:rFonts w:ascii="Arial" w:hAnsi="Arial" w:cs="Arial" w:hint="default"/>
      <w:sz w:val="22"/>
      <w:lang w:val="en-GB" w:eastAsia="en-US" w:bidi="ar-SA"/>
    </w:rPr>
  </w:style>
  <w:style w:type="character" w:customStyle="1" w:styleId="CharChar210">
    <w:name w:val="Char Char210"/>
    <w:rsid w:val="00B652BD"/>
    <w:rPr>
      <w:rFonts w:ascii="Arial" w:hAnsi="Arial" w:cs="Arial" w:hint="default"/>
      <w:lang w:val="en-GB" w:eastAsia="en-US" w:bidi="ar-SA"/>
    </w:rPr>
  </w:style>
  <w:style w:type="character" w:customStyle="1" w:styleId="CharChar51">
    <w:name w:val="Char Char51"/>
    <w:rsid w:val="00B652BD"/>
    <w:rPr>
      <w:rFonts w:ascii="Arial" w:hAnsi="Arial" w:cs="Arial" w:hint="default"/>
      <w:sz w:val="28"/>
      <w:lang w:val="en-GB" w:eastAsia="en-US" w:bidi="ar-SA"/>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B652BD"/>
    <w:rPr>
      <w:rFonts w:ascii="Arial" w:eastAsia="Times New Roman" w:hAnsi="Arial" w:cs="Arial" w:hint="default"/>
      <w:sz w:val="36"/>
      <w:lang w:val="en-GB" w:eastAsia="ja-JP" w:bidi="ar-SA"/>
    </w:rPr>
  </w:style>
  <w:style w:type="character" w:customStyle="1" w:styleId="FooterChar2">
    <w:name w:val="Footer Char2"/>
    <w:rsid w:val="00B652BD"/>
    <w:rPr>
      <w:sz w:val="18"/>
      <w:szCs w:val="18"/>
    </w:rPr>
  </w:style>
  <w:style w:type="character" w:customStyle="1" w:styleId="Heading7Char3">
    <w:name w:val="Heading 7 Char3"/>
    <w:rsid w:val="00B652BD"/>
    <w:rPr>
      <w:rFonts w:ascii="Arial" w:eastAsia="宋体" w:hAnsi="Arial" w:cs="Times New Roman" w:hint="default"/>
      <w:kern w:val="0"/>
      <w:sz w:val="20"/>
      <w:szCs w:val="20"/>
      <w:lang w:val="en-GB" w:eastAsia="en-US"/>
    </w:rPr>
  </w:style>
  <w:style w:type="character" w:customStyle="1" w:styleId="Heading8Char3">
    <w:name w:val="Heading 8 Char3"/>
    <w:rsid w:val="00B652BD"/>
    <w:rPr>
      <w:rFonts w:ascii="Arial" w:eastAsia="宋体" w:hAnsi="Arial" w:cs="Times New Roman" w:hint="default"/>
      <w:kern w:val="0"/>
      <w:sz w:val="36"/>
      <w:szCs w:val="20"/>
      <w:lang w:val="en-GB" w:eastAsia="en-US"/>
    </w:rPr>
  </w:style>
  <w:style w:type="character" w:customStyle="1" w:styleId="Heading9Char2">
    <w:name w:val="Heading 9 Char2"/>
    <w:rsid w:val="00B652BD"/>
    <w:rPr>
      <w:rFonts w:ascii="Arial" w:eastAsia="宋体" w:hAnsi="Arial" w:cs="Times New Roman" w:hint="default"/>
      <w:kern w:val="0"/>
      <w:sz w:val="36"/>
      <w:szCs w:val="20"/>
      <w:lang w:val="en-GB" w:eastAsia="en-US"/>
    </w:rPr>
  </w:style>
  <w:style w:type="character" w:customStyle="1" w:styleId="BalloonTextChar1">
    <w:name w:val="Balloon Text Char1"/>
    <w:uiPriority w:val="99"/>
    <w:rsid w:val="00B652BD"/>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rsid w:val="00B652BD"/>
    <w:rPr>
      <w:rFonts w:ascii="Times New Roman" w:eastAsia="MS Mincho" w:hAnsi="Times New Roman" w:cs="Times New Roman" w:hint="default"/>
      <w:lang w:val="en-GB" w:eastAsia="en-US"/>
    </w:rPr>
  </w:style>
  <w:style w:type="character" w:customStyle="1" w:styleId="CharChar211">
    <w:name w:val="Char Char211"/>
    <w:rsid w:val="00B652BD"/>
    <w:rPr>
      <w:rFonts w:ascii="Times New Roman" w:hAnsi="Times New Roman" w:cs="Times New Roman" w:hint="default"/>
      <w:lang w:val="en-GB" w:eastAsia="en-US"/>
    </w:rPr>
  </w:style>
  <w:style w:type="character" w:customStyle="1" w:styleId="DocumentMapChar1">
    <w:name w:val="Document Map Char1"/>
    <w:uiPriority w:val="99"/>
    <w:semiHidden/>
    <w:rsid w:val="00B652BD"/>
    <w:rPr>
      <w:rFonts w:ascii="Tahoma" w:eastAsia="宋体" w:hAnsi="Tahoma" w:cs="Times New Roman" w:hint="default"/>
      <w:kern w:val="0"/>
      <w:sz w:val="20"/>
      <w:szCs w:val="20"/>
      <w:shd w:val="clear" w:color="auto" w:fill="000080"/>
      <w:lang w:val="en-GB" w:eastAsia="en-US"/>
    </w:rPr>
  </w:style>
  <w:style w:type="character" w:customStyle="1" w:styleId="CharChar61">
    <w:name w:val="Char Char61"/>
    <w:rsid w:val="00B652BD"/>
    <w:rPr>
      <w:rFonts w:ascii="Arial" w:eastAsia="宋体" w:hAnsi="Arial" w:cs="Arial" w:hint="default"/>
      <w:sz w:val="32"/>
      <w:lang w:val="en-GB" w:eastAsia="en-US" w:bidi="ar-SA"/>
    </w:rPr>
  </w:style>
  <w:style w:type="character" w:customStyle="1" w:styleId="CharChar161">
    <w:name w:val="Char Char161"/>
    <w:rsid w:val="00B652BD"/>
    <w:rPr>
      <w:rFonts w:ascii="Arial" w:eastAsia="宋体" w:hAnsi="Arial" w:cs="Arial" w:hint="default"/>
      <w:lang w:val="en-GB" w:eastAsia="en-US" w:bidi="ar-SA"/>
    </w:rPr>
  </w:style>
  <w:style w:type="character" w:customStyle="1" w:styleId="CharChar141">
    <w:name w:val="Char Char141"/>
    <w:rsid w:val="00B652BD"/>
    <w:rPr>
      <w:rFonts w:ascii="Arial" w:eastAsia="宋体" w:hAnsi="Arial" w:cs="Arial" w:hint="default"/>
      <w:sz w:val="36"/>
      <w:lang w:val="en-GB" w:eastAsia="en-US" w:bidi="ar-SA"/>
    </w:rPr>
  </w:style>
  <w:style w:type="character" w:customStyle="1" w:styleId="PlainTextChar3">
    <w:name w:val="Plain Text Char3"/>
    <w:rsid w:val="00B652BD"/>
    <w:rPr>
      <w:rFonts w:ascii="Courier New" w:eastAsia="宋体" w:hAnsi="Courier New" w:cs="Times New Roman" w:hint="default"/>
      <w:kern w:val="0"/>
      <w:sz w:val="20"/>
      <w:szCs w:val="20"/>
      <w:lang w:val="nb-NO" w:eastAsia="ja-JP"/>
    </w:rPr>
  </w:style>
  <w:style w:type="character" w:customStyle="1" w:styleId="CharChar251">
    <w:name w:val="Char Char251"/>
    <w:rsid w:val="00B652BD"/>
    <w:rPr>
      <w:rFonts w:ascii="Arial" w:hAnsi="Arial" w:cs="Arial" w:hint="default"/>
      <w:lang w:val="en-GB" w:eastAsia="en-US"/>
    </w:rPr>
  </w:style>
  <w:style w:type="character" w:customStyle="1" w:styleId="CharChar241">
    <w:name w:val="Char Char241"/>
    <w:rsid w:val="00B652BD"/>
    <w:rPr>
      <w:rFonts w:ascii="Arial" w:hAnsi="Arial" w:cs="Arial" w:hint="default"/>
      <w:sz w:val="36"/>
      <w:lang w:val="en-GB" w:eastAsia="en-US"/>
    </w:rPr>
  </w:style>
  <w:style w:type="character" w:customStyle="1" w:styleId="CharChar171">
    <w:name w:val="Char Char171"/>
    <w:rsid w:val="00B652BD"/>
    <w:rPr>
      <w:rFonts w:ascii="Tahoma" w:hAnsi="Tahoma" w:cs="Tahoma" w:hint="default"/>
      <w:shd w:val="clear" w:color="auto" w:fill="000080"/>
      <w:lang w:val="en-GB" w:eastAsia="en-US"/>
    </w:rPr>
  </w:style>
  <w:style w:type="character" w:customStyle="1" w:styleId="CharChar191">
    <w:name w:val="Char Char191"/>
    <w:rsid w:val="00B652BD"/>
    <w:rPr>
      <w:rFonts w:ascii="Times New Roman" w:hAnsi="Times New Roman" w:cs="Times New Roman" w:hint="default"/>
      <w:lang w:val="en-GB"/>
    </w:rPr>
  </w:style>
  <w:style w:type="character" w:customStyle="1" w:styleId="CharChar201">
    <w:name w:val="Char Char201"/>
    <w:rsid w:val="00B652BD"/>
    <w:rPr>
      <w:rFonts w:ascii="Tahoma" w:hAnsi="Tahoma" w:cs="Tahoma" w:hint="default"/>
      <w:sz w:val="16"/>
      <w:szCs w:val="16"/>
      <w:lang w:val="en-GB" w:eastAsia="en-US"/>
    </w:rPr>
  </w:style>
  <w:style w:type="character" w:customStyle="1" w:styleId="CharChar301">
    <w:name w:val="Char Char301"/>
    <w:rsid w:val="00B652BD"/>
    <w:rPr>
      <w:rFonts w:ascii="Arial" w:hAnsi="Arial" w:cs="Arial" w:hint="default"/>
      <w:lang w:val="en-GB" w:eastAsia="en-US"/>
    </w:rPr>
  </w:style>
  <w:style w:type="character" w:customStyle="1" w:styleId="CharChar291">
    <w:name w:val="Char Char291"/>
    <w:qFormat/>
    <w:rsid w:val="00B652BD"/>
    <w:rPr>
      <w:rFonts w:ascii="Arial" w:hAnsi="Arial" w:cs="Arial" w:hint="default"/>
      <w:sz w:val="36"/>
      <w:lang w:val="en-GB" w:eastAsia="en-US"/>
    </w:rPr>
  </w:style>
  <w:style w:type="character" w:customStyle="1" w:styleId="CharChar261">
    <w:name w:val="Char Char261"/>
    <w:rsid w:val="00B652BD"/>
    <w:rPr>
      <w:rFonts w:ascii="Times New Roman" w:hAnsi="Times New Roman" w:cs="Times New Roman" w:hint="default"/>
      <w:lang w:val="en-GB" w:eastAsia="en-US"/>
    </w:rPr>
  </w:style>
  <w:style w:type="character" w:customStyle="1" w:styleId="CharChar281">
    <w:name w:val="Char Char281"/>
    <w:qFormat/>
    <w:rsid w:val="00B652BD"/>
    <w:rPr>
      <w:rFonts w:ascii="Arial" w:hAnsi="Arial" w:cs="Arial" w:hint="default"/>
      <w:sz w:val="36"/>
      <w:lang w:val="en-GB" w:eastAsia="en-US"/>
    </w:rPr>
  </w:style>
  <w:style w:type="character" w:customStyle="1" w:styleId="CharChar271">
    <w:name w:val="Char Char271"/>
    <w:rsid w:val="00B652BD"/>
    <w:rPr>
      <w:rFonts w:ascii="Arial" w:hAnsi="Arial" w:cs="Arial" w:hint="default"/>
      <w:b/>
      <w:bCs w:val="0"/>
      <w:i/>
      <w:iCs w:val="0"/>
      <w:noProof/>
      <w:sz w:val="18"/>
      <w:lang w:val="en-GB" w:eastAsia="en-US"/>
    </w:rPr>
  </w:style>
  <w:style w:type="character" w:customStyle="1" w:styleId="Titre3Car">
    <w:name w:val="Titre 3 Car"/>
    <w:rsid w:val="00B652BD"/>
    <w:rPr>
      <w:rFonts w:ascii="Arial" w:hAnsi="Arial" w:cs="Arial" w:hint="default"/>
      <w:sz w:val="28"/>
      <w:szCs w:val="28"/>
      <w:lang w:val="en-GB" w:eastAsia="en-GB"/>
    </w:rPr>
  </w:style>
  <w:style w:type="character" w:customStyle="1" w:styleId="B3Char2">
    <w:name w:val="B3 Char2"/>
    <w:qFormat/>
    <w:rsid w:val="00B652BD"/>
    <w:rPr>
      <w:lang w:val="en-GB" w:eastAsia="en-GB"/>
    </w:rPr>
  </w:style>
  <w:style w:type="character" w:customStyle="1" w:styleId="H6Car">
    <w:name w:val="H6 Car"/>
    <w:rsid w:val="00B652BD"/>
    <w:rPr>
      <w:rFonts w:ascii="Arial" w:hAnsi="Arial" w:cs="Arial" w:hint="default"/>
      <w:sz w:val="22"/>
      <w:lang w:val="en-GB"/>
    </w:rPr>
  </w:style>
  <w:style w:type="character" w:customStyle="1" w:styleId="NOChar1">
    <w:name w:val="NO Char1"/>
    <w:qFormat/>
    <w:rsid w:val="00B652BD"/>
    <w:rPr>
      <w:rFonts w:ascii="MS Mincho" w:eastAsia="MS Mincho" w:hAnsi="MS Mincho" w:hint="eastAsia"/>
      <w:lang w:val="en-GB" w:eastAsia="en-US" w:bidi="ar-SA"/>
    </w:rPr>
  </w:style>
  <w:style w:type="character" w:customStyle="1" w:styleId="TALZchn">
    <w:name w:val="TAL Zchn"/>
    <w:rsid w:val="00B652BD"/>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B652BD"/>
    <w:rPr>
      <w:rFonts w:ascii="Arial" w:eastAsia="宋体" w:hAnsi="Arial" w:cs="Arial" w:hint="default"/>
      <w:color w:val="0000FF"/>
      <w:kern w:val="2"/>
      <w:sz w:val="24"/>
      <w:szCs w:val="28"/>
      <w:lang w:val="en-GB" w:eastAsia="en-GB"/>
    </w:rPr>
  </w:style>
  <w:style w:type="character" w:customStyle="1" w:styleId="BodyText2Char3">
    <w:name w:val="Body Text 2 Char3"/>
    <w:rsid w:val="00B652BD"/>
    <w:rPr>
      <w:rFonts w:ascii="Times New Roman" w:eastAsia="宋体" w:hAnsi="Times New Roman" w:cs="Times New Roman" w:hint="default"/>
      <w:kern w:val="0"/>
      <w:sz w:val="20"/>
      <w:szCs w:val="20"/>
      <w:lang w:val="en-GB" w:eastAsia="ja-JP"/>
    </w:rPr>
  </w:style>
  <w:style w:type="character" w:customStyle="1" w:styleId="BodyText3Char3">
    <w:name w:val="Body Text 3 Char3"/>
    <w:rsid w:val="00B652BD"/>
    <w:rPr>
      <w:rFonts w:ascii="Times New Roman" w:eastAsia="宋体" w:hAnsi="Times New Roman" w:cs="Times New Roman" w:hint="default"/>
      <w:kern w:val="0"/>
      <w:sz w:val="20"/>
      <w:szCs w:val="20"/>
      <w:lang w:val="en-GB" w:eastAsia="ja-JP"/>
    </w:rPr>
  </w:style>
  <w:style w:type="character" w:customStyle="1" w:styleId="affffb">
    <w:name w:val="+"/>
    <w:aliases w:val="superscript"/>
    <w:qFormat/>
    <w:rsid w:val="00B652BD"/>
    <w:rPr>
      <w:vertAlign w:val="superscript"/>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B652BD"/>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B652BD"/>
    <w:rPr>
      <w:rFonts w:ascii="Arial" w:hAnsi="Arial" w:cs="Arial" w:hint="default"/>
      <w:sz w:val="28"/>
      <w:lang w:val="en-GB" w:eastAsia="en-US" w:bidi="ar-SA"/>
    </w:rPr>
  </w:style>
  <w:style w:type="character" w:customStyle="1" w:styleId="apple-style-span">
    <w:name w:val="apple-style-span"/>
    <w:rsid w:val="00B652BD"/>
  </w:style>
  <w:style w:type="character" w:customStyle="1" w:styleId="apple-converted-space">
    <w:name w:val="apple-converted-space"/>
    <w:qFormat/>
    <w:rsid w:val="00B652BD"/>
  </w:style>
  <w:style w:type="character" w:customStyle="1" w:styleId="ENChar">
    <w:name w:val="EN Char"/>
    <w:rsid w:val="00B652BD"/>
    <w:rPr>
      <w:color w:val="FF0000"/>
      <w:lang w:val="en-GB" w:eastAsia="en-US"/>
    </w:rPr>
  </w:style>
  <w:style w:type="character" w:customStyle="1" w:styleId="BodyTextIndentChar3">
    <w:name w:val="Body Text Indent Char3"/>
    <w:rsid w:val="00B652BD"/>
    <w:rPr>
      <w:rFonts w:ascii="Times New Roman" w:eastAsia="宋体" w:hAnsi="Times New Roman" w:cs="Times New Roman" w:hint="default"/>
      <w:kern w:val="0"/>
      <w:sz w:val="20"/>
      <w:szCs w:val="20"/>
      <w:lang w:val="en-GB" w:eastAsia="ja-JP"/>
    </w:rPr>
  </w:style>
  <w:style w:type="character" w:customStyle="1" w:styleId="CharChar111">
    <w:name w:val="Char Char111"/>
    <w:rsid w:val="00B652BD"/>
    <w:rPr>
      <w:lang w:val="en-GB" w:eastAsia="en-US" w:bidi="ar-SA"/>
    </w:rPr>
  </w:style>
  <w:style w:type="character" w:customStyle="1" w:styleId="BodyTextIndent2Char3">
    <w:name w:val="Body Text Indent 2 Char3"/>
    <w:rsid w:val="00B652BD"/>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B652BD"/>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B652BD"/>
    <w:rPr>
      <w:rFonts w:ascii="Arial" w:hAnsi="Arial" w:cs="Arial" w:hint="default"/>
      <w:sz w:val="24"/>
      <w:lang w:val="en-GB" w:eastAsia="en-US" w:bidi="ar-SA"/>
    </w:rPr>
  </w:style>
  <w:style w:type="character" w:customStyle="1" w:styleId="CharChar15">
    <w:name w:val="Char Char15"/>
    <w:rsid w:val="00B652BD"/>
    <w:rPr>
      <w:rFonts w:ascii="Arial" w:hAnsi="Arial" w:cs="Arial" w:hint="default"/>
      <w:sz w:val="36"/>
      <w:lang w:val="en-GB" w:eastAsia="en-US" w:bidi="ar-SA"/>
    </w:rPr>
  </w:style>
  <w:style w:type="character" w:customStyle="1" w:styleId="mediumtext1">
    <w:name w:val="medium_text1"/>
    <w:rsid w:val="00B652BD"/>
    <w:rPr>
      <w:sz w:val="18"/>
      <w:szCs w:val="18"/>
    </w:rPr>
  </w:style>
  <w:style w:type="character" w:customStyle="1" w:styleId="shorttext1">
    <w:name w:val="short_text1"/>
    <w:rsid w:val="00B652BD"/>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B652BD"/>
    <w:rPr>
      <w:rFonts w:ascii="Arial" w:hAnsi="Arial" w:cs="Arial" w:hint="default"/>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B652BD"/>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B652BD"/>
    <w:rPr>
      <w:rFonts w:ascii="Arial" w:hAnsi="Arial" w:cs="Arial" w:hint="default"/>
      <w:sz w:val="24"/>
      <w:szCs w:val="28"/>
      <w:lang w:val="en-GB" w:eastAsia="en-US"/>
    </w:rPr>
  </w:style>
  <w:style w:type="character" w:customStyle="1" w:styleId="CharChar18">
    <w:name w:val="Char Char18"/>
    <w:rsid w:val="00B652BD"/>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B652BD"/>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B652BD"/>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B652BD"/>
    <w:rPr>
      <w:rFonts w:ascii="Arial" w:hAnsi="Arial" w:cs="Arial" w:hint="default"/>
      <w:sz w:val="24"/>
      <w:szCs w:val="28"/>
      <w:lang w:val="en-GB" w:eastAsia="en-GB" w:bidi="ar-SA"/>
    </w:rPr>
  </w:style>
  <w:style w:type="character" w:customStyle="1" w:styleId="Heading7Char2">
    <w:name w:val="Heading 7 Char2"/>
    <w:rsid w:val="00B652BD"/>
    <w:rPr>
      <w:rFonts w:ascii="Arial" w:hAnsi="Arial" w:cs="Arial" w:hint="default"/>
      <w:lang w:val="en-GB" w:eastAsia="en-GB" w:bidi="ar-SA"/>
    </w:rPr>
  </w:style>
  <w:style w:type="character" w:customStyle="1" w:styleId="Heading8Char2">
    <w:name w:val="Heading 8 Char2"/>
    <w:rsid w:val="00B652BD"/>
    <w:rPr>
      <w:rFonts w:ascii="Arial" w:hAnsi="Arial" w:cs="Arial" w:hint="default"/>
      <w:sz w:val="36"/>
      <w:lang w:val="en-GB" w:eastAsia="en-GB" w:bidi="ar-SA"/>
    </w:rPr>
  </w:style>
  <w:style w:type="character" w:customStyle="1" w:styleId="ListChar2">
    <w:name w:val="List Char2"/>
    <w:rsid w:val="00B652BD"/>
    <w:rPr>
      <w:lang w:val="en-GB" w:eastAsia="en-GB" w:bidi="ar-SA"/>
    </w:rPr>
  </w:style>
  <w:style w:type="character" w:customStyle="1" w:styleId="PlainTextChar2">
    <w:name w:val="Plain Text Char2"/>
    <w:rsid w:val="00B652BD"/>
    <w:rPr>
      <w:rFonts w:ascii="Courier New" w:hAnsi="Courier New" w:cs="Courier New" w:hint="default"/>
      <w:lang w:val="nb-NO" w:eastAsia="en-US" w:bidi="ar-SA"/>
    </w:rPr>
  </w:style>
  <w:style w:type="character" w:customStyle="1" w:styleId="CommentTextChar2">
    <w:name w:val="Comment Text Char2"/>
    <w:semiHidden/>
    <w:rsid w:val="00B652BD"/>
    <w:rPr>
      <w:lang w:val="en-GB" w:eastAsia="en-US" w:bidi="ar-SA"/>
    </w:rPr>
  </w:style>
  <w:style w:type="character" w:customStyle="1" w:styleId="BodyText2Char2">
    <w:name w:val="Body Text 2 Char2"/>
    <w:rsid w:val="00B652BD"/>
    <w:rPr>
      <w:lang w:val="en-GB" w:eastAsia="ja-JP" w:bidi="ar-SA"/>
    </w:rPr>
  </w:style>
  <w:style w:type="character" w:customStyle="1" w:styleId="BodyText3Char2">
    <w:name w:val="Body Text 3 Char2"/>
    <w:rsid w:val="00B652B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B652BD"/>
    <w:rPr>
      <w:rFonts w:ascii="Arial" w:eastAsia="宋体" w:hAnsi="Arial" w:cs="Arial" w:hint="default"/>
      <w:sz w:val="32"/>
      <w:lang w:val="en-GB" w:eastAsia="en-US" w:bidi="ar-SA"/>
    </w:rPr>
  </w:style>
  <w:style w:type="character" w:customStyle="1" w:styleId="BodyTextIndentChar2">
    <w:name w:val="Body Text Indent Char2"/>
    <w:rsid w:val="00B652BD"/>
    <w:rPr>
      <w:lang w:val="en-GB" w:eastAsia="en-US" w:bidi="ar-SA"/>
    </w:rPr>
  </w:style>
  <w:style w:type="character" w:customStyle="1" w:styleId="BodyTextIndent2Char2">
    <w:name w:val="Body Text Indent 2 Char2"/>
    <w:qFormat/>
    <w:rsid w:val="00B652BD"/>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rsid w:val="00B652BD"/>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B652BD"/>
    <w:rPr>
      <w:rFonts w:ascii="Arial" w:hAnsi="Arial" w:cs="Arial" w:hint="default"/>
      <w:sz w:val="28"/>
      <w:lang w:val="en-GB" w:eastAsia="en-GB" w:bidi="ar-SA"/>
    </w:rPr>
  </w:style>
  <w:style w:type="character" w:customStyle="1" w:styleId="CarCar9">
    <w:name w:val="Car Car9"/>
    <w:rsid w:val="00B652BD"/>
    <w:rPr>
      <w:rFonts w:ascii="Arial" w:hAnsi="Arial" w:cs="Arial" w:hint="default"/>
      <w:lang w:val="en-GB" w:eastAsia="ja-JP" w:bidi="ar-SA"/>
    </w:rPr>
  </w:style>
  <w:style w:type="character" w:customStyle="1" w:styleId="Heading7Char1">
    <w:name w:val="Heading 7 Char1"/>
    <w:rsid w:val="00B652BD"/>
    <w:rPr>
      <w:rFonts w:ascii="Arial" w:hAnsi="Arial" w:cs="Arial" w:hint="default"/>
      <w:lang w:val="en-GB" w:eastAsia="ja-JP" w:bidi="ar-SA"/>
    </w:rPr>
  </w:style>
  <w:style w:type="character" w:customStyle="1" w:styleId="Heading8Char1">
    <w:name w:val="Heading 8 Char1"/>
    <w:rsid w:val="00B652BD"/>
    <w:rPr>
      <w:rFonts w:ascii="Arial" w:hAnsi="Arial" w:cs="Arial" w:hint="default"/>
      <w:sz w:val="36"/>
      <w:lang w:val="en-GB" w:eastAsia="ja-JP" w:bidi="ar-SA"/>
    </w:rPr>
  </w:style>
  <w:style w:type="character" w:customStyle="1" w:styleId="ListChar1">
    <w:name w:val="List Char1"/>
    <w:rsid w:val="00B652BD"/>
    <w:rPr>
      <w:lang w:val="en-GB" w:eastAsia="ja-JP" w:bidi="ar-SA"/>
    </w:rPr>
  </w:style>
  <w:style w:type="character" w:customStyle="1" w:styleId="CommentTextChar1">
    <w:name w:val="Comment Text Char1"/>
    <w:qFormat/>
    <w:rsid w:val="00B652BD"/>
    <w:rPr>
      <w:lang w:val="en-GB" w:eastAsia="en-US" w:bidi="ar-SA"/>
    </w:rPr>
  </w:style>
  <w:style w:type="character" w:customStyle="1" w:styleId="BodyText2Char1">
    <w:name w:val="Body Text 2 Char1"/>
    <w:qFormat/>
    <w:rsid w:val="00B652BD"/>
    <w:rPr>
      <w:lang w:val="en-GB" w:eastAsia="ja-JP" w:bidi="ar-SA"/>
    </w:rPr>
  </w:style>
  <w:style w:type="character" w:customStyle="1" w:styleId="BodyText3Char1">
    <w:name w:val="Body Text 3 Char1"/>
    <w:qFormat/>
    <w:rsid w:val="00B652BD"/>
    <w:rPr>
      <w:lang w:val="en-GB" w:eastAsia="ja-JP" w:bidi="ar-SA"/>
    </w:rPr>
  </w:style>
  <w:style w:type="character" w:customStyle="1" w:styleId="BodyTextIndentChar1">
    <w:name w:val="Body Text Indent Char1"/>
    <w:qFormat/>
    <w:rsid w:val="00B652BD"/>
    <w:rPr>
      <w:lang w:val="en-GB" w:eastAsia="en-US" w:bidi="ar-SA"/>
    </w:rPr>
  </w:style>
  <w:style w:type="character" w:customStyle="1" w:styleId="BodyTextIndent2Char1">
    <w:name w:val="Body Text Indent 2 Char1"/>
    <w:qFormat/>
    <w:rsid w:val="00B652BD"/>
    <w:rPr>
      <w:rFonts w:ascii="Arial" w:eastAsia="MS Mincho" w:hAnsi="Arial" w:cs="Arial" w:hint="default"/>
      <w:lang w:val="en-GB" w:eastAsia="ja-JP" w:bidi="ar-SA"/>
    </w:rPr>
  </w:style>
  <w:style w:type="character" w:customStyle="1" w:styleId="Absatz-Standardschriftart4">
    <w:name w:val="Absatz-Standardschriftart4"/>
    <w:rsid w:val="00B652BD"/>
  </w:style>
  <w:style w:type="character" w:customStyle="1" w:styleId="WW-Absatz-Standardschriftart">
    <w:name w:val="WW-Absatz-Standardschriftart"/>
    <w:rsid w:val="00B652BD"/>
  </w:style>
  <w:style w:type="character" w:customStyle="1" w:styleId="WW8Num1z0">
    <w:name w:val="WW8Num1z0"/>
    <w:rsid w:val="00B652BD"/>
    <w:rPr>
      <w:rFonts w:ascii="Symbol" w:hAnsi="Symbol" w:hint="default"/>
    </w:rPr>
  </w:style>
  <w:style w:type="character" w:customStyle="1" w:styleId="WW8Num5z0">
    <w:name w:val="WW8Num5z0"/>
    <w:rsid w:val="00B652BD"/>
    <w:rPr>
      <w:rFonts w:ascii="Times New Roman" w:eastAsia="MS Mincho" w:hAnsi="Times New Roman" w:cs="Times New Roman" w:hint="default"/>
    </w:rPr>
  </w:style>
  <w:style w:type="character" w:customStyle="1" w:styleId="WW8Num5z1">
    <w:name w:val="WW8Num5z1"/>
    <w:rsid w:val="00B652BD"/>
    <w:rPr>
      <w:rFonts w:ascii="Courier New" w:hAnsi="Courier New" w:cs="Courier New" w:hint="default"/>
    </w:rPr>
  </w:style>
  <w:style w:type="character" w:customStyle="1" w:styleId="WW8Num5z2">
    <w:name w:val="WW8Num5z2"/>
    <w:rsid w:val="00B652BD"/>
    <w:rPr>
      <w:rFonts w:ascii="Wingdings" w:hAnsi="Wingdings" w:hint="default"/>
    </w:rPr>
  </w:style>
  <w:style w:type="character" w:customStyle="1" w:styleId="WW8Num5z3">
    <w:name w:val="WW8Num5z3"/>
    <w:rsid w:val="00B652BD"/>
    <w:rPr>
      <w:rFonts w:ascii="Symbol" w:hAnsi="Symbol" w:hint="default"/>
    </w:rPr>
  </w:style>
  <w:style w:type="character" w:customStyle="1" w:styleId="WW8Num6z0">
    <w:name w:val="WW8Num6z0"/>
    <w:rsid w:val="00B652BD"/>
    <w:rPr>
      <w:rFonts w:ascii="Arial" w:eastAsia="MS Mincho" w:hAnsi="Arial" w:cs="Arial" w:hint="default"/>
    </w:rPr>
  </w:style>
  <w:style w:type="character" w:customStyle="1" w:styleId="WW8Num6z1">
    <w:name w:val="WW8Num6z1"/>
    <w:rsid w:val="00B652BD"/>
    <w:rPr>
      <w:rFonts w:ascii="Courier New" w:hAnsi="Courier New" w:cs="Courier New" w:hint="default"/>
    </w:rPr>
  </w:style>
  <w:style w:type="character" w:customStyle="1" w:styleId="WW8Num6z2">
    <w:name w:val="WW8Num6z2"/>
    <w:rsid w:val="00B652BD"/>
    <w:rPr>
      <w:rFonts w:ascii="Wingdings" w:hAnsi="Wingdings" w:hint="default"/>
    </w:rPr>
  </w:style>
  <w:style w:type="character" w:customStyle="1" w:styleId="WW8Num6z3">
    <w:name w:val="WW8Num6z3"/>
    <w:rsid w:val="00B652BD"/>
    <w:rPr>
      <w:rFonts w:ascii="Symbol" w:hAnsi="Symbol" w:hint="default"/>
    </w:rPr>
  </w:style>
  <w:style w:type="character" w:customStyle="1" w:styleId="WW8Num9z0">
    <w:name w:val="WW8Num9z0"/>
    <w:rsid w:val="00B652BD"/>
    <w:rPr>
      <w:rFonts w:ascii="Times New Roman" w:eastAsia="MS Mincho" w:hAnsi="Times New Roman" w:cs="Times New Roman" w:hint="default"/>
    </w:rPr>
  </w:style>
  <w:style w:type="character" w:customStyle="1" w:styleId="WW8Num9z1">
    <w:name w:val="WW8Num9z1"/>
    <w:rsid w:val="00B652BD"/>
    <w:rPr>
      <w:rFonts w:ascii="Courier New" w:hAnsi="Courier New" w:cs="Courier New" w:hint="default"/>
    </w:rPr>
  </w:style>
  <w:style w:type="character" w:customStyle="1" w:styleId="WW8Num9z2">
    <w:name w:val="WW8Num9z2"/>
    <w:rsid w:val="00B652BD"/>
    <w:rPr>
      <w:rFonts w:ascii="Wingdings" w:hAnsi="Wingdings" w:hint="default"/>
    </w:rPr>
  </w:style>
  <w:style w:type="character" w:customStyle="1" w:styleId="WW8Num9z3">
    <w:name w:val="WW8Num9z3"/>
    <w:rsid w:val="00B652BD"/>
    <w:rPr>
      <w:rFonts w:ascii="Symbol" w:hAnsi="Symbol" w:hint="default"/>
    </w:rPr>
  </w:style>
  <w:style w:type="character" w:customStyle="1" w:styleId="WW8Num11z0">
    <w:name w:val="WW8Num11z0"/>
    <w:rsid w:val="00B652BD"/>
    <w:rPr>
      <w:rFonts w:ascii="Times New Roman" w:eastAsia="MS Mincho" w:hAnsi="Times New Roman" w:cs="Times New Roman" w:hint="default"/>
    </w:rPr>
  </w:style>
  <w:style w:type="character" w:customStyle="1" w:styleId="WW8Num11z1">
    <w:name w:val="WW8Num11z1"/>
    <w:rsid w:val="00B652BD"/>
    <w:rPr>
      <w:rFonts w:ascii="Courier New" w:hAnsi="Courier New" w:cs="Courier New" w:hint="default"/>
    </w:rPr>
  </w:style>
  <w:style w:type="character" w:customStyle="1" w:styleId="WW8Num11z2">
    <w:name w:val="WW8Num11z2"/>
    <w:rsid w:val="00B652BD"/>
    <w:rPr>
      <w:rFonts w:ascii="Wingdings" w:hAnsi="Wingdings" w:hint="default"/>
    </w:rPr>
  </w:style>
  <w:style w:type="character" w:customStyle="1" w:styleId="WW8Num11z3">
    <w:name w:val="WW8Num11z3"/>
    <w:rsid w:val="00B652BD"/>
    <w:rPr>
      <w:rFonts w:ascii="Symbol" w:hAnsi="Symbol" w:hint="default"/>
    </w:rPr>
  </w:style>
  <w:style w:type="character" w:customStyle="1" w:styleId="WW8Num15z0">
    <w:name w:val="WW8Num15z0"/>
    <w:rsid w:val="00B652BD"/>
    <w:rPr>
      <w:rFonts w:ascii="Times New Roman" w:eastAsia="Times New Roman" w:hAnsi="Times New Roman" w:cs="Times New Roman" w:hint="default"/>
    </w:rPr>
  </w:style>
  <w:style w:type="character" w:customStyle="1" w:styleId="WW8Num15z1">
    <w:name w:val="WW8Num15z1"/>
    <w:rsid w:val="00B652BD"/>
    <w:rPr>
      <w:rFonts w:ascii="Courier New" w:hAnsi="Courier New" w:cs="Courier New" w:hint="default"/>
    </w:rPr>
  </w:style>
  <w:style w:type="character" w:customStyle="1" w:styleId="WW8Num15z2">
    <w:name w:val="WW8Num15z2"/>
    <w:rsid w:val="00B652BD"/>
    <w:rPr>
      <w:rFonts w:ascii="Wingdings" w:hAnsi="Wingdings" w:hint="default"/>
    </w:rPr>
  </w:style>
  <w:style w:type="character" w:customStyle="1" w:styleId="WW8Num15z3">
    <w:name w:val="WW8Num15z3"/>
    <w:rsid w:val="00B652BD"/>
    <w:rPr>
      <w:rFonts w:ascii="Symbol" w:hAnsi="Symbol" w:hint="default"/>
    </w:rPr>
  </w:style>
  <w:style w:type="character" w:customStyle="1" w:styleId="WW8Num16z0">
    <w:name w:val="WW8Num16z0"/>
    <w:rsid w:val="00B652BD"/>
    <w:rPr>
      <w:rFonts w:ascii="Times New Roman" w:eastAsia="MS Mincho" w:hAnsi="Times New Roman" w:cs="Times New Roman" w:hint="default"/>
    </w:rPr>
  </w:style>
  <w:style w:type="character" w:customStyle="1" w:styleId="WW8Num16z1">
    <w:name w:val="WW8Num16z1"/>
    <w:rsid w:val="00B652BD"/>
    <w:rPr>
      <w:rFonts w:ascii="Courier New" w:hAnsi="Courier New" w:cs="Courier New" w:hint="default"/>
    </w:rPr>
  </w:style>
  <w:style w:type="character" w:customStyle="1" w:styleId="WW8Num16z2">
    <w:name w:val="WW8Num16z2"/>
    <w:rsid w:val="00B652BD"/>
    <w:rPr>
      <w:rFonts w:ascii="Wingdings" w:hAnsi="Wingdings" w:hint="default"/>
    </w:rPr>
  </w:style>
  <w:style w:type="character" w:customStyle="1" w:styleId="WW8Num16z3">
    <w:name w:val="WW8Num16z3"/>
    <w:rsid w:val="00B652BD"/>
    <w:rPr>
      <w:rFonts w:ascii="Symbol" w:hAnsi="Symbol" w:hint="default"/>
    </w:rPr>
  </w:style>
  <w:style w:type="character" w:customStyle="1" w:styleId="WW8Num18z0">
    <w:name w:val="WW8Num18z0"/>
    <w:rsid w:val="00B652BD"/>
    <w:rPr>
      <w:rFonts w:ascii="Times New Roman" w:eastAsia="Times New Roman" w:hAnsi="Times New Roman" w:cs="Times New Roman" w:hint="default"/>
    </w:rPr>
  </w:style>
  <w:style w:type="character" w:customStyle="1" w:styleId="WW8Num18z1">
    <w:name w:val="WW8Num18z1"/>
    <w:rsid w:val="00B652BD"/>
    <w:rPr>
      <w:rFonts w:ascii="Courier New" w:hAnsi="Courier New" w:cs="Courier New" w:hint="default"/>
    </w:rPr>
  </w:style>
  <w:style w:type="character" w:customStyle="1" w:styleId="WW8Num18z2">
    <w:name w:val="WW8Num18z2"/>
    <w:rsid w:val="00B652BD"/>
    <w:rPr>
      <w:rFonts w:ascii="Wingdings" w:hAnsi="Wingdings" w:hint="default"/>
    </w:rPr>
  </w:style>
  <w:style w:type="character" w:customStyle="1" w:styleId="WW8Num18z3">
    <w:name w:val="WW8Num18z3"/>
    <w:rsid w:val="00B652BD"/>
    <w:rPr>
      <w:rFonts w:ascii="Symbol" w:hAnsi="Symbol" w:hint="default"/>
    </w:rPr>
  </w:style>
  <w:style w:type="character" w:customStyle="1" w:styleId="WW8Num19z0">
    <w:name w:val="WW8Num19z0"/>
    <w:rsid w:val="00B652BD"/>
    <w:rPr>
      <w:rFonts w:ascii="Times New Roman" w:eastAsia="MS Mincho" w:hAnsi="Times New Roman" w:cs="Times New Roman" w:hint="default"/>
    </w:rPr>
  </w:style>
  <w:style w:type="character" w:customStyle="1" w:styleId="WW8Num19z1">
    <w:name w:val="WW8Num19z1"/>
    <w:rsid w:val="00B652BD"/>
    <w:rPr>
      <w:rFonts w:ascii="Wingdings" w:hAnsi="Wingdings" w:hint="default"/>
    </w:rPr>
  </w:style>
  <w:style w:type="character" w:customStyle="1" w:styleId="WW8Num25z0">
    <w:name w:val="WW8Num25z0"/>
    <w:rsid w:val="00B652BD"/>
    <w:rPr>
      <w:rFonts w:ascii="Arial" w:eastAsia="宋体" w:hAnsi="Arial" w:cs="Arial" w:hint="default"/>
    </w:rPr>
  </w:style>
  <w:style w:type="character" w:customStyle="1" w:styleId="WW8Num25z1">
    <w:name w:val="WW8Num25z1"/>
    <w:rsid w:val="00B652BD"/>
    <w:rPr>
      <w:rFonts w:ascii="Wingdings" w:hAnsi="Wingdings" w:hint="default"/>
    </w:rPr>
  </w:style>
  <w:style w:type="character" w:customStyle="1" w:styleId="WW8Num28z0">
    <w:name w:val="WW8Num28z0"/>
    <w:rsid w:val="00B652BD"/>
    <w:rPr>
      <w:rFonts w:ascii="Times New Roman" w:eastAsia="MS Mincho" w:hAnsi="Times New Roman" w:cs="Times New Roman" w:hint="default"/>
    </w:rPr>
  </w:style>
  <w:style w:type="character" w:customStyle="1" w:styleId="WW8Num28z1">
    <w:name w:val="WW8Num28z1"/>
    <w:rsid w:val="00B652BD"/>
    <w:rPr>
      <w:rFonts w:ascii="Courier New" w:hAnsi="Courier New" w:cs="Courier New" w:hint="default"/>
    </w:rPr>
  </w:style>
  <w:style w:type="character" w:customStyle="1" w:styleId="WW8Num28z2">
    <w:name w:val="WW8Num28z2"/>
    <w:rsid w:val="00B652BD"/>
    <w:rPr>
      <w:rFonts w:ascii="Wingdings" w:hAnsi="Wingdings" w:hint="default"/>
    </w:rPr>
  </w:style>
  <w:style w:type="character" w:customStyle="1" w:styleId="WW8Num28z3">
    <w:name w:val="WW8Num28z3"/>
    <w:rsid w:val="00B652BD"/>
    <w:rPr>
      <w:rFonts w:ascii="Symbol" w:hAnsi="Symbol" w:hint="default"/>
    </w:rPr>
  </w:style>
  <w:style w:type="character" w:customStyle="1" w:styleId="WW8Num32z0">
    <w:name w:val="WW8Num32z0"/>
    <w:rsid w:val="00B652BD"/>
    <w:rPr>
      <w:rFonts w:ascii="Times New Roman" w:eastAsia="Times New Roman" w:hAnsi="Times New Roman" w:cs="Times New Roman" w:hint="default"/>
    </w:rPr>
  </w:style>
  <w:style w:type="character" w:customStyle="1" w:styleId="WW8Num32z1">
    <w:name w:val="WW8Num32z1"/>
    <w:rsid w:val="00B652BD"/>
    <w:rPr>
      <w:rFonts w:ascii="Courier New" w:hAnsi="Courier New" w:cs="Courier New" w:hint="default"/>
    </w:rPr>
  </w:style>
  <w:style w:type="character" w:customStyle="1" w:styleId="WW8Num32z2">
    <w:name w:val="WW8Num32z2"/>
    <w:rsid w:val="00B652BD"/>
    <w:rPr>
      <w:rFonts w:ascii="Wingdings" w:hAnsi="Wingdings" w:hint="default"/>
    </w:rPr>
  </w:style>
  <w:style w:type="character" w:customStyle="1" w:styleId="WW8Num32z3">
    <w:name w:val="WW8Num32z3"/>
    <w:rsid w:val="00B652BD"/>
    <w:rPr>
      <w:rFonts w:ascii="Symbol" w:hAnsi="Symbol" w:hint="default"/>
    </w:rPr>
  </w:style>
  <w:style w:type="character" w:customStyle="1" w:styleId="WW8Num34z0">
    <w:name w:val="WW8Num34z0"/>
    <w:rsid w:val="00B652BD"/>
    <w:rPr>
      <w:rFonts w:ascii="Times New Roman" w:eastAsia="宋体" w:hAnsi="Times New Roman" w:cs="Times New Roman" w:hint="default"/>
    </w:rPr>
  </w:style>
  <w:style w:type="character" w:customStyle="1" w:styleId="WW8Num34z1">
    <w:name w:val="WW8Num34z1"/>
    <w:rsid w:val="00B652BD"/>
    <w:rPr>
      <w:rFonts w:ascii="Wingdings" w:hAnsi="Wingdings" w:hint="default"/>
    </w:rPr>
  </w:style>
  <w:style w:type="character" w:customStyle="1" w:styleId="WW8Num35z0">
    <w:name w:val="WW8Num35z0"/>
    <w:rsid w:val="00B652BD"/>
    <w:rPr>
      <w:rFonts w:ascii="Times New Roman" w:eastAsia="宋体" w:hAnsi="Times New Roman" w:cs="Times New Roman" w:hint="default"/>
    </w:rPr>
  </w:style>
  <w:style w:type="character" w:customStyle="1" w:styleId="WW8Num35z1">
    <w:name w:val="WW8Num35z1"/>
    <w:rsid w:val="00B652BD"/>
    <w:rPr>
      <w:rFonts w:ascii="Wingdings" w:hAnsi="Wingdings" w:hint="default"/>
    </w:rPr>
  </w:style>
  <w:style w:type="character" w:customStyle="1" w:styleId="WW8Num36z0">
    <w:name w:val="WW8Num36z0"/>
    <w:rsid w:val="00B652BD"/>
    <w:rPr>
      <w:rFonts w:ascii="Times New Roman" w:eastAsia="宋体" w:hAnsi="Times New Roman" w:cs="Times New Roman" w:hint="default"/>
    </w:rPr>
  </w:style>
  <w:style w:type="character" w:customStyle="1" w:styleId="WW8Num36z1">
    <w:name w:val="WW8Num36z1"/>
    <w:rsid w:val="00B652BD"/>
    <w:rPr>
      <w:rFonts w:ascii="Wingdings" w:hAnsi="Wingdings" w:hint="default"/>
    </w:rPr>
  </w:style>
  <w:style w:type="character" w:customStyle="1" w:styleId="WW8Num39z0">
    <w:name w:val="WW8Num39z0"/>
    <w:rsid w:val="00B652BD"/>
    <w:rPr>
      <w:rFonts w:ascii="Times New Roman" w:eastAsia="宋体" w:hAnsi="Times New Roman" w:cs="Times New Roman" w:hint="default"/>
    </w:rPr>
  </w:style>
  <w:style w:type="character" w:customStyle="1" w:styleId="WW8Num39z1">
    <w:name w:val="WW8Num39z1"/>
    <w:rsid w:val="00B652BD"/>
    <w:rPr>
      <w:rFonts w:ascii="Wingdings" w:hAnsi="Wingdings" w:hint="default"/>
    </w:rPr>
  </w:style>
  <w:style w:type="character" w:customStyle="1" w:styleId="WW8NumSt1z0">
    <w:name w:val="WW8NumSt1z0"/>
    <w:rsid w:val="00B652BD"/>
    <w:rPr>
      <w:rFonts w:ascii="Symbol" w:hAnsi="Symbol" w:hint="default"/>
    </w:rPr>
  </w:style>
  <w:style w:type="character" w:customStyle="1" w:styleId="WW8NumSt18z0">
    <w:name w:val="WW8NumSt18z0"/>
    <w:rsid w:val="00B652BD"/>
    <w:rPr>
      <w:rFonts w:ascii="Geneva" w:hAnsi="Geneva" w:hint="default"/>
    </w:rPr>
  </w:style>
  <w:style w:type="character" w:customStyle="1" w:styleId="affffc">
    <w:name w:val="段落フォント"/>
    <w:rsid w:val="00B652BD"/>
  </w:style>
  <w:style w:type="character" w:customStyle="1" w:styleId="affffd">
    <w:name w:val="脚注番号"/>
    <w:rsid w:val="00B652BD"/>
    <w:rPr>
      <w:b/>
      <w:bCs w:val="0"/>
      <w:position w:val="3"/>
      <w:sz w:val="16"/>
    </w:rPr>
  </w:style>
  <w:style w:type="character" w:customStyle="1" w:styleId="affffe">
    <w:name w:val="コメント参照"/>
    <w:rsid w:val="00B652BD"/>
    <w:rPr>
      <w:sz w:val="16"/>
    </w:rPr>
  </w:style>
  <w:style w:type="character" w:customStyle="1" w:styleId="H1">
    <w:name w:val="H1 (文字)"/>
    <w:rsid w:val="00B652BD"/>
    <w:rPr>
      <w:rFonts w:ascii="Arial" w:eastAsia="MS Mincho" w:hAnsi="Arial" w:cs="Arial" w:hint="default"/>
      <w:sz w:val="36"/>
      <w:lang w:val="en-GB" w:eastAsia="ar-SA" w:bidi="ar-SA"/>
    </w:rPr>
  </w:style>
  <w:style w:type="character" w:customStyle="1" w:styleId="Head2A">
    <w:name w:val="Head2A (文字)"/>
    <w:rsid w:val="00B652BD"/>
    <w:rPr>
      <w:rFonts w:ascii="Arial" w:eastAsia="MS Mincho" w:hAnsi="Arial" w:cs="Arial" w:hint="default"/>
      <w:sz w:val="32"/>
      <w:lang w:val="en-GB" w:eastAsia="ar-SA" w:bidi="ar-SA"/>
    </w:rPr>
  </w:style>
  <w:style w:type="character" w:customStyle="1" w:styleId="Underrubrik2">
    <w:name w:val="Underrubrik2 (文字)"/>
    <w:rsid w:val="00B652BD"/>
    <w:rPr>
      <w:rFonts w:ascii="Arial" w:eastAsia="MS Mincho" w:hAnsi="Arial" w:cs="Arial" w:hint="default"/>
      <w:sz w:val="28"/>
      <w:lang w:val="en-GB" w:eastAsia="ar-SA" w:bidi="ar-SA"/>
    </w:rPr>
  </w:style>
  <w:style w:type="character" w:customStyle="1" w:styleId="h4">
    <w:name w:val="h4 (文字)"/>
    <w:rsid w:val="00B652BD"/>
    <w:rPr>
      <w:rFonts w:ascii="Arial" w:eastAsia="MS Mincho" w:hAnsi="Arial" w:cs="Arial" w:hint="default"/>
      <w:color w:val="0000FF"/>
      <w:kern w:val="2"/>
      <w:sz w:val="24"/>
      <w:szCs w:val="28"/>
      <w:lang w:val="en-GB" w:eastAsia="ar-SA" w:bidi="ar-SA"/>
    </w:rPr>
  </w:style>
  <w:style w:type="character" w:customStyle="1" w:styleId="M5">
    <w:name w:val="M5 (文字)"/>
    <w:rsid w:val="00B652BD"/>
    <w:rPr>
      <w:rFonts w:ascii="Arial" w:eastAsia="MS Mincho" w:hAnsi="Arial" w:cs="Arial" w:hint="default"/>
      <w:sz w:val="22"/>
      <w:lang w:val="en-GB" w:eastAsia="ar-SA" w:bidi="ar-SA"/>
    </w:rPr>
  </w:style>
  <w:style w:type="character" w:customStyle="1" w:styleId="T1">
    <w:name w:val="T1 (文字)"/>
    <w:rsid w:val="00B652BD"/>
    <w:rPr>
      <w:rFonts w:ascii="Arial" w:eastAsia="MS Mincho" w:hAnsi="Arial" w:cs="Arial" w:hint="default"/>
      <w:lang w:val="en-GB" w:eastAsia="ar-SA" w:bidi="ar-SA"/>
    </w:rPr>
  </w:style>
  <w:style w:type="character" w:customStyle="1" w:styleId="84">
    <w:name w:val="(文字) (文字)8"/>
    <w:rsid w:val="00B652BD"/>
    <w:rPr>
      <w:rFonts w:ascii="Arial" w:eastAsia="MS Mincho" w:hAnsi="Arial" w:cs="Arial" w:hint="default"/>
      <w:lang w:val="en-GB" w:eastAsia="ar-SA" w:bidi="ar-SA"/>
    </w:rPr>
  </w:style>
  <w:style w:type="character" w:customStyle="1" w:styleId="7e">
    <w:name w:val="(文字) (文字)7"/>
    <w:rsid w:val="00B652BD"/>
    <w:rPr>
      <w:rFonts w:ascii="Arial" w:eastAsia="MS Mincho" w:hAnsi="Arial" w:cs="Arial" w:hint="default"/>
      <w:sz w:val="36"/>
      <w:lang w:val="en-GB" w:eastAsia="ar-SA" w:bidi="ar-SA"/>
    </w:rPr>
  </w:style>
  <w:style w:type="character" w:customStyle="1" w:styleId="headerodd">
    <w:name w:val="header odd (文字)"/>
    <w:rsid w:val="00B652BD"/>
    <w:rPr>
      <w:rFonts w:ascii="Arial" w:eastAsia="MS Mincho" w:hAnsi="Arial" w:cs="Arial" w:hint="default"/>
      <w:b/>
      <w:bCs w:val="0"/>
      <w:sz w:val="18"/>
      <w:lang w:val="en-GB" w:eastAsia="ar-SA" w:bidi="ar-SA"/>
    </w:rPr>
  </w:style>
  <w:style w:type="character" w:customStyle="1" w:styleId="footnotetext1">
    <w:name w:val="footnote text1 (文字)"/>
    <w:rsid w:val="00B652BD"/>
    <w:rPr>
      <w:rFonts w:ascii="MS Mincho" w:eastAsia="MS Mincho" w:hAnsi="MS Mincho" w:hint="eastAsia"/>
      <w:sz w:val="16"/>
      <w:lang w:val="en-GB" w:eastAsia="ar-SA" w:bidi="ar-SA"/>
    </w:rPr>
  </w:style>
  <w:style w:type="character" w:customStyle="1" w:styleId="6e">
    <w:name w:val="(文字) (文字)6"/>
    <w:rsid w:val="00B652BD"/>
    <w:rPr>
      <w:rFonts w:ascii="MS Mincho" w:eastAsia="MS Mincho" w:hAnsi="MS Mincho" w:hint="eastAsia"/>
      <w:lang w:val="en-GB" w:eastAsia="ar-SA" w:bidi="ar-SA"/>
    </w:rPr>
  </w:style>
  <w:style w:type="character" w:customStyle="1" w:styleId="cap">
    <w:name w:val="cap (文字)"/>
    <w:rsid w:val="00B652BD"/>
    <w:rPr>
      <w:rFonts w:ascii="MS Mincho" w:eastAsia="MS Mincho" w:hAnsi="MS Mincho" w:hint="eastAsia"/>
      <w:b/>
      <w:bCs w:val="0"/>
      <w:lang w:val="en-GB" w:eastAsia="ar-SA" w:bidi="ar-SA"/>
    </w:rPr>
  </w:style>
  <w:style w:type="character" w:customStyle="1" w:styleId="5f4">
    <w:name w:val="(文字) (文字)5"/>
    <w:rsid w:val="00B652BD"/>
    <w:rPr>
      <w:rFonts w:ascii="Courier New" w:eastAsia="MS Mincho" w:hAnsi="Courier New" w:cs="Courier New" w:hint="default"/>
      <w:lang w:val="nb-NO" w:eastAsia="ar-SA" w:bidi="ar-SA"/>
    </w:rPr>
  </w:style>
  <w:style w:type="character" w:customStyle="1" w:styleId="bt">
    <w:name w:val="bt (文字)"/>
    <w:rsid w:val="00B652BD"/>
    <w:rPr>
      <w:rFonts w:ascii="MS Mincho" w:eastAsia="MS Mincho" w:hAnsi="MS Mincho" w:hint="eastAsia"/>
      <w:lang w:val="en-GB" w:eastAsia="ar-SA" w:bidi="ar-SA"/>
    </w:rPr>
  </w:style>
  <w:style w:type="character" w:customStyle="1" w:styleId="afffff">
    <w:name w:val="番号付け記号"/>
    <w:rsid w:val="00B652BD"/>
  </w:style>
  <w:style w:type="character" w:customStyle="1" w:styleId="WW8Num27z0">
    <w:name w:val="WW8Num27z0"/>
    <w:rsid w:val="00B652BD"/>
    <w:rPr>
      <w:rFonts w:ascii="Arial" w:eastAsia="Times New Roman" w:hAnsi="Arial" w:cs="Arial" w:hint="default"/>
    </w:rPr>
  </w:style>
  <w:style w:type="character" w:customStyle="1" w:styleId="WW8Num27z1">
    <w:name w:val="WW8Num27z1"/>
    <w:rsid w:val="00B652BD"/>
    <w:rPr>
      <w:rFonts w:ascii="Courier New" w:hAnsi="Courier New" w:cs="Courier New" w:hint="default"/>
    </w:rPr>
  </w:style>
  <w:style w:type="character" w:customStyle="1" w:styleId="WW8Num27z2">
    <w:name w:val="WW8Num27z2"/>
    <w:rsid w:val="00B652BD"/>
    <w:rPr>
      <w:rFonts w:ascii="Wingdings" w:hAnsi="Wingdings" w:hint="default"/>
    </w:rPr>
  </w:style>
  <w:style w:type="character" w:customStyle="1" w:styleId="WW8Num27z3">
    <w:name w:val="WW8Num27z3"/>
    <w:rsid w:val="00B652BD"/>
    <w:rPr>
      <w:rFonts w:ascii="Symbol" w:hAnsi="Symbol" w:hint="default"/>
    </w:rPr>
  </w:style>
  <w:style w:type="character" w:customStyle="1" w:styleId="WW8Num29z0">
    <w:name w:val="WW8Num29z0"/>
    <w:rsid w:val="00B652BD"/>
    <w:rPr>
      <w:rFonts w:ascii="Times New Roman" w:eastAsia="MS Mincho" w:hAnsi="Times New Roman" w:cs="Times New Roman" w:hint="default"/>
    </w:rPr>
  </w:style>
  <w:style w:type="character" w:customStyle="1" w:styleId="WW8Num29z1">
    <w:name w:val="WW8Num29z1"/>
    <w:rsid w:val="00B652BD"/>
    <w:rPr>
      <w:rFonts w:ascii="Courier New" w:hAnsi="Courier New" w:cs="Courier New" w:hint="default"/>
    </w:rPr>
  </w:style>
  <w:style w:type="character" w:customStyle="1" w:styleId="WW8Num29z2">
    <w:name w:val="WW8Num29z2"/>
    <w:rsid w:val="00B652BD"/>
    <w:rPr>
      <w:rFonts w:ascii="Wingdings" w:hAnsi="Wingdings" w:hint="default"/>
    </w:rPr>
  </w:style>
  <w:style w:type="character" w:customStyle="1" w:styleId="WW8Num29z3">
    <w:name w:val="WW8Num29z3"/>
    <w:rsid w:val="00B652BD"/>
    <w:rPr>
      <w:rFonts w:ascii="Symbol" w:hAnsi="Symbol" w:hint="default"/>
    </w:rPr>
  </w:style>
  <w:style w:type="character" w:customStyle="1" w:styleId="WW8Num31z0">
    <w:name w:val="WW8Num31z0"/>
    <w:rsid w:val="00B652BD"/>
    <w:rPr>
      <w:rFonts w:ascii="Symbol" w:hAnsi="Symbol" w:hint="default"/>
    </w:rPr>
  </w:style>
  <w:style w:type="character" w:customStyle="1" w:styleId="WW8Num31z1">
    <w:name w:val="WW8Num31z1"/>
    <w:rsid w:val="00B652BD"/>
    <w:rPr>
      <w:rFonts w:ascii="Courier New" w:hAnsi="Courier New" w:cs="Courier New" w:hint="default"/>
    </w:rPr>
  </w:style>
  <w:style w:type="character" w:customStyle="1" w:styleId="WW8Num31z2">
    <w:name w:val="WW8Num31z2"/>
    <w:rsid w:val="00B652BD"/>
    <w:rPr>
      <w:rFonts w:ascii="Wingdings" w:hAnsi="Wingdings" w:hint="default"/>
    </w:rPr>
  </w:style>
  <w:style w:type="character" w:customStyle="1" w:styleId="WW8Num34z2">
    <w:name w:val="WW8Num34z2"/>
    <w:rsid w:val="00B652BD"/>
    <w:rPr>
      <w:rFonts w:ascii="Wingdings" w:hAnsi="Wingdings" w:hint="default"/>
    </w:rPr>
  </w:style>
  <w:style w:type="character" w:customStyle="1" w:styleId="WW8Num34z3">
    <w:name w:val="WW8Num34z3"/>
    <w:rsid w:val="00B652BD"/>
    <w:rPr>
      <w:rFonts w:ascii="Symbol" w:hAnsi="Symbol" w:hint="default"/>
    </w:rPr>
  </w:style>
  <w:style w:type="character" w:customStyle="1" w:styleId="WW8Num37z0">
    <w:name w:val="WW8Num37z0"/>
    <w:rsid w:val="00B652BD"/>
    <w:rPr>
      <w:rFonts w:ascii="Times New Roman" w:eastAsia="宋体" w:hAnsi="Times New Roman" w:cs="Times New Roman" w:hint="default"/>
    </w:rPr>
  </w:style>
  <w:style w:type="character" w:customStyle="1" w:styleId="WW8Num37z1">
    <w:name w:val="WW8Num37z1"/>
    <w:rsid w:val="00B652BD"/>
    <w:rPr>
      <w:rFonts w:ascii="Wingdings" w:hAnsi="Wingdings" w:hint="default"/>
    </w:rPr>
  </w:style>
  <w:style w:type="character" w:customStyle="1" w:styleId="WW8Num38z0">
    <w:name w:val="WW8Num38z0"/>
    <w:rsid w:val="00B652BD"/>
    <w:rPr>
      <w:rFonts w:ascii="Times New Roman" w:eastAsia="宋体" w:hAnsi="Times New Roman" w:cs="Times New Roman" w:hint="default"/>
    </w:rPr>
  </w:style>
  <w:style w:type="character" w:customStyle="1" w:styleId="WW8Num38z1">
    <w:name w:val="WW8Num38z1"/>
    <w:rsid w:val="00B652BD"/>
    <w:rPr>
      <w:rFonts w:ascii="Wingdings" w:hAnsi="Wingdings" w:hint="default"/>
    </w:rPr>
  </w:style>
  <w:style w:type="character" w:customStyle="1" w:styleId="WW8Num41z0">
    <w:name w:val="WW8Num41z0"/>
    <w:rsid w:val="00B652BD"/>
    <w:rPr>
      <w:rFonts w:ascii="Times New Roman" w:eastAsia="宋体" w:hAnsi="Times New Roman" w:cs="Times New Roman" w:hint="default"/>
    </w:rPr>
  </w:style>
  <w:style w:type="character" w:customStyle="1" w:styleId="WW8Num41z1">
    <w:name w:val="WW8Num41z1"/>
    <w:rsid w:val="00B652BD"/>
    <w:rPr>
      <w:rFonts w:ascii="Wingdings" w:hAnsi="Wingdings" w:hint="default"/>
    </w:rPr>
  </w:style>
  <w:style w:type="character" w:customStyle="1" w:styleId="WW8NumSt20z0">
    <w:name w:val="WW8NumSt20z0"/>
    <w:rsid w:val="00B652BD"/>
    <w:rPr>
      <w:rFonts w:ascii="Geneva" w:hAnsi="Geneva" w:hint="default"/>
    </w:rPr>
  </w:style>
  <w:style w:type="character" w:customStyle="1" w:styleId="DefaultParagraphFont1">
    <w:name w:val="Default Paragraph Font1"/>
    <w:rsid w:val="00B652BD"/>
  </w:style>
  <w:style w:type="character" w:customStyle="1" w:styleId="CommentReference1">
    <w:name w:val="Comment Reference1"/>
    <w:rsid w:val="00B652BD"/>
    <w:rPr>
      <w:sz w:val="16"/>
    </w:rPr>
  </w:style>
  <w:style w:type="character" w:customStyle="1" w:styleId="CharChar22">
    <w:name w:val="Char Char22"/>
    <w:rsid w:val="00B652BD"/>
    <w:rPr>
      <w:rFonts w:ascii="Arial" w:hAnsi="Arial" w:cs="Arial" w:hint="default"/>
      <w:lang w:val="en-GB"/>
    </w:rPr>
  </w:style>
  <w:style w:type="character" w:customStyle="1" w:styleId="h4CharChar">
    <w:name w:val="h4 Char Char"/>
    <w:rsid w:val="00B652BD"/>
    <w:rPr>
      <w:rFonts w:ascii="Arial" w:hAnsi="Arial" w:cs="Arial" w:hint="default"/>
      <w:sz w:val="24"/>
      <w:lang w:val="en-GB" w:eastAsia="ja-JP" w:bidi="ar-SA"/>
    </w:rPr>
  </w:style>
  <w:style w:type="character" w:customStyle="1" w:styleId="FigureCaption1">
    <w:name w:val="Figure Caption1"/>
    <w:aliases w:val="fc Char1,Figure Caption Char Char"/>
    <w:rsid w:val="00B652BD"/>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B652BD"/>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B652BD"/>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B652BD"/>
    <w:rPr>
      <w:lang w:val="en-GB" w:eastAsia="ja-JP" w:bidi="ar-SA"/>
    </w:rPr>
  </w:style>
  <w:style w:type="character" w:customStyle="1" w:styleId="CarCar10">
    <w:name w:val="Car Car10"/>
    <w:rsid w:val="00B652BD"/>
    <w:rPr>
      <w:rFonts w:ascii="Arial" w:hAnsi="Arial" w:cs="Arial" w:hint="default"/>
      <w:lang w:val="en-GB" w:eastAsia="ja-JP" w:bidi="ar-SA"/>
    </w:rPr>
  </w:style>
  <w:style w:type="character" w:customStyle="1" w:styleId="1fd">
    <w:name w:val="段落フォント1"/>
    <w:rsid w:val="00B652BD"/>
  </w:style>
  <w:style w:type="character" w:customStyle="1" w:styleId="1fe">
    <w:name w:val="コメント参照1"/>
    <w:rsid w:val="00B652BD"/>
    <w:rPr>
      <w:sz w:val="16"/>
    </w:rPr>
  </w:style>
  <w:style w:type="character" w:customStyle="1" w:styleId="CharChar23">
    <w:name w:val="Char Char23"/>
    <w:rsid w:val="00B652BD"/>
    <w:rPr>
      <w:rFonts w:ascii="Arial" w:hAnsi="Arial" w:cs="Arial" w:hint="default"/>
      <w:lang w:val="en-GB" w:eastAsia="en-US"/>
    </w:rPr>
  </w:style>
  <w:style w:type="character" w:customStyle="1" w:styleId="EmailStyle97">
    <w:name w:val="EmailStyle97"/>
    <w:semiHidden/>
    <w:rsid w:val="00B652BD"/>
    <w:rPr>
      <w:rFonts w:ascii="Arial" w:hAnsi="Arial" w:cs="Arial" w:hint="default"/>
      <w:color w:val="auto"/>
      <w:sz w:val="20"/>
      <w:szCs w:val="20"/>
    </w:rPr>
  </w:style>
  <w:style w:type="character" w:customStyle="1" w:styleId="THC">
    <w:name w:val="TH C"/>
    <w:rsid w:val="00B652BD"/>
    <w:rPr>
      <w:rFonts w:ascii="Arial" w:eastAsia="MS Mincho" w:hAnsi="Arial" w:cs="Arial" w:hint="default"/>
      <w:b/>
      <w:bCs/>
      <w:lang w:val="en-GB" w:eastAsia="ja-JP"/>
    </w:rPr>
  </w:style>
  <w:style w:type="character" w:customStyle="1" w:styleId="B1C">
    <w:name w:val="B1 C"/>
    <w:rsid w:val="00B652BD"/>
    <w:rPr>
      <w:lang w:val="en-GB" w:eastAsia="en-US" w:bidi="ar-SA"/>
    </w:rPr>
  </w:style>
  <w:style w:type="character" w:customStyle="1" w:styleId="Heading4C">
    <w:name w:val="Heading 4 C"/>
    <w:rsid w:val="00B652BD"/>
    <w:rPr>
      <w:rFonts w:ascii="Arial" w:hAnsi="Arial" w:cs="Arial" w:hint="default"/>
      <w:sz w:val="24"/>
      <w:szCs w:val="28"/>
      <w:lang w:val="en-GB" w:eastAsia="en-US" w:bidi="ar-SA"/>
    </w:rPr>
  </w:style>
  <w:style w:type="character" w:customStyle="1" w:styleId="Titre3">
    <w:name w:val="Titre 3"/>
    <w:rsid w:val="00B652BD"/>
    <w:rPr>
      <w:rFonts w:ascii="Arial" w:hAnsi="Arial" w:cs="Arial" w:hint="default"/>
      <w:sz w:val="28"/>
      <w:szCs w:val="28"/>
      <w:lang w:val="en-GB" w:eastAsia="en-GB"/>
    </w:rPr>
  </w:style>
  <w:style w:type="character" w:customStyle="1" w:styleId="B3c">
    <w:name w:val="B3 c"/>
    <w:rsid w:val="00B652BD"/>
    <w:rPr>
      <w:lang w:val="en-GB" w:eastAsia="en-GB"/>
    </w:rPr>
  </w:style>
  <w:style w:type="character" w:customStyle="1" w:styleId="B2C">
    <w:name w:val="B2 C"/>
    <w:rsid w:val="00B652BD"/>
    <w:rPr>
      <w:lang w:val="en-GB" w:eastAsia="en-GB"/>
    </w:rPr>
  </w:style>
  <w:style w:type="character" w:customStyle="1" w:styleId="H6C">
    <w:name w:val="H6 C"/>
    <w:rsid w:val="00B652BD"/>
    <w:rPr>
      <w:rFonts w:ascii="Arial" w:eastAsia="Times New Roman" w:hAnsi="Arial" w:cs="Arial" w:hint="default"/>
      <w:sz w:val="22"/>
      <w:lang w:eastAsia="en-US"/>
    </w:rPr>
  </w:style>
  <w:style w:type="character" w:customStyle="1" w:styleId="h51">
    <w:name w:val="h5 1"/>
    <w:rsid w:val="00B652BD"/>
    <w:rPr>
      <w:rFonts w:ascii="Arial" w:eastAsia="MS Mincho" w:hAnsi="Arial" w:cs="Arial" w:hint="default"/>
      <w:sz w:val="22"/>
      <w:lang w:val="en-GB" w:eastAsia="en-US" w:bidi="ar-SA"/>
    </w:rPr>
  </w:style>
  <w:style w:type="character" w:customStyle="1" w:styleId="st1">
    <w:name w:val="st1"/>
    <w:qFormat/>
    <w:rsid w:val="00B652BD"/>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B652BD"/>
    <w:rPr>
      <w:rFonts w:ascii="Arial" w:hAnsi="Arial" w:cs="Arial" w:hint="default"/>
      <w:sz w:val="24"/>
      <w:szCs w:val="28"/>
      <w:lang w:val="en-GB" w:eastAsia="en-US"/>
    </w:rPr>
  </w:style>
  <w:style w:type="character" w:customStyle="1" w:styleId="T1Char5">
    <w:name w:val="T1 Char5"/>
    <w:aliases w:val="Header 6 Char Char5"/>
    <w:rsid w:val="00B652BD"/>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B652BD"/>
    <w:rPr>
      <w:rFonts w:ascii="Times New Roman" w:eastAsia="Times New Roman" w:hAnsi="Times New Roman" w:cs="Times New Roman" w:hint="default"/>
    </w:rPr>
  </w:style>
  <w:style w:type="character" w:customStyle="1" w:styleId="ZchnZchn51">
    <w:name w:val="Zchn Zchn51"/>
    <w:qFormat/>
    <w:rsid w:val="00B652BD"/>
    <w:rPr>
      <w:rFonts w:ascii="Courier New" w:eastAsia="Batang" w:hAnsi="Courier New" w:cs="Courier New" w:hint="default"/>
      <w:lang w:val="nb-NO" w:eastAsia="en-US" w:bidi="ar-SA"/>
    </w:rPr>
  </w:style>
  <w:style w:type="character" w:customStyle="1" w:styleId="Heading6Char3">
    <w:name w:val="Heading 6 Char3"/>
    <w:aliases w:val="T1 Char10,Header 6 Char1,T1 Char11,Header 6 Char2"/>
    <w:rsid w:val="00B652BD"/>
    <w:rPr>
      <w:rFonts w:ascii="Arial" w:hAnsi="Arial" w:cs="Arial" w:hint="default"/>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B652BD"/>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B652BD"/>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B652BD"/>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B652BD"/>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B652BD"/>
    <w:rPr>
      <w:rFonts w:ascii="Arial" w:eastAsia="MS Mincho" w:hAnsi="Arial" w:cs="Arial" w:hint="default"/>
      <w:sz w:val="22"/>
      <w:lang w:val="en-GB" w:eastAsia="en-US" w:bidi="ar-SA"/>
    </w:rPr>
  </w:style>
  <w:style w:type="character" w:customStyle="1" w:styleId="T1Car">
    <w:name w:val="T1 Car"/>
    <w:aliases w:val="Header 6 Car Car"/>
    <w:rsid w:val="00B652BD"/>
    <w:rPr>
      <w:rFonts w:ascii="Arial" w:eastAsia="MS Mincho" w:hAnsi="Arial" w:cs="Arial" w:hint="default"/>
      <w:lang w:val="en-GB" w:eastAsia="en-US" w:bidi="ar-SA"/>
    </w:rPr>
  </w:style>
  <w:style w:type="character" w:customStyle="1" w:styleId="CarCar4">
    <w:name w:val="Car Car4"/>
    <w:rsid w:val="00B652BD"/>
    <w:rPr>
      <w:rFonts w:ascii="Arial" w:eastAsia="MS Mincho" w:hAnsi="Arial" w:cs="Arial" w:hint="default"/>
      <w:lang w:val="en-GB" w:eastAsia="en-US" w:bidi="ar-SA"/>
    </w:rPr>
  </w:style>
  <w:style w:type="character" w:customStyle="1" w:styleId="CarCar8">
    <w:name w:val="Car Car8"/>
    <w:rsid w:val="00B652BD"/>
    <w:rPr>
      <w:rFonts w:ascii="Arial" w:eastAsia="MS Mincho" w:hAnsi="Arial" w:cs="Arial" w:hint="default"/>
      <w:sz w:val="36"/>
      <w:lang w:val="en-GB" w:eastAsia="en-US" w:bidi="ar-SA"/>
    </w:rPr>
  </w:style>
  <w:style w:type="character" w:customStyle="1" w:styleId="CarCar3">
    <w:name w:val="Car Car3"/>
    <w:rsid w:val="00B652BD"/>
    <w:rPr>
      <w:rFonts w:ascii="Arial" w:eastAsia="MS Mincho" w:hAnsi="Arial" w:cs="Arial" w:hint="default"/>
      <w:sz w:val="36"/>
      <w:lang w:val="en-GB" w:eastAsia="en-US" w:bidi="ar-SA"/>
    </w:rPr>
  </w:style>
  <w:style w:type="character" w:customStyle="1" w:styleId="CarCar7">
    <w:name w:val="Car Car7"/>
    <w:rsid w:val="00B652BD"/>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B652BD"/>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B652BD"/>
    <w:rPr>
      <w:b/>
      <w:bCs w:val="0"/>
      <w:lang w:val="en-GB" w:eastAsia="ja-JP" w:bidi="ar-SA"/>
    </w:rPr>
  </w:style>
  <w:style w:type="character" w:customStyle="1" w:styleId="CarCar6">
    <w:name w:val="Car Car6"/>
    <w:rsid w:val="00B652BD"/>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B652BD"/>
    <w:rPr>
      <w:lang w:val="en-GB" w:eastAsia="ja-JP" w:bidi="ar-SA"/>
    </w:rPr>
  </w:style>
  <w:style w:type="character" w:customStyle="1" w:styleId="T1Char6">
    <w:name w:val="T1 Char6"/>
    <w:aliases w:val="Header 6 Char Char6"/>
    <w:rsid w:val="00B652BD"/>
  </w:style>
  <w:style w:type="character" w:customStyle="1" w:styleId="capChar5">
    <w:name w:val="cap Char5"/>
    <w:aliases w:val="cap Char Char5,Caption Char Char4,Caption Char1 Char Char4,cap Char Char1 Char4,Caption Char Char1 Char Char4,cap Char2 Char Char Char4"/>
    <w:rsid w:val="00B652BD"/>
    <w:rPr>
      <w:b/>
      <w:bCs w:val="0"/>
      <w:lang w:val="en-GB" w:eastAsia="en-US" w:bidi="ar-SA"/>
    </w:rPr>
  </w:style>
  <w:style w:type="character" w:customStyle="1" w:styleId="Head2AZchn">
    <w:name w:val="Head2A Zchn"/>
    <w:aliases w:val="2 Zchn,H2 Zchn,h2 Zchn,DO NOT USE_h2 Zchn,h21 Zchn,UNDERRUBRIK 1-2 Zchn Zchn"/>
    <w:rsid w:val="00B652BD"/>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B652BD"/>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B652BD"/>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B652BD"/>
    <w:rPr>
      <w:rFonts w:ascii="Arial" w:hAnsi="Arial" w:cs="Arial" w:hint="default"/>
      <w:sz w:val="22"/>
      <w:lang w:val="en-GB" w:eastAsia="en-GB" w:bidi="ar-SA"/>
    </w:rPr>
  </w:style>
  <w:style w:type="character" w:customStyle="1" w:styleId="T1Zchn">
    <w:name w:val="T1 Zchn"/>
    <w:aliases w:val="Header 6 Zchn Zchn"/>
    <w:rsid w:val="00B652BD"/>
  </w:style>
  <w:style w:type="character" w:customStyle="1" w:styleId="capChar3">
    <w:name w:val="cap Char3"/>
    <w:aliases w:val="cap Char Char3,Caption Char Char2,Caption Char1 Char Char2,cap Char Char1 Char2,Caption Char Char1 Char Char2,cap Char2 Char Char Char2"/>
    <w:rsid w:val="00B652BD"/>
    <w:rPr>
      <w:rFonts w:ascii="Times New Roman" w:eastAsia="Batang" w:hAnsi="Times New Roman" w:cs="Times New Roman" w:hint="default"/>
      <w:b/>
      <w:bCs w:val="0"/>
      <w:lang w:val="en-GB"/>
    </w:rPr>
  </w:style>
  <w:style w:type="character" w:customStyle="1" w:styleId="Heading6Char2">
    <w:name w:val="Heading 6 Char2"/>
    <w:qFormat/>
    <w:rsid w:val="00B652BD"/>
  </w:style>
  <w:style w:type="character" w:customStyle="1" w:styleId="capChar4">
    <w:name w:val="cap Char4"/>
    <w:aliases w:val="cap Char Char4,Caption Char Char3,Caption Char1 Char Char3,cap Char Char1 Char3,Caption Char Char1 Char Char3,cap Char2 Char Char Char3"/>
    <w:rsid w:val="00B652BD"/>
    <w:rPr>
      <w:rFonts w:ascii="Times New Roman" w:eastAsia="MS Mincho" w:hAnsi="Times New Roman" w:cs="Times New Roman" w:hint="default"/>
      <w:b/>
      <w:bCs w:val="0"/>
      <w:lang w:val="en-GB"/>
    </w:rPr>
  </w:style>
  <w:style w:type="character" w:customStyle="1" w:styleId="T1Char8">
    <w:name w:val="T1 Char8"/>
    <w:aliases w:val="Header 6 Char Char7"/>
    <w:rsid w:val="00B652BD"/>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B652BD"/>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B652BD"/>
    <w:rPr>
      <w:rFonts w:ascii="Arial" w:hAnsi="Arial" w:cs="Arial" w:hint="default"/>
      <w:sz w:val="24"/>
      <w:szCs w:val="28"/>
      <w:lang w:val="en-GB" w:eastAsia="en-US"/>
    </w:rPr>
  </w:style>
  <w:style w:type="character" w:customStyle="1" w:styleId="T1Char7">
    <w:name w:val="T1 Char7"/>
    <w:aliases w:val="Header 6 Char Char8"/>
    <w:rsid w:val="00B652BD"/>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B652BD"/>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B652BD"/>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B652BD"/>
    <w:rPr>
      <w:rFonts w:ascii="Arial" w:hAnsi="Arial" w:cs="Arial" w:hint="default"/>
      <w:sz w:val="24"/>
      <w:szCs w:val="24"/>
      <w:lang w:val="en-GB" w:eastAsia="en-US" w:bidi="he-IL"/>
    </w:rPr>
  </w:style>
  <w:style w:type="character" w:customStyle="1" w:styleId="T1Char9">
    <w:name w:val="T1 Char9"/>
    <w:aliases w:val="Header 6 Char Char9"/>
    <w:rsid w:val="00B652BD"/>
    <w:rPr>
      <w:rFonts w:ascii="Arial" w:hAnsi="Arial" w:cs="Arial" w:hint="default"/>
      <w:lang w:val="en-GB" w:eastAsia="en-US" w:bidi="he-IL"/>
    </w:rPr>
  </w:style>
  <w:style w:type="character" w:customStyle="1" w:styleId="CommentSubjectChar2">
    <w:name w:val="Comment Subject Char2"/>
    <w:rsid w:val="00B652BD"/>
    <w:rPr>
      <w:rFonts w:ascii="Times New Roman" w:eastAsia="Times New Roman" w:hAnsi="Times New Roman" w:cs="Times New Roman" w:hint="default"/>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B652BD"/>
    <w:rPr>
      <w:rFonts w:ascii="CG Times (WN)" w:eastAsia="Malgun Gothic" w:hAnsi="CG Times (WN)" w:hint="default"/>
      <w:b/>
      <w:bCs w:val="0"/>
      <w:lang w:val="en-GB" w:eastAsia="en-US"/>
    </w:rPr>
  </w:style>
  <w:style w:type="character" w:customStyle="1" w:styleId="2ff2">
    <w:name w:val="段落フォント2"/>
    <w:rsid w:val="00B652BD"/>
  </w:style>
  <w:style w:type="character" w:customStyle="1" w:styleId="2ff3">
    <w:name w:val="コメント参照2"/>
    <w:rsid w:val="00B652BD"/>
    <w:rPr>
      <w:sz w:val="16"/>
    </w:rPr>
  </w:style>
  <w:style w:type="character" w:customStyle="1" w:styleId="Char13">
    <w:name w:val="纯文本 Char1"/>
    <w:rsid w:val="00B652BD"/>
    <w:rPr>
      <w:rFonts w:ascii="宋体" w:eastAsia="宋体" w:hAnsi="Courier New" w:cs="Courier New" w:hint="eastAsia"/>
      <w:sz w:val="21"/>
      <w:szCs w:val="21"/>
      <w:lang w:val="en-GB" w:eastAsia="en-US"/>
    </w:rPr>
  </w:style>
  <w:style w:type="character" w:customStyle="1" w:styleId="Char14">
    <w:name w:val="尾注文本 Char1"/>
    <w:rsid w:val="00B652BD"/>
    <w:rPr>
      <w:rFonts w:ascii="Times New Roman" w:hAnsi="Times New Roman" w:cs="Times New Roman" w:hint="default"/>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B652BD"/>
    <w:rPr>
      <w:rFonts w:ascii="Arial" w:eastAsia="Times New Roman" w:hAnsi="Arial" w:cs="Arial" w:hint="default"/>
      <w:sz w:val="36"/>
      <w:lang w:val="en-GB"/>
    </w:rPr>
  </w:style>
  <w:style w:type="character" w:customStyle="1" w:styleId="Absatz-Standardschriftart1">
    <w:name w:val="Absatz-Standardschriftart1"/>
    <w:rsid w:val="00B652BD"/>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B652BD"/>
    <w:rPr>
      <w:rFonts w:ascii="Arial" w:hAnsi="Arial" w:cs="Arial" w:hint="default"/>
      <w:sz w:val="36"/>
      <w:lang w:val="en-GB" w:eastAsia="en-US"/>
    </w:rPr>
  </w:style>
  <w:style w:type="character" w:customStyle="1" w:styleId="Absatz-Standardschriftart3">
    <w:name w:val="Absatz-Standardschriftart3"/>
    <w:rsid w:val="00B652BD"/>
  </w:style>
  <w:style w:type="character" w:customStyle="1" w:styleId="Charf4">
    <w:name w:val="批注主题 Char"/>
    <w:qFormat/>
    <w:rsid w:val="00B652BD"/>
    <w:rPr>
      <w:b/>
      <w:bCs/>
      <w:lang w:val="en-GB" w:eastAsia="en-US" w:bidi="ar-SA"/>
    </w:rPr>
  </w:style>
  <w:style w:type="character" w:customStyle="1" w:styleId="Absatz-Standardschriftart2">
    <w:name w:val="Absatz-Standardschriftart2"/>
    <w:rsid w:val="00B652BD"/>
  </w:style>
  <w:style w:type="character" w:customStyle="1" w:styleId="3fc">
    <w:name w:val="段落フォント3"/>
    <w:rsid w:val="00B652BD"/>
  </w:style>
  <w:style w:type="character" w:customStyle="1" w:styleId="3fd">
    <w:name w:val="コメント参照3"/>
    <w:rsid w:val="00B652BD"/>
    <w:rPr>
      <w:sz w:val="16"/>
    </w:rPr>
  </w:style>
  <w:style w:type="character" w:customStyle="1" w:styleId="CommentSubjectChar3">
    <w:name w:val="Comment Subject Char3"/>
    <w:rsid w:val="00B652BD"/>
    <w:rPr>
      <w:rFonts w:ascii="Times New Roman" w:hAnsi="Times New Roman" w:cs="Times New Roman" w:hint="default"/>
      <w:b/>
      <w:bCs/>
      <w:lang w:val="en-GB" w:eastAsia="en-US"/>
    </w:rPr>
  </w:style>
  <w:style w:type="character" w:customStyle="1" w:styleId="CharChar151">
    <w:name w:val="Char Char151"/>
    <w:rsid w:val="00B652BD"/>
    <w:rPr>
      <w:rFonts w:ascii="Arial" w:hAnsi="Arial" w:cs="Arial" w:hint="default"/>
      <w:sz w:val="36"/>
      <w:lang w:val="en-GB"/>
    </w:rPr>
  </w:style>
  <w:style w:type="character" w:customStyle="1" w:styleId="CharChar131">
    <w:name w:val="Char Char131"/>
    <w:semiHidden/>
    <w:rsid w:val="00B652BD"/>
    <w:rPr>
      <w:rFonts w:ascii="宋体" w:eastAsia="宋体" w:hAnsi="宋体" w:hint="eastAsia"/>
      <w:lang w:val="en-GB" w:eastAsia="en-US" w:bidi="ar-SA"/>
    </w:rPr>
  </w:style>
  <w:style w:type="character" w:customStyle="1" w:styleId="hps">
    <w:name w:val="hps"/>
    <w:qFormat/>
    <w:rsid w:val="00B652BD"/>
  </w:style>
  <w:style w:type="character" w:customStyle="1" w:styleId="im-content1">
    <w:name w:val="im-content1"/>
    <w:qFormat/>
    <w:rsid w:val="00B652BD"/>
    <w:rPr>
      <w:color w:val="333333"/>
    </w:rPr>
  </w:style>
  <w:style w:type="character" w:customStyle="1" w:styleId="1ff">
    <w:name w:val="吹き出し (文字)1"/>
    <w:uiPriority w:val="99"/>
    <w:semiHidden/>
    <w:rsid w:val="00B652BD"/>
    <w:rPr>
      <w:rFonts w:ascii="MS Mincho" w:eastAsia="MS Mincho" w:hAnsi="Times New Roman" w:hint="eastAsia"/>
      <w:sz w:val="18"/>
      <w:szCs w:val="18"/>
      <w:lang w:val="en-GB" w:eastAsia="en-US"/>
    </w:rPr>
  </w:style>
  <w:style w:type="character" w:customStyle="1" w:styleId="1ff0">
    <w:name w:val="見出しマップ (文字)1"/>
    <w:uiPriority w:val="99"/>
    <w:semiHidden/>
    <w:rsid w:val="00B652BD"/>
    <w:rPr>
      <w:rFonts w:ascii="MS Mincho" w:eastAsia="MS Mincho" w:hAnsi="Times New Roman" w:hint="eastAsia"/>
      <w:sz w:val="24"/>
      <w:szCs w:val="24"/>
      <w:lang w:val="en-GB" w:eastAsia="en-US"/>
    </w:rPr>
  </w:style>
  <w:style w:type="character" w:customStyle="1" w:styleId="1ff1">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B652BD"/>
    <w:rPr>
      <w:rFonts w:ascii="Times New Roman" w:eastAsia="Times New Roman" w:hAnsi="Times New Roman" w:cs="Times New Roman" w:hint="default"/>
      <w:lang w:val="en-GB" w:eastAsia="en-US"/>
    </w:rPr>
  </w:style>
  <w:style w:type="character" w:customStyle="1" w:styleId="1ff2">
    <w:name w:val="コメント文字列 (文字)1"/>
    <w:uiPriority w:val="99"/>
    <w:semiHidden/>
    <w:rsid w:val="00B652BD"/>
    <w:rPr>
      <w:rFonts w:ascii="Times New Roman" w:eastAsia="Times New Roman" w:hAnsi="Times New Roman" w:cs="Times New Roman" w:hint="default"/>
      <w:lang w:val="en-GB" w:eastAsia="en-US"/>
    </w:rPr>
  </w:style>
  <w:style w:type="character" w:customStyle="1" w:styleId="1ff3">
    <w:name w:val="コメント内容 (文字)1"/>
    <w:uiPriority w:val="99"/>
    <w:semiHidden/>
    <w:rsid w:val="00B652BD"/>
    <w:rPr>
      <w:rFonts w:ascii="Times New Roman" w:eastAsia="Times New Roman" w:hAnsi="Times New Roman" w:cs="Times New Roman" w:hint="default"/>
      <w:b/>
      <w:bCs/>
      <w:lang w:val="en-GB" w:eastAsia="en-US"/>
    </w:rPr>
  </w:style>
  <w:style w:type="character" w:customStyle="1" w:styleId="PlainTable31">
    <w:name w:val="Plain Table 31"/>
    <w:uiPriority w:val="19"/>
    <w:qFormat/>
    <w:rsid w:val="00B652BD"/>
    <w:rPr>
      <w:i/>
      <w:iCs/>
      <w:color w:val="808080"/>
    </w:rPr>
  </w:style>
  <w:style w:type="character" w:customStyle="1" w:styleId="PlainTable41">
    <w:name w:val="Plain Table 41"/>
    <w:uiPriority w:val="21"/>
    <w:qFormat/>
    <w:rsid w:val="00B652BD"/>
    <w:rPr>
      <w:b/>
      <w:bCs/>
      <w:i/>
      <w:iCs/>
      <w:color w:val="4F81BD"/>
    </w:rPr>
  </w:style>
  <w:style w:type="character" w:customStyle="1" w:styleId="PlainTable51">
    <w:name w:val="Plain Table 51"/>
    <w:uiPriority w:val="31"/>
    <w:qFormat/>
    <w:rsid w:val="00B652BD"/>
    <w:rPr>
      <w:smallCaps/>
      <w:color w:val="C0504D"/>
      <w:u w:val="single"/>
    </w:rPr>
  </w:style>
  <w:style w:type="character" w:customStyle="1" w:styleId="TableGridLight1">
    <w:name w:val="Table Grid Light1"/>
    <w:uiPriority w:val="32"/>
    <w:qFormat/>
    <w:rsid w:val="00B652BD"/>
    <w:rPr>
      <w:b/>
      <w:bCs/>
      <w:smallCaps/>
      <w:color w:val="C0504D"/>
      <w:spacing w:val="5"/>
      <w:u w:val="single"/>
    </w:rPr>
  </w:style>
  <w:style w:type="character" w:customStyle="1" w:styleId="afffff0">
    <w:name w:val="註解文字 字元"/>
    <w:rsid w:val="00B652BD"/>
    <w:rPr>
      <w:rFonts w:ascii="Times New Roman" w:eastAsia="Times New Roman" w:hAnsi="Times New Roman" w:cs="Times New Roman" w:hint="default"/>
      <w:lang w:val="en-GB"/>
    </w:rPr>
  </w:style>
  <w:style w:type="character" w:customStyle="1" w:styleId="1ff4">
    <w:name w:val="註解主旨 字元1"/>
    <w:rsid w:val="00B652BD"/>
    <w:rPr>
      <w:b/>
      <w:bCs/>
      <w:lang w:val="en-GB" w:eastAsia="sv-SE"/>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B652BD"/>
    <w:rPr>
      <w:sz w:val="28"/>
      <w:lang w:val="en-GB" w:eastAsia="en-US"/>
    </w:rPr>
  </w:style>
  <w:style w:type="character" w:customStyle="1" w:styleId="Absatz-Standardschriftart">
    <w:name w:val="Absatz-Standardschriftart"/>
    <w:rsid w:val="00B652BD"/>
  </w:style>
  <w:style w:type="character" w:customStyle="1" w:styleId="TF0">
    <w:name w:val="TF字符"/>
    <w:aliases w:val="left字符"/>
    <w:rsid w:val="00B652BD"/>
    <w:rPr>
      <w:rFonts w:ascii="Arial" w:hAnsi="Arial" w:cs="Arial" w:hint="default"/>
      <w:b/>
      <w:bCs w:val="0"/>
      <w:lang w:val="en-GB" w:eastAsia="en-US"/>
    </w:rPr>
  </w:style>
  <w:style w:type="character" w:customStyle="1" w:styleId="search-word-mail">
    <w:name w:val="search-word-mail"/>
    <w:qFormat/>
    <w:rsid w:val="00B652BD"/>
  </w:style>
  <w:style w:type="character" w:customStyle="1" w:styleId="UnresolvedMention1">
    <w:name w:val="Unresolved Mention1"/>
    <w:uiPriority w:val="99"/>
    <w:qFormat/>
    <w:rsid w:val="00B652BD"/>
    <w:rPr>
      <w:color w:val="808080"/>
      <w:shd w:val="clear" w:color="auto" w:fill="E6E6E6"/>
    </w:rPr>
  </w:style>
  <w:style w:type="character" w:customStyle="1" w:styleId="ListChar5">
    <w:name w:val="List Char5"/>
    <w:qFormat/>
    <w:rsid w:val="00B652BD"/>
    <w:rPr>
      <w:rFonts w:ascii="Times New Roman" w:hAnsi="Times New Roman" w:cs="Times New Roman" w:hint="default"/>
      <w:lang w:val="en-GB" w:eastAsia="en-US"/>
    </w:rPr>
  </w:style>
  <w:style w:type="character" w:customStyle="1" w:styleId="Charf5">
    <w:name w:val="日期 Char"/>
    <w:rsid w:val="00B652BD"/>
    <w:rPr>
      <w:rFonts w:ascii="Times New Roman" w:hAnsi="Times New Roman" w:cs="Times New Roman" w:hint="default"/>
      <w:lang w:val="en-GB" w:eastAsia="en-US"/>
    </w:rPr>
  </w:style>
  <w:style w:type="character" w:customStyle="1" w:styleId="1-110">
    <w:name w:val="网格表 1 浅色 - 着色 11"/>
    <w:uiPriority w:val="31"/>
    <w:qFormat/>
    <w:rsid w:val="00B652BD"/>
    <w:rPr>
      <w:smallCaps/>
      <w:color w:val="5A5A5A"/>
    </w:rPr>
  </w:style>
  <w:style w:type="character" w:customStyle="1" w:styleId="T1Char1">
    <w:name w:val="T1 Char1"/>
    <w:aliases w:val="Header 6 Char Char1,Heading 6 Char1"/>
    <w:qFormat/>
    <w:rsid w:val="00B652BD"/>
    <w:rPr>
      <w:rFonts w:ascii="Arial" w:hAnsi="Arial" w:cs="Arial" w:hint="default"/>
      <w:lang w:val="en-GB" w:eastAsia="en-US"/>
    </w:rPr>
  </w:style>
  <w:style w:type="character" w:customStyle="1" w:styleId="textbodybold1">
    <w:name w:val="textbodybold1"/>
    <w:qFormat/>
    <w:rsid w:val="00B652B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652BD"/>
    <w:rPr>
      <w:vanish w:val="0"/>
      <w:webHidden w:val="0"/>
      <w:color w:val="FF0000"/>
      <w:lang w:eastAsia="en-US"/>
      <w:specVanish w:val="0"/>
    </w:rPr>
  </w:style>
  <w:style w:type="character" w:customStyle="1" w:styleId="-21">
    <w:name w:val="浅色网格 - 着色 21"/>
    <w:uiPriority w:val="99"/>
    <w:rsid w:val="00B652BD"/>
    <w:rPr>
      <w:color w:val="808080"/>
    </w:rPr>
  </w:style>
  <w:style w:type="character" w:customStyle="1" w:styleId="nowrap1">
    <w:name w:val="nowrap1"/>
    <w:qFormat/>
    <w:rsid w:val="00B652BD"/>
  </w:style>
  <w:style w:type="character" w:customStyle="1" w:styleId="shorttext">
    <w:name w:val="short_text"/>
    <w:qFormat/>
    <w:rsid w:val="00B652BD"/>
  </w:style>
  <w:style w:type="character" w:customStyle="1" w:styleId="-110">
    <w:name w:val="浅色网格 - 着色 11"/>
    <w:uiPriority w:val="99"/>
    <w:rsid w:val="00B652BD"/>
    <w:rPr>
      <w:color w:val="808080"/>
    </w:rPr>
  </w:style>
  <w:style w:type="character" w:customStyle="1" w:styleId="UnresolvedMention2">
    <w:name w:val="Unresolved Mention2"/>
    <w:uiPriority w:val="99"/>
    <w:qFormat/>
    <w:rsid w:val="00B652BD"/>
    <w:rPr>
      <w:color w:val="808080"/>
      <w:shd w:val="clear" w:color="auto" w:fill="E6E6E6"/>
    </w:rPr>
  </w:style>
  <w:style w:type="character" w:customStyle="1" w:styleId="UnresolvedMention3">
    <w:name w:val="Unresolved Mention3"/>
    <w:uiPriority w:val="99"/>
    <w:qFormat/>
    <w:rsid w:val="00B652BD"/>
    <w:rPr>
      <w:color w:val="808080"/>
      <w:shd w:val="clear" w:color="auto" w:fill="E6E6E6"/>
    </w:rPr>
  </w:style>
  <w:style w:type="character" w:customStyle="1" w:styleId="1ff5">
    <w:name w:val="未处理的提及1"/>
    <w:uiPriority w:val="52"/>
    <w:qFormat/>
    <w:rsid w:val="00B652BD"/>
    <w:rPr>
      <w:color w:val="808080"/>
      <w:shd w:val="clear" w:color="auto" w:fill="E6E6E6"/>
    </w:rPr>
  </w:style>
  <w:style w:type="character" w:customStyle="1" w:styleId="Char30">
    <w:name w:val="批注主题 Char3"/>
    <w:qFormat/>
    <w:locked/>
    <w:rsid w:val="00B652BD"/>
    <w:rPr>
      <w:rFonts w:ascii="Times New Roman" w:eastAsia="MS Mincho" w:hAnsi="Times New Roman" w:cs="Times New Roman" w:hint="default"/>
      <w:b/>
      <w:bCs/>
      <w:lang w:eastAsia="en-US"/>
    </w:rPr>
  </w:style>
  <w:style w:type="character" w:customStyle="1" w:styleId="Char15">
    <w:name w:val="批注主题 Char1"/>
    <w:rsid w:val="00B652BD"/>
    <w:rPr>
      <w:rFonts w:ascii="MS Mincho" w:eastAsia="MS Mincho" w:hAnsi="MS Mincho" w:hint="eastAsia"/>
      <w:b/>
      <w:bCs/>
      <w:lang w:val="en-GB"/>
    </w:rPr>
  </w:style>
  <w:style w:type="character" w:customStyle="1" w:styleId="Char16">
    <w:name w:val="日期 Char1"/>
    <w:rsid w:val="00B652BD"/>
    <w:rPr>
      <w:rFonts w:ascii="MS Mincho" w:eastAsia="MS Mincho" w:hAnsi="MS Mincho" w:hint="eastAsia"/>
      <w:lang w:val="en-GB"/>
    </w:rPr>
  </w:style>
  <w:style w:type="character" w:customStyle="1" w:styleId="8Char1">
    <w:name w:val="标题 8 Char1"/>
    <w:rsid w:val="00B652BD"/>
    <w:rPr>
      <w:rFonts w:ascii="Arial" w:hAnsi="Arial" w:cs="Arial" w:hint="default"/>
      <w:sz w:val="36"/>
      <w:lang w:val="en-GB" w:eastAsia="en-US" w:bidi="ar-SA"/>
    </w:rPr>
  </w:style>
  <w:style w:type="character" w:customStyle="1" w:styleId="Char17">
    <w:name w:val="批注文字 Char1"/>
    <w:rsid w:val="00B652BD"/>
    <w:rPr>
      <w:rFonts w:ascii="宋体" w:eastAsia="宋体" w:hAnsi="宋体" w:hint="eastAsia"/>
      <w:lang w:eastAsia="en-US"/>
    </w:rPr>
  </w:style>
  <w:style w:type="character" w:customStyle="1" w:styleId="Char21">
    <w:name w:val="批注主题 Char2"/>
    <w:rsid w:val="00B652BD"/>
    <w:rPr>
      <w:rFonts w:ascii="宋体" w:eastAsia="宋体" w:hAnsi="宋体" w:hint="eastAsia"/>
      <w:b/>
      <w:bCs/>
      <w:lang w:eastAsia="en-US"/>
    </w:rPr>
  </w:style>
  <w:style w:type="character" w:customStyle="1" w:styleId="Char18">
    <w:name w:val="注释标题 Char1"/>
    <w:rsid w:val="00B652BD"/>
    <w:rPr>
      <w:rFonts w:ascii="MS Mincho" w:eastAsia="MS Mincho" w:hAnsi="MS Mincho" w:hint="eastAsia"/>
      <w:lang w:eastAsia="en-US"/>
    </w:rPr>
  </w:style>
  <w:style w:type="character" w:customStyle="1" w:styleId="9Char1">
    <w:name w:val="标题 9 Char1"/>
    <w:rsid w:val="00B652BD"/>
    <w:rPr>
      <w:rFonts w:ascii="Arial" w:hAnsi="Arial" w:cs="Arial" w:hint="default"/>
      <w:sz w:val="36"/>
      <w:lang w:val="en-GB"/>
    </w:rPr>
  </w:style>
  <w:style w:type="character" w:customStyle="1" w:styleId="Char19">
    <w:name w:val="文档结构图 Char1"/>
    <w:semiHidden/>
    <w:rsid w:val="00B652BD"/>
    <w:rPr>
      <w:rFonts w:ascii="Tahoma" w:hAnsi="Tahoma" w:cs="Tahoma" w:hint="default"/>
      <w:shd w:val="clear" w:color="auto" w:fill="000080"/>
      <w:lang w:val="en-GB"/>
    </w:rPr>
  </w:style>
  <w:style w:type="character" w:customStyle="1" w:styleId="Char1a">
    <w:name w:val="批注框文本 Char1"/>
    <w:uiPriority w:val="99"/>
    <w:rsid w:val="00B652BD"/>
    <w:rPr>
      <w:rFonts w:ascii="Tahoma" w:hAnsi="Tahoma" w:cs="Tahoma" w:hint="default"/>
      <w:sz w:val="16"/>
      <w:szCs w:val="16"/>
      <w:lang w:val="en-GB"/>
    </w:rPr>
  </w:style>
  <w:style w:type="character" w:customStyle="1" w:styleId="Char1b">
    <w:name w:val="正文文本缩进 Char1"/>
    <w:rsid w:val="00B652BD"/>
    <w:rPr>
      <w:rFonts w:ascii="Batang" w:eastAsia="Batang" w:hAnsi="Batang" w:hint="eastAsia"/>
      <w:lang w:val="en-GB"/>
    </w:rPr>
  </w:style>
  <w:style w:type="character" w:customStyle="1" w:styleId="2Char10">
    <w:name w:val="正文文本 2 Char1"/>
    <w:rsid w:val="00B652BD"/>
    <w:rPr>
      <w:rFonts w:ascii="CG Times (WN)" w:eastAsia="Malgun Gothic" w:hAnsi="CG Times (WN)" w:hint="default"/>
      <w:i/>
      <w:iCs w:val="0"/>
      <w:lang w:val="en-GB" w:eastAsia="ko-KR"/>
    </w:rPr>
  </w:style>
  <w:style w:type="character" w:customStyle="1" w:styleId="3Char10">
    <w:name w:val="正文文本 3 Char1"/>
    <w:rsid w:val="00B652BD"/>
    <w:rPr>
      <w:rFonts w:ascii="CG Times (WN)" w:eastAsia="Osaka" w:hAnsi="CG Times (WN)" w:hint="default"/>
      <w:color w:val="000000"/>
      <w:lang w:val="en-GB" w:eastAsia="ko-KR"/>
    </w:rPr>
  </w:style>
  <w:style w:type="character" w:customStyle="1" w:styleId="2Char11">
    <w:name w:val="正文文本缩进 2 Char1"/>
    <w:rsid w:val="00B652BD"/>
    <w:rPr>
      <w:rFonts w:ascii="CG Times (WN)" w:eastAsia="MS Mincho" w:hAnsi="CG Times (WN)" w:hint="default"/>
      <w:lang w:val="en-GB"/>
    </w:rPr>
  </w:style>
  <w:style w:type="character" w:customStyle="1" w:styleId="HTMLChar1">
    <w:name w:val="HTML 预设格式 Char1"/>
    <w:rsid w:val="00B652BD"/>
    <w:rPr>
      <w:rFonts w:ascii="Courier New" w:eastAsia="MS Mincho" w:hAnsi="Courier New" w:cs="Courier New" w:hint="default"/>
      <w:lang w:val="en-GB"/>
    </w:rPr>
  </w:style>
  <w:style w:type="character" w:customStyle="1" w:styleId="h48">
    <w:name w:val="h48"/>
    <w:rsid w:val="00B652BD"/>
    <w:rPr>
      <w:rFonts w:ascii="Arial" w:hAnsi="Arial" w:cs="Arial" w:hint="default"/>
      <w:sz w:val="24"/>
      <w:lang w:val="en-GB"/>
    </w:rPr>
  </w:style>
  <w:style w:type="character" w:customStyle="1" w:styleId="h510">
    <w:name w:val="h51"/>
    <w:rsid w:val="00B652BD"/>
    <w:rPr>
      <w:rFonts w:ascii="Arial" w:eastAsia="宋体" w:hAnsi="Arial" w:cs="Arial" w:hint="default"/>
      <w:sz w:val="22"/>
      <w:lang w:val="en-GB" w:eastAsia="en-US" w:bidi="ar-SA"/>
    </w:rPr>
  </w:style>
  <w:style w:type="character" w:customStyle="1" w:styleId="gt-baf-word-clickable1">
    <w:name w:val="gt-baf-word-clickable1"/>
    <w:rsid w:val="00B652BD"/>
    <w:rPr>
      <w:color w:val="000000"/>
    </w:rPr>
  </w:style>
  <w:style w:type="character" w:customStyle="1" w:styleId="afff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B652BD"/>
    <w:rPr>
      <w:rFonts w:ascii="Arial" w:hAnsi="Arial" w:cs="Arial" w:hint="default"/>
      <w:b/>
      <w:bCs w:val="0"/>
      <w:sz w:val="18"/>
      <w:lang w:val="en-GB" w:eastAsia="en-US"/>
    </w:rPr>
  </w:style>
  <w:style w:type="character" w:customStyle="1" w:styleId="Char22">
    <w:name w:val="메모 주제 Char2"/>
    <w:rsid w:val="00B652BD"/>
    <w:rPr>
      <w:rFonts w:ascii="Times New Roman" w:eastAsia="Times New Roman" w:hAnsi="Times New Roman" w:cs="Times New Roman" w:hint="default"/>
      <w:b/>
      <w:bCs/>
      <w:lang w:val="en-GB" w:eastAsia="en-US"/>
    </w:rPr>
  </w:style>
  <w:style w:type="character" w:customStyle="1" w:styleId="PlainTable35">
    <w:name w:val="Plain Table 35"/>
    <w:uiPriority w:val="19"/>
    <w:qFormat/>
    <w:rsid w:val="00B652BD"/>
    <w:rPr>
      <w:i/>
      <w:iCs/>
      <w:color w:val="808080"/>
    </w:rPr>
  </w:style>
  <w:style w:type="character" w:customStyle="1" w:styleId="PlainTable45">
    <w:name w:val="Plain Table 45"/>
    <w:uiPriority w:val="21"/>
    <w:qFormat/>
    <w:rsid w:val="00B652BD"/>
    <w:rPr>
      <w:b/>
      <w:bCs/>
      <w:i/>
      <w:iCs/>
      <w:color w:val="4F81BD"/>
    </w:rPr>
  </w:style>
  <w:style w:type="character" w:customStyle="1" w:styleId="PlainTable55">
    <w:name w:val="Plain Table 55"/>
    <w:uiPriority w:val="31"/>
    <w:qFormat/>
    <w:rsid w:val="00B652BD"/>
    <w:rPr>
      <w:smallCaps/>
      <w:color w:val="C0504D"/>
      <w:u w:val="single"/>
    </w:rPr>
  </w:style>
  <w:style w:type="character" w:customStyle="1" w:styleId="TableGridLight5">
    <w:name w:val="Table Grid Light5"/>
    <w:uiPriority w:val="32"/>
    <w:qFormat/>
    <w:rsid w:val="00B652BD"/>
    <w:rPr>
      <w:b/>
      <w:bCs/>
      <w:smallCaps/>
      <w:color w:val="C0504D"/>
      <w:spacing w:val="5"/>
      <w:u w:val="single"/>
    </w:rPr>
  </w:style>
  <w:style w:type="character" w:customStyle="1" w:styleId="4f8">
    <w:name w:val="段落フォント4"/>
    <w:rsid w:val="00B652BD"/>
  </w:style>
  <w:style w:type="character" w:customStyle="1" w:styleId="4f9">
    <w:name w:val="コメント参照4"/>
    <w:rsid w:val="00B652BD"/>
    <w:rPr>
      <w:sz w:val="16"/>
    </w:rPr>
  </w:style>
  <w:style w:type="character" w:customStyle="1" w:styleId="Char1c">
    <w:name w:val="글자만 Char1"/>
    <w:uiPriority w:val="99"/>
    <w:semiHidden/>
    <w:rsid w:val="00B652BD"/>
    <w:rPr>
      <w:rFonts w:ascii="Malgun Gothic" w:eastAsia="Malgun Gothic" w:hAnsi="Courier New" w:cs="Courier New" w:hint="eastAsia"/>
      <w:lang w:val="en-GB" w:eastAsia="en-US"/>
    </w:rPr>
  </w:style>
  <w:style w:type="character" w:customStyle="1" w:styleId="Char1d">
    <w:name w:val="미주 텍스트 Char1"/>
    <w:uiPriority w:val="99"/>
    <w:semiHidden/>
    <w:rsid w:val="00B652B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B652B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B652B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B652B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B652B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B652BD"/>
    <w:rPr>
      <w:rFonts w:ascii="Times New Roman" w:eastAsia="Times New Roman" w:hAnsi="Times New Roman" w:cs="Times New Roman" w:hint="default"/>
      <w:b/>
      <w:bCs/>
      <w:lang w:val="en-GB" w:eastAsia="en-US"/>
    </w:rPr>
  </w:style>
  <w:style w:type="character" w:customStyle="1" w:styleId="CommentSubjectChar4">
    <w:name w:val="Comment Subject Char4"/>
    <w:rsid w:val="00B652BD"/>
    <w:rPr>
      <w:rFonts w:ascii="Times New Roman" w:hAnsi="Times New Roman" w:cs="Times New Roman" w:hint="default"/>
      <w:b/>
      <w:bCs/>
      <w:lang w:val="en-GB" w:eastAsia="en-US"/>
    </w:rPr>
  </w:style>
  <w:style w:type="character" w:customStyle="1" w:styleId="Charf6">
    <w:name w:val="메모 주제 Char"/>
    <w:rsid w:val="00B652BD"/>
    <w:rPr>
      <w:rFonts w:ascii="Times New Roman" w:hAnsi="Times New Roman" w:cs="Times New Roman" w:hint="default"/>
      <w:b/>
      <w:bCs/>
      <w:lang w:val="en-GB" w:eastAsia="en-US"/>
    </w:rPr>
  </w:style>
  <w:style w:type="character" w:customStyle="1" w:styleId="Absatz-Standardschriftart5">
    <w:name w:val="Absatz-Standardschriftart5"/>
    <w:rsid w:val="00B652BD"/>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652BD"/>
    <w:rPr>
      <w:rFonts w:ascii="Arial" w:eastAsia="MS Gothic" w:hAnsi="Arial" w:cs="Times New Roman" w:hint="default"/>
      <w:lang w:val="en-GB" w:eastAsia="en-US"/>
    </w:rPr>
  </w:style>
  <w:style w:type="character" w:customStyle="1" w:styleId="PlainTable32">
    <w:name w:val="Plain Table 32"/>
    <w:uiPriority w:val="19"/>
    <w:qFormat/>
    <w:rsid w:val="00B652BD"/>
    <w:rPr>
      <w:i/>
      <w:iCs/>
      <w:color w:val="808080"/>
    </w:rPr>
  </w:style>
  <w:style w:type="character" w:customStyle="1" w:styleId="PlainTable42">
    <w:name w:val="Plain Table 42"/>
    <w:uiPriority w:val="21"/>
    <w:qFormat/>
    <w:rsid w:val="00B652BD"/>
    <w:rPr>
      <w:b/>
      <w:bCs/>
      <w:i/>
      <w:iCs/>
      <w:color w:val="4F81BD"/>
    </w:rPr>
  </w:style>
  <w:style w:type="character" w:customStyle="1" w:styleId="PlainTable52">
    <w:name w:val="Plain Table 52"/>
    <w:uiPriority w:val="31"/>
    <w:qFormat/>
    <w:rsid w:val="00B652BD"/>
    <w:rPr>
      <w:smallCaps/>
      <w:color w:val="C0504D"/>
      <w:u w:val="single"/>
    </w:rPr>
  </w:style>
  <w:style w:type="character" w:customStyle="1" w:styleId="TableGridLight2">
    <w:name w:val="Table Grid Light2"/>
    <w:uiPriority w:val="32"/>
    <w:qFormat/>
    <w:rsid w:val="00B652BD"/>
    <w:rPr>
      <w:b/>
      <w:bCs/>
      <w:smallCaps/>
      <w:color w:val="C0504D"/>
      <w:spacing w:val="5"/>
      <w:u w:val="single"/>
    </w:rPr>
  </w:style>
  <w:style w:type="character" w:customStyle="1" w:styleId="Absatz-Standardschriftart6">
    <w:name w:val="Absatz-Standardschriftart6"/>
    <w:rsid w:val="00B652BD"/>
  </w:style>
  <w:style w:type="character" w:customStyle="1" w:styleId="PlainTable33">
    <w:name w:val="Plain Table 33"/>
    <w:uiPriority w:val="19"/>
    <w:qFormat/>
    <w:rsid w:val="00B652BD"/>
    <w:rPr>
      <w:i/>
      <w:iCs/>
      <w:color w:val="808080"/>
    </w:rPr>
  </w:style>
  <w:style w:type="character" w:customStyle="1" w:styleId="PlainTable43">
    <w:name w:val="Plain Table 43"/>
    <w:uiPriority w:val="21"/>
    <w:qFormat/>
    <w:rsid w:val="00B652BD"/>
    <w:rPr>
      <w:b/>
      <w:bCs/>
      <w:i/>
      <w:iCs/>
      <w:color w:val="4F81BD"/>
    </w:rPr>
  </w:style>
  <w:style w:type="character" w:customStyle="1" w:styleId="PlainTable53">
    <w:name w:val="Plain Table 53"/>
    <w:uiPriority w:val="31"/>
    <w:qFormat/>
    <w:rsid w:val="00B652BD"/>
    <w:rPr>
      <w:smallCaps/>
      <w:color w:val="C0504D"/>
      <w:u w:val="single"/>
    </w:rPr>
  </w:style>
  <w:style w:type="character" w:customStyle="1" w:styleId="TableGridLight3">
    <w:name w:val="Table Grid Light3"/>
    <w:uiPriority w:val="32"/>
    <w:qFormat/>
    <w:rsid w:val="00B652BD"/>
    <w:rPr>
      <w:b/>
      <w:bCs/>
      <w:smallCaps/>
      <w:color w:val="C0504D"/>
      <w:spacing w:val="5"/>
      <w:u w:val="single"/>
    </w:rPr>
  </w:style>
  <w:style w:type="character" w:customStyle="1" w:styleId="Absatz-Standardschriftart7">
    <w:name w:val="Absatz-Standardschriftart7"/>
    <w:rsid w:val="00B652BD"/>
  </w:style>
  <w:style w:type="character" w:customStyle="1" w:styleId="KommentarthemaZchn">
    <w:name w:val="Kommentarthema Zchn"/>
    <w:rsid w:val="00B652BD"/>
    <w:rPr>
      <w:b/>
      <w:bCs/>
      <w:lang w:val="en-GB" w:eastAsia="en-US" w:bidi="ar-SA"/>
    </w:rPr>
  </w:style>
  <w:style w:type="character" w:customStyle="1" w:styleId="PlainTable34">
    <w:name w:val="Plain Table 34"/>
    <w:uiPriority w:val="19"/>
    <w:qFormat/>
    <w:rsid w:val="00B652BD"/>
    <w:rPr>
      <w:i/>
      <w:iCs/>
      <w:color w:val="808080"/>
    </w:rPr>
  </w:style>
  <w:style w:type="character" w:customStyle="1" w:styleId="PlainTable44">
    <w:name w:val="Plain Table 44"/>
    <w:uiPriority w:val="21"/>
    <w:qFormat/>
    <w:rsid w:val="00B652BD"/>
    <w:rPr>
      <w:b/>
      <w:bCs/>
      <w:i/>
      <w:iCs/>
      <w:color w:val="4F81BD"/>
    </w:rPr>
  </w:style>
  <w:style w:type="character" w:customStyle="1" w:styleId="PlainTable54">
    <w:name w:val="Plain Table 54"/>
    <w:uiPriority w:val="31"/>
    <w:qFormat/>
    <w:rsid w:val="00B652BD"/>
    <w:rPr>
      <w:smallCaps/>
      <w:color w:val="C0504D"/>
      <w:u w:val="single"/>
    </w:rPr>
  </w:style>
  <w:style w:type="character" w:customStyle="1" w:styleId="TableGridLight4">
    <w:name w:val="Table Grid Light4"/>
    <w:uiPriority w:val="32"/>
    <w:qFormat/>
    <w:rsid w:val="00B652BD"/>
    <w:rPr>
      <w:b/>
      <w:bCs/>
      <w:smallCaps/>
      <w:color w:val="C0504D"/>
      <w:spacing w:val="5"/>
      <w:u w:val="single"/>
    </w:rPr>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652BD"/>
    <w:rPr>
      <w:rFonts w:ascii="Yu Gothic Light" w:eastAsia="Yu Gothic Light" w:hAnsi="Yu Gothic Light" w:cs="Times New Roman" w:hint="eastAsia"/>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652BD"/>
    <w:rPr>
      <w:rFonts w:ascii="Yu Gothic Light" w:eastAsia="Yu Gothic Light" w:hAnsi="Yu Gothic Light" w:cs="Times New Roman" w:hint="eastAsia"/>
      <w:lang w:val="en-GB" w:eastAsia="en-US"/>
    </w:rPr>
  </w:style>
  <w:style w:type="character" w:customStyle="1" w:styleId="314">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652BD"/>
    <w:rPr>
      <w:rFonts w:ascii="Yu Gothic Light" w:eastAsia="Yu Gothic Light" w:hAnsi="Yu Gothic Light" w:cs="Times New Roman" w:hint="eastAsia"/>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652BD"/>
    <w:rPr>
      <w:rFonts w:ascii="Times New Roman" w:eastAsia="Yu Mincho" w:hAnsi="Times New Roman" w:cs="Times New Roman" w:hint="default"/>
      <w:b/>
      <w:bCs/>
      <w:lang w:val="en-GB" w:eastAsia="en-US"/>
    </w:rPr>
  </w:style>
  <w:style w:type="character" w:customStyle="1" w:styleId="1ff6">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652BD"/>
    <w:rPr>
      <w:rFonts w:ascii="Times New Roman" w:eastAsia="Yu Mincho" w:hAnsi="Times New Roman" w:cs="Times New Roman" w:hint="default"/>
      <w:lang w:val="en-GB" w:eastAsia="en-US"/>
    </w:rPr>
  </w:style>
  <w:style w:type="character" w:customStyle="1" w:styleId="1ff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652BD"/>
    <w:rPr>
      <w:rFonts w:ascii="Times New Roman" w:eastAsia="Yu Mincho" w:hAnsi="Times New Roman" w:cs="Times New Roman" w:hint="default"/>
      <w:lang w:val="en-GB" w:eastAsia="en-US"/>
    </w:rPr>
  </w:style>
  <w:style w:type="character" w:customStyle="1" w:styleId="1ff8">
    <w:name w:val="註解文字 字元1"/>
    <w:uiPriority w:val="99"/>
    <w:rsid w:val="00B652BD"/>
    <w:rPr>
      <w:lang w:eastAsia="en-US"/>
    </w:rPr>
  </w:style>
  <w:style w:type="character" w:customStyle="1" w:styleId="5f5">
    <w:name w:val="段落フォント5"/>
    <w:rsid w:val="00B652BD"/>
  </w:style>
  <w:style w:type="character" w:customStyle="1" w:styleId="5f6">
    <w:name w:val="コメント参照5"/>
    <w:rsid w:val="00B652BD"/>
    <w:rPr>
      <w:sz w:val="16"/>
    </w:rPr>
  </w:style>
  <w:style w:type="character" w:customStyle="1" w:styleId="Char41">
    <w:name w:val="批注主题 Char4"/>
    <w:rsid w:val="00B652BD"/>
    <w:rPr>
      <w:b/>
      <w:bCs/>
      <w:lang w:eastAsia="en-US"/>
    </w:rPr>
  </w:style>
  <w:style w:type="character" w:customStyle="1" w:styleId="Char23">
    <w:name w:val="日期 Char2"/>
    <w:rsid w:val="00B652BD"/>
    <w:rPr>
      <w:rFonts w:ascii="Times New Roman" w:eastAsia="Times New Roman" w:hAnsi="Times New Roman" w:cs="Times New Roman" w:hint="default"/>
      <w:lang w:val="en-GB" w:eastAsia="en-US"/>
    </w:rPr>
  </w:style>
  <w:style w:type="character" w:customStyle="1" w:styleId="Char31">
    <w:name w:val="批注框文本 Char3"/>
    <w:qFormat/>
    <w:rsid w:val="00B652BD"/>
    <w:rPr>
      <w:rFonts w:ascii="Segoe UI" w:hAnsi="Segoe UI" w:cs="Segoe UI" w:hint="default"/>
      <w:sz w:val="18"/>
      <w:szCs w:val="18"/>
      <w:lang w:val="en-GB"/>
    </w:rPr>
  </w:style>
  <w:style w:type="character" w:customStyle="1" w:styleId="Char42">
    <w:name w:val="批注文字 Char4"/>
    <w:qFormat/>
    <w:rsid w:val="00B652BD"/>
    <w:rPr>
      <w:lang w:val="en-GB"/>
    </w:rPr>
  </w:style>
  <w:style w:type="character" w:customStyle="1" w:styleId="Char32">
    <w:name w:val="文档结构图 Char3"/>
    <w:qFormat/>
    <w:rsid w:val="00B652BD"/>
    <w:rPr>
      <w:rFonts w:ascii="Tahoma" w:hAnsi="Tahoma" w:cs="Tahoma" w:hint="default"/>
      <w:shd w:val="clear" w:color="auto" w:fill="000080"/>
      <w:lang w:val="en-GB"/>
    </w:rPr>
  </w:style>
  <w:style w:type="character" w:customStyle="1" w:styleId="8Char3">
    <w:name w:val="标题 8 Char3"/>
    <w:qFormat/>
    <w:rsid w:val="00B652BD"/>
    <w:rPr>
      <w:rFonts w:ascii="Arial" w:eastAsia="宋体" w:hAnsi="Arial" w:cs="Arial" w:hint="default"/>
      <w:sz w:val="36"/>
      <w:lang w:eastAsia="zh-CN"/>
    </w:rPr>
  </w:style>
  <w:style w:type="character" w:customStyle="1" w:styleId="9Char3">
    <w:name w:val="标题 9 Char3"/>
    <w:qFormat/>
    <w:rsid w:val="00B652BD"/>
    <w:rPr>
      <w:rFonts w:ascii="Arial" w:eastAsia="宋体" w:hAnsi="Arial" w:cs="Arial" w:hint="default"/>
      <w:sz w:val="36"/>
      <w:lang w:eastAsia="zh-CN"/>
    </w:rPr>
  </w:style>
  <w:style w:type="character" w:customStyle="1" w:styleId="Char33">
    <w:name w:val="纯文本 Char3"/>
    <w:qFormat/>
    <w:rsid w:val="00B652BD"/>
    <w:rPr>
      <w:rFonts w:ascii="Courier New" w:hAnsi="Courier New" w:cs="Courier New" w:hint="default"/>
      <w:lang w:val="nb-NO"/>
    </w:rPr>
  </w:style>
  <w:style w:type="character" w:customStyle="1" w:styleId="Char1f3">
    <w:name w:val="列表 Char1"/>
    <w:qFormat/>
    <w:rsid w:val="00B652BD"/>
    <w:rPr>
      <w:rFonts w:ascii="宋体" w:eastAsia="宋体" w:hAnsi="宋体" w:hint="eastAsia"/>
      <w:lang w:eastAsia="zh-CN"/>
    </w:rPr>
  </w:style>
  <w:style w:type="character" w:customStyle="1" w:styleId="abstractlabel">
    <w:name w:val="abstractlabel"/>
    <w:rsid w:val="00B652BD"/>
  </w:style>
  <w:style w:type="character" w:customStyle="1" w:styleId="TF2">
    <w:name w:val="TF (文字)"/>
    <w:rsid w:val="00B652BD"/>
    <w:rPr>
      <w:rFonts w:ascii="Arial" w:hAnsi="Arial" w:cs="Arial" w:hint="default"/>
      <w:b/>
      <w:bCs w:val="0"/>
      <w:lang w:val="en-US" w:eastAsia="en-US"/>
    </w:rPr>
  </w:style>
  <w:style w:type="character" w:customStyle="1" w:styleId="B12">
    <w:name w:val="B1 (文字)"/>
    <w:qFormat/>
    <w:locked/>
    <w:rsid w:val="00B652BD"/>
    <w:rPr>
      <w:lang w:val="en-GB"/>
    </w:rPr>
  </w:style>
  <w:style w:type="character" w:customStyle="1" w:styleId="NOChar2">
    <w:name w:val="NO Char2"/>
    <w:locked/>
    <w:rsid w:val="00B652BD"/>
    <w:rPr>
      <w:lang w:eastAsia="en-US"/>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B652BD"/>
    <w:rPr>
      <w:rFonts w:ascii="Times New Roman" w:hAnsi="Times New Roman" w:cs="Times New Roman" w:hint="default"/>
      <w:lang w:val="en-GB"/>
    </w:rPr>
  </w:style>
  <w:style w:type="character" w:customStyle="1" w:styleId="H10">
    <w:name w:val="H1_"/>
    <w:rsid w:val="00B652BD"/>
    <w:rPr>
      <w:rFonts w:ascii="Arial" w:eastAsia="MS Mincho" w:hAnsi="Arial" w:cs="Arial" w:hint="default"/>
      <w:sz w:val="36"/>
      <w:lang w:val="en-GB" w:eastAsia="en-US"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uiPriority w:val="99"/>
    <w:qFormat/>
    <w:rsid w:val="00B652BD"/>
    <w:rPr>
      <w:lang w:val="en-GB" w:eastAsia="en-US" w:bidi="ar-SA"/>
    </w:rPr>
  </w:style>
  <w:style w:type="character" w:customStyle="1" w:styleId="Heading2-">
    <w:name w:val="Heading 2-"/>
    <w:rsid w:val="00B652BD"/>
    <w:rPr>
      <w:rFonts w:ascii="Arial" w:hAnsi="Arial" w:cs="Arial" w:hint="default"/>
      <w:sz w:val="32"/>
      <w:lang w:val="en-GB"/>
    </w:rPr>
  </w:style>
  <w:style w:type="character" w:customStyle="1" w:styleId="T1Char4">
    <w:name w:val="T1 Char4"/>
    <w:aliases w:val="Header 6 Char Char4"/>
    <w:rsid w:val="00B652BD"/>
    <w:rPr>
      <w:rFonts w:ascii="Arial" w:eastAsia="Times New Roman" w:hAnsi="Arial" w:cs="Times New Roman" w:hint="default"/>
      <w:sz w:val="20"/>
      <w:szCs w:val="20"/>
      <w:lang w:val="en-GB"/>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B652BD"/>
    <w:rPr>
      <w:rFonts w:ascii="Arial" w:hAnsi="Arial" w:cs="Arial" w:hint="default"/>
      <w:sz w:val="28"/>
      <w:szCs w:val="28"/>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B652BD"/>
    <w:rPr>
      <w:rFonts w:ascii="Arial" w:hAnsi="Arial" w:cs="Arial" w:hint="default"/>
      <w:sz w:val="32"/>
      <w:lang w:val="en-GB" w:eastAsia="en-US"/>
    </w:rPr>
  </w:style>
  <w:style w:type="character" w:customStyle="1" w:styleId="NoteHeadingChar1">
    <w:name w:val="Note Heading Char1"/>
    <w:rsid w:val="00B652BD"/>
    <w:rPr>
      <w:rFonts w:ascii="MS Mincho" w:eastAsia="MS Mincho" w:hAnsi="MS Mincho" w:hint="eastAsia"/>
      <w:lang w:val="en-GB" w:eastAsia="x-none"/>
    </w:rPr>
  </w:style>
  <w:style w:type="character" w:customStyle="1" w:styleId="HTMLPreformattedChar1">
    <w:name w:val="HTML Preformatted Char1"/>
    <w:rsid w:val="00B652BD"/>
    <w:rPr>
      <w:rFonts w:ascii="Courier New" w:eastAsia="MS Mincho" w:hAnsi="Courier New" w:cs="Courier New" w:hint="default"/>
      <w:lang w:val="en-GB" w:eastAsia="x-none"/>
    </w:rPr>
  </w:style>
  <w:style w:type="character" w:customStyle="1" w:styleId="3f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B652BD"/>
    <w:rPr>
      <w:rFonts w:ascii="Arial" w:hAnsi="Arial" w:cs="Arial" w:hint="default"/>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B652BD"/>
    <w:rPr>
      <w:rFonts w:ascii="Arial" w:hAnsi="Arial" w:cs="Arial" w:hint="default"/>
      <w:sz w:val="24"/>
      <w:lang w:val="en-GB"/>
    </w:rPr>
  </w:style>
  <w:style w:type="character" w:customStyle="1" w:styleId="Titre32">
    <w:name w:val="Titre 32"/>
    <w:rsid w:val="00B652BD"/>
    <w:rPr>
      <w:rFonts w:ascii="Arial" w:hAnsi="Arial" w:cs="Arial" w:hint="default"/>
      <w:sz w:val="28"/>
      <w:szCs w:val="28"/>
      <w:lang w:val="en-GB" w:eastAsia="en-GB"/>
    </w:rPr>
  </w:style>
  <w:style w:type="character" w:customStyle="1" w:styleId="Titre31">
    <w:name w:val="Titre 31"/>
    <w:rsid w:val="00B652BD"/>
    <w:rPr>
      <w:rFonts w:ascii="Arial" w:hAnsi="Arial" w:cs="Arial" w:hint="default"/>
      <w:sz w:val="28"/>
      <w:szCs w:val="28"/>
      <w:lang w:val="en-GB" w:eastAsia="en-GB"/>
    </w:rPr>
  </w:style>
  <w:style w:type="character" w:customStyle="1" w:styleId="trans">
    <w:name w:val="trans"/>
    <w:rsid w:val="00B652BD"/>
  </w:style>
  <w:style w:type="character" w:customStyle="1" w:styleId="Head2A1">
    <w:name w:val="Head2A1"/>
    <w:rsid w:val="00B652BD"/>
    <w:rPr>
      <w:rFonts w:ascii="Arial" w:eastAsia="MS Mincho" w:hAnsi="Arial" w:cs="Arial" w:hint="default"/>
      <w:sz w:val="32"/>
      <w:lang w:val="en-GB" w:eastAsia="en-US" w:bidi="ar-SA"/>
    </w:rPr>
  </w:style>
  <w:style w:type="character" w:customStyle="1" w:styleId="Heading7Char4">
    <w:name w:val="Heading 7 Char4"/>
    <w:aliases w:val="L7 Char1,Header 7 Char1"/>
    <w:rsid w:val="00B652BD"/>
    <w:rPr>
      <w:rFonts w:ascii="Arial" w:eastAsia="Times New Roman" w:hAnsi="Arial" w:cs="Arial" w:hint="default"/>
    </w:rPr>
  </w:style>
  <w:style w:type="character" w:customStyle="1" w:styleId="Heading8Char4">
    <w:name w:val="Heading 8 Char4"/>
    <w:rsid w:val="00B652BD"/>
    <w:rPr>
      <w:rFonts w:ascii="Arial" w:eastAsia="Times New Roman" w:hAnsi="Arial" w:cs="Arial" w:hint="default"/>
      <w:sz w:val="36"/>
    </w:rPr>
  </w:style>
  <w:style w:type="character" w:customStyle="1" w:styleId="Heading9Char3">
    <w:name w:val="Heading 9 Char3"/>
    <w:rsid w:val="00B652BD"/>
    <w:rPr>
      <w:rFonts w:ascii="Arial" w:eastAsia="Times New Roman" w:hAnsi="Arial" w:cs="Arial" w:hint="default"/>
      <w:sz w:val="36"/>
    </w:rPr>
  </w:style>
  <w:style w:type="character" w:customStyle="1" w:styleId="FooterChar3">
    <w:name w:val="Footer Char3"/>
    <w:rsid w:val="00B652BD"/>
    <w:rPr>
      <w:rFonts w:ascii="Arial" w:eastAsia="Times New Roman" w:hAnsi="Arial" w:cs="Arial" w:hint="default"/>
      <w:b/>
      <w:bCs w:val="0"/>
      <w:i/>
      <w:iCs w:val="0"/>
      <w:noProof/>
      <w:sz w:val="18"/>
    </w:rPr>
  </w:style>
  <w:style w:type="character" w:customStyle="1" w:styleId="CommentTextChar3">
    <w:name w:val="Comment Text Char3"/>
    <w:rsid w:val="00B652BD"/>
    <w:rPr>
      <w:rFonts w:ascii="宋体" w:eastAsia="宋体" w:hAnsi="宋体" w:hint="eastAsia"/>
      <w:lang w:val="en-GB"/>
    </w:rPr>
  </w:style>
  <w:style w:type="character" w:customStyle="1" w:styleId="DocumentMapChar2">
    <w:name w:val="Document Map Char2"/>
    <w:uiPriority w:val="99"/>
    <w:rsid w:val="00B652BD"/>
    <w:rPr>
      <w:rFonts w:ascii="Tahoma" w:eastAsia="Times New Roman" w:hAnsi="Tahoma" w:cs="Tahoma" w:hint="default"/>
      <w:shd w:val="clear" w:color="auto" w:fill="000080"/>
      <w:lang w:val="en-GB"/>
    </w:rPr>
  </w:style>
  <w:style w:type="character" w:customStyle="1" w:styleId="NoteHeadingChar2">
    <w:name w:val="Note Heading Char2"/>
    <w:rsid w:val="00B652BD"/>
    <w:rPr>
      <w:lang w:val="x-none" w:eastAsia="x-none"/>
    </w:rPr>
  </w:style>
  <w:style w:type="character" w:customStyle="1" w:styleId="PlainTextChar4">
    <w:name w:val="Plain Text Char4"/>
    <w:rsid w:val="00B652BD"/>
    <w:rPr>
      <w:rFonts w:ascii="Courier New" w:eastAsia="宋体" w:hAnsi="Courier New" w:cs="Courier New" w:hint="default"/>
      <w:lang w:val="nb-NO"/>
    </w:rPr>
  </w:style>
  <w:style w:type="character" w:customStyle="1" w:styleId="BalloonTextChar2">
    <w:name w:val="Balloon Text Char2"/>
    <w:uiPriority w:val="99"/>
    <w:rsid w:val="00B652BD"/>
    <w:rPr>
      <w:rFonts w:ascii="Tahoma" w:eastAsia="Times New Roman" w:hAnsi="Tahoma" w:cs="Tahoma" w:hint="default"/>
      <w:sz w:val="16"/>
      <w:szCs w:val="16"/>
      <w:lang w:val="en-GB"/>
    </w:rPr>
  </w:style>
  <w:style w:type="character" w:customStyle="1" w:styleId="BodyTextIndentChar4">
    <w:name w:val="Body Text Indent Char4"/>
    <w:rsid w:val="00B652BD"/>
    <w:rPr>
      <w:rFonts w:ascii="Batang" w:eastAsia="Batang" w:hAnsi="Batang" w:hint="eastAsia"/>
      <w:lang w:val="en-GB"/>
    </w:rPr>
  </w:style>
  <w:style w:type="character" w:customStyle="1" w:styleId="BodyText2Char4">
    <w:name w:val="Body Text 2 Char4"/>
    <w:rsid w:val="00B652BD"/>
    <w:rPr>
      <w:rFonts w:ascii="CG Times (WN)" w:eastAsia="Malgun Gothic" w:hAnsi="CG Times (WN)" w:hint="default"/>
      <w:i/>
      <w:iCs w:val="0"/>
      <w:lang w:val="en-GB" w:eastAsia="ko-KR"/>
    </w:rPr>
  </w:style>
  <w:style w:type="character" w:customStyle="1" w:styleId="BodyText3Char4">
    <w:name w:val="Body Text 3 Char4"/>
    <w:rsid w:val="00B652BD"/>
    <w:rPr>
      <w:rFonts w:ascii="CG Times (WN)" w:eastAsia="Osaka" w:hAnsi="CG Times (WN)" w:hint="default"/>
      <w:color w:val="000000"/>
      <w:lang w:val="en-GB" w:eastAsia="ko-KR"/>
    </w:rPr>
  </w:style>
  <w:style w:type="character" w:customStyle="1" w:styleId="BodyTextIndent2Char4">
    <w:name w:val="Body Text Indent 2 Char4"/>
    <w:rsid w:val="00B652BD"/>
    <w:rPr>
      <w:rFonts w:ascii="CG Times (WN)" w:hAnsi="CG Times (WN)" w:hint="default"/>
      <w:lang w:val="en-GB"/>
    </w:rPr>
  </w:style>
  <w:style w:type="character" w:customStyle="1" w:styleId="HTMLPreformattedChar2">
    <w:name w:val="HTML Preformatted Char2"/>
    <w:rsid w:val="00B652BD"/>
    <w:rPr>
      <w:rFonts w:ascii="Courier New" w:hAnsi="Courier New" w:cs="Courier New" w:hint="default"/>
      <w:lang w:val="en-GB" w:eastAsia="x-none"/>
    </w:rPr>
  </w:style>
  <w:style w:type="character" w:customStyle="1" w:styleId="ListChar4">
    <w:name w:val="List Char4"/>
    <w:rsid w:val="00B652BD"/>
    <w:rPr>
      <w:rFonts w:ascii="Times New Roman" w:eastAsia="Times New Roman" w:hAnsi="Times New Roman" w:cs="Times New Roman" w:hint="default"/>
    </w:rPr>
  </w:style>
  <w:style w:type="character" w:customStyle="1" w:styleId="afffff2">
    <w:name w:val="標準太字"/>
    <w:autoRedefine/>
    <w:rsid w:val="00B652BD"/>
    <w:rPr>
      <w:b/>
      <w:bCs w:val="0"/>
    </w:rPr>
  </w:style>
  <w:style w:type="character" w:customStyle="1" w:styleId="PTK">
    <w:name w:val="PTK"/>
    <w:semiHidden/>
    <w:rsid w:val="00B652BD"/>
    <w:rPr>
      <w:rFonts w:ascii="Arial" w:hAnsi="Arial" w:cs="Arial" w:hint="default"/>
      <w:color w:val="000080"/>
      <w:sz w:val="20"/>
      <w:szCs w:val="20"/>
    </w:rPr>
  </w:style>
  <w:style w:type="character" w:customStyle="1" w:styleId="Char24">
    <w:name w:val="批注文字 Char2"/>
    <w:qFormat/>
    <w:rsid w:val="00B652BD"/>
    <w:rPr>
      <w:lang w:val="en-GB" w:eastAsia="en-US"/>
    </w:rPr>
  </w:style>
  <w:style w:type="character" w:customStyle="1" w:styleId="Char25">
    <w:name w:val="页脚 Char2"/>
    <w:aliases w:val="footer odd Char2,footer Char2,fo Char2,pie de página Char2,页脚 Char3"/>
    <w:rsid w:val="00B652BD"/>
    <w:rPr>
      <w:rFonts w:ascii="Arial" w:hAnsi="Arial" w:cs="Arial" w:hint="default"/>
      <w:b/>
      <w:bCs w:val="0"/>
      <w:i/>
      <w:iCs w:val="0"/>
      <w:noProof/>
      <w:sz w:val="18"/>
    </w:rPr>
  </w:style>
  <w:style w:type="character" w:customStyle="1" w:styleId="Char34">
    <w:name w:val="批注文字 Char3"/>
    <w:uiPriority w:val="99"/>
    <w:qFormat/>
    <w:rsid w:val="00B652BD"/>
    <w:rPr>
      <w:lang w:val="en-GB" w:eastAsia="en-US"/>
    </w:rPr>
  </w:style>
  <w:style w:type="character" w:customStyle="1" w:styleId="8Char2">
    <w:name w:val="标题 8 Char2"/>
    <w:rsid w:val="00B652BD"/>
    <w:rPr>
      <w:rFonts w:ascii="Arial" w:eastAsia="Times New Roman" w:hAnsi="Arial" w:cs="Arial" w:hint="default"/>
      <w:sz w:val="36"/>
      <w:lang w:val="en-GB" w:eastAsia="en-GB"/>
    </w:rPr>
  </w:style>
  <w:style w:type="character" w:customStyle="1" w:styleId="9Char2">
    <w:name w:val="标题 9 Char2"/>
    <w:aliases w:val="Figure Heading Char2,FH Char2"/>
    <w:rsid w:val="00B652BD"/>
    <w:rPr>
      <w:rFonts w:ascii="Arial" w:eastAsia="Times New Roman" w:hAnsi="Arial" w:cs="Arial" w:hint="default"/>
      <w:sz w:val="36"/>
      <w:lang w:val="en-GB" w:eastAsia="en-GB"/>
    </w:rPr>
  </w:style>
  <w:style w:type="character" w:customStyle="1" w:styleId="Char26">
    <w:name w:val="批注框文本 Char2"/>
    <w:rsid w:val="00B652BD"/>
    <w:rPr>
      <w:rFonts w:ascii="Segoe UI" w:eastAsia="Times New Roman" w:hAnsi="Segoe UI" w:cs="Segoe UI" w:hint="default"/>
      <w:sz w:val="18"/>
      <w:szCs w:val="18"/>
      <w:lang w:val="x-none" w:eastAsia="en-GB"/>
    </w:rPr>
  </w:style>
  <w:style w:type="character" w:customStyle="1" w:styleId="Char27">
    <w:name w:val="文档结构图 Char2"/>
    <w:rsid w:val="00B652BD"/>
    <w:rPr>
      <w:rFonts w:ascii="Tahoma" w:eastAsia="Times New Roman" w:hAnsi="Tahoma" w:cs="Tahoma" w:hint="default"/>
      <w:shd w:val="clear" w:color="auto" w:fill="000080"/>
      <w:lang w:val="en-GB" w:eastAsia="en-GB"/>
    </w:rPr>
  </w:style>
  <w:style w:type="character" w:customStyle="1" w:styleId="Char28">
    <w:name w:val="纯文本 Char2"/>
    <w:rsid w:val="00B652BD"/>
    <w:rPr>
      <w:rFonts w:ascii="Courier New" w:eastAsia="Times New Roman" w:hAnsi="Courier New" w:cs="Courier New" w:hint="default"/>
      <w:lang w:val="nb-NO" w:eastAsia="en-GB"/>
    </w:rPr>
  </w:style>
  <w:style w:type="character" w:customStyle="1" w:styleId="opdict3lineoneresulttip">
    <w:name w:val="op_dict3_lineone_result_tip"/>
    <w:rsid w:val="00B652BD"/>
    <w:rPr>
      <w:color w:val="999999"/>
    </w:rPr>
  </w:style>
  <w:style w:type="character" w:customStyle="1" w:styleId="c-icon">
    <w:name w:val="c-icon"/>
    <w:rsid w:val="00B652BD"/>
  </w:style>
  <w:style w:type="character" w:customStyle="1" w:styleId="422">
    <w:name w:val="(文字) (文字)42"/>
    <w:rsid w:val="00B652BD"/>
    <w:rPr>
      <w:rFonts w:ascii="MS Mincho" w:eastAsia="MS Mincho" w:hAnsi="MS Mincho" w:hint="eastAsia"/>
      <w:lang w:val="en-GB" w:eastAsia="ar-SA" w:bidi="ar-SA"/>
    </w:rPr>
  </w:style>
  <w:style w:type="character" w:customStyle="1" w:styleId="CharChar221">
    <w:name w:val="Char Char221"/>
    <w:rsid w:val="00B652BD"/>
    <w:rPr>
      <w:rFonts w:ascii="Arial" w:hAnsi="Arial" w:cs="Arial" w:hint="default"/>
      <w:b/>
      <w:bCs w:val="0"/>
      <w:i/>
      <w:iCs w:val="0"/>
      <w:noProof/>
      <w:sz w:val="18"/>
      <w:lang w:val="en-GB"/>
    </w:rPr>
  </w:style>
  <w:style w:type="character" w:customStyle="1" w:styleId="CharChar181">
    <w:name w:val="Char Char181"/>
    <w:rsid w:val="00B652BD"/>
    <w:rPr>
      <w:rFonts w:ascii="Arial" w:hAnsi="Arial" w:cs="Arial" w:hint="default"/>
      <w:lang w:val="x-none" w:eastAsia="en-US"/>
    </w:rPr>
  </w:style>
  <w:style w:type="character" w:customStyle="1" w:styleId="CarCar41">
    <w:name w:val="Car Car41"/>
    <w:rsid w:val="00B652BD"/>
    <w:rPr>
      <w:rFonts w:ascii="Arial" w:eastAsia="MS Mincho" w:hAnsi="Arial" w:cs="Arial" w:hint="default"/>
      <w:lang w:val="en-GB" w:eastAsia="en-US"/>
    </w:rPr>
  </w:style>
  <w:style w:type="character" w:customStyle="1" w:styleId="CarCar81">
    <w:name w:val="Car Car81"/>
    <w:rsid w:val="00B652BD"/>
    <w:rPr>
      <w:rFonts w:ascii="Arial" w:eastAsia="MS Mincho" w:hAnsi="Arial" w:cs="Arial" w:hint="default"/>
      <w:sz w:val="36"/>
      <w:lang w:val="en-GB" w:eastAsia="en-US"/>
    </w:rPr>
  </w:style>
  <w:style w:type="character" w:customStyle="1" w:styleId="CarCar31">
    <w:name w:val="Car Car31"/>
    <w:rsid w:val="00B652BD"/>
    <w:rPr>
      <w:rFonts w:ascii="Arial" w:eastAsia="MS Mincho" w:hAnsi="Arial" w:cs="Arial" w:hint="default"/>
      <w:sz w:val="36"/>
      <w:lang w:val="en-GB" w:eastAsia="en-US"/>
    </w:rPr>
  </w:style>
  <w:style w:type="character" w:customStyle="1" w:styleId="CarCar71">
    <w:name w:val="Car Car71"/>
    <w:rsid w:val="00B652BD"/>
    <w:rPr>
      <w:rFonts w:ascii="MS Mincho" w:eastAsia="MS Mincho" w:hAnsi="MS Mincho" w:hint="eastAsia"/>
      <w:lang w:val="en-GB" w:eastAsia="en-US"/>
    </w:rPr>
  </w:style>
  <w:style w:type="character" w:customStyle="1" w:styleId="CarCar61">
    <w:name w:val="Car Car61"/>
    <w:rsid w:val="00B652BD"/>
    <w:rPr>
      <w:rFonts w:ascii="Courier New" w:hAnsi="Courier New" w:cs="Courier New" w:hint="default"/>
      <w:lang w:val="nb-NO" w:eastAsia="ja-JP"/>
    </w:rPr>
  </w:style>
  <w:style w:type="character" w:customStyle="1" w:styleId="CarCar21">
    <w:name w:val="Car Car21"/>
    <w:rsid w:val="00B652BD"/>
    <w:rPr>
      <w:rFonts w:ascii="MS Mincho" w:eastAsia="MS Mincho" w:hAnsi="MS Mincho" w:hint="eastAsia"/>
      <w:lang w:val="en-GB" w:eastAsia="ja-JP"/>
    </w:rPr>
  </w:style>
  <w:style w:type="character" w:customStyle="1" w:styleId="CarCar91">
    <w:name w:val="Car Car91"/>
    <w:rsid w:val="00B652BD"/>
    <w:rPr>
      <w:rFonts w:ascii="Arial" w:hAnsi="Arial" w:cs="Arial" w:hint="default"/>
      <w:lang w:val="en-GB" w:eastAsia="ja-JP"/>
    </w:rPr>
  </w:style>
  <w:style w:type="character" w:customStyle="1" w:styleId="CarCar101">
    <w:name w:val="Car Car101"/>
    <w:rsid w:val="00B652BD"/>
    <w:rPr>
      <w:rFonts w:ascii="Arial" w:hAnsi="Arial" w:cs="Arial" w:hint="default"/>
      <w:lang w:val="en-GB" w:eastAsia="ja-JP"/>
    </w:rPr>
  </w:style>
  <w:style w:type="character" w:customStyle="1" w:styleId="811">
    <w:name w:val="(文字) (文字)81"/>
    <w:rsid w:val="00B652BD"/>
    <w:rPr>
      <w:rFonts w:ascii="Arial" w:eastAsia="MS Mincho" w:hAnsi="Arial" w:cs="Arial" w:hint="default"/>
      <w:lang w:val="en-GB" w:eastAsia="ar-SA" w:bidi="ar-SA"/>
    </w:rPr>
  </w:style>
  <w:style w:type="character" w:customStyle="1" w:styleId="711">
    <w:name w:val="(文字) (文字)71"/>
    <w:rsid w:val="00B652BD"/>
    <w:rPr>
      <w:rFonts w:ascii="Arial" w:eastAsia="MS Mincho" w:hAnsi="Arial" w:cs="Arial" w:hint="default"/>
      <w:sz w:val="36"/>
      <w:lang w:val="en-GB" w:eastAsia="ar-SA" w:bidi="ar-SA"/>
    </w:rPr>
  </w:style>
  <w:style w:type="character" w:customStyle="1" w:styleId="610">
    <w:name w:val="(文字) (文字)61"/>
    <w:rsid w:val="00B652BD"/>
    <w:rPr>
      <w:rFonts w:ascii="MS Mincho" w:eastAsia="MS Mincho" w:hAnsi="MS Mincho" w:hint="eastAsia"/>
      <w:lang w:val="en-GB" w:eastAsia="ar-SA" w:bidi="ar-SA"/>
    </w:rPr>
  </w:style>
  <w:style w:type="character" w:customStyle="1" w:styleId="513">
    <w:name w:val="(文字) (文字)51"/>
    <w:rsid w:val="00B652BD"/>
    <w:rPr>
      <w:rFonts w:ascii="Courier New" w:eastAsia="MS Mincho" w:hAnsi="Courier New" w:cs="Courier New" w:hint="default"/>
      <w:lang w:val="nb-NO" w:eastAsia="ar-SA" w:bidi="ar-SA"/>
    </w:rPr>
  </w:style>
  <w:style w:type="character" w:customStyle="1" w:styleId="CharChar231">
    <w:name w:val="Char Char231"/>
    <w:rsid w:val="00B652BD"/>
    <w:rPr>
      <w:rFonts w:ascii="Arial" w:hAnsi="Arial" w:cs="Arial" w:hint="default"/>
      <w:lang w:val="en-GB" w:eastAsia="en-US"/>
    </w:rPr>
  </w:style>
  <w:style w:type="character" w:customStyle="1" w:styleId="Titre33">
    <w:name w:val="Titre 33"/>
    <w:rsid w:val="00B652BD"/>
    <w:rPr>
      <w:rFonts w:ascii="Arial" w:hAnsi="Arial" w:cs="Arial" w:hint="default"/>
      <w:sz w:val="28"/>
      <w:lang w:val="en-GB" w:eastAsia="en-GB"/>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B652BD"/>
    <w:rPr>
      <w:rFonts w:ascii="Arial" w:hAnsi="Arial" w:cs="Arial" w:hint="default"/>
      <w:sz w:val="28"/>
    </w:rPr>
  </w:style>
  <w:style w:type="character" w:customStyle="1" w:styleId="6f">
    <w:name w:val="段落フォント6"/>
    <w:rsid w:val="00B652BD"/>
  </w:style>
  <w:style w:type="character" w:customStyle="1" w:styleId="6f0">
    <w:name w:val="コメント参照6"/>
    <w:rsid w:val="00B652BD"/>
    <w:rPr>
      <w:sz w:val="16"/>
    </w:rPr>
  </w:style>
  <w:style w:type="character" w:customStyle="1" w:styleId="UnresolvedMention4">
    <w:name w:val="Unresolved Mention4"/>
    <w:uiPriority w:val="99"/>
    <w:qFormat/>
    <w:rsid w:val="00B652BD"/>
    <w:rPr>
      <w:color w:val="808080"/>
      <w:shd w:val="clear" w:color="auto" w:fill="E6E6E6"/>
    </w:rPr>
  </w:style>
  <w:style w:type="character" w:customStyle="1" w:styleId="2ff4">
    <w:name w:val="未处理的提及2"/>
    <w:uiPriority w:val="52"/>
    <w:rsid w:val="00B652BD"/>
    <w:rPr>
      <w:color w:val="808080"/>
      <w:shd w:val="clear" w:color="auto" w:fill="E6E6E6"/>
    </w:rPr>
  </w:style>
  <w:style w:type="character" w:customStyle="1" w:styleId="1ff9">
    <w:name w:val="フッター (文字)1"/>
    <w:aliases w:val="footer odd (文字)1,footer (文字)1,fo (文字)1,pie de página (文字)1"/>
    <w:semiHidden/>
    <w:rsid w:val="00B652BD"/>
    <w:rPr>
      <w:rFonts w:ascii="Times New Roman" w:eastAsia="Times New Roman" w:hAnsi="Times New Roman" w:cs="Times New Roman" w:hint="default"/>
      <w:lang w:eastAsia="en-GB"/>
    </w:rPr>
  </w:style>
  <w:style w:type="character" w:customStyle="1" w:styleId="1ffa">
    <w:name w:val="表題 (文字)1"/>
    <w:aliases w:val="Section Header (文字)1"/>
    <w:rsid w:val="00B652BD"/>
    <w:rPr>
      <w:rFonts w:ascii="Calibri Light" w:eastAsia="Yu Gothic Light" w:hAnsi="Calibri Light" w:cs="Times New Roman" w:hint="default"/>
      <w:b/>
      <w:bCs/>
      <w:kern w:val="28"/>
      <w:sz w:val="32"/>
      <w:szCs w:val="32"/>
      <w:lang w:eastAsia="en-US"/>
    </w:rPr>
  </w:style>
  <w:style w:type="character" w:customStyle="1" w:styleId="7f">
    <w:name w:val="段落フォント7"/>
    <w:rsid w:val="00B652BD"/>
  </w:style>
  <w:style w:type="character" w:customStyle="1" w:styleId="7f0">
    <w:name w:val="コメント参照7"/>
    <w:rsid w:val="00B652BD"/>
    <w:rPr>
      <w:sz w:val="16"/>
    </w:rPr>
  </w:style>
  <w:style w:type="character" w:customStyle="1" w:styleId="CharChar42">
    <w:name w:val="Char Char42"/>
    <w:qFormat/>
    <w:rsid w:val="00B652BD"/>
    <w:rPr>
      <w:rFonts w:ascii="Yu Gothic Light" w:eastAsia="Yu Gothic Light" w:hAnsi="Yu Gothic Light" w:cs="Yu Gothic Light" w:hint="eastAsia"/>
      <w:lang w:val="nb-NO" w:eastAsia="ja-JP" w:bidi="ar-SA"/>
    </w:rPr>
  </w:style>
  <w:style w:type="character" w:customStyle="1" w:styleId="CharChar72">
    <w:name w:val="Char Char72"/>
    <w:qFormat/>
    <w:rsid w:val="00B652BD"/>
    <w:rPr>
      <w:rFonts w:ascii="Calibri" w:hAnsi="Calibri" w:cs="Calibri" w:hint="default"/>
      <w:shd w:val="clear" w:color="auto" w:fill="000080"/>
      <w:lang w:val="en-GB" w:eastAsia="en-US"/>
    </w:rPr>
  </w:style>
  <w:style w:type="character" w:customStyle="1" w:styleId="CharChar102">
    <w:name w:val="Char Char102"/>
    <w:qFormat/>
    <w:rsid w:val="00B652BD"/>
    <w:rPr>
      <w:rFonts w:ascii="Osaka" w:eastAsia="Osaka" w:hAnsi="Osaka" w:cs="Osaka" w:hint="eastAsia"/>
      <w:lang w:val="en-GB" w:eastAsia="en-US"/>
    </w:rPr>
  </w:style>
  <w:style w:type="character" w:customStyle="1" w:styleId="CharChar92">
    <w:name w:val="Char Char92"/>
    <w:qFormat/>
    <w:rsid w:val="00B652BD"/>
    <w:rPr>
      <w:rFonts w:ascii="Calibri" w:hAnsi="Calibri" w:cs="Calibri" w:hint="default"/>
      <w:sz w:val="16"/>
      <w:szCs w:val="16"/>
      <w:lang w:val="en-GB" w:eastAsia="en-US"/>
    </w:rPr>
  </w:style>
  <w:style w:type="character" w:customStyle="1" w:styleId="CharChar82">
    <w:name w:val="Char Char82"/>
    <w:semiHidden/>
    <w:qFormat/>
    <w:rsid w:val="00B652BD"/>
    <w:rPr>
      <w:rFonts w:ascii="Osaka" w:eastAsia="Osaka" w:hAnsi="Osaka" w:cs="Osaka" w:hint="eastAsia"/>
      <w:b/>
      <w:bCs/>
      <w:lang w:val="en-GB" w:eastAsia="en-US"/>
    </w:rPr>
  </w:style>
  <w:style w:type="character" w:customStyle="1" w:styleId="CharChar292">
    <w:name w:val="Char Char292"/>
    <w:qFormat/>
    <w:rsid w:val="00B652BD"/>
    <w:rPr>
      <w:rFonts w:ascii="Helvetica" w:hAnsi="Helvetica" w:cs="Helvetica" w:hint="default"/>
      <w:sz w:val="36"/>
      <w:lang w:val="en-GB" w:eastAsia="en-US" w:bidi="ar-SA"/>
    </w:rPr>
  </w:style>
  <w:style w:type="character" w:customStyle="1" w:styleId="CharChar282">
    <w:name w:val="Char Char282"/>
    <w:qFormat/>
    <w:rsid w:val="00B652BD"/>
    <w:rPr>
      <w:rFonts w:ascii="Helvetica" w:hAnsi="Helvetica" w:cs="Helvetica" w:hint="default"/>
      <w:sz w:val="32"/>
      <w:lang w:val="en-GB"/>
    </w:rPr>
  </w:style>
  <w:style w:type="character" w:customStyle="1" w:styleId="ZchnZchn52">
    <w:name w:val="Zchn Zchn52"/>
    <w:qFormat/>
    <w:rsid w:val="00B652BD"/>
    <w:rPr>
      <w:rFonts w:ascii="Yu Gothic Light" w:eastAsia="Bookman Old Style" w:hAnsi="Yu Gothic Light" w:hint="eastAsia"/>
      <w:lang w:val="nb-NO" w:eastAsia="en-US" w:bidi="ar-SA"/>
    </w:rPr>
  </w:style>
  <w:style w:type="character" w:customStyle="1" w:styleId="UnresolvedMention11">
    <w:name w:val="Unresolved Mention11"/>
    <w:uiPriority w:val="99"/>
    <w:semiHidden/>
    <w:qFormat/>
    <w:rsid w:val="00B652BD"/>
    <w:rPr>
      <w:color w:val="808080"/>
      <w:shd w:val="clear" w:color="auto" w:fill="E6E6E6"/>
    </w:rPr>
  </w:style>
  <w:style w:type="character" w:customStyle="1" w:styleId="tlid-translation">
    <w:name w:val="tlid-translation"/>
    <w:rsid w:val="00B652BD"/>
  </w:style>
  <w:style w:type="character" w:customStyle="1" w:styleId="3ff">
    <w:name w:val="未处理的提及3"/>
    <w:uiPriority w:val="52"/>
    <w:rsid w:val="00B652BD"/>
    <w:rPr>
      <w:color w:val="808080"/>
      <w:shd w:val="clear" w:color="auto" w:fill="E6E6E6"/>
    </w:rPr>
  </w:style>
  <w:style w:type="character" w:customStyle="1" w:styleId="UnresolvedMention5">
    <w:name w:val="Unresolved Mention5"/>
    <w:uiPriority w:val="99"/>
    <w:rsid w:val="00B652BD"/>
    <w:rPr>
      <w:color w:val="808080"/>
      <w:shd w:val="clear" w:color="auto" w:fill="E6E6E6"/>
    </w:rPr>
  </w:style>
  <w:style w:type="character" w:customStyle="1" w:styleId="ColorfulGrid-Accent1Char1">
    <w:name w:val="Colorful Grid - Accent 1 Char1"/>
    <w:uiPriority w:val="29"/>
    <w:rsid w:val="00B652BD"/>
    <w:rPr>
      <w:rFonts w:ascii="Arial" w:eastAsia="PMingLiU" w:hAnsi="Arial" w:cs="Arial" w:hint="default"/>
      <w:i/>
      <w:iCs/>
      <w:color w:val="000000"/>
      <w:lang w:val="en-GB" w:eastAsia="en-GB"/>
    </w:rPr>
  </w:style>
  <w:style w:type="table" w:styleId="-10">
    <w:name w:val="Colorful List Accent 1"/>
    <w:basedOn w:val="a1"/>
    <w:link w:val="ColorfulList-Accent1Char"/>
    <w:uiPriority w:val="34"/>
    <w:unhideWhenUsed/>
    <w:rsid w:val="00B652BD"/>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10"/>
    <w:uiPriority w:val="34"/>
    <w:locked/>
    <w:rsid w:val="00B652BD"/>
    <w:rPr>
      <w:rFonts w:ascii="Calibri" w:eastAsia="Calibri" w:hAnsi="Calibri" w:cs="Calibri" w:hint="default"/>
      <w:sz w:val="22"/>
      <w:szCs w:val="22"/>
      <w:lang w:eastAsia="en-GB"/>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B652BD"/>
    <w:rPr>
      <w:rFonts w:ascii="Times New Roman" w:eastAsia="Times New Roman" w:hAnsi="Times New Roman" w:cs="Times New Roman" w:hint="default"/>
      <w:b/>
      <w:bCs/>
      <w:kern w:val="44"/>
      <w:sz w:val="44"/>
      <w:szCs w:val="44"/>
      <w:lang w:val="en-GB" w:eastAsia="en-GB"/>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B652BD"/>
    <w:rPr>
      <w:rFonts w:ascii="Cambria" w:eastAsia="宋体" w:hAnsi="Cambria" w:cs="Times New Roman" w:hint="default"/>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B652BD"/>
    <w:rPr>
      <w:rFonts w:ascii="Cambria" w:eastAsia="宋体" w:hAnsi="Cambria" w:cs="Times New Roman" w:hint="default"/>
      <w:b/>
      <w:bCs/>
      <w:sz w:val="28"/>
      <w:szCs w:val="28"/>
      <w:lang w:val="en-GB" w:eastAsia="en-GB"/>
    </w:rPr>
  </w:style>
  <w:style w:type="character" w:customStyle="1" w:styleId="514">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B652BD"/>
    <w:rPr>
      <w:rFonts w:ascii="Times New Roman" w:eastAsia="Times New Roman" w:hAnsi="Times New Roman" w:cs="Times New Roman" w:hint="default"/>
      <w:b/>
      <w:bCs/>
      <w:sz w:val="28"/>
      <w:szCs w:val="28"/>
      <w:lang w:val="en-GB" w:eastAsia="en-GB"/>
    </w:rPr>
  </w:style>
  <w:style w:type="character" w:customStyle="1" w:styleId="1ffb">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B652BD"/>
    <w:rPr>
      <w:rFonts w:ascii="Times New Roman" w:eastAsia="Times New Roman" w:hAnsi="Times New Roman" w:cs="Times New Roman" w:hint="default"/>
      <w:sz w:val="18"/>
      <w:szCs w:val="18"/>
      <w:lang w:val="en-GB" w:eastAsia="en-GB"/>
    </w:rPr>
  </w:style>
  <w:style w:type="character" w:customStyle="1" w:styleId="1ffc">
    <w:name w:val="页脚 字符1"/>
    <w:aliases w:val="footer odd 字符1,footer 字符1,fo 字符1,pie de página 字符1"/>
    <w:qFormat/>
    <w:rsid w:val="00B652BD"/>
    <w:rPr>
      <w:rFonts w:ascii="Times New Roman" w:eastAsia="Times New Roman" w:hAnsi="Times New Roman" w:cs="Times New Roman" w:hint="default"/>
      <w:sz w:val="18"/>
      <w:szCs w:val="18"/>
      <w:lang w:val="en-GB" w:eastAsia="en-GB"/>
    </w:rPr>
  </w:style>
  <w:style w:type="character" w:customStyle="1" w:styleId="1ffd">
    <w:name w:val="标题 字符1"/>
    <w:aliases w:val="Section Header 字符1"/>
    <w:qFormat/>
    <w:rsid w:val="00B652BD"/>
    <w:rPr>
      <w:rFonts w:ascii="Cambria" w:eastAsia="宋体" w:hAnsi="Cambria" w:cs="Times New Roman" w:hint="default"/>
      <w:b/>
      <w:bCs/>
      <w:sz w:val="32"/>
      <w:szCs w:val="32"/>
      <w:lang w:val="en-GB" w:eastAsia="en-US"/>
    </w:rPr>
  </w:style>
  <w:style w:type="character" w:customStyle="1" w:styleId="1ffe">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B652BD"/>
    <w:rPr>
      <w:rFonts w:ascii="Times New Roman" w:hAnsi="Times New Roman" w:cs="Times New Roman" w:hint="default"/>
      <w:lang w:val="en-GB" w:eastAsia="en-US"/>
    </w:rPr>
  </w:style>
  <w:style w:type="character" w:customStyle="1" w:styleId="ColorfulGrid-Accent1Char2">
    <w:name w:val="Colorful Grid - Accent 1 Char2"/>
    <w:uiPriority w:val="29"/>
    <w:rsid w:val="00B652BD"/>
    <w:rPr>
      <w:rFonts w:ascii="Arial" w:eastAsia="PMingLiU" w:hAnsi="Arial" w:cs="Arial" w:hint="default"/>
      <w:i/>
      <w:iCs/>
      <w:color w:val="000000"/>
      <w:lang w:val="en-GB" w:eastAsia="en-GB"/>
    </w:rPr>
  </w:style>
  <w:style w:type="character" w:customStyle="1" w:styleId="5f7">
    <w:name w:val="未处理的提及5"/>
    <w:uiPriority w:val="52"/>
    <w:rsid w:val="00B652BD"/>
    <w:rPr>
      <w:color w:val="808080"/>
      <w:shd w:val="clear" w:color="auto" w:fill="E6E6E6"/>
    </w:rPr>
  </w:style>
  <w:style w:type="character" w:customStyle="1" w:styleId="4fb">
    <w:name w:val="未处理的提及4"/>
    <w:uiPriority w:val="52"/>
    <w:rsid w:val="00B652BD"/>
    <w:rPr>
      <w:color w:val="808080"/>
      <w:shd w:val="clear" w:color="auto" w:fill="E6E6E6"/>
    </w:rPr>
  </w:style>
  <w:style w:type="character" w:customStyle="1" w:styleId="FooterChar4">
    <w:name w:val="Footer Char4"/>
    <w:aliases w:val="footer odd Char3,footer Char3,fo Char3,pie de página Char3"/>
    <w:qFormat/>
    <w:locked/>
    <w:rsid w:val="00B652BD"/>
    <w:rPr>
      <w:rFonts w:ascii="Arial" w:hAnsi="Arial" w:cs="Arial" w:hint="default"/>
      <w:b/>
      <w:bCs w:val="0"/>
      <w:i/>
      <w:iCs w:val="0"/>
      <w:noProof/>
      <w:sz w:val="18"/>
      <w:lang w:eastAsia="en-US"/>
    </w:rPr>
  </w:style>
  <w:style w:type="character" w:customStyle="1" w:styleId="MTDisplayEquationChar">
    <w:name w:val="MTDisplayEquation Char"/>
    <w:locked/>
    <w:rsid w:val="00B652BD"/>
  </w:style>
  <w:style w:type="character" w:customStyle="1" w:styleId="Heading8Char5">
    <w:name w:val="Heading 8 Char5"/>
    <w:locked/>
    <w:rsid w:val="00B652BD"/>
    <w:rPr>
      <w:rFonts w:ascii="Arial" w:eastAsia="宋体" w:hAnsi="Arial" w:cs="Arial" w:hint="default"/>
      <w:sz w:val="36"/>
      <w:lang w:eastAsia="en-US"/>
    </w:rPr>
  </w:style>
  <w:style w:type="character" w:customStyle="1" w:styleId="Charf7">
    <w:name w:val="纯文本 Char"/>
    <w:rsid w:val="00B652BD"/>
    <w:rPr>
      <w:rFonts w:ascii="宋体" w:eastAsia="宋体" w:hAnsi="Courier New" w:cs="Courier New" w:hint="eastAsia"/>
      <w:sz w:val="21"/>
      <w:szCs w:val="21"/>
      <w:lang w:val="en-GB" w:eastAsia="en-US"/>
    </w:rPr>
  </w:style>
  <w:style w:type="character" w:customStyle="1" w:styleId="PlainTextChar5">
    <w:name w:val="Plain Text Char5"/>
    <w:locked/>
    <w:rsid w:val="00B652BD"/>
    <w:rPr>
      <w:rFonts w:ascii="Courier New" w:eastAsia="Malgun Gothic" w:hAnsi="Courier New" w:cs="Courier New" w:hint="default"/>
      <w:lang w:val="nb-NO"/>
    </w:rPr>
  </w:style>
  <w:style w:type="character" w:customStyle="1" w:styleId="BodyText2Char5">
    <w:name w:val="Body Text 2 Char5"/>
    <w:uiPriority w:val="99"/>
    <w:locked/>
    <w:rsid w:val="00B652BD"/>
    <w:rPr>
      <w:rFonts w:ascii="Malgun Gothic" w:eastAsia="Malgun Gothic" w:hAnsi="Malgun Gothic" w:hint="eastAsia"/>
      <w:lang w:eastAsia="ja-JP"/>
    </w:rPr>
  </w:style>
  <w:style w:type="character" w:customStyle="1" w:styleId="BodyText3Char5">
    <w:name w:val="Body Text 3 Char5"/>
    <w:uiPriority w:val="99"/>
    <w:locked/>
    <w:rsid w:val="00B652BD"/>
    <w:rPr>
      <w:rFonts w:ascii="Malgun Gothic" w:eastAsia="Malgun Gothic" w:hAnsi="Malgun Gothic" w:hint="eastAsia"/>
      <w:lang w:eastAsia="ja-JP"/>
    </w:rPr>
  </w:style>
  <w:style w:type="character" w:customStyle="1" w:styleId="NoteHeadingChar3">
    <w:name w:val="Note Heading Char3"/>
    <w:locked/>
    <w:rsid w:val="00B652BD"/>
    <w:rPr>
      <w:lang w:val="x-none" w:eastAsia="x-none"/>
    </w:rPr>
  </w:style>
  <w:style w:type="character" w:customStyle="1" w:styleId="BodyTextIndent2Char5">
    <w:name w:val="Body Text Indent 2 Char5"/>
    <w:uiPriority w:val="99"/>
    <w:locked/>
    <w:rsid w:val="00B652BD"/>
    <w:rPr>
      <w:rFonts w:ascii="CG Times (WN)" w:hAnsi="CG Times (WN)" w:hint="default"/>
    </w:rPr>
  </w:style>
  <w:style w:type="character" w:customStyle="1" w:styleId="HTMLPreformattedChar3">
    <w:name w:val="HTML Preformatted Char3"/>
    <w:locked/>
    <w:rsid w:val="00B652BD"/>
    <w:rPr>
      <w:rFonts w:ascii="Courier New" w:hAnsi="Courier New" w:cs="Courier New" w:hint="default"/>
      <w:lang w:eastAsia="x-none"/>
    </w:rPr>
  </w:style>
  <w:style w:type="character" w:customStyle="1" w:styleId="2Char4">
    <w:name w:val="标题 2 Char"/>
    <w:aliases w:val="22 Char,level 2 Char,Heading 2 3GPP Char"/>
    <w:uiPriority w:val="9"/>
    <w:rsid w:val="00B652BD"/>
    <w:rPr>
      <w:rFonts w:ascii="Arial" w:hAnsi="Arial" w:cs="Arial" w:hint="default"/>
      <w:sz w:val="32"/>
      <w:lang w:val="en-GB"/>
    </w:rPr>
  </w:style>
  <w:style w:type="character" w:customStyle="1" w:styleId="3Char4">
    <w:name w:val="标题 3 Char"/>
    <w:aliases w:val="Heading 3 3GPP Char,Heading 3 Char Char,Heading 3 Char1 Char Char,Heading 3 Char Char Char Char,Heading 3 Char1 Char Char Char Char,Heading 3 Char Char Char Char Char Char"/>
    <w:rsid w:val="00B652BD"/>
    <w:rPr>
      <w:rFonts w:ascii="Arial" w:hAnsi="Arial" w:cs="Arial" w:hint="default"/>
      <w:sz w:val="28"/>
      <w:lang w:val="en-GB"/>
    </w:rPr>
  </w:style>
  <w:style w:type="character" w:customStyle="1" w:styleId="6Char">
    <w:name w:val="标题 6 Char"/>
    <w:uiPriority w:val="9"/>
    <w:rsid w:val="00B652BD"/>
    <w:rPr>
      <w:rFonts w:ascii="Arial" w:hAnsi="Arial" w:cs="Arial" w:hint="default"/>
      <w:lang w:val="en-GB"/>
    </w:rPr>
  </w:style>
  <w:style w:type="character" w:customStyle="1" w:styleId="7Char">
    <w:name w:val="标题 7 Char"/>
    <w:uiPriority w:val="9"/>
    <w:rsid w:val="00B652BD"/>
    <w:rPr>
      <w:rFonts w:ascii="Arial" w:hAnsi="Arial" w:cs="Arial" w:hint="default"/>
      <w:lang w:val="en-GB"/>
    </w:rPr>
  </w:style>
  <w:style w:type="character" w:customStyle="1" w:styleId="8Char">
    <w:name w:val="标题 8 Char"/>
    <w:uiPriority w:val="9"/>
    <w:rsid w:val="00B652BD"/>
    <w:rPr>
      <w:rFonts w:ascii="Arial" w:hAnsi="Arial" w:cs="Arial" w:hint="default"/>
      <w:sz w:val="36"/>
      <w:lang w:val="en-GB"/>
    </w:rPr>
  </w:style>
  <w:style w:type="character" w:customStyle="1" w:styleId="9Char">
    <w:name w:val="标题 9 Char"/>
    <w:uiPriority w:val="9"/>
    <w:rsid w:val="00B652BD"/>
    <w:rPr>
      <w:rFonts w:ascii="Arial" w:hAnsi="Arial" w:cs="Arial" w:hint="default"/>
      <w:sz w:val="36"/>
      <w:lang w:val="en-GB"/>
    </w:rPr>
  </w:style>
  <w:style w:type="character" w:customStyle="1" w:styleId="Charf8">
    <w:name w:val="页脚 Char"/>
    <w:uiPriority w:val="99"/>
    <w:rsid w:val="00B652BD"/>
    <w:rPr>
      <w:rFonts w:ascii="Arial" w:hAnsi="Arial" w:cs="Arial" w:hint="default"/>
      <w:b/>
      <w:bCs w:val="0"/>
      <w:i/>
      <w:iCs w:val="0"/>
      <w:noProof/>
      <w:sz w:val="18"/>
    </w:rPr>
  </w:style>
  <w:style w:type="character" w:customStyle="1" w:styleId="Charf9">
    <w:name w:val="列表 Char"/>
    <w:rsid w:val="00B652BD"/>
    <w:rPr>
      <w:lang w:val="en-GB"/>
    </w:rPr>
  </w:style>
  <w:style w:type="character" w:customStyle="1" w:styleId="Charfa">
    <w:name w:val="文档结构图 Char"/>
    <w:uiPriority w:val="99"/>
    <w:rsid w:val="00B652BD"/>
    <w:rPr>
      <w:rFonts w:ascii="Tahoma" w:hAnsi="Tahoma" w:cs="Tahoma" w:hint="default"/>
      <w:lang w:val="en-GB" w:eastAsia="en-US"/>
    </w:rPr>
  </w:style>
  <w:style w:type="character" w:customStyle="1" w:styleId="Charfb">
    <w:name w:val="批注框文本 Char"/>
    <w:uiPriority w:val="99"/>
    <w:rsid w:val="00B652BD"/>
    <w:rPr>
      <w:rFonts w:ascii="Tahoma" w:hAnsi="Tahoma" w:cs="Tahoma" w:hint="default"/>
      <w:sz w:val="16"/>
      <w:szCs w:val="16"/>
      <w:lang w:val="en-GB" w:eastAsia="en-GB" w:bidi="ar-SA"/>
    </w:rPr>
  </w:style>
  <w:style w:type="character" w:customStyle="1" w:styleId="Charfc">
    <w:name w:val="批注文字 Char"/>
    <w:uiPriority w:val="99"/>
    <w:qFormat/>
    <w:rsid w:val="00B652BD"/>
    <w:rPr>
      <w:lang w:val="en-GB" w:eastAsia="x-none"/>
    </w:rPr>
  </w:style>
  <w:style w:type="character" w:customStyle="1" w:styleId="h49">
    <w:name w:val="h49"/>
    <w:rsid w:val="00B652BD"/>
    <w:rPr>
      <w:rFonts w:ascii="Arial" w:hAnsi="Arial" w:cs="Arial" w:hint="default"/>
      <w:sz w:val="24"/>
      <w:lang w:val="en-GB"/>
    </w:rPr>
  </w:style>
  <w:style w:type="character" w:customStyle="1" w:styleId="h52">
    <w:name w:val="h52"/>
    <w:rsid w:val="00B652BD"/>
    <w:rPr>
      <w:rFonts w:ascii="Arial" w:eastAsia="宋体" w:hAnsi="Arial" w:cs="Arial" w:hint="default"/>
      <w:sz w:val="22"/>
      <w:lang w:val="en-GB" w:eastAsia="en-US" w:bidi="ar-SA"/>
    </w:rPr>
  </w:style>
  <w:style w:type="character" w:customStyle="1" w:styleId="Head2A2">
    <w:name w:val="Head2A2"/>
    <w:rsid w:val="00B652BD"/>
    <w:rPr>
      <w:rFonts w:ascii="Arial" w:eastAsia="MS Mincho" w:hAnsi="Arial" w:cs="Arial" w:hint="default"/>
      <w:sz w:val="32"/>
      <w:lang w:val="en-GB" w:eastAsia="en-US" w:bidi="ar-SA"/>
    </w:rPr>
  </w:style>
  <w:style w:type="character" w:customStyle="1" w:styleId="EditorsNoteChar2">
    <w:name w:val="Editor's Note Char2"/>
    <w:aliases w:val="EN Char1"/>
    <w:qFormat/>
    <w:rsid w:val="00B652BD"/>
    <w:rPr>
      <w:rFonts w:ascii="Times New Roman" w:eastAsia="Times New Roman" w:hAnsi="Times New Roman" w:cs="Times New Roman" w:hint="default"/>
      <w:color w:val="FF0000"/>
      <w:lang w:eastAsia="en-US"/>
    </w:rPr>
  </w:style>
  <w:style w:type="character" w:customStyle="1" w:styleId="Char50">
    <w:name w:val="批注主题 Char5"/>
    <w:rsid w:val="00B652BD"/>
    <w:rPr>
      <w:b/>
      <w:bCs/>
      <w:lang w:val="en-GB"/>
    </w:rPr>
  </w:style>
  <w:style w:type="character" w:customStyle="1" w:styleId="FootnoteTextChar2">
    <w:name w:val="Footnote Text Char2"/>
    <w:rsid w:val="00B652BD"/>
    <w:rPr>
      <w:rFonts w:ascii="Times New Roman" w:eastAsia="Times New Roman" w:hAnsi="Times New Roman" w:cs="Times New Roman" w:hint="default"/>
      <w:sz w:val="16"/>
      <w:lang w:val="en-GB"/>
    </w:rPr>
  </w:style>
  <w:style w:type="character" w:customStyle="1" w:styleId="Char35">
    <w:name w:val="日期 Char3"/>
    <w:qFormat/>
    <w:rsid w:val="00B652BD"/>
    <w:rPr>
      <w:lang w:val="en-GB" w:eastAsia="x-none"/>
    </w:rPr>
  </w:style>
  <w:style w:type="character" w:customStyle="1" w:styleId="Char1f4">
    <w:name w:val="脚注文本 Char1"/>
    <w:aliases w:val="footnote text41 Char1"/>
    <w:uiPriority w:val="99"/>
    <w:qFormat/>
    <w:rsid w:val="00B652BD"/>
    <w:rPr>
      <w:rFonts w:ascii="Times New Roman" w:eastAsia="Times New Roman" w:hAnsi="Times New Roman" w:cs="Times New Roman" w:hint="default"/>
      <w:kern w:val="0"/>
      <w:sz w:val="18"/>
      <w:szCs w:val="18"/>
      <w:lang w:val="en-GB" w:eastAsia="en-US"/>
    </w:rPr>
  </w:style>
  <w:style w:type="character" w:customStyle="1" w:styleId="CommentSubjectChar5">
    <w:name w:val="Comment Subject Char5"/>
    <w:rsid w:val="00B652BD"/>
    <w:rPr>
      <w:rFonts w:ascii="Times New Roman" w:hAnsi="Times New Roman" w:cs="Times New Roman" w:hint="default"/>
      <w:b/>
      <w:bCs/>
      <w:lang w:val="en-GB" w:eastAsia="en-US"/>
    </w:rPr>
  </w:style>
  <w:style w:type="character" w:customStyle="1" w:styleId="afffff3">
    <w:name w:val="文档结构图 字符"/>
    <w:qFormat/>
    <w:rsid w:val="00B652BD"/>
    <w:rPr>
      <w:rFonts w:ascii="宋体" w:eastAsia="宋体" w:hAnsi="宋体" w:hint="eastAsia"/>
      <w:sz w:val="18"/>
      <w:szCs w:val="18"/>
      <w:lang w:val="en-GB" w:eastAsia="en-US"/>
    </w:rPr>
  </w:style>
  <w:style w:type="character" w:customStyle="1" w:styleId="afffff4">
    <w:name w:val="页脚 字符"/>
    <w:aliases w:val="footer odd 字符,footer 字符,fo 字符,pie de página 字符"/>
    <w:qFormat/>
    <w:rsid w:val="00B652BD"/>
    <w:rPr>
      <w:rFonts w:ascii="Arial" w:eastAsia="Times New Roman" w:hAnsi="Arial" w:cs="Arial" w:hint="default"/>
      <w:b/>
      <w:bCs w:val="0"/>
      <w:i/>
      <w:iCs w:val="0"/>
      <w:noProof/>
      <w:sz w:val="18"/>
    </w:rPr>
  </w:style>
  <w:style w:type="character" w:customStyle="1" w:styleId="afffff5">
    <w:name w:val="批注框文本 字符"/>
    <w:qFormat/>
    <w:rsid w:val="00B652BD"/>
    <w:rPr>
      <w:sz w:val="18"/>
      <w:szCs w:val="18"/>
      <w:lang w:val="en-GB" w:eastAsia="en-US"/>
    </w:rPr>
  </w:style>
  <w:style w:type="character" w:customStyle="1" w:styleId="afffff6">
    <w:name w:val="批注文字 字符"/>
    <w:qFormat/>
    <w:rsid w:val="00B652BD"/>
    <w:rPr>
      <w:rFonts w:ascii="MS Mincho" w:eastAsia="MS Mincho" w:hAnsi="MS Mincho" w:hint="eastAsia"/>
      <w:lang w:val="x-none" w:eastAsia="en-US"/>
    </w:rPr>
  </w:style>
  <w:style w:type="character" w:customStyle="1" w:styleId="afffff7">
    <w:name w:val="批注主题 字符"/>
    <w:qFormat/>
    <w:rsid w:val="00B652BD"/>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B652BD"/>
    <w:rPr>
      <w:rFonts w:ascii="Arial" w:eastAsia="Times New Roman" w:hAnsi="Arial" w:cs="Arial" w:hint="default"/>
      <w:sz w:val="36"/>
    </w:rPr>
  </w:style>
  <w:style w:type="character" w:customStyle="1" w:styleId="a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B652BD"/>
    <w:rPr>
      <w:rFonts w:ascii="Times New Roman" w:eastAsia="Times New Roman" w:hAnsi="Times New Roman" w:cs="Times New Roman" w:hint="default"/>
      <w:sz w:val="16"/>
    </w:rPr>
  </w:style>
  <w:style w:type="character" w:customStyle="1" w:styleId="5f8">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B652BD"/>
    <w:rPr>
      <w:rFonts w:ascii="Arial" w:eastAsia="Times New Roman" w:hAnsi="Arial" w:cs="Arial" w:hint="default"/>
      <w:sz w:val="22"/>
    </w:rPr>
  </w:style>
  <w:style w:type="character" w:customStyle="1" w:styleId="2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B652BD"/>
    <w:rPr>
      <w:rFonts w:ascii="Arial" w:eastAsia="Times New Roman" w:hAnsi="Arial" w:cs="Arial" w:hint="default"/>
      <w:sz w:val="32"/>
    </w:rPr>
  </w:style>
  <w:style w:type="character" w:customStyle="1" w:styleId="6f1">
    <w:name w:val="标题 6 字符"/>
    <w:aliases w:val="T1 字符,Header 6 字符"/>
    <w:qFormat/>
    <w:rsid w:val="00B652BD"/>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B652BD"/>
    <w:rPr>
      <w:rFonts w:ascii="Arial" w:eastAsia="Times New Roman" w:hAnsi="Arial" w:cs="Arial" w:hint="default"/>
      <w:b/>
      <w:bCs w:val="0"/>
      <w:noProof/>
      <w:sz w:val="18"/>
    </w:rPr>
  </w:style>
  <w:style w:type="character" w:customStyle="1" w:styleId="a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B652BD"/>
    <w:rPr>
      <w:rFonts w:ascii="MS Mincho" w:eastAsia="MS Mincho" w:hAnsi="MS Mincho" w:hint="eastAsia"/>
      <w:b/>
      <w:bCs w:val="0"/>
      <w:lang w:val="en-GB" w:eastAsia="en-US"/>
    </w:rPr>
  </w:style>
  <w:style w:type="character" w:customStyle="1" w:styleId="7f1">
    <w:name w:val="标题 7 字符"/>
    <w:aliases w:val="L7 字符,Header 7 字符"/>
    <w:qFormat/>
    <w:rsid w:val="00B652BD"/>
    <w:rPr>
      <w:rFonts w:ascii="Arial" w:eastAsia="Times New Roman" w:hAnsi="Arial" w:cs="Arial" w:hint="default"/>
    </w:rPr>
  </w:style>
  <w:style w:type="character" w:customStyle="1" w:styleId="85">
    <w:name w:val="标题 8 字符"/>
    <w:qFormat/>
    <w:rsid w:val="00B652BD"/>
    <w:rPr>
      <w:rFonts w:ascii="Arial" w:eastAsia="Times New Roman" w:hAnsi="Arial" w:cs="Arial" w:hint="default"/>
      <w:sz w:val="36"/>
    </w:rPr>
  </w:style>
  <w:style w:type="character" w:customStyle="1" w:styleId="96">
    <w:name w:val="标题 9 字符"/>
    <w:aliases w:val="Figure Heading 字符,FH 字符,标题 9 字符1"/>
    <w:qFormat/>
    <w:rsid w:val="00B652BD"/>
    <w:rPr>
      <w:rFonts w:ascii="Arial" w:eastAsia="Times New Roman" w:hAnsi="Arial" w:cs="Arial" w:hint="default"/>
      <w:sz w:val="36"/>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B652BD"/>
    <w:rPr>
      <w:rFonts w:ascii="Times New Roman" w:eastAsia="Times New Roman" w:hAnsi="Times New Roman" w:cs="Times New Roman" w:hint="default"/>
      <w:b/>
      <w:bCs w:val="0"/>
      <w:lang w:val="en-GB" w:eastAsia="x-none"/>
    </w:rPr>
  </w:style>
  <w:style w:type="character" w:customStyle="1" w:styleId="115">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B652BD"/>
    <w:rPr>
      <w:rFonts w:ascii="Cambria" w:eastAsia="PMingLiU" w:hAnsi="Cambria" w:cs="Times New Roman" w:hint="default"/>
      <w:b/>
      <w:bCs/>
      <w:kern w:val="52"/>
      <w:sz w:val="52"/>
      <w:szCs w:val="52"/>
      <w:lang w:val="en-GB" w:eastAsia="ko-KR"/>
    </w:rPr>
  </w:style>
  <w:style w:type="character" w:customStyle="1" w:styleId="21a">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B652BD"/>
    <w:rPr>
      <w:rFonts w:ascii="Cambria" w:eastAsia="PMingLiU" w:hAnsi="Cambria" w:cs="Times New Roman" w:hint="default"/>
      <w:b/>
      <w:bCs/>
      <w:sz w:val="48"/>
      <w:szCs w:val="48"/>
      <w:lang w:val="en-GB" w:eastAsia="ko-KR"/>
    </w:rPr>
  </w:style>
  <w:style w:type="character" w:customStyle="1" w:styleId="316">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B652BD"/>
    <w:rPr>
      <w:rFonts w:ascii="Cambria" w:eastAsia="PMingLiU" w:hAnsi="Cambria" w:cs="Times New Roman" w:hint="default"/>
      <w:b/>
      <w:bCs/>
      <w:sz w:val="36"/>
      <w:szCs w:val="36"/>
      <w:lang w:val="en-GB" w:eastAsia="ko-KR"/>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B652BD"/>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qFormat/>
    <w:rsid w:val="00B652BD"/>
    <w:rPr>
      <w:rFonts w:ascii="Cambria" w:eastAsia="PMingLiU" w:hAnsi="Cambria" w:cs="Times New Roman" w:hint="default"/>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qFormat/>
    <w:rsid w:val="00B652BD"/>
    <w:rPr>
      <w:rFonts w:ascii="Times New Roman" w:eastAsia="Times New Roman" w:hAnsi="Times New Roman" w:cs="Times New Roman" w:hint="default"/>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qFormat/>
    <w:rsid w:val="00B652BD"/>
    <w:rPr>
      <w:rFonts w:ascii="Times New Roman" w:eastAsia="Times New Roman" w:hAnsi="Times New Roman" w:cs="Times New Roman" w:hint="default"/>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qFormat/>
    <w:rsid w:val="00B652BD"/>
    <w:rPr>
      <w:rFonts w:ascii="Times New Roman" w:eastAsia="Times New Roman" w:hAnsi="Times New Roman" w:cs="Times New Roman" w:hint="default"/>
      <w:lang w:val="en-GB" w:eastAsia="ko-KR"/>
    </w:rPr>
  </w:style>
  <w:style w:type="character" w:customStyle="1" w:styleId="NichtaufgelsteErwhnung1">
    <w:name w:val="Nicht aufgelöste Erwähnung1"/>
    <w:uiPriority w:val="99"/>
    <w:semiHidden/>
    <w:rsid w:val="00B652BD"/>
    <w:rPr>
      <w:color w:val="808080"/>
      <w:shd w:val="clear" w:color="auto" w:fill="E6E6E6"/>
    </w:rPr>
  </w:style>
  <w:style w:type="table" w:styleId="2ff6">
    <w:name w:val="Table Classic 2"/>
    <w:basedOn w:val="a1"/>
    <w:unhideWhenUsed/>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3ff0">
    <w:name w:val="Table Classic 3"/>
    <w:basedOn w:val="a1"/>
    <w:unhideWhenUsed/>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4">
    <w:name w:val="Table Colorful 1"/>
    <w:basedOn w:val="a1"/>
    <w:unhideWhenUsed/>
    <w:rsid w:val="00B652BD"/>
    <w:rPr>
      <w:rFonts w:ascii="Times New Roman" w:eastAsia="PMingLiU" w:hAnsi="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1fff5">
    <w:name w:val="Table Grid 1"/>
    <w:basedOn w:val="a1"/>
    <w:unhideWhenUsed/>
    <w:qFormat/>
    <w:rsid w:val="00B652BD"/>
    <w:pPr>
      <w:overflowPunct w:val="0"/>
      <w:autoSpaceDE w:val="0"/>
      <w:autoSpaceDN w:val="0"/>
      <w:adjustRightInd w:val="0"/>
      <w:spacing w:after="180"/>
    </w:pPr>
    <w:rPr>
      <w:rFonts w:eastAsia="Times New Roman"/>
      <w:lang w:val="en-US"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86">
    <w:name w:val="Table List 8"/>
    <w:basedOn w:val="a1"/>
    <w:unhideWhenUsed/>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afffffa">
    <w:name w:val="Table Grid"/>
    <w:aliases w:val="SGS Table Basic 1,TableGrid"/>
    <w:basedOn w:val="a1"/>
    <w:qFormat/>
    <w:rsid w:val="00B652B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Colorful List Accent 3"/>
    <w:basedOn w:val="a1"/>
    <w:uiPriority w:val="29"/>
    <w:unhideWhenUsed/>
    <w:qFormat/>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1"/>
    <w:uiPriority w:val="30"/>
    <w:unhideWhenUsed/>
    <w:qFormat/>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网格型3"/>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网格型4"/>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1"/>
    <w:qFormat/>
    <w:rsid w:val="00B652BD"/>
    <w:rPr>
      <w:rFonts w:ascii="Times New Roman" w:eastAsia="PMingLiU" w:hAnsi="Times New Roman"/>
    </w:rPr>
    <w:tblPr>
      <w:tblInd w:w="0" w:type="nil"/>
    </w:tblPr>
  </w:style>
  <w:style w:type="table" w:customStyle="1" w:styleId="TableGrid4">
    <w:name w:val="Table Grid4"/>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rsid w:val="00B652BD"/>
    <w:pPr>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B652BD"/>
    <w:rPr>
      <w:rFonts w:ascii="Times New Roman" w:eastAsia="Times New Roman" w:hAnsi="Times New Roman"/>
    </w:rPr>
    <w:tblPr>
      <w:tblInd w:w="0" w:type="nil"/>
    </w:tblPr>
  </w:style>
  <w:style w:type="table" w:customStyle="1" w:styleId="TableGrid11">
    <w:name w:val="Table Grid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B652B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Classic21">
    <w:name w:val="Table Classic 21"/>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B652BD"/>
    <w:rPr>
      <w:rFonts w:ascii="Times New Roman" w:eastAsia="PMingLiU" w:hAnsi="Times New Roman"/>
    </w:rPr>
    <w:tblPr>
      <w:tblInd w:w="0" w:type="nil"/>
    </w:tblPr>
  </w:style>
  <w:style w:type="table" w:customStyle="1" w:styleId="TableGrid111">
    <w:name w:val="Table Grid1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51">
    <w:name w:val="Table Grid5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B652BD"/>
    <w:pPr>
      <w:overflowPunct w:val="0"/>
      <w:autoSpaceDE w:val="0"/>
      <w:autoSpaceDN w:val="0"/>
      <w:adjustRightInd w:val="0"/>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B652BD"/>
    <w:rPr>
      <w:rFonts w:ascii="Times New Roman" w:hAnsi="Times New Roman"/>
      <w:lang w:val="sv-SE" w:eastAsia="sv-SE"/>
    </w:rPr>
    <w:tblPr>
      <w:tblInd w:w="0" w:type="nil"/>
    </w:tblPr>
  </w:style>
  <w:style w:type="table" w:customStyle="1" w:styleId="TableColorful11">
    <w:name w:val="Table Colorful 11"/>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B652BD"/>
    <w:rPr>
      <w:rFonts w:ascii="Times New Roman" w:eastAsia="PMingLiU" w:hAnsi="Times New Roman"/>
      <w:lang w:val="sv-SE" w:eastAsia="sv-SE"/>
    </w:rPr>
    <w:tblPr>
      <w:tblInd w:w="0" w:type="nil"/>
    </w:tblPr>
  </w:style>
  <w:style w:type="table" w:customStyle="1" w:styleId="TableGrid43">
    <w:name w:val="Table Grid43"/>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B652BD"/>
    <w:rPr>
      <w:rFonts w:ascii="Times New Roman" w:hAnsi="Times New Roman"/>
      <w:lang w:val="sv-SE" w:eastAsia="sv-SE"/>
    </w:rPr>
    <w:tblPr>
      <w:tblInd w:w="0" w:type="nil"/>
    </w:tblPr>
  </w:style>
  <w:style w:type="table" w:customStyle="1" w:styleId="TableGrid212">
    <w:name w:val="Table Grid2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a1"/>
    <w:uiPriority w:val="99"/>
    <w:qFormat/>
    <w:rsid w:val="00B652BD"/>
    <w:rPr>
      <w:rFonts w:ascii="Times New Roman" w:eastAsia="PMingLiU" w:hAnsi="Times New Roman"/>
      <w:lang w:val="sv-SE" w:eastAsia="sv-SE"/>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1"/>
    <w:rsid w:val="00B652BD"/>
    <w:rPr>
      <w:rFonts w:ascii="Times New Roman" w:eastAsia="PMingLiU" w:hAnsi="Times New Roman"/>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1"/>
    <w:rsid w:val="00B652BD"/>
    <w:rPr>
      <w:rFonts w:ascii="Times New Roman" w:eastAsia="PMingLiU" w:hAnsi="Times New Roman"/>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fff6">
    <w:name w:val="网格型1"/>
    <w:basedOn w:val="a1"/>
    <w:qFormat/>
    <w:rsid w:val="00B652BD"/>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B652BD"/>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
    <w:name w:val="SGS Table Basic 111"/>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sid w:val="00B652BD"/>
    <w:rPr>
      <w:rFonts w:ascii="Times New Roman" w:eastAsia="等线" w:hAnsi="Times New Roman"/>
    </w:rPr>
    <w:tblPr>
      <w:tblInd w:w="0" w:type="nil"/>
    </w:tblPr>
  </w:style>
  <w:style w:type="table" w:customStyle="1" w:styleId="SGSTableBasic13">
    <w:name w:val="SGS Table Basic 13"/>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B652BD"/>
    <w:rPr>
      <w:rFonts w:ascii="Times New Roman" w:eastAsia="MS Mincho" w:hAnsi="Times New Roman"/>
      <w:lang w:val="sv-SE" w:eastAsia="sv-SE"/>
    </w:rPr>
    <w:tblPr>
      <w:tblInd w:w="0" w:type="nil"/>
    </w:tblPr>
  </w:style>
  <w:style w:type="table" w:customStyle="1" w:styleId="TableGrid113">
    <w:name w:val="Table Grid113"/>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a1"/>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a1"/>
    <w:uiPriority w:val="30"/>
    <w:rsid w:val="00B652BD"/>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B652BD"/>
    <w:pPr>
      <w:overflowPunct w:val="0"/>
      <w:autoSpaceDE w:val="0"/>
      <w:autoSpaceDN w:val="0"/>
      <w:adjustRightInd w:val="0"/>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1"/>
    <w:rsid w:val="00B652BD"/>
    <w:rPr>
      <w:rFonts w:ascii="Times New Roman" w:eastAsia="PMingLiU" w:hAnsi="Times New Roman"/>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1"/>
    <w:rsid w:val="00B652BD"/>
    <w:rPr>
      <w:rFonts w:ascii="Times New Roman" w:eastAsia="PMingLiU" w:hAnsi="Times New Roman"/>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
    <w:name w:val="Tabellengitternetz1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B652BD"/>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qFormat/>
    <w:rsid w:val="00B652BD"/>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B652BD"/>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B652BD"/>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B652BD"/>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fff7">
    <w:name w:val="表格格線1"/>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B652BD"/>
    <w:rPr>
      <w:rFonts w:ascii="Times New Roman" w:eastAsia="Times New Roman" w:hAnsi="Times New Roman"/>
      <w:lang w:val="en-US" w:eastAsia="en-US"/>
    </w:rPr>
    <w:tblPr>
      <w:tblCellMar>
        <w:top w:w="0" w:type="dxa"/>
        <w:left w:w="108" w:type="dxa"/>
        <w:bottom w:w="0" w:type="dxa"/>
        <w:right w:w="108" w:type="dxa"/>
      </w:tblCellMar>
    </w:tblPr>
  </w:style>
  <w:style w:type="table" w:customStyle="1" w:styleId="TableClassic23">
    <w:name w:val="Table Classic 23"/>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
    <w:name w:val="Table Grid65"/>
    <w:basedOn w:val="a1"/>
    <w:qFormat/>
    <w:rsid w:val="00B652BD"/>
    <w:pPr>
      <w:overflowPunct w:val="0"/>
      <w:autoSpaceDE w:val="0"/>
      <w:autoSpaceDN w:val="0"/>
      <w:adjustRightInd w:val="0"/>
      <w:spacing w:after="180"/>
    </w:pPr>
    <w:rPr>
      <w:rFonts w:ascii="Times New Roman" w:eastAsia="Batang"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B652BD"/>
    <w:pPr>
      <w:overflowPunct w:val="0"/>
      <w:autoSpaceDE w:val="0"/>
      <w:autoSpaceDN w:val="0"/>
      <w:adjustRightInd w:val="0"/>
      <w:spacing w:after="180"/>
    </w:pPr>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网格型33"/>
    <w:basedOn w:val="a1"/>
    <w:qFormat/>
    <w:rsid w:val="00B652BD"/>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1"/>
    <w:qFormat/>
    <w:rsid w:val="00B652BD"/>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qFormat/>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B652BD"/>
    <w:rPr>
      <w:rFonts w:ascii="Times New Roman" w:eastAsia="PMingLiU" w:hAnsi="Times New Roman"/>
    </w:rPr>
    <w:tblPr>
      <w:tblInd w:w="0" w:type="nil"/>
    </w:tblPr>
  </w:style>
  <w:style w:type="table" w:customStyle="1" w:styleId="SGSTableBasic211">
    <w:name w:val="SGS Table Basic 21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1-111">
    <w:name w:val="中等深浅底纹 1 - 强调文字颜色 111"/>
    <w:basedOn w:val="a1"/>
    <w:uiPriority w:val="1"/>
    <w:qFormat/>
    <w:rsid w:val="00B652BD"/>
    <w:rPr>
      <w:rFonts w:ascii="Arial" w:eastAsia="PMingLiU" w:hAnsi="Arial"/>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style>
  <w:style w:type="table" w:customStyle="1" w:styleId="1-112">
    <w:name w:val="中等深浅底纹 1 - 强调文字颜色 112"/>
    <w:basedOn w:val="a1"/>
    <w:uiPriority w:val="1"/>
    <w:qFormat/>
    <w:rsid w:val="00B652BD"/>
    <w:rPr>
      <w:rFonts w:eastAsia="Malgun Gothic"/>
    </w:rPr>
    <w:tblPr>
      <w:tblInd w:w="0" w:type="nil"/>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a1"/>
    <w:uiPriority w:val="1"/>
    <w:qFormat/>
    <w:rsid w:val="00B652BD"/>
    <w:rPr>
      <w:rFonts w:eastAsia="Malgun Gothic"/>
    </w:rPr>
    <w:tblPr>
      <w:tblInd w:w="0" w:type="nil"/>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a1"/>
    <w:uiPriority w:val="1"/>
    <w:qFormat/>
    <w:rsid w:val="00B652BD"/>
    <w:rPr>
      <w:rFonts w:eastAsia="Malgun Gothic"/>
    </w:rPr>
    <w:tblPr>
      <w:tblInd w:w="0" w:type="nil"/>
    </w:tblPr>
    <w:tblStylePr w:type="band1Vert">
      <w:tblPr/>
      <w:tcPr>
        <w:shd w:val="clear" w:color="auto" w:fill="D0DBF0"/>
      </w:tcPr>
    </w:tblStylePr>
  </w:style>
  <w:style w:type="table" w:customStyle="1" w:styleId="1-115">
    <w:name w:val="中等深浅底纹 1 - 强调文字颜色 115"/>
    <w:basedOn w:val="a1"/>
    <w:uiPriority w:val="1"/>
    <w:qFormat/>
    <w:rsid w:val="00B652BD"/>
    <w:rPr>
      <w:rFonts w:eastAsia="Malgun Gothic"/>
    </w:rPr>
    <w:tblPr>
      <w:tblInd w:w="0" w:type="nil"/>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a1"/>
    <w:uiPriority w:val="1"/>
    <w:qFormat/>
    <w:rsid w:val="00B652BD"/>
    <w:rPr>
      <w:rFonts w:ascii="Arial" w:eastAsia="PMingLiU" w:hAnsi="Arial" w:cs="Arial"/>
    </w:rPr>
    <w:tblPr>
      <w:tblInd w:w="0" w:type="nil"/>
    </w:tblPr>
    <w:tblStylePr w:type="band2Horz">
      <w:tblPr/>
      <w:tcPr>
        <w:tcBorders>
          <w:insideH w:val="nil"/>
          <w:insideV w:val="nil"/>
        </w:tcBorders>
      </w:tcPr>
    </w:tblStylePr>
  </w:style>
  <w:style w:type="table" w:customStyle="1" w:styleId="2110">
    <w:name w:val="中等深浅网格 211"/>
    <w:basedOn w:val="a1"/>
    <w:uiPriority w:val="1"/>
    <w:rsid w:val="00B652BD"/>
    <w:rPr>
      <w:rFonts w:ascii="Arial" w:eastAsia="PMingLiU" w:hAnsi="Ari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style>
  <w:style w:type="table" w:customStyle="1" w:styleId="2120">
    <w:name w:val="中等深浅网格 212"/>
    <w:basedOn w:val="a1"/>
    <w:uiPriority w:val="1"/>
    <w:rsid w:val="00B652BD"/>
    <w:rPr>
      <w:rFonts w:eastAsia="Malgun Gothic"/>
    </w:rPr>
    <w:tblPr>
      <w:tblInd w:w="0" w:type="nil"/>
    </w:tblPr>
    <w:tblStylePr w:type="firstRow">
      <w:tblPr/>
      <w:tcPr>
        <w:shd w:val="clear" w:color="auto" w:fill="E6E6E6"/>
      </w:tcPr>
    </w:tblStylePr>
  </w:style>
  <w:style w:type="table" w:customStyle="1" w:styleId="2130">
    <w:name w:val="中等深浅网格 213"/>
    <w:basedOn w:val="a1"/>
    <w:uiPriority w:val="1"/>
    <w:rsid w:val="00B652BD"/>
    <w:rPr>
      <w:rFonts w:eastAsia="Malgun Gothic"/>
    </w:rPr>
    <w:tblPr>
      <w:tblInd w:w="0" w:type="nil"/>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0">
    <w:name w:val="中等深浅网格 214"/>
    <w:basedOn w:val="a1"/>
    <w:uiPriority w:val="1"/>
    <w:rsid w:val="00B652BD"/>
    <w:rPr>
      <w:rFonts w:eastAsia="Malgun Gothic"/>
    </w:rPr>
    <w:tblPr>
      <w:tblInd w:w="0" w:type="nil"/>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a1"/>
    <w:uiPriority w:val="1"/>
    <w:rsid w:val="00B652BD"/>
    <w:rPr>
      <w:rFonts w:eastAsia="Malgun Gothic"/>
    </w:rPr>
    <w:tblPr>
      <w:tblInd w:w="0" w:type="nil"/>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a1"/>
    <w:uiPriority w:val="1"/>
    <w:rsid w:val="00B652BD"/>
    <w:rPr>
      <w:rFonts w:eastAsia="Malgun Gothic"/>
    </w:rPr>
    <w:tblPr>
      <w:tblInd w:w="0" w:type="nil"/>
    </w:tblPr>
    <w:tblStylePr w:type="band1Vert">
      <w:tblPr/>
      <w:tcPr>
        <w:shd w:val="clear" w:color="auto" w:fill="808080"/>
      </w:tcPr>
    </w:tblStylePr>
  </w:style>
  <w:style w:type="table" w:customStyle="1" w:styleId="2170">
    <w:name w:val="中等深浅网格 217"/>
    <w:basedOn w:val="a1"/>
    <w:uiPriority w:val="1"/>
    <w:rsid w:val="00B652BD"/>
    <w:rPr>
      <w:rFonts w:eastAsia="Malgun Gothic"/>
    </w:rPr>
    <w:tblPr>
      <w:tblInd w:w="0" w:type="nil"/>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a1"/>
    <w:uiPriority w:val="1"/>
    <w:rsid w:val="00B652BD"/>
    <w:rPr>
      <w:rFonts w:ascii="Arial" w:eastAsia="PMingLiU" w:hAnsi="Arial" w:cs="Arial"/>
    </w:rPr>
    <w:tblPr>
      <w:tblInd w:w="0" w:type="nil"/>
    </w:tblPr>
    <w:tblStylePr w:type="nwCell">
      <w:tblPr/>
      <w:tcPr>
        <w:shd w:val="clear" w:color="auto" w:fill="FFFFFF"/>
      </w:tcPr>
    </w:tblStylePr>
  </w:style>
  <w:style w:type="paragraph" w:customStyle="1" w:styleId="63-13">
    <w:name w:val=".6.3-13"/>
    <w:basedOn w:val="TAH"/>
    <w:qFormat/>
    <w:rsid w:val="00B652BD"/>
    <w:pPr>
      <w:autoSpaceDN w:val="0"/>
      <w:jc w:val="left"/>
    </w:pPr>
    <w:rPr>
      <w:rFonts w:cs="Arial"/>
      <w:b w:val="0"/>
    </w:rPr>
  </w:style>
  <w:style w:type="numbering" w:customStyle="1" w:styleId="SGS21">
    <w:name w:val="SGS21"/>
    <w:uiPriority w:val="99"/>
    <w:rsid w:val="00B652BD"/>
    <w:pPr>
      <w:numPr>
        <w:numId w:val="4"/>
      </w:numPr>
    </w:pPr>
  </w:style>
  <w:style w:type="numbering" w:customStyle="1" w:styleId="SGS1">
    <w:name w:val="SGS1"/>
    <w:uiPriority w:val="99"/>
    <w:rsid w:val="00B652BD"/>
    <w:pPr>
      <w:numPr>
        <w:numId w:val="5"/>
      </w:numPr>
    </w:pPr>
  </w:style>
  <w:style w:type="numbering" w:customStyle="1" w:styleId="SGS11">
    <w:name w:val="SGS11"/>
    <w:uiPriority w:val="99"/>
    <w:rsid w:val="00B652BD"/>
    <w:pPr>
      <w:numPr>
        <w:numId w:val="6"/>
      </w:numPr>
    </w:pPr>
  </w:style>
  <w:style w:type="numbering" w:customStyle="1" w:styleId="SGS">
    <w:name w:val="SGS"/>
    <w:uiPriority w:val="99"/>
    <w:rsid w:val="00B652BD"/>
    <w:pPr>
      <w:numPr>
        <w:numId w:val="7"/>
      </w:numPr>
    </w:pPr>
  </w:style>
  <w:style w:type="numbering" w:customStyle="1" w:styleId="Style1">
    <w:name w:val="Style1"/>
    <w:uiPriority w:val="99"/>
    <w:rsid w:val="00B652BD"/>
    <w:pPr>
      <w:numPr>
        <w:numId w:val="8"/>
      </w:numPr>
    </w:pPr>
  </w:style>
  <w:style w:type="numbering" w:customStyle="1" w:styleId="Style11">
    <w:name w:val="Style11"/>
    <w:uiPriority w:val="99"/>
    <w:rsid w:val="00B652BD"/>
    <w:pPr>
      <w:numPr>
        <w:numId w:val="9"/>
      </w:numPr>
    </w:pPr>
  </w:style>
  <w:style w:type="character" w:customStyle="1" w:styleId="UnresolvedMention">
    <w:name w:val="Unresolved Mention"/>
    <w:basedOn w:val="a0"/>
    <w:uiPriority w:val="99"/>
    <w:unhideWhenUsed/>
    <w:rsid w:val="00B652BD"/>
    <w:rPr>
      <w:color w:val="605E5C"/>
      <w:shd w:val="clear" w:color="auto" w:fill="E1DFDD"/>
    </w:rPr>
  </w:style>
  <w:style w:type="character" w:styleId="afffffb">
    <w:name w:val="Emphasis"/>
    <w:basedOn w:val="a0"/>
    <w:qFormat/>
    <w:rsid w:val="00B652BD"/>
    <w:rPr>
      <w:i/>
      <w:iCs/>
    </w:rPr>
  </w:style>
  <w:style w:type="character" w:styleId="afffffc">
    <w:name w:val="Strong"/>
    <w:aliases w:val="Level 2"/>
    <w:qFormat/>
    <w:rsid w:val="00B652BD"/>
    <w:rPr>
      <w:b/>
      <w:bCs/>
    </w:rPr>
  </w:style>
  <w:style w:type="character" w:styleId="HTML8">
    <w:name w:val="HTML Acronym"/>
    <w:uiPriority w:val="99"/>
    <w:unhideWhenUsed/>
    <w:qFormat/>
    <w:rsid w:val="00B652BD"/>
  </w:style>
  <w:style w:type="paragraph" w:customStyle="1" w:styleId="Subtitle1">
    <w:name w:val="Subtitle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sid w:val="00B652BD"/>
    <w:rPr>
      <w:rFonts w:ascii="Calibri" w:eastAsia="宋体" w:hAnsi="Calibri" w:cs="Arial"/>
      <w:color w:val="5A5A5A"/>
      <w:spacing w:val="15"/>
      <w:sz w:val="22"/>
      <w:szCs w:val="22"/>
      <w:lang w:val="en-GB" w:eastAsia="en-US"/>
    </w:rPr>
  </w:style>
  <w:style w:type="table" w:customStyle="1" w:styleId="117">
    <w:name w:val="表格格線11"/>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副标题1"/>
    <w:basedOn w:val="a"/>
    <w:next w:val="a"/>
    <w:uiPriority w:val="11"/>
    <w:qFormat/>
    <w:rsid w:val="00B652B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f5">
    <w:name w:val="副标题 Char1"/>
    <w:basedOn w:val="a0"/>
    <w:qFormat/>
    <w:rsid w:val="00B652BD"/>
    <w:rPr>
      <w:rFonts w:asciiTheme="majorHAnsi" w:eastAsia="宋体" w:hAnsiTheme="majorHAnsi" w:cstheme="majorBidi"/>
      <w:b/>
      <w:bCs/>
      <w:kern w:val="28"/>
      <w:sz w:val="32"/>
      <w:szCs w:val="32"/>
      <w:lang w:val="en-GB" w:eastAsia="en-US"/>
    </w:rPr>
  </w:style>
  <w:style w:type="paragraph" w:customStyle="1" w:styleId="1fff9">
    <w:name w:val="明显引用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1f6">
    <w:name w:val="明显引用 Char1"/>
    <w:basedOn w:val="a0"/>
    <w:uiPriority w:val="30"/>
    <w:qFormat/>
    <w:rsid w:val="00B652BD"/>
    <w:rPr>
      <w:rFonts w:ascii="Times New Roman" w:hAnsi="Times New Roman"/>
      <w:i/>
      <w:iCs/>
      <w:color w:val="4F81BD" w:themeColor="accent1"/>
      <w:lang w:val="en-GB" w:eastAsia="en-US"/>
    </w:rPr>
  </w:style>
  <w:style w:type="table" w:customStyle="1" w:styleId="2ff7">
    <w:name w:val="网格型2"/>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ffffa"/>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B652B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652BD"/>
    <w:rPr>
      <w:rFonts w:ascii="Times New Roman" w:hAnsi="Times New Roman"/>
      <w:i/>
      <w:iCs/>
      <w:color w:val="4F81BD" w:themeColor="accent1"/>
      <w:lang w:val="en-GB" w:eastAsia="en-US"/>
    </w:rPr>
  </w:style>
  <w:style w:type="table" w:customStyle="1" w:styleId="130">
    <w:name w:val="表格格線13"/>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1"/>
    <w:qFormat/>
    <w:rsid w:val="00B652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ffa"/>
    <w:qFormat/>
    <w:rsid w:val="00B652B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fffa"/>
    <w:uiPriority w:val="39"/>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ffa"/>
    <w:qFormat/>
    <w:rsid w:val="00B652B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fffa"/>
    <w:qFormat/>
    <w:rsid w:val="00B652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fffa"/>
    <w:qFormat/>
    <w:rsid w:val="00B652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B652BD"/>
    <w:rPr>
      <w:rFonts w:ascii="Times New Roman" w:eastAsia="MS Mincho" w:hAnsi="Times New Roman"/>
      <w:lang w:val="en-US" w:eastAsia="zh-CN"/>
    </w:rPr>
  </w:style>
  <w:style w:type="paragraph" w:customStyle="1" w:styleId="Doc-text2">
    <w:name w:val="Doc-text2"/>
    <w:basedOn w:val="a"/>
    <w:link w:val="Doc-text2Char"/>
    <w:qFormat/>
    <w:rsid w:val="00B652BD"/>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zh-CN"/>
    </w:rPr>
  </w:style>
  <w:style w:type="character" w:customStyle="1" w:styleId="Doc-text2Char">
    <w:name w:val="Doc-text2 Char"/>
    <w:link w:val="Doc-text2"/>
    <w:qFormat/>
    <w:locked/>
    <w:rsid w:val="00B652BD"/>
    <w:rPr>
      <w:rFonts w:ascii="Arial" w:eastAsia="MS Mincho" w:hAnsi="Arial" w:cs="Arial"/>
      <w:lang w:val="en-GB" w:eastAsia="zh-CN"/>
    </w:rPr>
  </w:style>
  <w:style w:type="character" w:customStyle="1" w:styleId="11Char">
    <w:name w:val="1.1 Char"/>
    <w:link w:val="119"/>
    <w:qFormat/>
    <w:rsid w:val="00B652BD"/>
    <w:rPr>
      <w:rFonts w:ascii="Arial" w:eastAsia="MS Mincho" w:hAnsi="Arial"/>
      <w:b/>
      <w:bCs/>
      <w:sz w:val="24"/>
      <w:szCs w:val="26"/>
    </w:rPr>
  </w:style>
  <w:style w:type="character" w:customStyle="1" w:styleId="1fffa">
    <w:name w:val="明显强调1"/>
    <w:uiPriority w:val="21"/>
    <w:qFormat/>
    <w:rsid w:val="00B652BD"/>
    <w:rPr>
      <w:b/>
      <w:bCs/>
      <w:i/>
      <w:iCs/>
      <w:color w:val="4F81BD"/>
    </w:rPr>
  </w:style>
  <w:style w:type="paragraph" w:customStyle="1" w:styleId="Paragraphedeliste">
    <w:name w:val="Paragraphe de liste"/>
    <w:basedOn w:val="a"/>
    <w:uiPriority w:val="34"/>
    <w:qFormat/>
    <w:rsid w:val="00B652B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652BD"/>
    <w:pPr>
      <w:numPr>
        <w:numId w:val="11"/>
      </w:numPr>
      <w:tabs>
        <w:tab w:val="num" w:pos="1644"/>
        <w:tab w:val="left" w:pos="1701"/>
      </w:tabs>
      <w:overflowPunct w:val="0"/>
      <w:autoSpaceDE w:val="0"/>
      <w:autoSpaceDN w:val="0"/>
      <w:adjustRightInd w:val="0"/>
      <w:spacing w:before="120" w:after="120"/>
      <w:ind w:left="1644" w:hanging="453"/>
      <w:jc w:val="both"/>
      <w:textAlignment w:val="baseline"/>
    </w:pPr>
    <w:rPr>
      <w:rFonts w:ascii="Arial" w:hAnsi="Arial"/>
      <w:b/>
      <w:bCs/>
    </w:rPr>
  </w:style>
  <w:style w:type="paragraph" w:customStyle="1" w:styleId="Header-3gppTdoc">
    <w:name w:val="Header-3gpp Tdoc"/>
    <w:basedOn w:val="a4"/>
    <w:link w:val="Header-3gppTdocChar"/>
    <w:qFormat/>
    <w:rsid w:val="00B652BD"/>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a0"/>
    <w:link w:val="Header-3gppTdoc"/>
    <w:qFormat/>
    <w:rsid w:val="00B652BD"/>
    <w:rPr>
      <w:rFonts w:ascii="Arial" w:eastAsia="MS Mincho" w:hAnsi="Arial" w:cs="Arial"/>
      <w:b/>
      <w:sz w:val="24"/>
      <w:szCs w:val="24"/>
      <w:lang w:val="en-US" w:eastAsia="zh-CN"/>
    </w:rPr>
  </w:style>
  <w:style w:type="character" w:customStyle="1" w:styleId="Char29">
    <w:name w:val="明显引用 Char2"/>
    <w:basedOn w:val="a0"/>
    <w:uiPriority w:val="30"/>
    <w:qFormat/>
    <w:rsid w:val="00B652BD"/>
    <w:rPr>
      <w:rFonts w:ascii="Times New Roman" w:hAnsi="Times New Roman"/>
      <w:i/>
      <w:iCs/>
      <w:color w:val="4F81BD" w:themeColor="accent1"/>
      <w:lang w:val="en-GB" w:eastAsia="en-US"/>
    </w:rPr>
  </w:style>
  <w:style w:type="character" w:customStyle="1" w:styleId="CharChar35">
    <w:name w:val="Char Char35"/>
    <w:qFormat/>
    <w:rsid w:val="00B652BD"/>
    <w:rPr>
      <w:rFonts w:ascii="Arial" w:hAnsi="Arial"/>
      <w:sz w:val="28"/>
      <w:lang w:val="en-GB" w:eastAsia="ko-KR" w:bidi="ar-SA"/>
    </w:rPr>
  </w:style>
  <w:style w:type="table" w:customStyle="1" w:styleId="TableGrid71">
    <w:name w:val="Table Grid71"/>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网格型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网格型3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网格型5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网格型2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
    <w:basedOn w:val="a1"/>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6">
    <w:name w:val="明显引用 Char3"/>
    <w:uiPriority w:val="30"/>
    <w:rsid w:val="00B652BD"/>
    <w:rPr>
      <w:rFonts w:ascii="Times New Roman" w:hAnsi="Times New Roman" w:cs="Times New Roman" w:hint="default"/>
      <w:i/>
      <w:iCs/>
      <w:color w:val="4F81BD"/>
      <w:lang w:val="en-GB" w:eastAsia="en-US"/>
    </w:rPr>
  </w:style>
  <w:style w:type="paragraph" w:customStyle="1" w:styleId="1fffb">
    <w:name w:val="副標題1"/>
    <w:basedOn w:val="a"/>
    <w:next w:val="a"/>
    <w:uiPriority w:val="11"/>
    <w:qFormat/>
    <w:rsid w:val="00B652BD"/>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fc">
    <w:name w:val="鮮明引文1"/>
    <w:basedOn w:val="a"/>
    <w:next w:val="a"/>
    <w:uiPriority w:val="30"/>
    <w:qFormat/>
    <w:rsid w:val="00B652BD"/>
    <w:pPr>
      <w:pBdr>
        <w:top w:val="single" w:sz="4" w:space="10" w:color="5B9BD5"/>
        <w:bottom w:val="single" w:sz="4" w:space="10" w:color="5B9BD5"/>
      </w:pBdr>
      <w:spacing w:before="360" w:after="360"/>
      <w:ind w:left="864" w:right="864"/>
      <w:jc w:val="center"/>
    </w:pPr>
    <w:rPr>
      <w:i/>
      <w:iCs/>
      <w:color w:val="5B9BD5"/>
    </w:rPr>
  </w:style>
  <w:style w:type="character" w:customStyle="1" w:styleId="Char2a">
    <w:name w:val="副标题 Char2"/>
    <w:uiPriority w:val="11"/>
    <w:rsid w:val="00B652BD"/>
    <w:rPr>
      <w:rFonts w:ascii="Cambria" w:hAnsi="Cambria" w:cs="Times New Roman" w:hint="default"/>
      <w:b/>
      <w:bCs/>
      <w:kern w:val="28"/>
      <w:sz w:val="32"/>
      <w:szCs w:val="32"/>
      <w:lang w:val="en-GB" w:eastAsia="en-US"/>
    </w:rPr>
  </w:style>
  <w:style w:type="character" w:customStyle="1" w:styleId="1fffd">
    <w:name w:val="副標題 字元1"/>
    <w:qFormat/>
    <w:rsid w:val="00B652BD"/>
    <w:rPr>
      <w:rFonts w:ascii="Calibri" w:eastAsia="宋体" w:hAnsi="Calibri" w:cs="Times New Roman" w:hint="default"/>
      <w:color w:val="5A5A5A"/>
      <w:spacing w:val="15"/>
      <w:sz w:val="22"/>
      <w:szCs w:val="22"/>
      <w:lang w:val="en-GB" w:eastAsia="en-US"/>
    </w:rPr>
  </w:style>
  <w:style w:type="character" w:customStyle="1" w:styleId="1fffe">
    <w:name w:val="鮮明引文 字元1"/>
    <w:uiPriority w:val="30"/>
    <w:rsid w:val="00B652BD"/>
    <w:rPr>
      <w:rFonts w:ascii="Times New Roman" w:hAnsi="Times New Roman" w:cs="Times New Roman" w:hint="default"/>
      <w:i/>
      <w:iCs/>
      <w:color w:val="4F81BD"/>
      <w:lang w:val="en-GB" w:eastAsia="en-US"/>
    </w:rPr>
  </w:style>
  <w:style w:type="table" w:customStyle="1" w:styleId="TableGrid712">
    <w:name w:val="Table Grid7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B652B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uiPriority w:val="39"/>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qFormat/>
    <w:rsid w:val="00B652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B652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B652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B652B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B652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rsid w:val="00B652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网格型52"/>
    <w:basedOn w:val="a1"/>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B652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d">
    <w:name w:val="修订21"/>
    <w:uiPriority w:val="99"/>
    <w:semiHidden/>
    <w:qFormat/>
    <w:rsid w:val="00B652BD"/>
    <w:rPr>
      <w:rFonts w:ascii="Times New Roman" w:eastAsia="Batang" w:hAnsi="Times New Roman"/>
      <w:lang w:val="en-GB" w:eastAsia="en-US"/>
    </w:rPr>
  </w:style>
  <w:style w:type="table" w:customStyle="1" w:styleId="6f2">
    <w:name w:val="网格型6"/>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3">
    <w:name w:val="Subtitle Char3"/>
    <w:basedOn w:val="a0"/>
    <w:rsid w:val="00B652BD"/>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a">
    <w:name w:val="TableGrid1"/>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fffa"/>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fffa"/>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fffa"/>
    <w:qFormat/>
    <w:rsid w:val="00B652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rsid w:val="00B652BD"/>
    <w:rPr>
      <w:rFonts w:ascii="Arial" w:eastAsia="宋体" w:hAnsi="Arial"/>
      <w:lang w:eastAsia="en-US" w:bidi="ar-SA"/>
    </w:rPr>
  </w:style>
  <w:style w:type="paragraph" w:customStyle="1" w:styleId="Comments">
    <w:name w:val="Comments"/>
    <w:basedOn w:val="a"/>
    <w:link w:val="CommentsChar"/>
    <w:qFormat/>
    <w:rsid w:val="00B652BD"/>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qFormat/>
    <w:rsid w:val="00B652BD"/>
    <w:rPr>
      <w:rFonts w:ascii="Arial" w:eastAsia="MS Mincho" w:hAnsi="Arial"/>
      <w:i/>
      <w:noProof/>
      <w:sz w:val="18"/>
      <w:szCs w:val="24"/>
      <w:lang w:val="x-none" w:eastAsia="x-none"/>
    </w:rPr>
  </w:style>
  <w:style w:type="table" w:customStyle="1" w:styleId="171">
    <w:name w:val="网格型17"/>
    <w:basedOn w:val="a1"/>
    <w:next w:val="afffffa"/>
    <w:qFormat/>
    <w:rsid w:val="00B652BD"/>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网格型26"/>
    <w:basedOn w:val="a1"/>
    <w:next w:val="afffffa"/>
    <w:rsid w:val="00B652BD"/>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列表 字符"/>
    <w:qFormat/>
    <w:rsid w:val="00B652BD"/>
    <w:rPr>
      <w:rFonts w:eastAsia="MS Mincho"/>
      <w:lang w:val="en-GB" w:eastAsia="en-US"/>
    </w:rPr>
  </w:style>
  <w:style w:type="character" w:customStyle="1" w:styleId="afffffe">
    <w:name w:val="列表项目符号 字符"/>
    <w:qFormat/>
    <w:rsid w:val="00B652BD"/>
    <w:rPr>
      <w:rFonts w:eastAsia="MS Mincho"/>
      <w:lang w:val="en-GB" w:eastAsia="en-US"/>
    </w:rPr>
  </w:style>
  <w:style w:type="character" w:customStyle="1" w:styleId="2ff8">
    <w:name w:val="列表项目符号 2 字符"/>
    <w:qFormat/>
    <w:rsid w:val="00B652BD"/>
    <w:rPr>
      <w:rFonts w:eastAsia="MS Mincho"/>
      <w:lang w:val="en-GB" w:eastAsia="en-US"/>
    </w:rPr>
  </w:style>
  <w:style w:type="character" w:customStyle="1" w:styleId="3ff2">
    <w:name w:val="列表项目符号 3 字符"/>
    <w:qFormat/>
    <w:rsid w:val="00B652BD"/>
    <w:rPr>
      <w:rFonts w:eastAsia="MS Mincho"/>
      <w:lang w:val="en-GB" w:eastAsia="en-US"/>
    </w:rPr>
  </w:style>
  <w:style w:type="character" w:customStyle="1" w:styleId="2ff9">
    <w:name w:val="列表 2 字符"/>
    <w:qFormat/>
    <w:rsid w:val="00B652BD"/>
    <w:rPr>
      <w:rFonts w:eastAsia="MS Mincho"/>
      <w:lang w:val="en-GB" w:eastAsia="en-US"/>
    </w:rPr>
  </w:style>
  <w:style w:type="character" w:customStyle="1" w:styleId="affffff">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B652BD"/>
    <w:rPr>
      <w:sz w:val="24"/>
      <w:szCs w:val="24"/>
      <w:lang w:eastAsia="en-US"/>
    </w:rPr>
  </w:style>
  <w:style w:type="table" w:customStyle="1" w:styleId="TableGrid1110">
    <w:name w:val="Table Grid1110"/>
    <w:basedOn w:val="a1"/>
    <w:next w:val="afffffa"/>
    <w:uiPriority w:val="39"/>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fffa"/>
    <w:qFormat/>
    <w:rsid w:val="00B652B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fffa"/>
    <w:qFormat/>
    <w:rsid w:val="00B652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fffa"/>
    <w:uiPriority w:val="39"/>
    <w:qFormat/>
    <w:rsid w:val="00B652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fffa"/>
    <w:uiPriority w:val="39"/>
    <w:qFormat/>
    <w:rsid w:val="00B652B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fffa"/>
    <w:uiPriority w:val="39"/>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fffa"/>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B652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B652BD"/>
    <w:rPr>
      <w:rFonts w:ascii="Arial" w:hAnsi="Arial" w:cs="Arial" w:hint="default"/>
      <w:color w:val="000000"/>
      <w:sz w:val="18"/>
      <w:szCs w:val="18"/>
      <w:u w:val="none"/>
      <w:vertAlign w:val="superscript"/>
    </w:rPr>
  </w:style>
  <w:style w:type="character" w:customStyle="1" w:styleId="font31">
    <w:name w:val="font31"/>
    <w:basedOn w:val="a0"/>
    <w:qFormat/>
    <w:rsid w:val="00B652BD"/>
    <w:rPr>
      <w:rFonts w:ascii="Arial" w:hAnsi="Arial" w:cs="Arial" w:hint="default"/>
      <w:color w:val="000000"/>
      <w:sz w:val="18"/>
      <w:szCs w:val="18"/>
      <w:u w:val="none"/>
    </w:rPr>
  </w:style>
  <w:style w:type="character" w:styleId="HTML9">
    <w:name w:val="HTML Sample"/>
    <w:unhideWhenUsed/>
    <w:qFormat/>
    <w:rsid w:val="00B652BD"/>
    <w:rPr>
      <w:rFonts w:ascii="Courier New" w:eastAsia="宋体" w:hAnsi="Courier New" w:cs="Courier New" w:hint="default"/>
      <w:color w:val="0000FF"/>
      <w:kern w:val="2"/>
      <w:lang w:val="en-US" w:eastAsia="zh-CN" w:bidi="ar-SA"/>
    </w:rPr>
  </w:style>
  <w:style w:type="paragraph" w:styleId="affffff0">
    <w:name w:val="Block Text"/>
    <w:basedOn w:val="a"/>
    <w:unhideWhenUsed/>
    <w:qFormat/>
    <w:rsid w:val="00B652BD"/>
    <w:pPr>
      <w:autoSpaceDN w:val="0"/>
      <w:spacing w:after="120"/>
      <w:ind w:left="1440" w:right="1440"/>
    </w:pPr>
    <w:rPr>
      <w:rFonts w:eastAsia="MS Mincho"/>
    </w:rPr>
  </w:style>
  <w:style w:type="paragraph" w:customStyle="1" w:styleId="446">
    <w:name w:val="(文字) (文字)4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3">
    <w:name w:val="Char4"/>
    <w:uiPriority w:val="9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4">
    <w:name w:val="Char Char Char Char Char Char4"/>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5">
    <w:name w:val="(文字) (文字)15"/>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6">
    <w:name w:val="(文字) (文字)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6">
    <w:name w:val="(文字) (文字)3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6">
    <w:name w:val="(文字) (文字)1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b">
    <w:name w:val="(文字) (文字)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
    <w:qFormat/>
    <w:rsid w:val="00B652BD"/>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zh-CN"/>
    </w:rPr>
  </w:style>
  <w:style w:type="paragraph" w:customStyle="1" w:styleId="CharCharCharCharCharCharCharCharCharCharCharCharChar2">
    <w:name w:val="Char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80"/>
    <w:qFormat/>
    <w:rsid w:val="00B652BD"/>
    <w:pPr>
      <w:overflowPunct w:val="0"/>
      <w:autoSpaceDE w:val="0"/>
      <w:autoSpaceDN w:val="0"/>
      <w:adjustRightInd w:val="0"/>
      <w:ind w:left="1418" w:hanging="1418"/>
    </w:pPr>
    <w:rPr>
      <w:rFonts w:eastAsia="MS Mincho"/>
      <w:bCs/>
      <w:szCs w:val="22"/>
      <w:lang w:val="en-US" w:eastAsia="ja-JP"/>
    </w:rPr>
  </w:style>
  <w:style w:type="paragraph" w:customStyle="1" w:styleId="Caption21">
    <w:name w:val="Caption2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TableofFigures21">
    <w:name w:val="Table of Figures2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LightShading-Accent511">
    <w:name w:val="Light Shading - Accent 511"/>
    <w:uiPriority w:val="99"/>
    <w:semiHidden/>
    <w:qFormat/>
    <w:rsid w:val="00B652BD"/>
    <w:pPr>
      <w:autoSpaceDN w:val="0"/>
    </w:pPr>
    <w:rPr>
      <w:rFonts w:ascii="Times New Roman" w:hAnsi="Times New Roman"/>
      <w:lang w:val="en-GB" w:eastAsia="en-US"/>
    </w:rPr>
  </w:style>
  <w:style w:type="paragraph" w:customStyle="1" w:styleId="LightList-Accent511">
    <w:name w:val="Light List - Accent 511"/>
    <w:basedOn w:val="a"/>
    <w:uiPriority w:val="34"/>
    <w:qFormat/>
    <w:rsid w:val="00B652BD"/>
    <w:pPr>
      <w:overflowPunct w:val="0"/>
      <w:autoSpaceDE w:val="0"/>
      <w:autoSpaceDN w:val="0"/>
      <w:adjustRightInd w:val="0"/>
      <w:ind w:left="720"/>
    </w:pPr>
    <w:rPr>
      <w:rFonts w:eastAsia="等线"/>
      <w:lang w:eastAsia="zh-CN"/>
    </w:rPr>
  </w:style>
  <w:style w:type="paragraph" w:customStyle="1" w:styleId="MediumList1-Accent411">
    <w:name w:val="Medium List 1 - Accent 411"/>
    <w:uiPriority w:val="99"/>
    <w:semiHidden/>
    <w:qFormat/>
    <w:rsid w:val="00B652BD"/>
    <w:pPr>
      <w:autoSpaceDN w:val="0"/>
    </w:pPr>
    <w:rPr>
      <w:rFonts w:ascii="Times New Roman" w:hAnsi="Times New Roman"/>
      <w:lang w:val="en-GB" w:eastAsia="en-US"/>
    </w:rPr>
  </w:style>
  <w:style w:type="paragraph" w:customStyle="1" w:styleId="LightList-Accent321">
    <w:name w:val="Light List - Accent 321"/>
    <w:uiPriority w:val="99"/>
    <w:semiHidden/>
    <w:qFormat/>
    <w:rsid w:val="00B652BD"/>
    <w:pPr>
      <w:autoSpaceDN w:val="0"/>
    </w:pPr>
    <w:rPr>
      <w:rFonts w:ascii="Times New Roman" w:hAnsi="Times New Roman"/>
      <w:lang w:val="en-GB" w:eastAsia="en-US"/>
    </w:rPr>
  </w:style>
  <w:style w:type="paragraph" w:customStyle="1" w:styleId="ColorfulShading-Accent111">
    <w:name w:val="Colorful Shading - Accent 111"/>
    <w:uiPriority w:val="99"/>
    <w:qFormat/>
    <w:rsid w:val="00B652BD"/>
    <w:pPr>
      <w:autoSpaceDN w:val="0"/>
    </w:pPr>
    <w:rPr>
      <w:rFonts w:ascii="Times New Roman" w:hAnsi="Times New Roman"/>
      <w:lang w:val="en-GB" w:eastAsia="en-US"/>
    </w:rPr>
  </w:style>
  <w:style w:type="paragraph" w:customStyle="1" w:styleId="CarCar11">
    <w:name w:val="Car Car11"/>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6">
    <w:name w:val="(文字) (文字)4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
    <w:qFormat/>
    <w:rsid w:val="00B652BD"/>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arCar52">
    <w:name w:val="Car Car5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Char3">
    <w:name w:val="(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6">
    <w:name w:val="(文字) (文字)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6">
    <w:name w:val="(文字) (文字)3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6">
    <w:name w:val="(文字) (文字)1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B652BD"/>
    <w:rPr>
      <w:rFonts w:ascii="Arial" w:hAnsi="Arial" w:cs="Arial"/>
      <w:b/>
      <w:lang w:eastAsia="en-US"/>
    </w:rPr>
  </w:style>
  <w:style w:type="paragraph" w:customStyle="1" w:styleId="Table1">
    <w:name w:val="Table"/>
    <w:basedOn w:val="a"/>
    <w:link w:val="Table0"/>
    <w:qFormat/>
    <w:rsid w:val="00B652BD"/>
    <w:pPr>
      <w:autoSpaceDN w:val="0"/>
      <w:jc w:val="center"/>
    </w:pPr>
    <w:rPr>
      <w:rFonts w:ascii="Arial" w:hAnsi="Arial" w:cs="Arial"/>
      <w:b/>
      <w:lang w:val="fr-FR"/>
    </w:rPr>
  </w:style>
  <w:style w:type="paragraph" w:customStyle="1" w:styleId="TOC1">
    <w:name w:val="TOC 标题1"/>
    <w:basedOn w:val="1"/>
    <w:next w:val="a"/>
    <w:uiPriority w:val="39"/>
    <w:qFormat/>
    <w:rsid w:val="00B652BD"/>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paragraph" w:customStyle="1" w:styleId="FT">
    <w:name w:val="FT"/>
    <w:basedOn w:val="a"/>
    <w:qFormat/>
    <w:rsid w:val="00B652BD"/>
    <w:pPr>
      <w:overflowPunct w:val="0"/>
      <w:autoSpaceDE w:val="0"/>
      <w:autoSpaceDN w:val="0"/>
      <w:adjustRightInd w:val="0"/>
    </w:pPr>
    <w:rPr>
      <w:rFonts w:ascii="Arial" w:hAnsi="Arial" w:cs="Arial"/>
      <w:b/>
      <w:lang w:eastAsia="zh-CN"/>
    </w:rPr>
  </w:style>
  <w:style w:type="paragraph" w:customStyle="1" w:styleId="9110">
    <w:name w:val="目录 911"/>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11a">
    <w:name w:val="题注11"/>
    <w:basedOn w:val="a"/>
    <w:next w:val="a"/>
    <w:qFormat/>
    <w:rsid w:val="00B652BD"/>
    <w:pPr>
      <w:overflowPunct w:val="0"/>
      <w:autoSpaceDE w:val="0"/>
      <w:autoSpaceDN w:val="0"/>
      <w:adjustRightInd w:val="0"/>
      <w:spacing w:before="120" w:after="120"/>
    </w:pPr>
    <w:rPr>
      <w:rFonts w:eastAsia="MS Mincho"/>
      <w:b/>
      <w:lang w:eastAsia="zh-CN"/>
    </w:rPr>
  </w:style>
  <w:style w:type="paragraph" w:customStyle="1" w:styleId="11b">
    <w:name w:val="图表目录11"/>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HT6">
    <w:name w:val="HT 6"/>
    <w:basedOn w:val="6"/>
    <w:qFormat/>
    <w:rsid w:val="00B652BD"/>
    <w:pPr>
      <w:overflowPunct w:val="0"/>
      <w:autoSpaceDE w:val="0"/>
      <w:autoSpaceDN w:val="0"/>
      <w:adjustRightInd w:val="0"/>
    </w:pPr>
    <w:rPr>
      <w:lang w:eastAsia="zh-CN"/>
    </w:rPr>
  </w:style>
  <w:style w:type="paragraph" w:customStyle="1" w:styleId="Figuretitle0">
    <w:name w:val="Figure_title"/>
    <w:basedOn w:val="a"/>
    <w:next w:val="a"/>
    <w:qFormat/>
    <w:rsid w:val="00B652BD"/>
    <w:pPr>
      <w:keepNext/>
      <w:keepLines/>
      <w:tabs>
        <w:tab w:val="left" w:pos="1134"/>
        <w:tab w:val="left" w:pos="1871"/>
        <w:tab w:val="left" w:pos="2268"/>
      </w:tabs>
      <w:overflowPunct w:val="0"/>
      <w:autoSpaceDE w:val="0"/>
      <w:autoSpaceDN w:val="0"/>
      <w:adjustRightInd w:val="0"/>
      <w:spacing w:after="480"/>
      <w:jc w:val="center"/>
    </w:pPr>
    <w:rPr>
      <w:rFonts w:ascii="Times New Roman Bold" w:eastAsia="Malgun Gothic" w:hAnsi="Times New Roman Bold"/>
      <w:b/>
    </w:rPr>
  </w:style>
  <w:style w:type="paragraph" w:customStyle="1" w:styleId="FigureNo">
    <w:name w:val="Figure_No"/>
    <w:basedOn w:val="a"/>
    <w:next w:val="a"/>
    <w:qFormat/>
    <w:rsid w:val="00B652BD"/>
    <w:pPr>
      <w:keepNext/>
      <w:keepLines/>
      <w:tabs>
        <w:tab w:val="left" w:pos="1134"/>
        <w:tab w:val="left" w:pos="1871"/>
        <w:tab w:val="left" w:pos="2268"/>
      </w:tabs>
      <w:overflowPunct w:val="0"/>
      <w:autoSpaceDE w:val="0"/>
      <w:autoSpaceDN w:val="0"/>
      <w:adjustRightInd w:val="0"/>
      <w:spacing w:before="480" w:after="120"/>
      <w:jc w:val="center"/>
    </w:pPr>
    <w:rPr>
      <w:rFonts w:eastAsia="Malgun Gothic"/>
      <w:caps/>
    </w:rPr>
  </w:style>
  <w:style w:type="paragraph" w:customStyle="1" w:styleId="Tabletext1">
    <w:name w:val="Table_text"/>
    <w:basedOn w:val="a"/>
    <w:qFormat/>
    <w:rsid w:val="00B652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
    <w:qFormat/>
    <w:rsid w:val="00B652BD"/>
    <w:pPr>
      <w:tabs>
        <w:tab w:val="left" w:pos="1134"/>
        <w:tab w:val="left" w:pos="1871"/>
        <w:tab w:val="left" w:pos="2268"/>
      </w:tabs>
      <w:overflowPunct w:val="0"/>
      <w:autoSpaceDE w:val="0"/>
      <w:autoSpaceDN w:val="0"/>
      <w:adjustRightInd w:val="0"/>
      <w:spacing w:before="120" w:after="0"/>
    </w:pPr>
    <w:rPr>
      <w:rFonts w:eastAsia="Malgun Gothic"/>
    </w:rPr>
  </w:style>
  <w:style w:type="paragraph" w:customStyle="1" w:styleId="TableNo">
    <w:name w:val="Table_No"/>
    <w:basedOn w:val="a"/>
    <w:next w:val="a"/>
    <w:qFormat/>
    <w:rsid w:val="00B652BD"/>
    <w:pPr>
      <w:keepNext/>
      <w:tabs>
        <w:tab w:val="left" w:pos="1134"/>
        <w:tab w:val="left" w:pos="1871"/>
        <w:tab w:val="left" w:pos="2268"/>
      </w:tabs>
      <w:overflowPunct w:val="0"/>
      <w:autoSpaceDE w:val="0"/>
      <w:autoSpaceDN w:val="0"/>
      <w:adjustRightInd w:val="0"/>
      <w:spacing w:before="560" w:after="120"/>
      <w:jc w:val="center"/>
    </w:pPr>
    <w:rPr>
      <w:rFonts w:eastAsia="Malgun Gothic"/>
      <w:caps/>
    </w:rPr>
  </w:style>
  <w:style w:type="paragraph" w:customStyle="1" w:styleId="Tabletitle0">
    <w:name w:val="Table_title"/>
    <w:basedOn w:val="a"/>
    <w:next w:val="Tabletext1"/>
    <w:qFormat/>
    <w:rsid w:val="00B652BD"/>
    <w:pPr>
      <w:keepNext/>
      <w:keepLines/>
      <w:tabs>
        <w:tab w:val="left" w:pos="1134"/>
        <w:tab w:val="left" w:pos="1871"/>
        <w:tab w:val="left" w:pos="2268"/>
      </w:tabs>
      <w:overflowPunct w:val="0"/>
      <w:autoSpaceDE w:val="0"/>
      <w:autoSpaceDN w:val="0"/>
      <w:adjustRightInd w:val="0"/>
      <w:spacing w:after="120"/>
      <w:jc w:val="center"/>
    </w:pPr>
    <w:rPr>
      <w:rFonts w:ascii="Times New Roman Bold" w:eastAsia="Malgun Gothic" w:hAnsi="Times New Roman Bold"/>
      <w:b/>
    </w:rPr>
  </w:style>
  <w:style w:type="paragraph" w:customStyle="1" w:styleId="Rientra1">
    <w:name w:val="Rientra1"/>
    <w:basedOn w:val="a"/>
    <w:uiPriority w:val="99"/>
    <w:qFormat/>
    <w:rsid w:val="00B652BD"/>
    <w:pPr>
      <w:tabs>
        <w:tab w:val="left" w:pos="0"/>
      </w:tabs>
      <w:suppressAutoHyphens/>
      <w:autoSpaceDN w:val="0"/>
      <w:spacing w:before="60" w:after="60"/>
      <w:ind w:left="360" w:hanging="360"/>
      <w:jc w:val="both"/>
    </w:pPr>
  </w:style>
  <w:style w:type="paragraph" w:customStyle="1" w:styleId="Tablefin">
    <w:name w:val="Table_fin"/>
    <w:basedOn w:val="a"/>
    <w:next w:val="a"/>
    <w:qFormat/>
    <w:rsid w:val="00B652BD"/>
    <w:pPr>
      <w:suppressAutoHyphens/>
      <w:autoSpaceDN w:val="0"/>
      <w:spacing w:after="0"/>
      <w:jc w:val="both"/>
    </w:pPr>
    <w:rPr>
      <w:rFonts w:eastAsia="Batang"/>
    </w:rPr>
  </w:style>
  <w:style w:type="paragraph" w:customStyle="1" w:styleId="enumlev3">
    <w:name w:val="enumlev3"/>
    <w:basedOn w:val="enumlev2"/>
    <w:qFormat/>
    <w:rsid w:val="00B652B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TdocHeader2">
    <w:name w:val="Tdoc_Header_2"/>
    <w:basedOn w:val="a"/>
    <w:qFormat/>
    <w:rsid w:val="00B652BD"/>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paragraph" w:customStyle="1" w:styleId="Style88">
    <w:name w:val="_Style 88"/>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TOC912">
    <w:name w:val="TOC 912"/>
    <w:basedOn w:val="80"/>
    <w:qFormat/>
    <w:rsid w:val="00B652BD"/>
    <w:pPr>
      <w:keepNext w:val="0"/>
      <w:overflowPunct w:val="0"/>
      <w:autoSpaceDE w:val="0"/>
      <w:autoSpaceDN w:val="0"/>
      <w:adjustRightInd w:val="0"/>
      <w:ind w:left="1418" w:hanging="1418"/>
    </w:pPr>
    <w:rPr>
      <w:rFonts w:eastAsia="MS Mincho"/>
      <w:lang w:val="en-US" w:eastAsia="ja-JP"/>
    </w:rPr>
  </w:style>
  <w:style w:type="paragraph" w:customStyle="1" w:styleId="Char120">
    <w:name w:val="Char12"/>
    <w:semiHidden/>
    <w:qFormat/>
    <w:rsid w:val="00B652B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B652BD"/>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paragraph" w:customStyle="1" w:styleId="Caption12">
    <w:name w:val="Caption12"/>
    <w:basedOn w:val="a"/>
    <w:next w:val="a"/>
    <w:qFormat/>
    <w:rsid w:val="00B652BD"/>
    <w:pPr>
      <w:suppressAutoHyphens/>
      <w:overflowPunct w:val="0"/>
      <w:autoSpaceDE w:val="0"/>
      <w:autoSpaceDN w:val="0"/>
      <w:adjustRightInd w:val="0"/>
      <w:spacing w:before="120" w:after="120"/>
    </w:pPr>
    <w:rPr>
      <w:rFonts w:eastAsia="MS Mincho"/>
      <w:b/>
      <w:lang w:eastAsia="ar-SA"/>
    </w:rPr>
  </w:style>
  <w:style w:type="paragraph" w:customStyle="1" w:styleId="CharCharCharCharCharCharCharCharCharCharCharChar2">
    <w:name w:val="Char Char Char Char Char Char Char Char Char Char Char Char2"/>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e">
    <w:name w:val="无间隔21"/>
    <w:qFormat/>
    <w:rsid w:val="00B652BD"/>
    <w:pPr>
      <w:autoSpaceDN w:val="0"/>
    </w:pPr>
    <w:rPr>
      <w:rFonts w:ascii="Times New Roman" w:hAnsi="Times New Roman"/>
      <w:lang w:val="en-GB" w:eastAsia="en-US"/>
    </w:rPr>
  </w:style>
  <w:style w:type="paragraph" w:customStyle="1" w:styleId="TableofFigures12">
    <w:name w:val="Table of Figures12"/>
    <w:basedOn w:val="a"/>
    <w:next w:val="a"/>
    <w:qFormat/>
    <w:rsid w:val="00B652BD"/>
    <w:pPr>
      <w:overflowPunct w:val="0"/>
      <w:autoSpaceDE w:val="0"/>
      <w:autoSpaceDN w:val="0"/>
      <w:adjustRightInd w:val="0"/>
      <w:ind w:left="400" w:hanging="400"/>
      <w:jc w:val="center"/>
    </w:pPr>
    <w:rPr>
      <w:rFonts w:eastAsia="MS Mincho"/>
      <w:b/>
      <w:lang w:eastAsia="zh-CN"/>
    </w:rPr>
  </w:style>
  <w:style w:type="paragraph" w:customStyle="1" w:styleId="712">
    <w:name w:val="修订71"/>
    <w:semiHidden/>
    <w:qFormat/>
    <w:rsid w:val="00B652BD"/>
    <w:pPr>
      <w:autoSpaceDN w:val="0"/>
    </w:pPr>
    <w:rPr>
      <w:rFonts w:ascii="Times New Roman" w:eastAsia="Batang" w:hAnsi="Times New Roman"/>
      <w:lang w:val="en-GB" w:eastAsia="en-US"/>
    </w:rPr>
  </w:style>
  <w:style w:type="paragraph" w:customStyle="1" w:styleId="156">
    <w:name w:val="15"/>
    <w:basedOn w:val="a"/>
    <w:qFormat/>
    <w:rsid w:val="00B652BD"/>
    <w:pPr>
      <w:autoSpaceDN w:val="0"/>
      <w:spacing w:after="0"/>
    </w:pPr>
    <w:rPr>
      <w:rFonts w:ascii="宋体" w:hAnsi="宋体"/>
      <w:sz w:val="24"/>
      <w:szCs w:val="24"/>
      <w:lang w:val="en-US" w:eastAsia="zh-CN"/>
    </w:rPr>
  </w:style>
  <w:style w:type="paragraph" w:customStyle="1" w:styleId="713">
    <w:name w:val="目录 71"/>
    <w:basedOn w:val="a"/>
    <w:next w:val="a"/>
    <w:uiPriority w:val="39"/>
    <w:qFormat/>
    <w:rsid w:val="00B652BD"/>
    <w:pPr>
      <w:keepLines/>
      <w:widowControl w:val="0"/>
      <w:tabs>
        <w:tab w:val="right" w:leader="dot" w:pos="9639"/>
      </w:tabs>
      <w:autoSpaceDN w:val="0"/>
      <w:spacing w:after="0"/>
      <w:ind w:left="2268" w:right="425" w:hanging="2268"/>
    </w:pPr>
    <w:rPr>
      <w:rFonts w:eastAsia="Malgun Gothic"/>
      <w:noProof/>
    </w:rPr>
  </w:style>
  <w:style w:type="paragraph" w:customStyle="1" w:styleId="Style95">
    <w:name w:val="_Style 95"/>
    <w:uiPriority w:val="99"/>
    <w:semiHidden/>
    <w:qFormat/>
    <w:rsid w:val="00B652BD"/>
    <w:pPr>
      <w:autoSpaceDN w:val="0"/>
      <w:spacing w:after="160" w:line="252" w:lineRule="auto"/>
    </w:pPr>
    <w:rPr>
      <w:rFonts w:eastAsia="Times New Roman"/>
      <w:lang w:val="en-GB" w:eastAsia="en-US"/>
    </w:rPr>
  </w:style>
  <w:style w:type="paragraph" w:customStyle="1" w:styleId="Style91">
    <w:name w:val="_Style 91"/>
    <w:uiPriority w:val="99"/>
    <w:semiHidden/>
    <w:qFormat/>
    <w:rsid w:val="00B652BD"/>
    <w:pPr>
      <w:autoSpaceDN w:val="0"/>
      <w:spacing w:after="160" w:line="254" w:lineRule="auto"/>
    </w:pPr>
    <w:rPr>
      <w:rFonts w:eastAsia="Times New Roman"/>
      <w:lang w:val="en-GB" w:eastAsia="en-US"/>
    </w:rPr>
  </w:style>
  <w:style w:type="paragraph" w:customStyle="1" w:styleId="Style79">
    <w:name w:val="_Style 79"/>
    <w:uiPriority w:val="99"/>
    <w:semiHidden/>
    <w:qFormat/>
    <w:rsid w:val="00B652BD"/>
    <w:pPr>
      <w:autoSpaceDN w:val="0"/>
      <w:spacing w:after="160" w:line="256" w:lineRule="auto"/>
    </w:pPr>
    <w:rPr>
      <w:rFonts w:ascii="Times New Roman" w:eastAsia="MS Mincho" w:hAnsi="Times New Roman"/>
      <w:lang w:val="en-GB" w:eastAsia="en-US"/>
    </w:rPr>
  </w:style>
  <w:style w:type="paragraph" w:customStyle="1" w:styleId="CharChar39">
    <w:name w:val="Char Char39"/>
    <w:semiHidden/>
    <w:qFormat/>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fff1">
    <w:name w:val="line number"/>
    <w:unhideWhenUsed/>
    <w:qFormat/>
    <w:rsid w:val="00B652BD"/>
    <w:rPr>
      <w:rFonts w:ascii="Arial" w:eastAsia="宋体" w:hAnsi="Arial" w:cs="Arial" w:hint="default"/>
      <w:color w:val="0000FF"/>
      <w:kern w:val="2"/>
      <w:lang w:val="en-US" w:eastAsia="zh-CN" w:bidi="ar-SA"/>
    </w:rPr>
  </w:style>
  <w:style w:type="character" w:customStyle="1" w:styleId="6f3">
    <w:name w:val="未处理的提及6"/>
    <w:uiPriority w:val="52"/>
    <w:rsid w:val="00B652BD"/>
    <w:rPr>
      <w:color w:val="808080"/>
      <w:shd w:val="clear" w:color="auto" w:fill="E6E6E6"/>
    </w:rPr>
  </w:style>
  <w:style w:type="character" w:customStyle="1" w:styleId="CharChar44">
    <w:name w:val="Char Char44"/>
    <w:rsid w:val="00B652BD"/>
    <w:rPr>
      <w:rFonts w:ascii="Arial" w:hAnsi="Arial" w:cs="Arial" w:hint="default"/>
      <w:sz w:val="24"/>
      <w:lang w:val="en-GB" w:eastAsia="en-US" w:bidi="ar-SA"/>
    </w:rPr>
  </w:style>
  <w:style w:type="character" w:customStyle="1" w:styleId="CharChar114">
    <w:name w:val="Char Char114"/>
    <w:rsid w:val="00B652BD"/>
    <w:rPr>
      <w:lang w:val="en-GB" w:eastAsia="ja-JP" w:bidi="ar-SA"/>
    </w:rPr>
  </w:style>
  <w:style w:type="character" w:customStyle="1" w:styleId="CharChar74">
    <w:name w:val="Char Char74"/>
    <w:rsid w:val="00B652BD"/>
    <w:rPr>
      <w:rFonts w:ascii="Tahoma" w:hAnsi="Tahoma" w:cs="Tahoma" w:hint="default"/>
      <w:shd w:val="clear" w:color="auto" w:fill="000080"/>
      <w:lang w:val="en-GB" w:eastAsia="en-US"/>
    </w:rPr>
  </w:style>
  <w:style w:type="character" w:customStyle="1" w:styleId="ZchnZchn54">
    <w:name w:val="Zchn Zchn54"/>
    <w:rsid w:val="00B652BD"/>
    <w:rPr>
      <w:rFonts w:ascii="Courier New" w:eastAsia="Batang" w:hAnsi="Courier New" w:cs="Courier New" w:hint="default"/>
      <w:lang w:val="nb-NO" w:eastAsia="en-US" w:bidi="ar-SA"/>
    </w:rPr>
  </w:style>
  <w:style w:type="character" w:customStyle="1" w:styleId="CharChar104">
    <w:name w:val="Char Char104"/>
    <w:semiHidden/>
    <w:rsid w:val="00B652BD"/>
    <w:rPr>
      <w:rFonts w:ascii="Times New Roman" w:hAnsi="Times New Roman" w:cs="Times New Roman" w:hint="default"/>
      <w:lang w:val="en-GB" w:eastAsia="en-US"/>
    </w:rPr>
  </w:style>
  <w:style w:type="character" w:customStyle="1" w:styleId="CharChar94">
    <w:name w:val="Char Char94"/>
    <w:rsid w:val="00B652BD"/>
    <w:rPr>
      <w:rFonts w:ascii="Tahoma" w:hAnsi="Tahoma" w:cs="Tahoma" w:hint="default"/>
      <w:sz w:val="16"/>
      <w:szCs w:val="16"/>
      <w:lang w:val="en-GB" w:eastAsia="en-US"/>
    </w:rPr>
  </w:style>
  <w:style w:type="character" w:customStyle="1" w:styleId="CharChar84">
    <w:name w:val="Char Char84"/>
    <w:semiHidden/>
    <w:rsid w:val="00B652BD"/>
    <w:rPr>
      <w:rFonts w:ascii="Times New Roman" w:hAnsi="Times New Roman" w:cs="Times New Roman" w:hint="default"/>
      <w:b/>
      <w:bCs/>
      <w:lang w:val="en-GB" w:eastAsia="en-US"/>
    </w:rPr>
  </w:style>
  <w:style w:type="character" w:customStyle="1" w:styleId="CharChar294">
    <w:name w:val="Char Char294"/>
    <w:rsid w:val="00B652BD"/>
    <w:rPr>
      <w:rFonts w:ascii="Arial" w:hAnsi="Arial" w:cs="Arial" w:hint="default"/>
      <w:sz w:val="36"/>
      <w:lang w:val="en-GB" w:eastAsia="en-US" w:bidi="ar-SA"/>
    </w:rPr>
  </w:style>
  <w:style w:type="character" w:customStyle="1" w:styleId="CharChar284">
    <w:name w:val="Char Char284"/>
    <w:rsid w:val="00B652BD"/>
    <w:rPr>
      <w:rFonts w:ascii="Arial" w:hAnsi="Arial" w:cs="Arial" w:hint="default"/>
      <w:sz w:val="32"/>
      <w:lang w:val="en-GB"/>
    </w:rPr>
  </w:style>
  <w:style w:type="character" w:customStyle="1" w:styleId="CharChar243">
    <w:name w:val="Char Char243"/>
    <w:rsid w:val="00B652BD"/>
    <w:rPr>
      <w:rFonts w:ascii="Arial" w:hAnsi="Arial" w:cs="Arial" w:hint="default"/>
      <w:sz w:val="36"/>
      <w:lang w:val="en-GB" w:eastAsia="en-US"/>
    </w:rPr>
  </w:style>
  <w:style w:type="character" w:customStyle="1" w:styleId="CharChar36">
    <w:name w:val="Char Char36"/>
    <w:rsid w:val="00B652BD"/>
    <w:rPr>
      <w:rFonts w:ascii="Arial" w:hAnsi="Arial" w:cs="Arial" w:hint="default"/>
      <w:sz w:val="22"/>
      <w:lang w:val="en-GB" w:eastAsia="en-US" w:bidi="ar-SA"/>
    </w:rPr>
  </w:style>
  <w:style w:type="character" w:customStyle="1" w:styleId="CharChar215">
    <w:name w:val="Char Char215"/>
    <w:rsid w:val="00B652BD"/>
    <w:rPr>
      <w:rFonts w:ascii="Times New Roman" w:hAnsi="Times New Roman" w:cs="Times New Roman" w:hint="default"/>
      <w:lang w:val="en-GB" w:eastAsia="en-US"/>
    </w:rPr>
  </w:style>
  <w:style w:type="character" w:customStyle="1" w:styleId="CharChar63">
    <w:name w:val="Char Char63"/>
    <w:rsid w:val="00B652BD"/>
    <w:rPr>
      <w:rFonts w:ascii="Arial" w:eastAsia="宋体" w:hAnsi="Arial" w:cs="Arial" w:hint="default"/>
      <w:sz w:val="32"/>
      <w:lang w:val="en-GB" w:eastAsia="en-US" w:bidi="ar-SA"/>
    </w:rPr>
  </w:style>
  <w:style w:type="character" w:customStyle="1" w:styleId="CharChar53">
    <w:name w:val="Char Char53"/>
    <w:rsid w:val="00B652BD"/>
    <w:rPr>
      <w:rFonts w:ascii="Arial" w:eastAsia="宋体" w:hAnsi="Arial" w:cs="Arial" w:hint="default"/>
      <w:sz w:val="28"/>
      <w:lang w:val="en-GB" w:eastAsia="en-US" w:bidi="ar-SA"/>
    </w:rPr>
  </w:style>
  <w:style w:type="character" w:customStyle="1" w:styleId="CharChar163">
    <w:name w:val="Char Char163"/>
    <w:rsid w:val="00B652BD"/>
    <w:rPr>
      <w:rFonts w:ascii="Arial" w:eastAsia="宋体" w:hAnsi="Arial" w:cs="Arial" w:hint="default"/>
      <w:lang w:val="en-GB" w:eastAsia="en-US" w:bidi="ar-SA"/>
    </w:rPr>
  </w:style>
  <w:style w:type="character" w:customStyle="1" w:styleId="CharChar143">
    <w:name w:val="Char Char143"/>
    <w:rsid w:val="00B652BD"/>
    <w:rPr>
      <w:rFonts w:ascii="Arial" w:eastAsia="宋体" w:hAnsi="Arial" w:cs="Arial" w:hint="default"/>
      <w:sz w:val="36"/>
      <w:lang w:val="en-GB" w:eastAsia="en-US" w:bidi="ar-SA"/>
    </w:rPr>
  </w:style>
  <w:style w:type="character" w:customStyle="1" w:styleId="CharChar253">
    <w:name w:val="Char Char253"/>
    <w:rsid w:val="00B652BD"/>
    <w:rPr>
      <w:rFonts w:ascii="Arial" w:hAnsi="Arial" w:cs="Arial" w:hint="default"/>
      <w:lang w:val="en-GB" w:eastAsia="en-US"/>
    </w:rPr>
  </w:style>
  <w:style w:type="character" w:customStyle="1" w:styleId="CharChar173">
    <w:name w:val="Char Char173"/>
    <w:rsid w:val="00B652BD"/>
    <w:rPr>
      <w:rFonts w:ascii="Tahoma" w:hAnsi="Tahoma" w:cs="Tahoma" w:hint="default"/>
      <w:shd w:val="clear" w:color="auto" w:fill="000080"/>
      <w:lang w:val="en-GB" w:eastAsia="en-US"/>
    </w:rPr>
  </w:style>
  <w:style w:type="character" w:customStyle="1" w:styleId="CharChar193">
    <w:name w:val="Char Char193"/>
    <w:rsid w:val="00B652BD"/>
    <w:rPr>
      <w:rFonts w:ascii="Times New Roman" w:hAnsi="Times New Roman" w:cs="Times New Roman" w:hint="default"/>
      <w:lang w:val="en-GB"/>
    </w:rPr>
  </w:style>
  <w:style w:type="character" w:customStyle="1" w:styleId="CharChar203">
    <w:name w:val="Char Char203"/>
    <w:rsid w:val="00B652BD"/>
    <w:rPr>
      <w:rFonts w:ascii="Tahoma" w:hAnsi="Tahoma" w:cs="Tahoma" w:hint="default"/>
      <w:sz w:val="16"/>
      <w:szCs w:val="16"/>
      <w:lang w:val="en-GB" w:eastAsia="en-US"/>
    </w:rPr>
  </w:style>
  <w:style w:type="character" w:customStyle="1" w:styleId="CharChar303">
    <w:name w:val="Char Char303"/>
    <w:rsid w:val="00B652BD"/>
    <w:rPr>
      <w:rFonts w:ascii="Arial" w:hAnsi="Arial" w:cs="Arial" w:hint="default"/>
      <w:lang w:val="en-GB" w:eastAsia="en-US"/>
    </w:rPr>
  </w:style>
  <w:style w:type="character" w:customStyle="1" w:styleId="CharChar263">
    <w:name w:val="Char Char263"/>
    <w:rsid w:val="00B652BD"/>
    <w:rPr>
      <w:rFonts w:ascii="Times New Roman" w:hAnsi="Times New Roman" w:cs="Times New Roman" w:hint="default"/>
      <w:lang w:val="en-GB" w:eastAsia="en-US"/>
    </w:rPr>
  </w:style>
  <w:style w:type="character" w:customStyle="1" w:styleId="CharChar273">
    <w:name w:val="Char Char273"/>
    <w:rsid w:val="00B652BD"/>
    <w:rPr>
      <w:rFonts w:ascii="Arial" w:hAnsi="Arial" w:cs="Arial" w:hint="default"/>
      <w:b/>
      <w:bCs w:val="0"/>
      <w:i/>
      <w:iCs w:val="0"/>
      <w:noProof/>
      <w:sz w:val="18"/>
      <w:lang w:val="en-GB" w:eastAsia="en-US"/>
    </w:rPr>
  </w:style>
  <w:style w:type="character" w:customStyle="1" w:styleId="CharChar214">
    <w:name w:val="Char Char214"/>
    <w:rsid w:val="00B652BD"/>
    <w:rPr>
      <w:rFonts w:ascii="Arial" w:hAnsi="Arial" w:cs="Arial" w:hint="default"/>
      <w:lang w:val="en-GB" w:eastAsia="en-US" w:bidi="ar-SA"/>
    </w:rPr>
  </w:style>
  <w:style w:type="character" w:customStyle="1" w:styleId="CharChar113">
    <w:name w:val="Char Char113"/>
    <w:rsid w:val="00B652BD"/>
    <w:rPr>
      <w:rFonts w:ascii="Tahoma" w:eastAsia="宋体" w:hAnsi="Tahoma" w:cs="Tahoma" w:hint="default"/>
      <w:lang w:val="en-GB" w:eastAsia="en-US" w:bidi="ar-SA"/>
    </w:rPr>
  </w:style>
  <w:style w:type="character" w:customStyle="1" w:styleId="CharChar133">
    <w:name w:val="Char Char133"/>
    <w:semiHidden/>
    <w:rsid w:val="00B652BD"/>
    <w:rPr>
      <w:rFonts w:ascii="宋体" w:eastAsia="宋体" w:hAnsi="宋体" w:hint="eastAsia"/>
      <w:lang w:val="en-GB" w:eastAsia="en-US" w:bidi="ar-SA"/>
    </w:rPr>
  </w:style>
  <w:style w:type="character" w:customStyle="1" w:styleId="CharChar153">
    <w:name w:val="Char Char153"/>
    <w:rsid w:val="00B652BD"/>
    <w:rPr>
      <w:rFonts w:ascii="Arial" w:hAnsi="Arial" w:cs="Arial" w:hint="default"/>
      <w:sz w:val="36"/>
      <w:lang w:val="en-GB"/>
    </w:rPr>
  </w:style>
  <w:style w:type="character" w:customStyle="1" w:styleId="h410">
    <w:name w:val="h410"/>
    <w:rsid w:val="00B652BD"/>
    <w:rPr>
      <w:rFonts w:ascii="Arial" w:hAnsi="Arial" w:cs="Arial" w:hint="default"/>
      <w:sz w:val="24"/>
      <w:lang w:val="en-GB"/>
    </w:rPr>
  </w:style>
  <w:style w:type="character" w:customStyle="1" w:styleId="h53">
    <w:name w:val="h53"/>
    <w:rsid w:val="00B652BD"/>
    <w:rPr>
      <w:rFonts w:ascii="Arial" w:eastAsia="宋体" w:hAnsi="Arial" w:cs="Arial" w:hint="default"/>
      <w:sz w:val="22"/>
      <w:lang w:val="en-GB" w:eastAsia="en-US" w:bidi="ar-SA"/>
    </w:rPr>
  </w:style>
  <w:style w:type="character" w:customStyle="1" w:styleId="CharChar110">
    <w:name w:val="Char Char110"/>
    <w:rsid w:val="00B652BD"/>
    <w:rPr>
      <w:rFonts w:ascii="Arial" w:hAnsi="Arial" w:cs="Arial" w:hint="default"/>
      <w:sz w:val="32"/>
      <w:lang w:val="en-GB" w:eastAsia="en-US" w:bidi="ar-SA"/>
    </w:rPr>
  </w:style>
  <w:style w:type="character" w:customStyle="1" w:styleId="CharChar213">
    <w:name w:val="Char Char213"/>
    <w:rsid w:val="00B652BD"/>
    <w:rPr>
      <w:rFonts w:ascii="Times New Roman" w:hAnsi="Times New Roman" w:cs="Times New Roman" w:hint="default"/>
      <w:lang w:val="en-GB" w:eastAsia="en-US"/>
    </w:rPr>
  </w:style>
  <w:style w:type="character" w:customStyle="1" w:styleId="CharChar83">
    <w:name w:val="Char Char83"/>
    <w:semiHidden/>
    <w:rsid w:val="00B652BD"/>
    <w:rPr>
      <w:rFonts w:ascii="Times New Roman" w:hAnsi="Times New Roman" w:cs="Times New Roman" w:hint="default"/>
      <w:b/>
      <w:bCs/>
      <w:lang w:val="en-GB" w:eastAsia="en-US"/>
    </w:rPr>
  </w:style>
  <w:style w:type="character" w:customStyle="1" w:styleId="CharChar132">
    <w:name w:val="Char Char132"/>
    <w:semiHidden/>
    <w:rsid w:val="00B652BD"/>
    <w:rPr>
      <w:rFonts w:ascii="宋体" w:eastAsia="宋体" w:hAnsi="宋体" w:hint="eastAsia"/>
      <w:lang w:val="en-GB" w:eastAsia="en-US" w:bidi="ar-SA"/>
    </w:rPr>
  </w:style>
  <w:style w:type="character" w:customStyle="1" w:styleId="CharChar73">
    <w:name w:val="Char Char73"/>
    <w:rsid w:val="00B652BD"/>
    <w:rPr>
      <w:rFonts w:ascii="Arial" w:eastAsia="宋体" w:hAnsi="Arial" w:cs="Arial" w:hint="default"/>
      <w:sz w:val="36"/>
      <w:lang w:val="en-GB" w:eastAsia="en-US" w:bidi="ar-SA"/>
    </w:rPr>
  </w:style>
  <w:style w:type="character" w:customStyle="1" w:styleId="CharChar62">
    <w:name w:val="Char Char62"/>
    <w:rsid w:val="00B652BD"/>
    <w:rPr>
      <w:rFonts w:ascii="Arial" w:eastAsia="宋体" w:hAnsi="Arial" w:cs="Arial" w:hint="default"/>
      <w:sz w:val="32"/>
      <w:lang w:val="en-GB" w:eastAsia="en-US" w:bidi="ar-SA"/>
    </w:rPr>
  </w:style>
  <w:style w:type="character" w:customStyle="1" w:styleId="CharChar52">
    <w:name w:val="Char Char52"/>
    <w:rsid w:val="00B652BD"/>
    <w:rPr>
      <w:rFonts w:ascii="Arial" w:eastAsia="宋体" w:hAnsi="Arial" w:cs="Arial" w:hint="default"/>
      <w:sz w:val="28"/>
      <w:lang w:val="en-GB" w:eastAsia="en-US" w:bidi="ar-SA"/>
    </w:rPr>
  </w:style>
  <w:style w:type="character" w:customStyle="1" w:styleId="CharChar162">
    <w:name w:val="Char Char162"/>
    <w:rsid w:val="00B652BD"/>
    <w:rPr>
      <w:rFonts w:ascii="Arial" w:eastAsia="宋体" w:hAnsi="Arial" w:cs="Arial" w:hint="default"/>
      <w:lang w:val="en-GB" w:eastAsia="en-US" w:bidi="ar-SA"/>
    </w:rPr>
  </w:style>
  <w:style w:type="character" w:customStyle="1" w:styleId="CharChar142">
    <w:name w:val="Char Char142"/>
    <w:rsid w:val="00B652BD"/>
    <w:rPr>
      <w:rFonts w:ascii="Arial" w:eastAsia="宋体" w:hAnsi="Arial" w:cs="Arial" w:hint="default"/>
      <w:sz w:val="36"/>
      <w:lang w:val="en-GB" w:eastAsia="en-US" w:bidi="ar-SA"/>
    </w:rPr>
  </w:style>
  <w:style w:type="character" w:customStyle="1" w:styleId="CharChar112">
    <w:name w:val="Char Char112"/>
    <w:rsid w:val="00B652BD"/>
    <w:rPr>
      <w:rFonts w:ascii="Tahoma" w:eastAsia="宋体" w:hAnsi="Tahoma" w:cs="Tahoma" w:hint="default"/>
      <w:lang w:val="en-GB" w:eastAsia="en-US" w:bidi="ar-SA"/>
    </w:rPr>
  </w:style>
  <w:style w:type="character" w:customStyle="1" w:styleId="CharChar252">
    <w:name w:val="Char Char252"/>
    <w:rsid w:val="00B652BD"/>
    <w:rPr>
      <w:rFonts w:ascii="Arial" w:hAnsi="Arial" w:cs="Arial" w:hint="default"/>
      <w:lang w:val="en-GB" w:eastAsia="en-US"/>
    </w:rPr>
  </w:style>
  <w:style w:type="character" w:customStyle="1" w:styleId="CharChar242">
    <w:name w:val="Char Char242"/>
    <w:rsid w:val="00B652BD"/>
    <w:rPr>
      <w:rFonts w:ascii="Arial" w:hAnsi="Arial" w:cs="Arial" w:hint="default"/>
      <w:sz w:val="36"/>
      <w:lang w:val="en-GB" w:eastAsia="en-US"/>
    </w:rPr>
  </w:style>
  <w:style w:type="character" w:customStyle="1" w:styleId="CharChar172">
    <w:name w:val="Char Char172"/>
    <w:rsid w:val="00B652BD"/>
    <w:rPr>
      <w:rFonts w:ascii="Tahoma" w:hAnsi="Tahoma" w:cs="Tahoma" w:hint="default"/>
      <w:shd w:val="clear" w:color="auto" w:fill="000080"/>
      <w:lang w:val="en-GB" w:eastAsia="en-US"/>
    </w:rPr>
  </w:style>
  <w:style w:type="character" w:customStyle="1" w:styleId="CharChar192">
    <w:name w:val="Char Char192"/>
    <w:rsid w:val="00B652BD"/>
    <w:rPr>
      <w:rFonts w:ascii="Times New Roman" w:hAnsi="Times New Roman" w:cs="Times New Roman" w:hint="default"/>
      <w:lang w:val="en-GB"/>
    </w:rPr>
  </w:style>
  <w:style w:type="character" w:customStyle="1" w:styleId="CharChar202">
    <w:name w:val="Char Char202"/>
    <w:rsid w:val="00B652BD"/>
    <w:rPr>
      <w:rFonts w:ascii="Tahoma" w:hAnsi="Tahoma" w:cs="Tahoma" w:hint="default"/>
      <w:sz w:val="16"/>
      <w:szCs w:val="16"/>
      <w:lang w:val="en-GB" w:eastAsia="en-US"/>
    </w:rPr>
  </w:style>
  <w:style w:type="character" w:customStyle="1" w:styleId="CharChar302">
    <w:name w:val="Char Char302"/>
    <w:rsid w:val="00B652BD"/>
    <w:rPr>
      <w:rFonts w:ascii="Arial" w:hAnsi="Arial" w:cs="Arial" w:hint="default"/>
      <w:lang w:val="en-GB" w:eastAsia="en-US"/>
    </w:rPr>
  </w:style>
  <w:style w:type="character" w:customStyle="1" w:styleId="CharChar293">
    <w:name w:val="Char Char293"/>
    <w:rsid w:val="00B652BD"/>
    <w:rPr>
      <w:rFonts w:ascii="Arial" w:hAnsi="Arial" w:cs="Arial" w:hint="default"/>
      <w:sz w:val="36"/>
      <w:lang w:val="en-GB" w:eastAsia="en-US"/>
    </w:rPr>
  </w:style>
  <w:style w:type="character" w:customStyle="1" w:styleId="CharChar262">
    <w:name w:val="Char Char262"/>
    <w:rsid w:val="00B652BD"/>
    <w:rPr>
      <w:rFonts w:ascii="Times New Roman" w:hAnsi="Times New Roman" w:cs="Times New Roman" w:hint="default"/>
      <w:lang w:val="en-GB" w:eastAsia="en-US"/>
    </w:rPr>
  </w:style>
  <w:style w:type="character" w:customStyle="1" w:styleId="CharChar283">
    <w:name w:val="Char Char283"/>
    <w:rsid w:val="00B652BD"/>
    <w:rPr>
      <w:rFonts w:ascii="Arial" w:hAnsi="Arial" w:cs="Arial" w:hint="default"/>
      <w:sz w:val="36"/>
      <w:lang w:val="en-GB" w:eastAsia="en-US"/>
    </w:rPr>
  </w:style>
  <w:style w:type="character" w:customStyle="1" w:styleId="CharChar272">
    <w:name w:val="Char Char272"/>
    <w:rsid w:val="00B652BD"/>
    <w:rPr>
      <w:rFonts w:ascii="Arial" w:hAnsi="Arial" w:cs="Arial" w:hint="default"/>
      <w:b/>
      <w:bCs w:val="0"/>
      <w:i/>
      <w:iCs w:val="0"/>
      <w:noProof/>
      <w:sz w:val="18"/>
      <w:lang w:val="en-GB" w:eastAsia="en-US"/>
    </w:rPr>
  </w:style>
  <w:style w:type="character" w:customStyle="1" w:styleId="CharChar93">
    <w:name w:val="Char Char93"/>
    <w:rsid w:val="00B652BD"/>
    <w:rPr>
      <w:rFonts w:ascii="Arial" w:eastAsia="MS Mincho" w:hAnsi="Arial" w:cs="CG Times (WN)" w:hint="default"/>
      <w:kern w:val="0"/>
      <w:sz w:val="22"/>
      <w:szCs w:val="20"/>
      <w:lang w:val="en-GB" w:eastAsia="ar-SA"/>
    </w:rPr>
  </w:style>
  <w:style w:type="character" w:customStyle="1" w:styleId="CharChar43">
    <w:name w:val="Char Char43"/>
    <w:rsid w:val="00B652BD"/>
    <w:rPr>
      <w:rFonts w:ascii="Courier New" w:hAnsi="Courier New" w:cs="Courier New" w:hint="default"/>
      <w:lang w:val="nb-NO" w:eastAsia="ja-JP" w:bidi="ar-SA"/>
    </w:rPr>
  </w:style>
  <w:style w:type="character" w:customStyle="1" w:styleId="CharChar103">
    <w:name w:val="Char Char103"/>
    <w:semiHidden/>
    <w:rsid w:val="00B652BD"/>
    <w:rPr>
      <w:rFonts w:ascii="Times New Roman" w:hAnsi="Times New Roman" w:cs="Times New Roman" w:hint="default"/>
      <w:lang w:val="en-GB" w:eastAsia="en-US"/>
    </w:rPr>
  </w:style>
  <w:style w:type="character" w:customStyle="1" w:styleId="CharChar152">
    <w:name w:val="Char Char152"/>
    <w:rsid w:val="00B652BD"/>
    <w:rPr>
      <w:rFonts w:ascii="Arial" w:hAnsi="Arial" w:cs="Arial" w:hint="default"/>
      <w:sz w:val="36"/>
      <w:lang w:val="en-GB"/>
    </w:rPr>
  </w:style>
  <w:style w:type="character" w:customStyle="1" w:styleId="CharChar212">
    <w:name w:val="Char Char212"/>
    <w:rsid w:val="00B652BD"/>
    <w:rPr>
      <w:rFonts w:ascii="Arial" w:hAnsi="Arial" w:cs="Arial" w:hint="default"/>
      <w:lang w:val="en-GB" w:eastAsia="en-US" w:bidi="ar-SA"/>
    </w:rPr>
  </w:style>
  <w:style w:type="character" w:customStyle="1" w:styleId="ZchnZchn53">
    <w:name w:val="Zchn Zchn53"/>
    <w:rsid w:val="00B652BD"/>
    <w:rPr>
      <w:rFonts w:ascii="Courier New" w:eastAsia="Batang" w:hAnsi="Courier New" w:cs="Courier New" w:hint="default"/>
      <w:lang w:val="nb-NO" w:eastAsia="en-US" w:bidi="ar-SA"/>
    </w:rPr>
  </w:style>
  <w:style w:type="character" w:customStyle="1" w:styleId="font4">
    <w:name w:val="font4"/>
    <w:qFormat/>
    <w:rsid w:val="00B652BD"/>
  </w:style>
  <w:style w:type="character" w:customStyle="1" w:styleId="1ffff">
    <w:name w:val="不明显参考1"/>
    <w:uiPriority w:val="31"/>
    <w:qFormat/>
    <w:rsid w:val="00B652BD"/>
    <w:rPr>
      <w:smallCaps/>
      <w:color w:val="5A5A5A"/>
    </w:rPr>
  </w:style>
  <w:style w:type="character" w:customStyle="1" w:styleId="Char62">
    <w:name w:val="批注主题 Char6"/>
    <w:qFormat/>
    <w:rsid w:val="00B652BD"/>
    <w:rPr>
      <w:rFonts w:ascii="MS Mincho" w:eastAsia="MS Mincho" w:hAnsi="MS Mincho" w:hint="eastAsia"/>
      <w:b/>
      <w:bCs/>
      <w:lang w:val="x-none" w:eastAsia="en-US"/>
    </w:rPr>
  </w:style>
  <w:style w:type="character" w:customStyle="1" w:styleId="href">
    <w:name w:val="href"/>
    <w:basedOn w:val="a0"/>
    <w:qFormat/>
    <w:rsid w:val="00B652BD"/>
  </w:style>
  <w:style w:type="character" w:customStyle="1" w:styleId="st">
    <w:name w:val="st"/>
    <w:basedOn w:val="a0"/>
    <w:qFormat/>
    <w:rsid w:val="00B652BD"/>
  </w:style>
  <w:style w:type="character" w:customStyle="1" w:styleId="Style105">
    <w:name w:val="_Style 105"/>
    <w:uiPriority w:val="31"/>
    <w:qFormat/>
    <w:rsid w:val="00B652BD"/>
    <w:rPr>
      <w:smallCaps/>
      <w:color w:val="5A5A5A"/>
    </w:rPr>
  </w:style>
  <w:style w:type="character" w:customStyle="1" w:styleId="Style113">
    <w:name w:val="_Style 113"/>
    <w:uiPriority w:val="31"/>
    <w:qFormat/>
    <w:rsid w:val="00B652BD"/>
    <w:rPr>
      <w:smallCaps/>
      <w:color w:val="5A5A5A"/>
    </w:rPr>
  </w:style>
  <w:style w:type="character" w:customStyle="1" w:styleId="Char70">
    <w:name w:val="批注主题 Char7"/>
    <w:qFormat/>
    <w:rsid w:val="00B652BD"/>
    <w:rPr>
      <w:rFonts w:ascii="MS Mincho" w:eastAsia="MS Mincho" w:hAnsi="MS Mincho" w:hint="eastAsia"/>
      <w:b/>
      <w:bCs/>
      <w:lang w:val="x-none" w:eastAsia="zh-CN"/>
    </w:rPr>
  </w:style>
  <w:style w:type="character" w:customStyle="1" w:styleId="Char44">
    <w:name w:val="日期 Char4"/>
    <w:qFormat/>
    <w:rsid w:val="00B652BD"/>
    <w:rPr>
      <w:lang w:eastAsia="x-none"/>
    </w:rPr>
  </w:style>
  <w:style w:type="character" w:customStyle="1" w:styleId="1ffff0">
    <w:name w:val="文档结构图 字符1"/>
    <w:qFormat/>
    <w:rsid w:val="00B652BD"/>
    <w:rPr>
      <w:rFonts w:ascii="宋体" w:eastAsia="宋体" w:hAnsi="宋体" w:hint="eastAsia"/>
      <w:sz w:val="18"/>
      <w:szCs w:val="18"/>
      <w:lang w:val="en-GB" w:eastAsia="en-US"/>
    </w:rPr>
  </w:style>
  <w:style w:type="character" w:customStyle="1" w:styleId="2ffa">
    <w:name w:val="页脚 字符2"/>
    <w:aliases w:val="footer odd 字符2,footer 字符2,fo 字符2,pie de página 字符2"/>
    <w:qFormat/>
    <w:rsid w:val="00B652BD"/>
    <w:rPr>
      <w:rFonts w:ascii="Arial" w:eastAsia="Times New Roman" w:hAnsi="Arial" w:cs="Arial" w:hint="default"/>
      <w:b/>
      <w:bCs w:val="0"/>
      <w:i/>
      <w:iCs w:val="0"/>
      <w:noProof/>
      <w:sz w:val="18"/>
    </w:rPr>
  </w:style>
  <w:style w:type="character" w:customStyle="1" w:styleId="1ffff1">
    <w:name w:val="批注框文本 字符1"/>
    <w:qFormat/>
    <w:rsid w:val="00B652BD"/>
    <w:rPr>
      <w:sz w:val="18"/>
      <w:szCs w:val="18"/>
      <w:lang w:val="en-GB" w:eastAsia="en-US"/>
    </w:rPr>
  </w:style>
  <w:style w:type="character" w:customStyle="1" w:styleId="1ffff2">
    <w:name w:val="批注文字 字符1"/>
    <w:qFormat/>
    <w:rsid w:val="00B652BD"/>
    <w:rPr>
      <w:rFonts w:ascii="MS Mincho" w:eastAsia="MS Mincho" w:hAnsi="MS Mincho" w:hint="eastAsia"/>
      <w:lang w:val="x-none" w:eastAsia="en-US"/>
    </w:rPr>
  </w:style>
  <w:style w:type="character" w:customStyle="1" w:styleId="1ffff3">
    <w:name w:val="批注主题 字符1"/>
    <w:qFormat/>
    <w:rsid w:val="00B652BD"/>
    <w:rPr>
      <w:rFonts w:ascii="MS Mincho" w:eastAsia="MS Mincho" w:hAnsi="MS Mincho" w:hint="eastAsia"/>
      <w:b/>
      <w:bCs/>
      <w:lang w:val="x-none" w:eastAsia="en-US"/>
    </w:rPr>
  </w:style>
  <w:style w:type="character" w:customStyle="1" w:styleId="128">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B652BD"/>
    <w:rPr>
      <w:rFonts w:ascii="Arial" w:eastAsia="Times New Roman" w:hAnsi="Arial" w:cs="Arial" w:hint="default"/>
      <w:sz w:val="36"/>
    </w:rPr>
  </w:style>
  <w:style w:type="character" w:customStyle="1" w:styleId="2ffb">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B652BD"/>
    <w:rPr>
      <w:rFonts w:ascii="Times New Roman" w:eastAsia="Times New Roman" w:hAnsi="Times New Roman" w:cs="Times New Roman" w:hint="default"/>
      <w:sz w:val="16"/>
    </w:rPr>
  </w:style>
  <w:style w:type="character" w:customStyle="1" w:styleId="1ffff4">
    <w:name w:val="正文文本缩进 字符1"/>
    <w:qFormat/>
    <w:rsid w:val="00B652BD"/>
    <w:rPr>
      <w:rFonts w:ascii="MS Mincho" w:eastAsia="MS Mincho" w:hAnsi="MS Mincho" w:hint="eastAsia"/>
      <w:lang w:val="en-GB" w:eastAsia="en-US"/>
    </w:rPr>
  </w:style>
  <w:style w:type="character" w:customStyle="1" w:styleId="328">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B652BD"/>
    <w:rPr>
      <w:rFonts w:ascii="Arial" w:eastAsia="Times New Roman" w:hAnsi="Arial" w:cs="Arial" w:hint="default"/>
      <w:sz w:val="28"/>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B652BD"/>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B652BD"/>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B652BD"/>
    <w:rPr>
      <w:rFonts w:ascii="Arial" w:eastAsia="Times New Roman" w:hAnsi="Arial" w:cs="Arial" w:hint="default"/>
      <w:sz w:val="32"/>
    </w:rPr>
  </w:style>
  <w:style w:type="character" w:customStyle="1" w:styleId="611">
    <w:name w:val="标题 6 字符1"/>
    <w:aliases w:val="T1 字符1,Header 6 字符1"/>
    <w:qFormat/>
    <w:rsid w:val="00B652BD"/>
    <w:rPr>
      <w:rFonts w:ascii="Arial" w:eastAsia="Times New Roman" w:hAnsi="Arial" w:cs="Arial" w:hint="default"/>
    </w:rPr>
  </w:style>
  <w:style w:type="character" w:customStyle="1" w:styleId="2ffc">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B652BD"/>
    <w:rPr>
      <w:rFonts w:ascii="Arial" w:eastAsia="Times New Roman" w:hAnsi="Arial" w:cs="Arial" w:hint="default"/>
      <w:b/>
      <w:bCs w:val="0"/>
      <w:noProof/>
      <w:sz w:val="18"/>
    </w:rPr>
  </w:style>
  <w:style w:type="character" w:customStyle="1" w:styleId="1ffff5">
    <w:name w:val="纯文本 字符1"/>
    <w:qFormat/>
    <w:rsid w:val="00B652BD"/>
    <w:rPr>
      <w:rFonts w:ascii="Courier New" w:eastAsia="宋体" w:hAnsi="Courier New" w:cs="Courier New" w:hint="default"/>
      <w:lang w:val="nb-NO" w:eastAsia="ja-JP"/>
    </w:rPr>
  </w:style>
  <w:style w:type="character" w:customStyle="1" w:styleId="2ffd">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B652BD"/>
    <w:rPr>
      <w:rFonts w:ascii="宋体" w:eastAsia="宋体" w:hAnsi="宋体" w:hint="eastAsia"/>
      <w:lang w:val="en-GB" w:eastAsia="ja-JP"/>
    </w:rPr>
  </w:style>
  <w:style w:type="character" w:customStyle="1" w:styleId="21f">
    <w:name w:val="正文文本 2 字符1"/>
    <w:qFormat/>
    <w:rsid w:val="00B652BD"/>
    <w:rPr>
      <w:rFonts w:ascii="宋体" w:eastAsia="宋体" w:hAnsi="宋体" w:hint="eastAsia"/>
      <w:i/>
      <w:iCs w:val="0"/>
      <w:lang w:val="en-GB" w:eastAsia="x-none"/>
    </w:rPr>
  </w:style>
  <w:style w:type="character" w:customStyle="1" w:styleId="318">
    <w:name w:val="正文文本 3 字符1"/>
    <w:qFormat/>
    <w:rsid w:val="00B652BD"/>
    <w:rPr>
      <w:rFonts w:ascii="Osaka" w:eastAsia="Osaka" w:hint="eastAsia"/>
      <w:color w:val="000000"/>
      <w:lang w:val="en-GB" w:eastAsia="x-none"/>
    </w:rPr>
  </w:style>
  <w:style w:type="character" w:customStyle="1" w:styleId="21f0">
    <w:name w:val="正文文本缩进 2 字符1"/>
    <w:qFormat/>
    <w:rsid w:val="00B652BD"/>
    <w:rPr>
      <w:rFonts w:ascii="MS Mincho" w:eastAsia="MS Mincho" w:hAnsi="MS Mincho" w:hint="eastAsia"/>
      <w:lang w:val="en-GB" w:eastAsia="en-GB"/>
    </w:rPr>
  </w:style>
  <w:style w:type="character" w:customStyle="1" w:styleId="1ffff6">
    <w:name w:val="尾注文本 字符1"/>
    <w:qFormat/>
    <w:rsid w:val="00B652BD"/>
    <w:rPr>
      <w:rFonts w:ascii="宋体" w:eastAsia="宋体" w:hAnsi="宋体" w:hint="eastAsia"/>
      <w:lang w:val="en-GB" w:eastAsia="x-none"/>
    </w:rPr>
  </w:style>
  <w:style w:type="character" w:customStyle="1" w:styleId="1f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B652BD"/>
    <w:rPr>
      <w:rFonts w:ascii="MS Mincho" w:eastAsia="MS Mincho" w:hAnsi="MS Mincho" w:hint="eastAsia"/>
      <w:b/>
      <w:bCs w:val="0"/>
      <w:lang w:val="en-GB" w:eastAsia="en-US"/>
    </w:rPr>
  </w:style>
  <w:style w:type="character" w:customStyle="1" w:styleId="714">
    <w:name w:val="标题 7 字符1"/>
    <w:aliases w:val="L7 字符1,Header 7 字符1"/>
    <w:qFormat/>
    <w:rsid w:val="00B652BD"/>
    <w:rPr>
      <w:rFonts w:ascii="Arial" w:eastAsia="Times New Roman" w:hAnsi="Arial" w:cs="Arial" w:hint="default"/>
    </w:rPr>
  </w:style>
  <w:style w:type="character" w:customStyle="1" w:styleId="812">
    <w:name w:val="标题 8 字符1"/>
    <w:qFormat/>
    <w:rsid w:val="00B652BD"/>
    <w:rPr>
      <w:rFonts w:ascii="Arial" w:eastAsia="Times New Roman" w:hAnsi="Arial" w:cs="Arial" w:hint="default"/>
      <w:sz w:val="36"/>
    </w:rPr>
  </w:style>
  <w:style w:type="character" w:customStyle="1" w:styleId="1ffff8">
    <w:name w:val="注释标题 字符1"/>
    <w:qFormat/>
    <w:rsid w:val="00B652BD"/>
    <w:rPr>
      <w:rFonts w:ascii="MS Mincho" w:eastAsia="MS Mincho" w:hAnsi="MS Mincho" w:hint="eastAsia"/>
      <w:lang w:eastAsia="en-US"/>
    </w:rPr>
  </w:style>
  <w:style w:type="character" w:customStyle="1" w:styleId="HTML11">
    <w:name w:val="HTML 预设格式 字符1"/>
    <w:rsid w:val="00B652BD"/>
    <w:rPr>
      <w:rFonts w:ascii="Courier New" w:eastAsia="MS Mincho" w:hAnsi="Courier New" w:cs="Courier New" w:hint="default"/>
      <w:lang w:val="en-GB" w:eastAsia="ja-JP"/>
    </w:rPr>
  </w:style>
  <w:style w:type="character" w:customStyle="1" w:styleId="jlqj4b">
    <w:name w:val="jlqj4b"/>
    <w:basedOn w:val="a0"/>
    <w:rsid w:val="00B652BD"/>
  </w:style>
  <w:style w:type="character" w:customStyle="1" w:styleId="yieifb">
    <w:name w:val="yieifb"/>
    <w:basedOn w:val="a0"/>
    <w:rsid w:val="00B652BD"/>
  </w:style>
  <w:style w:type="character" w:customStyle="1" w:styleId="kihvae">
    <w:name w:val="kihvae"/>
    <w:basedOn w:val="a0"/>
    <w:rsid w:val="00B652BD"/>
  </w:style>
  <w:style w:type="character" w:customStyle="1" w:styleId="viiyi">
    <w:name w:val="viiyi"/>
    <w:basedOn w:val="a0"/>
    <w:rsid w:val="00B652BD"/>
  </w:style>
  <w:style w:type="character" w:customStyle="1" w:styleId="Heading1Char8">
    <w:name w:val="Heading 1 Char8"/>
    <w:aliases w:val="NMP Heading 1 Char3,H1 Char3,h1 Char3,app heading 1 Char3,l1 Char3,Memo Heading 1 Char3,h11 Char3,h12 Char3,h13 Char3,h14 Char3,h15 Char3,h16 Char3,h17 Char3,h111 Char3,h121 Char3,h131 Char3,h141 Char3,h151 Char3,h161 Char2,h112 Char1"/>
    <w:basedOn w:val="a0"/>
    <w:qFormat/>
    <w:rsid w:val="00B652BD"/>
    <w:rPr>
      <w:rFonts w:ascii="Arial" w:eastAsia="Times New Roman" w:hAnsi="Arial" w:cs="Arial" w:hint="default"/>
      <w:sz w:val="36"/>
      <w:lang w:val="en-GB" w:eastAsia="en-GB"/>
    </w:rPr>
  </w:style>
  <w:style w:type="character" w:customStyle="1" w:styleId="Char80">
    <w:name w:val="批注主题 Char8"/>
    <w:qFormat/>
    <w:rsid w:val="00B652BD"/>
    <w:rPr>
      <w:rFonts w:ascii="MS Mincho" w:eastAsia="MS Mincho" w:hAnsi="MS Mincho" w:hint="eastAsia"/>
      <w:b/>
      <w:bCs/>
      <w:lang w:val="x-none" w:eastAsia="zh-CN"/>
    </w:rPr>
  </w:style>
  <w:style w:type="character" w:customStyle="1" w:styleId="Char51">
    <w:name w:val="日期 Char5"/>
    <w:qFormat/>
    <w:rsid w:val="00B652BD"/>
    <w:rPr>
      <w:lang w:eastAsia="x-none"/>
    </w:rPr>
  </w:style>
  <w:style w:type="character" w:customStyle="1" w:styleId="ListChar6">
    <w:name w:val="List Char6"/>
    <w:rsid w:val="00B652BD"/>
    <w:rPr>
      <w:rFonts w:ascii="Times New Roman" w:hAnsi="Times New Roman" w:cs="Times New Roman" w:hint="default"/>
      <w:lang w:val="en-GB" w:eastAsia="en-US"/>
    </w:rPr>
  </w:style>
  <w:style w:type="character" w:customStyle="1" w:styleId="PlainTextChar6">
    <w:name w:val="Plain Text Char6"/>
    <w:basedOn w:val="a0"/>
    <w:rsid w:val="00B652BD"/>
    <w:rPr>
      <w:rFonts w:ascii="Courier New" w:eastAsia="宋体" w:hAnsi="Courier New" w:cs="Courier New" w:hint="default"/>
      <w:lang w:val="nb-NO" w:eastAsia="ja-JP"/>
    </w:rPr>
  </w:style>
  <w:style w:type="character" w:customStyle="1" w:styleId="BodyText2Char6">
    <w:name w:val="Body Text 2 Char6"/>
    <w:basedOn w:val="a0"/>
    <w:qFormat/>
    <w:rsid w:val="00B652BD"/>
    <w:rPr>
      <w:rFonts w:ascii="Times New Roman" w:eastAsia="宋体" w:hAnsi="Times New Roman" w:cs="Times New Roman" w:hint="default"/>
      <w:i/>
      <w:iCs w:val="0"/>
      <w:lang w:val="en-GB" w:eastAsia="zh-CN"/>
    </w:rPr>
  </w:style>
  <w:style w:type="character" w:customStyle="1" w:styleId="BodyText3Char6">
    <w:name w:val="Body Text 3 Char6"/>
    <w:basedOn w:val="a0"/>
    <w:qFormat/>
    <w:rsid w:val="00B652BD"/>
    <w:rPr>
      <w:rFonts w:ascii="Times New Roman" w:eastAsia="Osaka" w:hAnsi="Times New Roman" w:cs="Times New Roman" w:hint="default"/>
      <w:color w:val="000000"/>
      <w:lang w:val="en-GB" w:eastAsia="zh-CN"/>
    </w:rPr>
  </w:style>
  <w:style w:type="character" w:customStyle="1" w:styleId="BodyTextIndent2Char6">
    <w:name w:val="Body Text Indent 2 Char6"/>
    <w:basedOn w:val="a0"/>
    <w:qFormat/>
    <w:rsid w:val="00B652BD"/>
    <w:rPr>
      <w:rFonts w:ascii="Times New Roman" w:eastAsia="宋体" w:hAnsi="Times New Roman" w:cs="Times New Roman" w:hint="default"/>
      <w:lang w:val="en-GB" w:eastAsia="zh-CN"/>
    </w:rPr>
  </w:style>
  <w:style w:type="character" w:customStyle="1" w:styleId="NoteHeadingChar4">
    <w:name w:val="Note Heading Char4"/>
    <w:basedOn w:val="a0"/>
    <w:qFormat/>
    <w:rsid w:val="00B652BD"/>
    <w:rPr>
      <w:rFonts w:ascii="Times New Roman" w:eastAsia="宋体" w:hAnsi="Times New Roman" w:cs="Times New Roman" w:hint="default"/>
      <w:lang w:val="en-GB" w:eastAsia="zh-CN"/>
    </w:rPr>
  </w:style>
  <w:style w:type="character" w:customStyle="1" w:styleId="HTMLPreformattedChar4">
    <w:name w:val="HTML Preformatted Char4"/>
    <w:basedOn w:val="a0"/>
    <w:rsid w:val="00B652BD"/>
    <w:rPr>
      <w:rFonts w:ascii="Courier New" w:eastAsia="MS Mincho" w:hAnsi="Courier New" w:cs="Courier New" w:hint="default"/>
      <w:lang w:val="en-GB" w:eastAsia="ja-JP"/>
    </w:rPr>
  </w:style>
  <w:style w:type="character" w:customStyle="1" w:styleId="Char2c">
    <w:name w:val="列表 Char2"/>
    <w:qFormat/>
    <w:locked/>
    <w:rsid w:val="00B652BD"/>
    <w:rPr>
      <w:rFonts w:ascii="Times New Roman" w:eastAsia="Times New Roman" w:hAnsi="Times New Roman" w:cs="Times New Roman" w:hint="default"/>
    </w:rPr>
  </w:style>
  <w:style w:type="character" w:customStyle="1" w:styleId="Char52">
    <w:name w:val="批注文字 Char5"/>
    <w:uiPriority w:val="99"/>
    <w:qFormat/>
    <w:locked/>
    <w:rsid w:val="00B652BD"/>
    <w:rPr>
      <w:rFonts w:ascii="Times New Roman" w:eastAsia="Times New Roman" w:hAnsi="Times New Roman" w:cs="Times New Roman" w:hint="default"/>
      <w:lang w:val="x-none" w:eastAsia="en-GB"/>
    </w:rPr>
  </w:style>
  <w:style w:type="character" w:customStyle="1" w:styleId="Char45">
    <w:name w:val="批注框文本 Char4"/>
    <w:uiPriority w:val="99"/>
    <w:qFormat/>
    <w:locked/>
    <w:rsid w:val="00B652BD"/>
    <w:rPr>
      <w:rFonts w:ascii="Segoe UI" w:eastAsia="Times New Roman" w:hAnsi="Segoe UI" w:cs="Segoe UI" w:hint="default"/>
      <w:sz w:val="18"/>
      <w:szCs w:val="18"/>
      <w:lang w:val="x-none" w:eastAsia="en-GB"/>
    </w:rPr>
  </w:style>
  <w:style w:type="character" w:customStyle="1" w:styleId="Char46">
    <w:name w:val="文档结构图 Char4"/>
    <w:uiPriority w:val="99"/>
    <w:qFormat/>
    <w:locked/>
    <w:rsid w:val="00B652BD"/>
    <w:rPr>
      <w:rFonts w:ascii="Tahoma" w:eastAsia="PMingLiU" w:hAnsi="Tahoma" w:cs="Tahoma" w:hint="default"/>
      <w:shd w:val="clear" w:color="auto" w:fill="000080"/>
      <w:lang w:val="en-GB" w:eastAsia="en-GB"/>
    </w:rPr>
  </w:style>
  <w:style w:type="character" w:customStyle="1" w:styleId="Char47">
    <w:name w:val="纯文本 Char4"/>
    <w:qFormat/>
    <w:locked/>
    <w:rsid w:val="00B652BD"/>
    <w:rPr>
      <w:rFonts w:ascii="Courier New" w:eastAsia="PMingLiU" w:hAnsi="Courier New" w:cs="Courier New" w:hint="default"/>
      <w:kern w:val="2"/>
      <w:sz w:val="24"/>
      <w:szCs w:val="22"/>
      <w:lang w:val="nb-NO" w:eastAsia="zh-TW"/>
    </w:rPr>
  </w:style>
  <w:style w:type="character" w:customStyle="1" w:styleId="7Char1">
    <w:name w:val="标题 7 Char1"/>
    <w:uiPriority w:val="9"/>
    <w:qFormat/>
    <w:locked/>
    <w:rsid w:val="00B652BD"/>
    <w:rPr>
      <w:rFonts w:ascii="Times New Roman" w:eastAsia="Times New Roman" w:hAnsi="Times New Roman" w:cs="Times New Roman" w:hint="default"/>
      <w:b/>
      <w:bCs/>
      <w:sz w:val="24"/>
      <w:szCs w:val="24"/>
      <w:lang w:val="en-GB" w:eastAsia="en-GB"/>
    </w:rPr>
  </w:style>
  <w:style w:type="character" w:customStyle="1" w:styleId="6Char1">
    <w:name w:val="标题 6 Char1"/>
    <w:uiPriority w:val="9"/>
    <w:qFormat/>
    <w:locked/>
    <w:rsid w:val="00B652BD"/>
    <w:rPr>
      <w:rFonts w:asciiTheme="majorHAnsi" w:eastAsiaTheme="majorEastAsia" w:hAnsiTheme="majorHAnsi" w:cstheme="majorBidi" w:hint="default"/>
      <w:b/>
      <w:bCs/>
      <w:sz w:val="24"/>
      <w:szCs w:val="24"/>
      <w:lang w:val="en-GB" w:eastAsia="en-GB"/>
    </w:rPr>
  </w:style>
  <w:style w:type="character" w:customStyle="1" w:styleId="8Char4">
    <w:name w:val="标题 8 Char4"/>
    <w:qFormat/>
    <w:locked/>
    <w:rsid w:val="00B652BD"/>
    <w:rPr>
      <w:rFonts w:ascii="Arial" w:eastAsia="Times New Roman" w:hAnsi="Arial" w:cs="Arial" w:hint="default"/>
      <w:sz w:val="36"/>
      <w:lang w:val="en-GB" w:eastAsia="en-GB"/>
    </w:rPr>
  </w:style>
  <w:style w:type="character" w:customStyle="1" w:styleId="Heading6Char4">
    <w:name w:val="Heading 6 Char4"/>
    <w:qFormat/>
    <w:rsid w:val="00B652BD"/>
    <w:rPr>
      <w:rFonts w:ascii="Arial" w:eastAsia="Times New Roman" w:hAnsi="Arial" w:cs="Arial" w:hint="default"/>
      <w:lang w:eastAsia="en-US"/>
    </w:rPr>
  </w:style>
  <w:style w:type="character" w:customStyle="1" w:styleId="Heading5Char2">
    <w:name w:val="Heading 5 Char2"/>
    <w:aliases w:val="M5 Cha"/>
    <w:qFormat/>
    <w:rsid w:val="00B652BD"/>
    <w:rPr>
      <w:rFonts w:ascii="Arial" w:eastAsia="Times New Roman" w:hAnsi="Arial" w:cs="Arial" w:hint="default"/>
      <w:sz w:val="22"/>
      <w:lang w:val="en-GB"/>
    </w:rPr>
  </w:style>
  <w:style w:type="character" w:customStyle="1" w:styleId="EditorsNoteChar3">
    <w:name w:val="Editor's Note Char3"/>
    <w:locked/>
    <w:rsid w:val="00B652BD"/>
    <w:rPr>
      <w:rFonts w:ascii="Times New Roman" w:eastAsia="Times New Roman" w:hAnsi="Times New Roman" w:cs="Times New Roman" w:hint="default"/>
      <w:color w:val="FF0000"/>
      <w:sz w:val="20"/>
      <w:szCs w:val="20"/>
    </w:rPr>
  </w:style>
  <w:style w:type="character" w:customStyle="1" w:styleId="Heading9Char4">
    <w:name w:val="Heading 9 Char4"/>
    <w:aliases w:val="Figure Heading Char3,FH Char3"/>
    <w:rsid w:val="00B652BD"/>
    <w:rPr>
      <w:rFonts w:ascii="Arial" w:hAnsi="Arial" w:cs="Arial" w:hint="default"/>
      <w:sz w:val="36"/>
      <w:lang w:val="en-GB" w:eastAsia="en-US"/>
    </w:rPr>
  </w:style>
  <w:style w:type="character" w:customStyle="1" w:styleId="Titre34">
    <w:name w:val="Titre 34"/>
    <w:rsid w:val="00B652BD"/>
    <w:rPr>
      <w:rFonts w:ascii="Arial" w:hAnsi="Arial" w:cs="Arial" w:hint="default"/>
      <w:sz w:val="28"/>
      <w:szCs w:val="28"/>
      <w:lang w:val="en-GB" w:eastAsia="en-GB"/>
    </w:rPr>
  </w:style>
  <w:style w:type="character" w:customStyle="1" w:styleId="CharChar182">
    <w:name w:val="Char Char182"/>
    <w:rsid w:val="00B652BD"/>
    <w:rPr>
      <w:rFonts w:ascii="Arial" w:hAnsi="Arial" w:cs="Arial" w:hint="default"/>
      <w:lang w:eastAsia="en-US"/>
    </w:rPr>
  </w:style>
  <w:style w:type="character" w:customStyle="1" w:styleId="CarCar92">
    <w:name w:val="Car Car92"/>
    <w:rsid w:val="00B652BD"/>
    <w:rPr>
      <w:rFonts w:ascii="Arial" w:hAnsi="Arial" w:cs="Arial" w:hint="default"/>
      <w:lang w:val="en-GB" w:eastAsia="ja-JP" w:bidi="ar-SA"/>
    </w:rPr>
  </w:style>
  <w:style w:type="character" w:customStyle="1" w:styleId="820">
    <w:name w:val="(文字) (文字)82"/>
    <w:rsid w:val="00B652BD"/>
    <w:rPr>
      <w:rFonts w:ascii="Arial" w:eastAsia="MS Mincho" w:hAnsi="Arial" w:cs="Arial" w:hint="default"/>
      <w:lang w:val="en-GB" w:eastAsia="ar-SA" w:bidi="ar-SA"/>
    </w:rPr>
  </w:style>
  <w:style w:type="character" w:customStyle="1" w:styleId="720">
    <w:name w:val="(文字) (文字)72"/>
    <w:rsid w:val="00B652BD"/>
    <w:rPr>
      <w:rFonts w:ascii="Arial" w:eastAsia="MS Mincho" w:hAnsi="Arial" w:cs="Arial" w:hint="default"/>
      <w:sz w:val="36"/>
      <w:lang w:val="en-GB" w:eastAsia="ar-SA" w:bidi="ar-SA"/>
    </w:rPr>
  </w:style>
  <w:style w:type="character" w:customStyle="1" w:styleId="620">
    <w:name w:val="(文字) (文字)62"/>
    <w:rsid w:val="00B652BD"/>
    <w:rPr>
      <w:rFonts w:ascii="MS Mincho" w:eastAsia="MS Mincho" w:hAnsi="MS Mincho" w:hint="eastAsia"/>
      <w:lang w:val="en-GB" w:eastAsia="ar-SA" w:bidi="ar-SA"/>
    </w:rPr>
  </w:style>
  <w:style w:type="character" w:customStyle="1" w:styleId="524">
    <w:name w:val="(文字) (文字)52"/>
    <w:rsid w:val="00B652BD"/>
    <w:rPr>
      <w:rFonts w:ascii="Courier New" w:eastAsia="MS Mincho" w:hAnsi="Courier New" w:cs="Courier New" w:hint="default"/>
      <w:lang w:val="nb-NO" w:eastAsia="ar-SA" w:bidi="ar-SA"/>
    </w:rPr>
  </w:style>
  <w:style w:type="character" w:customStyle="1" w:styleId="CharChar222">
    <w:name w:val="Char Char222"/>
    <w:rsid w:val="00B652BD"/>
    <w:rPr>
      <w:rFonts w:ascii="Arial" w:hAnsi="Arial" w:cs="Arial" w:hint="default"/>
      <w:lang w:val="en-GB"/>
    </w:rPr>
  </w:style>
  <w:style w:type="character" w:customStyle="1" w:styleId="CarCar102">
    <w:name w:val="Car Car102"/>
    <w:rsid w:val="00B652BD"/>
    <w:rPr>
      <w:rFonts w:ascii="Arial" w:hAnsi="Arial" w:cs="Arial" w:hint="default"/>
      <w:lang w:val="en-GB" w:eastAsia="ja-JP" w:bidi="ar-SA"/>
    </w:rPr>
  </w:style>
  <w:style w:type="character" w:customStyle="1" w:styleId="CharChar232">
    <w:name w:val="Char Char232"/>
    <w:rsid w:val="00B652BD"/>
    <w:rPr>
      <w:rFonts w:ascii="Arial" w:hAnsi="Arial" w:cs="Arial" w:hint="default"/>
      <w:lang w:val="en-GB" w:eastAsia="en-US"/>
    </w:rPr>
  </w:style>
  <w:style w:type="character" w:customStyle="1" w:styleId="CarCar42">
    <w:name w:val="Car Car42"/>
    <w:rsid w:val="00B652BD"/>
    <w:rPr>
      <w:rFonts w:ascii="Arial" w:eastAsia="MS Mincho" w:hAnsi="Arial" w:cs="Arial" w:hint="default"/>
      <w:lang w:val="en-GB" w:eastAsia="en-US" w:bidi="ar-SA"/>
    </w:rPr>
  </w:style>
  <w:style w:type="character" w:customStyle="1" w:styleId="CarCar82">
    <w:name w:val="Car Car82"/>
    <w:rsid w:val="00B652BD"/>
    <w:rPr>
      <w:rFonts w:ascii="Arial" w:eastAsia="MS Mincho" w:hAnsi="Arial" w:cs="Arial" w:hint="default"/>
      <w:sz w:val="36"/>
      <w:lang w:val="en-GB" w:eastAsia="en-US" w:bidi="ar-SA"/>
    </w:rPr>
  </w:style>
  <w:style w:type="character" w:customStyle="1" w:styleId="CarCar32">
    <w:name w:val="Car Car32"/>
    <w:rsid w:val="00B652BD"/>
    <w:rPr>
      <w:rFonts w:ascii="Arial" w:eastAsia="MS Mincho" w:hAnsi="Arial" w:cs="Arial" w:hint="default"/>
      <w:sz w:val="36"/>
      <w:lang w:val="en-GB" w:eastAsia="en-US" w:bidi="ar-SA"/>
    </w:rPr>
  </w:style>
  <w:style w:type="character" w:customStyle="1" w:styleId="CarCar72">
    <w:name w:val="Car Car72"/>
    <w:rsid w:val="00B652BD"/>
    <w:rPr>
      <w:rFonts w:ascii="MS Mincho" w:eastAsia="MS Mincho" w:hAnsi="MS Mincho" w:hint="eastAsia"/>
      <w:lang w:val="en-GB" w:eastAsia="en-US" w:bidi="ar-SA"/>
    </w:rPr>
  </w:style>
  <w:style w:type="character" w:customStyle="1" w:styleId="CarCar62">
    <w:name w:val="Car Car62"/>
    <w:rsid w:val="00B652BD"/>
    <w:rPr>
      <w:rFonts w:ascii="Courier New" w:hAnsi="Courier New" w:cs="Courier New" w:hint="default"/>
      <w:lang w:val="nb-NO" w:eastAsia="ja-JP" w:bidi="ar-SA"/>
    </w:rPr>
  </w:style>
  <w:style w:type="character" w:customStyle="1" w:styleId="2Char12">
    <w:name w:val="标题 2 Char1"/>
    <w:aliases w:val="I2 Char"/>
    <w:basedOn w:val="a0"/>
    <w:qFormat/>
    <w:rsid w:val="00B652BD"/>
    <w:rPr>
      <w:rFonts w:ascii="Arial" w:eastAsia="Times New Roman" w:hAnsi="Arial" w:cs="Times New Roman" w:hint="default"/>
      <w:sz w:val="32"/>
      <w:szCs w:val="20"/>
      <w:lang w:eastAsia="en-GB"/>
    </w:rPr>
  </w:style>
  <w:style w:type="character" w:customStyle="1" w:styleId="3Char20">
    <w:name w:val="标题 3 Char2"/>
    <w:basedOn w:val="a0"/>
    <w:qFormat/>
    <w:rsid w:val="00B652BD"/>
    <w:rPr>
      <w:rFonts w:ascii="Arial" w:eastAsia="Times New Roman" w:hAnsi="Arial" w:cs="Times New Roman" w:hint="default"/>
      <w:sz w:val="28"/>
      <w:szCs w:val="20"/>
      <w:lang w:eastAsia="en-GB"/>
    </w:rPr>
  </w:style>
  <w:style w:type="character" w:customStyle="1" w:styleId="Char90">
    <w:name w:val="批注主题 Char9"/>
    <w:basedOn w:val="Char52"/>
    <w:qFormat/>
    <w:rsid w:val="00B652BD"/>
    <w:rPr>
      <w:rFonts w:ascii="Times New Roman" w:eastAsia="MS Mincho" w:hAnsi="Times New Roman" w:cs="Times New Roman" w:hint="default"/>
      <w:b/>
      <w:bCs/>
      <w:color w:val="000000"/>
      <w:sz w:val="20"/>
      <w:szCs w:val="20"/>
      <w:lang w:val="x-none" w:eastAsia="ja-JP"/>
    </w:rPr>
  </w:style>
  <w:style w:type="character" w:customStyle="1" w:styleId="Char63">
    <w:name w:val="日期 Char6"/>
    <w:basedOn w:val="a0"/>
    <w:qFormat/>
    <w:rsid w:val="00B652BD"/>
    <w:rPr>
      <w:rFonts w:ascii="Times New Roman" w:eastAsia="Times New Roman" w:hAnsi="Times New Roman" w:cs="Times New Roman" w:hint="default"/>
      <w:color w:val="000000"/>
      <w:sz w:val="20"/>
      <w:szCs w:val="20"/>
      <w:lang w:eastAsia="x-none"/>
    </w:rPr>
  </w:style>
  <w:style w:type="character" w:customStyle="1" w:styleId="EndnoteTextChar2">
    <w:name w:val="Endnote Text Char2"/>
    <w:basedOn w:val="a0"/>
    <w:semiHidden/>
    <w:rsid w:val="00B652BD"/>
    <w:rPr>
      <w:rFonts w:ascii="Times New Roman" w:eastAsia="Times New Roman" w:hAnsi="Times New Roman" w:cs="Times New Roman" w:hint="default"/>
      <w:sz w:val="20"/>
      <w:szCs w:val="20"/>
      <w:lang w:eastAsia="en-GB"/>
    </w:rPr>
  </w:style>
  <w:style w:type="character" w:customStyle="1" w:styleId="Heading8Char6">
    <w:name w:val="Heading 8 Char6"/>
    <w:basedOn w:val="a0"/>
    <w:rsid w:val="00B652BD"/>
    <w:rPr>
      <w:rFonts w:ascii="Arial" w:hAnsi="Arial" w:cs="Arial" w:hint="default"/>
      <w:sz w:val="36"/>
      <w:lang w:val="en-GB" w:eastAsia="en-US"/>
    </w:rPr>
  </w:style>
  <w:style w:type="character" w:customStyle="1" w:styleId="FooterChar5">
    <w:name w:val="Footer Char5"/>
    <w:aliases w:val="footer odd Char4,footer Char4,fo Char4,pie de página Char4"/>
    <w:basedOn w:val="a0"/>
    <w:rsid w:val="00B652BD"/>
    <w:rPr>
      <w:rFonts w:ascii="Arial" w:hAnsi="Arial" w:cs="Arial" w:hint="default"/>
      <w:b/>
      <w:bCs w:val="0"/>
      <w:i/>
      <w:iCs w:val="0"/>
      <w:noProof/>
      <w:sz w:val="18"/>
      <w:lang w:val="en-GB" w:eastAsia="en-US"/>
    </w:rPr>
  </w:style>
  <w:style w:type="character" w:customStyle="1" w:styleId="ListChar7">
    <w:name w:val="List Char7"/>
    <w:qFormat/>
    <w:rsid w:val="00B652BD"/>
    <w:rPr>
      <w:rFonts w:ascii="Times New Roman" w:hAnsi="Times New Roman" w:cs="Times New Roman" w:hint="default"/>
      <w:lang w:val="en-GB" w:eastAsia="en-US"/>
    </w:rPr>
  </w:style>
  <w:style w:type="character" w:customStyle="1" w:styleId="PlainTextChar7">
    <w:name w:val="Plain Text Char7"/>
    <w:basedOn w:val="a0"/>
    <w:rsid w:val="00B652BD"/>
    <w:rPr>
      <w:rFonts w:ascii="Courier New" w:eastAsia="MS Mincho" w:hAnsi="Courier New" w:cs="Courier New" w:hint="default"/>
      <w:lang w:val="nb-NO" w:eastAsia="ja-JP"/>
    </w:rPr>
  </w:style>
  <w:style w:type="character" w:customStyle="1" w:styleId="BodyText2Char7">
    <w:name w:val="Body Text 2 Char7"/>
    <w:basedOn w:val="a0"/>
    <w:rsid w:val="00B652BD"/>
    <w:rPr>
      <w:rFonts w:ascii="Times New Roman" w:eastAsia="MS Mincho" w:hAnsi="Times New Roman" w:cs="Times New Roman" w:hint="default"/>
      <w:i/>
      <w:iCs w:val="0"/>
      <w:lang w:val="en-GB" w:eastAsia="en-US"/>
    </w:rPr>
  </w:style>
  <w:style w:type="character" w:customStyle="1" w:styleId="BodyText3Char7">
    <w:name w:val="Body Text 3 Char7"/>
    <w:basedOn w:val="a0"/>
    <w:rsid w:val="00B652BD"/>
    <w:rPr>
      <w:rFonts w:ascii="Times New Roman" w:eastAsia="Osaka" w:hAnsi="Times New Roman" w:cs="Times New Roman" w:hint="default"/>
      <w:color w:val="000000"/>
      <w:lang w:val="en-GB" w:eastAsia="en-US"/>
    </w:rPr>
  </w:style>
  <w:style w:type="character" w:customStyle="1" w:styleId="BodyTextIndent2Char7">
    <w:name w:val="Body Text Indent 2 Char7"/>
    <w:basedOn w:val="a0"/>
    <w:rsid w:val="00B652BD"/>
    <w:rPr>
      <w:rFonts w:ascii="Times New Roman" w:eastAsia="MS Mincho" w:hAnsi="Times New Roman" w:cs="Times New Roman" w:hint="default"/>
      <w:lang w:val="en-GB" w:eastAsia="zh-CN"/>
    </w:rPr>
  </w:style>
  <w:style w:type="character" w:customStyle="1" w:styleId="NoteHeadingChar5">
    <w:name w:val="Note Heading Char5"/>
    <w:basedOn w:val="a0"/>
    <w:rsid w:val="00B652BD"/>
    <w:rPr>
      <w:rFonts w:ascii="Times New Roman" w:eastAsia="MS Mincho" w:hAnsi="Times New Roman" w:cs="Times New Roman" w:hint="default"/>
      <w:lang w:val="x-none" w:eastAsia="zh-CN"/>
    </w:rPr>
  </w:style>
  <w:style w:type="character" w:customStyle="1" w:styleId="HTMLPreformattedChar5">
    <w:name w:val="HTML Preformatted Char5"/>
    <w:basedOn w:val="a0"/>
    <w:rsid w:val="00B652BD"/>
    <w:rPr>
      <w:rFonts w:ascii="Courier New" w:eastAsia="MS Mincho" w:hAnsi="Courier New" w:cs="Courier New" w:hint="default"/>
      <w:lang w:val="en-GB" w:eastAsia="ja-JP"/>
    </w:rPr>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0"/>
    <w:qFormat/>
    <w:rsid w:val="00B652BD"/>
    <w:rPr>
      <w:rFonts w:ascii="Arial" w:eastAsia="Times New Roman" w:hAnsi="Arial" w:cs="Times New Roman" w:hint="default"/>
      <w:sz w:val="36"/>
      <w:szCs w:val="20"/>
      <w:lang w:eastAsia="en-GB"/>
    </w:rPr>
  </w:style>
  <w:style w:type="character" w:customStyle="1" w:styleId="237">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0"/>
    <w:qFormat/>
    <w:rsid w:val="00B652BD"/>
    <w:rPr>
      <w:rFonts w:ascii="Arial" w:eastAsia="Times New Roman" w:hAnsi="Arial" w:cs="Times New Roman" w:hint="default"/>
      <w:sz w:val="32"/>
      <w:szCs w:val="20"/>
      <w:lang w:eastAsia="en-GB"/>
    </w:rPr>
  </w:style>
  <w:style w:type="character" w:customStyle="1" w:styleId="437">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a0"/>
    <w:qFormat/>
    <w:rsid w:val="00B652BD"/>
    <w:rPr>
      <w:rFonts w:ascii="Arial" w:eastAsia="Times New Roman" w:hAnsi="Arial" w:cs="Times New Roman" w:hint="default"/>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a0"/>
    <w:qFormat/>
    <w:rsid w:val="00B652BD"/>
    <w:rPr>
      <w:rFonts w:ascii="Arial" w:eastAsia="Times New Roman" w:hAnsi="Arial" w:cs="Times New Roman" w:hint="default"/>
      <w:szCs w:val="20"/>
      <w:lang w:eastAsia="en-GB"/>
    </w:rPr>
  </w:style>
  <w:style w:type="character" w:customStyle="1" w:styleId="621">
    <w:name w:val="标题 6 字符2"/>
    <w:aliases w:val="T1 字符2,Header 6 字符2"/>
    <w:basedOn w:val="a0"/>
    <w:qFormat/>
    <w:rsid w:val="00B652BD"/>
    <w:rPr>
      <w:rFonts w:ascii="Arial" w:eastAsia="Times New Roman" w:hAnsi="Arial" w:cs="Times New Roman" w:hint="default"/>
      <w:sz w:val="20"/>
      <w:szCs w:val="20"/>
      <w:lang w:eastAsia="ja-JP"/>
    </w:rPr>
  </w:style>
  <w:style w:type="character" w:customStyle="1" w:styleId="721">
    <w:name w:val="标题 7 字符2"/>
    <w:aliases w:val="L7 字符2,Header 7 字符2"/>
    <w:basedOn w:val="a0"/>
    <w:qFormat/>
    <w:rsid w:val="00B652BD"/>
    <w:rPr>
      <w:rFonts w:ascii="Arial" w:eastAsia="Times New Roman" w:hAnsi="Arial" w:cs="Times New Roman" w:hint="default"/>
      <w:sz w:val="20"/>
      <w:szCs w:val="20"/>
      <w:lang w:eastAsia="ja-JP"/>
    </w:rPr>
  </w:style>
  <w:style w:type="character" w:customStyle="1" w:styleId="821">
    <w:name w:val="标题 8 字符2"/>
    <w:basedOn w:val="a0"/>
    <w:qFormat/>
    <w:rsid w:val="00B652BD"/>
    <w:rPr>
      <w:rFonts w:ascii="Arial" w:eastAsia="Times New Roman" w:hAnsi="Arial" w:cs="Times New Roman" w:hint="default"/>
      <w:sz w:val="36"/>
      <w:szCs w:val="20"/>
      <w:lang w:eastAsia="en-GB"/>
    </w:rPr>
  </w:style>
  <w:style w:type="character" w:customStyle="1" w:styleId="921">
    <w:name w:val="标题 9 字符2"/>
    <w:aliases w:val="Figure Heading 字符1,FH 字符1"/>
    <w:basedOn w:val="a0"/>
    <w:qFormat/>
    <w:rsid w:val="00B652BD"/>
    <w:rPr>
      <w:rFonts w:ascii="Arial" w:eastAsia="Times New Roman" w:hAnsi="Arial" w:cs="Times New Roman" w:hint="default"/>
      <w:sz w:val="36"/>
      <w:szCs w:val="20"/>
      <w:lang w:eastAsia="en-GB"/>
    </w:rPr>
  </w:style>
  <w:style w:type="character" w:customStyle="1" w:styleId="3ff3">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a0"/>
    <w:qFormat/>
    <w:rsid w:val="00B652BD"/>
    <w:rPr>
      <w:rFonts w:ascii="Arial" w:eastAsia="Times New Roman" w:hAnsi="Arial" w:cs="Times New Roman" w:hint="default"/>
      <w:b/>
      <w:bCs w:val="0"/>
      <w:noProof/>
      <w:sz w:val="18"/>
      <w:szCs w:val="20"/>
      <w:lang w:eastAsia="ja-JP"/>
    </w:rPr>
  </w:style>
  <w:style w:type="character" w:customStyle="1" w:styleId="3ff4">
    <w:name w:val="页脚 字符3"/>
    <w:aliases w:val="footer odd 字符3,footer 字符3,fo 字符3,pie de página 字符3"/>
    <w:basedOn w:val="a0"/>
    <w:qFormat/>
    <w:rsid w:val="00B652BD"/>
    <w:rPr>
      <w:rFonts w:ascii="Times New Roman" w:eastAsia="Times New Roman" w:hAnsi="Times New Roman" w:cs="Times New Roman" w:hint="default"/>
      <w:color w:val="000000"/>
      <w:sz w:val="20"/>
      <w:szCs w:val="20"/>
      <w:lang w:eastAsia="ja-JP"/>
    </w:rPr>
  </w:style>
  <w:style w:type="character" w:customStyle="1" w:styleId="3ff5">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0"/>
    <w:qFormat/>
    <w:rsid w:val="00B652BD"/>
    <w:rPr>
      <w:rFonts w:ascii="Times New Roman" w:eastAsia="Times New Roman" w:hAnsi="Times New Roman" w:cs="Times New Roman" w:hint="default"/>
      <w:color w:val="000000"/>
      <w:sz w:val="16"/>
      <w:szCs w:val="20"/>
      <w:lang w:eastAsia="ja-JP"/>
    </w:rPr>
  </w:style>
  <w:style w:type="character" w:customStyle="1" w:styleId="2ffe">
    <w:name w:val="文档结构图 字符2"/>
    <w:basedOn w:val="a0"/>
    <w:qFormat/>
    <w:rsid w:val="00B652BD"/>
    <w:rPr>
      <w:rFonts w:ascii="宋体" w:eastAsia="Times New Roman" w:hAnsi="Times New Roman" w:cs="Times New Roman" w:hint="eastAsia"/>
      <w:color w:val="000000"/>
      <w:sz w:val="18"/>
      <w:szCs w:val="18"/>
      <w:lang w:eastAsia="ja-JP"/>
    </w:rPr>
  </w:style>
  <w:style w:type="character" w:customStyle="1" w:styleId="2fff">
    <w:name w:val="批注框文本 字符2"/>
    <w:basedOn w:val="a0"/>
    <w:qFormat/>
    <w:rsid w:val="00B652BD"/>
    <w:rPr>
      <w:rFonts w:ascii="Times New Roman" w:eastAsia="Times New Roman" w:hAnsi="Times New Roman" w:cs="Times New Roman" w:hint="default"/>
      <w:color w:val="000000"/>
      <w:sz w:val="18"/>
      <w:szCs w:val="18"/>
      <w:lang w:eastAsia="ja-JP"/>
    </w:rPr>
  </w:style>
  <w:style w:type="character" w:customStyle="1" w:styleId="2fff0">
    <w:name w:val="批注文字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2fff1">
    <w:name w:val="批注主题 字符2"/>
    <w:basedOn w:val="2fff0"/>
    <w:qFormat/>
    <w:rsid w:val="00B652BD"/>
    <w:rPr>
      <w:rFonts w:ascii="Times New Roman" w:eastAsia="MS Mincho" w:hAnsi="Times New Roman" w:cs="Times New Roman" w:hint="default"/>
      <w:b/>
      <w:bCs/>
      <w:color w:val="000000"/>
      <w:sz w:val="20"/>
      <w:szCs w:val="20"/>
      <w:lang w:val="x-none" w:eastAsia="ja-JP"/>
    </w:rPr>
  </w:style>
  <w:style w:type="character" w:customStyle="1" w:styleId="2fff2">
    <w:name w:val="正文文本缩进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3">
    <w:name w:val="纯文本 字符2"/>
    <w:basedOn w:val="a0"/>
    <w:qFormat/>
    <w:rsid w:val="00B652BD"/>
    <w:rPr>
      <w:rFonts w:ascii="Courier New" w:eastAsia="Times New Roman" w:hAnsi="Courier New" w:cs="Times New Roman" w:hint="default"/>
      <w:color w:val="000000"/>
      <w:sz w:val="20"/>
      <w:szCs w:val="20"/>
      <w:lang w:val="nb-NO" w:eastAsia="ja-JP"/>
    </w:rPr>
  </w:style>
  <w:style w:type="character" w:customStyle="1" w:styleId="3ff6">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B652BD"/>
    <w:rPr>
      <w:rFonts w:ascii="Times New Roman" w:eastAsia="Times New Roman" w:hAnsi="Times New Roman" w:cs="Times New Roman" w:hint="default"/>
      <w:color w:val="000000"/>
      <w:sz w:val="20"/>
      <w:szCs w:val="20"/>
      <w:lang w:eastAsia="ja-JP"/>
    </w:rPr>
  </w:style>
  <w:style w:type="character" w:customStyle="1" w:styleId="228">
    <w:name w:val="正文文本 2 字符2"/>
    <w:basedOn w:val="a0"/>
    <w:qFormat/>
    <w:rsid w:val="00B652BD"/>
    <w:rPr>
      <w:rFonts w:ascii="Times New Roman" w:eastAsia="Times New Roman" w:hAnsi="Times New Roman" w:cs="Times New Roman" w:hint="default"/>
      <w:i/>
      <w:iCs w:val="0"/>
      <w:color w:val="000000"/>
      <w:sz w:val="20"/>
      <w:szCs w:val="20"/>
      <w:lang w:eastAsia="x-none"/>
    </w:rPr>
  </w:style>
  <w:style w:type="character" w:customStyle="1" w:styleId="329">
    <w:name w:val="正文文本 3 字符2"/>
    <w:basedOn w:val="a0"/>
    <w:qFormat/>
    <w:rsid w:val="00B652BD"/>
    <w:rPr>
      <w:rFonts w:ascii="Times New Roman" w:eastAsia="Osaka" w:hAnsi="Times New Roman" w:cs="Times New Roman" w:hint="default"/>
      <w:color w:val="000000"/>
      <w:sz w:val="20"/>
      <w:szCs w:val="20"/>
      <w:lang w:eastAsia="x-none"/>
    </w:rPr>
  </w:style>
  <w:style w:type="character" w:customStyle="1" w:styleId="229">
    <w:name w:val="正文文本缩进 2 字符2"/>
    <w:basedOn w:val="a0"/>
    <w:qFormat/>
    <w:rsid w:val="00B652BD"/>
    <w:rPr>
      <w:rFonts w:ascii="Times New Roman" w:eastAsia="MS Mincho" w:hAnsi="Times New Roman" w:cs="Times New Roman" w:hint="default"/>
      <w:color w:val="000000"/>
      <w:sz w:val="20"/>
      <w:szCs w:val="20"/>
      <w:lang w:eastAsia="ja-JP"/>
    </w:rPr>
  </w:style>
  <w:style w:type="character" w:customStyle="1" w:styleId="2fff4">
    <w:name w:val="尾注文本 字符2"/>
    <w:basedOn w:val="a0"/>
    <w:qFormat/>
    <w:rsid w:val="00B652BD"/>
    <w:rPr>
      <w:rFonts w:ascii="Times New Roman" w:eastAsia="Times New Roman" w:hAnsi="Times New Roman" w:cs="Times New Roman" w:hint="default"/>
      <w:color w:val="000000"/>
      <w:sz w:val="20"/>
      <w:szCs w:val="20"/>
      <w:lang w:eastAsia="x-none"/>
    </w:rPr>
  </w:style>
  <w:style w:type="character" w:customStyle="1" w:styleId="2fff5">
    <w:name w:val="注释标题 字符2"/>
    <w:basedOn w:val="a0"/>
    <w:qFormat/>
    <w:rsid w:val="00B652BD"/>
    <w:rPr>
      <w:rFonts w:ascii="Times New Roman" w:eastAsia="MS Mincho" w:hAnsi="Times New Roman" w:cs="Times New Roman" w:hint="default"/>
      <w:color w:val="000000"/>
      <w:sz w:val="20"/>
      <w:szCs w:val="20"/>
      <w:lang w:val="x-none" w:eastAsia="ja-JP"/>
    </w:rPr>
  </w:style>
  <w:style w:type="character" w:customStyle="1" w:styleId="HTML21">
    <w:name w:val="HTML 预设格式 字符2"/>
    <w:basedOn w:val="a0"/>
    <w:rsid w:val="00B652BD"/>
    <w:rPr>
      <w:rFonts w:ascii="Courier New" w:eastAsia="MS Mincho" w:hAnsi="Courier New" w:cs="Times New Roman" w:hint="default"/>
      <w:color w:val="000000"/>
      <w:sz w:val="20"/>
      <w:szCs w:val="20"/>
      <w:lang w:eastAsia="ja-JP"/>
    </w:rPr>
  </w:style>
  <w:style w:type="character" w:customStyle="1" w:styleId="Style115">
    <w:name w:val="_Style 115"/>
    <w:uiPriority w:val="31"/>
    <w:qFormat/>
    <w:rsid w:val="00B652BD"/>
    <w:rPr>
      <w:smallCaps/>
      <w:color w:val="5A5A5A"/>
    </w:rPr>
  </w:style>
  <w:style w:type="character" w:customStyle="1" w:styleId="Style104">
    <w:name w:val="_Style 104"/>
    <w:uiPriority w:val="31"/>
    <w:qFormat/>
    <w:rsid w:val="00B652BD"/>
    <w:rPr>
      <w:smallCaps/>
      <w:color w:val="5A5A5A"/>
    </w:rPr>
  </w:style>
  <w:style w:type="character" w:customStyle="1" w:styleId="8Char5">
    <w:name w:val="标题 8 Char5"/>
    <w:basedOn w:val="a0"/>
    <w:uiPriority w:val="9"/>
    <w:qFormat/>
    <w:rsid w:val="00B652BD"/>
    <w:rPr>
      <w:rFonts w:ascii="Arial" w:eastAsia="Times New Roman" w:hAnsi="Arial" w:cs="Times New Roman" w:hint="default"/>
      <w:sz w:val="36"/>
      <w:szCs w:val="20"/>
      <w:lang w:eastAsia="en-GB"/>
    </w:rPr>
  </w:style>
  <w:style w:type="character" w:customStyle="1" w:styleId="Char53">
    <w:name w:val="文档结构图 Char5"/>
    <w:basedOn w:val="a0"/>
    <w:uiPriority w:val="99"/>
    <w:qFormat/>
    <w:rsid w:val="00B652BD"/>
    <w:rPr>
      <w:rFonts w:ascii="宋体" w:eastAsia="Times New Roman" w:hAnsi="Times New Roman" w:cs="Times New Roman" w:hint="eastAsia"/>
      <w:color w:val="000000"/>
      <w:sz w:val="18"/>
      <w:szCs w:val="18"/>
      <w:lang w:eastAsia="ja-JP"/>
    </w:rPr>
  </w:style>
  <w:style w:type="character" w:customStyle="1" w:styleId="Char54">
    <w:name w:val="批注框文本 Char5"/>
    <w:basedOn w:val="a0"/>
    <w:uiPriority w:val="99"/>
    <w:qFormat/>
    <w:rsid w:val="00B652BD"/>
    <w:rPr>
      <w:rFonts w:ascii="Times New Roman" w:eastAsia="Times New Roman" w:hAnsi="Times New Roman" w:cs="Times New Roman" w:hint="default"/>
      <w:color w:val="000000"/>
      <w:sz w:val="18"/>
      <w:szCs w:val="18"/>
      <w:lang w:eastAsia="ja-JP"/>
    </w:rPr>
  </w:style>
  <w:style w:type="character" w:customStyle="1" w:styleId="Char64">
    <w:name w:val="批注文字 Char6"/>
    <w:basedOn w:val="a0"/>
    <w:uiPriority w:val="99"/>
    <w:qFormat/>
    <w:rsid w:val="00B652BD"/>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4"/>
    <w:qFormat/>
    <w:rsid w:val="00B652BD"/>
    <w:rPr>
      <w:rFonts w:ascii="Times New Roman" w:eastAsia="MS Mincho" w:hAnsi="Times New Roman" w:cs="Times New Roman" w:hint="default"/>
      <w:b/>
      <w:bCs/>
      <w:color w:val="000000"/>
      <w:sz w:val="20"/>
      <w:szCs w:val="20"/>
      <w:lang w:val="x-none" w:eastAsia="ja-JP"/>
    </w:rPr>
  </w:style>
  <w:style w:type="character" w:customStyle="1" w:styleId="Char55">
    <w:name w:val="纯文本 Char5"/>
    <w:basedOn w:val="a0"/>
    <w:qFormat/>
    <w:rsid w:val="00B652BD"/>
    <w:rPr>
      <w:rFonts w:ascii="Courier New" w:eastAsia="Times New Roman" w:hAnsi="Courier New" w:cs="Times New Roman" w:hint="default"/>
      <w:color w:val="000000"/>
      <w:sz w:val="20"/>
      <w:szCs w:val="20"/>
      <w:lang w:val="nb-NO" w:eastAsia="ja-JP"/>
    </w:rPr>
  </w:style>
  <w:style w:type="character" w:customStyle="1" w:styleId="Char71">
    <w:name w:val="日期 Char7"/>
    <w:basedOn w:val="a0"/>
    <w:qFormat/>
    <w:rsid w:val="00B652BD"/>
    <w:rPr>
      <w:rFonts w:ascii="Times New Roman" w:eastAsia="Times New Roman" w:hAnsi="Times New Roman" w:cs="Times New Roman" w:hint="default"/>
      <w:color w:val="000000"/>
      <w:sz w:val="20"/>
      <w:szCs w:val="20"/>
      <w:lang w:eastAsia="x-none"/>
    </w:rPr>
  </w:style>
  <w:style w:type="character" w:customStyle="1" w:styleId="Char38">
    <w:name w:val="列表 Char3"/>
    <w:qFormat/>
    <w:rsid w:val="00B652BD"/>
    <w:rPr>
      <w:rFonts w:ascii="Times New Roman" w:eastAsia="Times New Roman" w:hAnsi="Times New Roman" w:cs="Times New Roman" w:hint="default"/>
      <w:color w:val="000000"/>
      <w:sz w:val="20"/>
      <w:szCs w:val="20"/>
      <w:lang w:eastAsia="ja-JP"/>
    </w:rPr>
  </w:style>
  <w:style w:type="character" w:customStyle="1" w:styleId="2fff6">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B652BD"/>
    <w:rPr>
      <w:rFonts w:ascii="Times New Roman" w:eastAsia="MS Mincho" w:hAnsi="Times New Roman" w:cs="Times New Roman" w:hint="default"/>
      <w:b/>
      <w:bCs w:val="0"/>
      <w:color w:val="000000"/>
      <w:sz w:val="20"/>
      <w:szCs w:val="20"/>
      <w:lang w:eastAsia="ja-JP"/>
    </w:rPr>
  </w:style>
  <w:style w:type="character" w:customStyle="1" w:styleId="337">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a0"/>
    <w:qFormat/>
    <w:rsid w:val="00B652BD"/>
    <w:rPr>
      <w:rFonts w:ascii="Arial" w:eastAsia="Times New Roman" w:hAnsi="Arial" w:cs="Times New Roman" w:hint="default"/>
      <w:sz w:val="28"/>
      <w:szCs w:val="20"/>
      <w:lang w:eastAsia="en-GB"/>
    </w:rPr>
  </w:style>
  <w:style w:type="table" w:customStyle="1" w:styleId="TableClassic24">
    <w:name w:val="Table Classic 24"/>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1"/>
    <w:qFormat/>
    <w:rsid w:val="00B652BD"/>
    <w:rPr>
      <w:rFonts w:ascii="Times New Roman" w:eastAsia="PMingLiU" w:hAnsi="Times New Roman"/>
    </w:rPr>
    <w:tblPr>
      <w:tblInd w:w="0" w:type="nil"/>
    </w:tblPr>
  </w:style>
  <w:style w:type="table" w:customStyle="1" w:styleId="SGSTableBasic23">
    <w:name w:val="SGS Table Basic 23"/>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1"/>
    <w:uiPriority w:val="30"/>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1"/>
    <w:uiPriority w:val="30"/>
    <w:rsid w:val="00B652BD"/>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B652BD"/>
    <w:rPr>
      <w:rFonts w:ascii="Times New Roman" w:eastAsia="PMingLiU" w:hAnsi="Times New Roman"/>
    </w:rPr>
    <w:tblPr>
      <w:tblInd w:w="0" w:type="nil"/>
    </w:tblPr>
  </w:style>
  <w:style w:type="table" w:customStyle="1" w:styleId="SGSTableBasic212">
    <w:name w:val="SGS Table Basic 212"/>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1"/>
    <w:uiPriority w:val="29"/>
    <w:qFormat/>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1"/>
    <w:uiPriority w:val="30"/>
    <w:qFormat/>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1"/>
    <w:uiPriority w:val="29"/>
    <w:qFormat/>
    <w:rsid w:val="00B652BD"/>
    <w:rPr>
      <w:rFonts w:ascii="Arial" w:eastAsia="PMingLiU" w:hAnsi="Arial"/>
      <w:i/>
      <w:iCs/>
      <w:color w:val="000000"/>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1"/>
    <w:uiPriority w:val="30"/>
    <w:qFormat/>
    <w:rsid w:val="00B652BD"/>
    <w:rPr>
      <w:rFonts w:ascii="Arial" w:eastAsia="PMingLiU" w:hAnsi="Arial"/>
      <w:b/>
      <w:bCs/>
      <w:i/>
      <w:iCs/>
      <w:color w:val="4F81BD"/>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41">
    <w:name w:val="Table Grid5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B652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a1"/>
    <w:uiPriority w:val="1"/>
    <w:qFormat/>
    <w:rsid w:val="00B652BD"/>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1"/>
    <w:uiPriority w:val="29"/>
    <w:qFormat/>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1"/>
    <w:uiPriority w:val="30"/>
    <w:qFormat/>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1"/>
    <w:uiPriority w:val="1"/>
    <w:rsid w:val="00B652BD"/>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1"/>
    <w:uiPriority w:val="34"/>
    <w:rsid w:val="00B652BD"/>
    <w:rPr>
      <w:rFonts w:ascii="Calibri" w:eastAsia="Calibri" w:hAnsi="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1"/>
    <w:uiPriority w:val="34"/>
    <w:rsid w:val="00B652BD"/>
    <w:rPr>
      <w:rFonts w:ascii="Calibri" w:eastAsia="Calibri" w:hAnsi="Calibri" w:cs="Calibri"/>
      <w:sz w:val="22"/>
      <w:szCs w:val="22"/>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1"/>
    <w:uiPriority w:val="1"/>
    <w:qFormat/>
    <w:rsid w:val="00B652BD"/>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1"/>
    <w:uiPriority w:val="29"/>
    <w:rsid w:val="00B652BD"/>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1"/>
    <w:uiPriority w:val="30"/>
    <w:rsid w:val="00B652BD"/>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1"/>
    <w:rsid w:val="00B652BD"/>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rsid w:val="00B652BD"/>
    <w:rPr>
      <w:rFonts w:ascii="Times New Roman" w:eastAsia="MS Mincho" w:hAnsi="Times New Roman"/>
    </w:rPr>
    <w:tblPr>
      <w:tblInd w:w="0" w:type="nil"/>
    </w:tblPr>
  </w:style>
  <w:style w:type="table" w:customStyle="1" w:styleId="TableClassic231">
    <w:name w:val="Table Classic 231"/>
    <w:basedOn w:val="a1"/>
    <w:qFormat/>
    <w:rsid w:val="00B652BD"/>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51">
    <w:name w:val="Table Grid551"/>
    <w:basedOn w:val="a1"/>
    <w:qFormat/>
    <w:rsid w:val="00B652BD"/>
    <w:pPr>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B652BD"/>
    <w:rPr>
      <w:rFonts w:ascii="Times New Roman" w:eastAsia="Times New Roman" w:hAnsi="Times New Roman"/>
    </w:rPr>
    <w:tblPr>
      <w:tblInd w:w="0" w:type="nil"/>
    </w:tblPr>
  </w:style>
  <w:style w:type="table" w:customStyle="1" w:styleId="TableGrid4151">
    <w:name w:val="Table Grid4151"/>
    <w:basedOn w:val="a1"/>
    <w:rsid w:val="00B652BD"/>
    <w:pPr>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B652BD"/>
    <w:pPr>
      <w:overflowPunct w:val="0"/>
      <w:autoSpaceDE w:val="0"/>
      <w:autoSpaceDN w:val="0"/>
      <w:adjustRightInd w:val="0"/>
      <w:spacing w:after="180"/>
    </w:pPr>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1"/>
    <w:rsid w:val="00B652BD"/>
    <w:rPr>
      <w:rFonts w:ascii="Times New Roman" w:eastAsia="PMingLiU" w:hAnsi="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1"/>
    <w:uiPriority w:val="29"/>
    <w:rsid w:val="00B652BD"/>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1"/>
    <w:uiPriority w:val="30"/>
    <w:rsid w:val="00B652BD"/>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1"/>
    <w:uiPriority w:val="29"/>
    <w:rsid w:val="00B652BD"/>
    <w:rPr>
      <w:rFonts w:ascii="Arial" w:eastAsia="PMingLiU" w:hAnsi="Arial" w:cs="Arial"/>
      <w:i/>
      <w:iCs/>
      <w:color w:val="000000"/>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1"/>
    <w:uiPriority w:val="30"/>
    <w:rsid w:val="00B652BD"/>
    <w:rPr>
      <w:rFonts w:ascii="Arial" w:eastAsia="PMingLiU" w:hAnsi="Arial" w:cs="Arial"/>
      <w:b/>
      <w:bCs/>
      <w:i/>
      <w:iCs/>
      <w:color w:val="4F81BD"/>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1"/>
    <w:qFormat/>
    <w:rsid w:val="00B652BD"/>
    <w:rPr>
      <w:rFonts w:ascii="Times New Roman" w:eastAsia="PMingLiU" w:hAnsi="Times New Roman"/>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1"/>
    <w:rsid w:val="00B652BD"/>
    <w:rPr>
      <w:rFonts w:ascii="Times New Roman" w:eastAsia="PMingLiU" w:hAnsi="Times New Roman"/>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1"/>
    <w:rsid w:val="00B652BD"/>
    <w:rPr>
      <w:rFonts w:ascii="Times New Roman" w:eastAsia="PMingLiU" w:hAnsi="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1"/>
    <w:rsid w:val="00B652BD"/>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rsid w:val="00B652BD"/>
    <w:rPr>
      <w:rFonts w:ascii="Times New Roman" w:eastAsia="PMingLiU" w:hAnsi="Times New Roman"/>
    </w:rPr>
    <w:tblPr>
      <w:tblInd w:w="0" w:type="nil"/>
    </w:tblPr>
  </w:style>
  <w:style w:type="table" w:customStyle="1" w:styleId="SGSTableBasic2111">
    <w:name w:val="SGS Table Basic 2111"/>
    <w:basedOn w:val="a1"/>
    <w:uiPriority w:val="99"/>
    <w:qFormat/>
    <w:rsid w:val="00B652BD"/>
    <w:rPr>
      <w:rFonts w:ascii="Times New Roman" w:eastAsia="PMingLiU" w:hAnsi="Times New Roman"/>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1"/>
    <w:rsid w:val="00B652BD"/>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rsid w:val="00B652BD"/>
    <w:rPr>
      <w:rFonts w:ascii="Times New Roman" w:hAnsi="Times New Roman"/>
      <w:lang w:val="sv-SE" w:eastAsia="sv-SE"/>
    </w:rPr>
    <w:tblPr>
      <w:tblInd w:w="0" w:type="nil"/>
    </w:tblPr>
  </w:style>
  <w:style w:type="table" w:customStyle="1" w:styleId="TableColorful13">
    <w:name w:val="Table Colorful 13"/>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Style1121">
    <w:name w:val="Table Style1121"/>
    <w:basedOn w:val="a1"/>
    <w:rsid w:val="00B652BD"/>
    <w:rPr>
      <w:rFonts w:ascii="Times New Roman" w:hAnsi="Times New Roman"/>
      <w:lang w:val="sv-SE" w:eastAsia="sv-SE"/>
    </w:rPr>
    <w:tblPr>
      <w:tblInd w:w="0" w:type="nil"/>
    </w:tblPr>
  </w:style>
  <w:style w:type="table" w:customStyle="1" w:styleId="TableClassic222">
    <w:name w:val="Table Classic 222"/>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1"/>
    <w:rsid w:val="00B652BD"/>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Normal11">
    <w:name w:val="Table Normal11"/>
    <w:basedOn w:val="a1"/>
    <w:semiHidden/>
    <w:rsid w:val="00B652BD"/>
    <w:rPr>
      <w:rFonts w:ascii="Times New Roman" w:eastAsia="等线" w:hAnsi="Times New Roman"/>
    </w:rPr>
    <w:tblPr>
      <w:tblInd w:w="0" w:type="nil"/>
    </w:tblPr>
  </w:style>
  <w:style w:type="table" w:customStyle="1" w:styleId="SGSTableBasic131">
    <w:name w:val="SGS Table Basic 131"/>
    <w:basedOn w:val="a1"/>
    <w:rsid w:val="00B652BD"/>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rsid w:val="00B652BD"/>
    <w:rPr>
      <w:rFonts w:ascii="Times New Roman" w:eastAsia="MS Mincho" w:hAnsi="Times New Roman"/>
      <w:lang w:val="sv-SE" w:eastAsia="sv-SE"/>
    </w:rPr>
    <w:tblPr>
      <w:tblInd w:w="0" w:type="nil"/>
    </w:tblPr>
  </w:style>
  <w:style w:type="table" w:customStyle="1" w:styleId="2112">
    <w:name w:val="表 (クラシック) 211"/>
    <w:basedOn w:val="a1"/>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a1"/>
    <w:uiPriority w:val="30"/>
    <w:rsid w:val="00B652BD"/>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211">
    <w:name w:val="Table Classic 2211"/>
    <w:basedOn w:val="a1"/>
    <w:qFormat/>
    <w:rsid w:val="00B652BD"/>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21f1">
    <w:name w:val="古典型 21"/>
    <w:basedOn w:val="a1"/>
    <w:qFormat/>
    <w:rsid w:val="00B652BD"/>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40">
    <w:name w:val="Char Char40"/>
    <w:semiHidden/>
    <w:rsid w:val="00B652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Style1211">
    <w:name w:val="Style1211"/>
    <w:uiPriority w:val="99"/>
    <w:rsid w:val="00B652BD"/>
    <w:pPr>
      <w:numPr>
        <w:numId w:val="10"/>
      </w:numPr>
    </w:pPr>
  </w:style>
  <w:style w:type="numbering" w:customStyle="1" w:styleId="SGS211">
    <w:name w:val="SGS211"/>
    <w:uiPriority w:val="99"/>
    <w:rsid w:val="00B652BD"/>
    <w:pPr>
      <w:numPr>
        <w:numId w:val="15"/>
      </w:numPr>
    </w:pPr>
  </w:style>
  <w:style w:type="numbering" w:customStyle="1" w:styleId="SGS12">
    <w:name w:val="SGS12"/>
    <w:uiPriority w:val="99"/>
    <w:rsid w:val="00B652BD"/>
    <w:pPr>
      <w:numPr>
        <w:numId w:val="16"/>
      </w:numPr>
    </w:pPr>
  </w:style>
  <w:style w:type="numbering" w:customStyle="1" w:styleId="Style13">
    <w:name w:val="Style13"/>
    <w:uiPriority w:val="99"/>
    <w:rsid w:val="00B652BD"/>
    <w:pPr>
      <w:numPr>
        <w:numId w:val="20"/>
      </w:numPr>
    </w:pPr>
  </w:style>
  <w:style w:type="numbering" w:customStyle="1" w:styleId="LFO19">
    <w:name w:val="LFO19"/>
    <w:rsid w:val="00B652BD"/>
    <w:pPr>
      <w:numPr>
        <w:numId w:val="21"/>
      </w:numPr>
    </w:pPr>
  </w:style>
  <w:style w:type="numbering" w:customStyle="1" w:styleId="Style131">
    <w:name w:val="Style131"/>
    <w:uiPriority w:val="99"/>
    <w:rsid w:val="00B652BD"/>
    <w:pPr>
      <w:numPr>
        <w:numId w:val="13"/>
      </w:numPr>
    </w:pPr>
  </w:style>
  <w:style w:type="numbering" w:customStyle="1" w:styleId="Style111">
    <w:name w:val="Style111"/>
    <w:uiPriority w:val="99"/>
    <w:rsid w:val="00B652BD"/>
    <w:pPr>
      <w:numPr>
        <w:numId w:val="14"/>
      </w:numPr>
    </w:pPr>
  </w:style>
  <w:style w:type="numbering" w:customStyle="1" w:styleId="SGS2">
    <w:name w:val="SGS2"/>
    <w:uiPriority w:val="99"/>
    <w:rsid w:val="00B652BD"/>
    <w:pPr>
      <w:numPr>
        <w:numId w:val="17"/>
      </w:numPr>
    </w:pPr>
  </w:style>
  <w:style w:type="numbering" w:customStyle="1" w:styleId="Style112">
    <w:name w:val="Style112"/>
    <w:uiPriority w:val="99"/>
    <w:rsid w:val="00B652BD"/>
    <w:pPr>
      <w:numPr>
        <w:numId w:val="18"/>
      </w:numPr>
    </w:pPr>
  </w:style>
  <w:style w:type="numbering" w:customStyle="1" w:styleId="SGS3">
    <w:name w:val="SGS3"/>
    <w:uiPriority w:val="99"/>
    <w:rsid w:val="00B652BD"/>
    <w:pPr>
      <w:numPr>
        <w:numId w:val="19"/>
      </w:numPr>
    </w:pPr>
  </w:style>
  <w:style w:type="character" w:customStyle="1" w:styleId="ListChar">
    <w:name w:val="List Char"/>
    <w:qFormat/>
    <w:rsid w:val="00782C06"/>
    <w:rPr>
      <w:lang w:val="en-GB" w:eastAsia="ar-SA" w:bidi="ar-SA"/>
    </w:rPr>
  </w:style>
  <w:style w:type="paragraph" w:customStyle="1" w:styleId="TOCHeading1">
    <w:name w:val="TOC Heading1"/>
    <w:basedOn w:val="1"/>
    <w:next w:val="a"/>
    <w:uiPriority w:val="39"/>
    <w:unhideWhenUsed/>
    <w:qFormat/>
    <w:rsid w:val="00782C06"/>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782C06"/>
    <w:rPr>
      <w:lang w:val="en-GB" w:eastAsia="en-US" w:bidi="ar-SA"/>
    </w:rPr>
  </w:style>
  <w:style w:type="character" w:customStyle="1" w:styleId="BodyTextChar2">
    <w:name w:val="Body Text Char2"/>
    <w:aliases w:val="bt Char8,bt Car Char2"/>
    <w:qFormat/>
    <w:locked/>
    <w:rsid w:val="00782C06"/>
    <w:rPr>
      <w:sz w:val="24"/>
      <w:lang w:val="en-US" w:eastAsia="en-US"/>
    </w:rPr>
  </w:style>
  <w:style w:type="character" w:customStyle="1" w:styleId="T1Char">
    <w:name w:val="T1 Char"/>
    <w:aliases w:val="Heading 6 Char,Header 6 Char,Heading 6 Char Char,Header 6 Char Char,Heading 6 Char5"/>
    <w:qFormat/>
    <w:rsid w:val="00782C06"/>
    <w:rPr>
      <w:rFonts w:ascii="Arial" w:hAnsi="Arial" w:cs="Times New Roman"/>
      <w:sz w:val="20"/>
      <w:szCs w:val="20"/>
      <w:lang w:val="en-GB" w:eastAsia="en-US"/>
    </w:rPr>
  </w:style>
  <w:style w:type="paragraph" w:customStyle="1" w:styleId="119">
    <w:name w:val="1.1"/>
    <w:basedOn w:val="3"/>
    <w:link w:val="11Char"/>
    <w:qFormat/>
    <w:rsid w:val="00782C06"/>
    <w:pPr>
      <w:keepLines w:val="0"/>
      <w:tabs>
        <w:tab w:val="left" w:pos="851"/>
      </w:tabs>
      <w:spacing w:before="240" w:after="60"/>
      <w:ind w:left="900" w:hanging="900"/>
    </w:pPr>
    <w:rPr>
      <w:rFonts w:eastAsia="MS Mincho"/>
      <w:b/>
      <w:bCs/>
      <w:sz w:val="24"/>
      <w:szCs w:val="26"/>
      <w:lang w:val="fr-FR" w:eastAsia="fr-FR"/>
    </w:rPr>
  </w:style>
  <w:style w:type="character" w:customStyle="1" w:styleId="IntenseEmphasis1">
    <w:name w:val="Intense Emphasis1"/>
    <w:uiPriority w:val="21"/>
    <w:qFormat/>
    <w:rsid w:val="00782C06"/>
    <w:rPr>
      <w:b/>
      <w:i/>
      <w:color w:val="4F81BD"/>
    </w:rPr>
  </w:style>
  <w:style w:type="character" w:customStyle="1" w:styleId="SubtleReference1">
    <w:name w:val="Subtle Reference1"/>
    <w:uiPriority w:val="31"/>
    <w:qFormat/>
    <w:rsid w:val="00782C06"/>
    <w:rPr>
      <w:smallCaps/>
      <w:color w:val="C0504D"/>
      <w:u w:val="single"/>
    </w:rPr>
  </w:style>
  <w:style w:type="character" w:customStyle="1" w:styleId="IntenseReference1">
    <w:name w:val="Intense Reference1"/>
    <w:qFormat/>
    <w:rsid w:val="00782C06"/>
    <w:rPr>
      <w:b/>
      <w:smallCaps/>
      <w:color w:val="C0504D"/>
      <w:spacing w:val="5"/>
      <w:u w:val="single"/>
    </w:rPr>
  </w:style>
  <w:style w:type="character" w:customStyle="1" w:styleId="Heading33GPPChar1">
    <w:name w:val="Heading 3 3GPP Char1"/>
    <w:rsid w:val="00782C06"/>
    <w:rPr>
      <w:rFonts w:ascii="Intel Clear" w:eastAsia="宋体" w:hAnsi="Intel Clear" w:cs="Intel Clear"/>
      <w:sz w:val="28"/>
      <w:lang w:val="en-GB" w:eastAsia="en-GB"/>
    </w:rPr>
  </w:style>
  <w:style w:type="character" w:customStyle="1" w:styleId="2fff7">
    <w:name w:val="副標題 字元2"/>
    <w:qFormat/>
    <w:rsid w:val="00782C06"/>
    <w:rPr>
      <w:rFonts w:ascii="Calibri" w:eastAsia="Malgun Gothic" w:hAnsi="Calibri" w:cs="Times New Roman"/>
      <w:color w:val="5A5A5A"/>
      <w:spacing w:val="15"/>
      <w:sz w:val="22"/>
      <w:szCs w:val="22"/>
      <w:lang w:val="en-GB" w:eastAsia="en-US"/>
    </w:rPr>
  </w:style>
  <w:style w:type="character" w:customStyle="1" w:styleId="IntenseQuoteChar2">
    <w:name w:val="Intense Quote Char2"/>
    <w:uiPriority w:val="30"/>
    <w:qFormat/>
    <w:rsid w:val="00782C06"/>
    <w:rPr>
      <w:rFonts w:eastAsia="Times New Roman"/>
      <w:i/>
      <w:iCs/>
      <w:color w:val="4F81BD"/>
      <w:lang w:val="en-GB" w:eastAsia="en-US"/>
    </w:rPr>
  </w:style>
  <w:style w:type="character" w:customStyle="1" w:styleId="1ffff9">
    <w:name w:val="明显引用 字符1"/>
    <w:uiPriority w:val="99"/>
    <w:qFormat/>
    <w:rsid w:val="00782C06"/>
    <w:rPr>
      <w:i/>
      <w:iCs/>
      <w:color w:val="4472C4"/>
      <w:lang w:val="en-GB" w:eastAsia="en-US"/>
    </w:rPr>
  </w:style>
  <w:style w:type="character" w:customStyle="1" w:styleId="Char48">
    <w:name w:val="明显引用 Char4"/>
    <w:uiPriority w:val="30"/>
    <w:qFormat/>
    <w:rsid w:val="00782C06"/>
    <w:rPr>
      <w:rFonts w:ascii="Times New Roman" w:hAnsi="Times New Roman"/>
      <w:i/>
      <w:iCs/>
      <w:color w:val="4472C4"/>
      <w:lang w:val="en-GB" w:eastAsia="en-US"/>
    </w:rPr>
  </w:style>
  <w:style w:type="character" w:customStyle="1" w:styleId="2fff8">
    <w:name w:val="鮮明引文 字元2"/>
    <w:uiPriority w:val="30"/>
    <w:qFormat/>
    <w:rsid w:val="00782C06"/>
    <w:rPr>
      <w:rFonts w:ascii="Times New Roman" w:hAnsi="Times New Roman"/>
      <w:i/>
      <w:iCs/>
      <w:color w:val="4472C4"/>
      <w:lang w:val="en-GB" w:eastAsia="en-US"/>
    </w:rPr>
  </w:style>
  <w:style w:type="character" w:customStyle="1" w:styleId="913">
    <w:name w:val="標題 9 字元1"/>
    <w:semiHidden/>
    <w:qFormat/>
    <w:rsid w:val="00782C06"/>
    <w:rPr>
      <w:rFonts w:ascii="Calibri Light" w:eastAsia="Malgun Gothic" w:hAnsi="Calibri Light" w:cs="Times New Roman"/>
      <w:i/>
      <w:iCs/>
      <w:color w:val="272727"/>
      <w:sz w:val="21"/>
      <w:szCs w:val="21"/>
      <w:lang w:val="en-GB" w:eastAsia="en-US"/>
    </w:rPr>
  </w:style>
  <w:style w:type="character" w:customStyle="1" w:styleId="eop">
    <w:name w:val="eop"/>
    <w:basedOn w:val="a0"/>
    <w:qFormat/>
    <w:rsid w:val="00782C06"/>
  </w:style>
  <w:style w:type="character" w:customStyle="1" w:styleId="normaltextrun">
    <w:name w:val="normaltextrun"/>
    <w:basedOn w:val="a0"/>
    <w:qFormat/>
    <w:rsid w:val="00782C06"/>
  </w:style>
  <w:style w:type="table" w:customStyle="1" w:styleId="TableGrid30">
    <w:name w:val="Table Grid30"/>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网格型3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网格型428"/>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0">
    <w:name w:val="网格型43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表格格線1117"/>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网格型3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0">
    <w:name w:val="网格型44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uiPriority w:val="39"/>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网格型53"/>
    <w:basedOn w:val="a1"/>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网格型3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网格型46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782C06"/>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782C06"/>
    <w:pPr>
      <w:spacing w:after="180"/>
    </w:pPr>
    <w:rPr>
      <w:rFonts w:ascii="Tms Rmn" w:eastAsia="MS Mincho" w:hAnsi="Tms Rm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782C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782C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782C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782C0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782C0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782C06"/>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4">
    <w:name w:val="Editor's Note Char4"/>
    <w:rsid w:val="00A966AE"/>
    <w:rPr>
      <w:rFonts w:ascii="Times New Roman" w:eastAsia="Times New Roman" w:hAnsi="Times New Roman" w:cs="Times New Roman"/>
      <w:color w:val="FF0000"/>
      <w:sz w:val="20"/>
      <w:szCs w:val="20"/>
    </w:rPr>
  </w:style>
  <w:style w:type="character" w:customStyle="1" w:styleId="h4Char">
    <w:name w:val="h4 Char"/>
    <w:aliases w:val="h413 Char,H423 Char,4H Char,4 Char,H4 Char,H41 Char,h41 Char,H42 Char,h42 Char,H43 Char,h43 Char,H411 Char,h411 Char,H421 Char,h421 Char,H44 Char,h44 Char,H412 Char,h412 Char,H422 Char,h422 Char,H431 Char,h431 Char,H45 Char,h45 Char,H413 Char"/>
    <w:qFormat/>
    <w:rsid w:val="00A966AE"/>
    <w:rPr>
      <w:rFonts w:ascii="Arial" w:hAnsi="Arial"/>
      <w:sz w:val="24"/>
      <w:lang w:val="en-GB" w:eastAsia="en-US" w:bidi="ar-SA"/>
    </w:rPr>
  </w:style>
  <w:style w:type="character" w:customStyle="1" w:styleId="Underrubrik2Char">
    <w:name w:val="Underrubrik2 Char"/>
    <w:aliases w:val="321 Char,34 Char,311 Ch,H3 Char,h3 Char,Memo Heading 3 Char,no break Char,0H Char,l3 Char,3 Char,list 3 Char,Head 3 Char,1.1.1 Char,3rd level Char,Major Section Sub Section Char,PA Minor Section Char,Head3 Char,Level 3 Head Char"/>
    <w:rsid w:val="00A966AE"/>
    <w:rPr>
      <w:rFonts w:ascii="Arial" w:hAnsi="Arial"/>
      <w:sz w:val="28"/>
      <w:lang w:val="en-GB" w:eastAsia="en-US"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
    <w:rsid w:val="00A966AE"/>
    <w:rPr>
      <w:rFonts w:ascii="Arial" w:hAnsi="Arial"/>
      <w:sz w:val="24"/>
      <w:lang w:val="en-GB" w:eastAsia="en-US" w:bidi="ar-SA"/>
    </w:rPr>
  </w:style>
  <w:style w:type="character" w:customStyle="1" w:styleId="NoteHeadingChar">
    <w:name w:val="Note Heading Char"/>
    <w:basedOn w:val="a0"/>
    <w:rsid w:val="00A966AE"/>
    <w:rPr>
      <w:rFonts w:ascii="Times New Roman" w:eastAsia="Times New Roman" w:hAnsi="Times New Roman" w:cs="Times New Roman"/>
      <w:sz w:val="20"/>
      <w:szCs w:val="20"/>
    </w:rPr>
  </w:style>
  <w:style w:type="character" w:customStyle="1" w:styleId="headeroddChar1">
    <w:name w:val="header odd Char1"/>
    <w:aliases w:val="header4 Char1,header Char1,header odd1 Char1,header odd2 Char1,header odd3 Char1,header odd4 Char1,header odd5 Char1,header odd6 Char1,header1 Char1,header2 Char1,header3 Char1,header odd11 Char1,header odd21 Char1,header odd7 Char1"/>
    <w:qFormat/>
    <w:rsid w:val="00A966AE"/>
    <w:rPr>
      <w:rFonts w:ascii="Arial" w:hAnsi="Arial"/>
      <w:b/>
      <w:noProof/>
      <w:sz w:val="18"/>
      <w:lang w:val="en-GB" w:eastAsia="en-US" w:bidi="ar-SA"/>
    </w:rPr>
  </w:style>
  <w:style w:type="character" w:customStyle="1" w:styleId="PlainTextChar">
    <w:name w:val="Plain Text Char"/>
    <w:basedOn w:val="a0"/>
    <w:qFormat/>
    <w:rsid w:val="00A966AE"/>
    <w:rPr>
      <w:rFonts w:ascii="Consolas" w:eastAsia="Times New Roman" w:hAnsi="Consolas" w:cs="Times New Roman"/>
      <w:sz w:val="21"/>
      <w:szCs w:val="21"/>
    </w:rPr>
  </w:style>
  <w:style w:type="character" w:customStyle="1" w:styleId="BodyText2Char">
    <w:name w:val="Body Text 2 Char"/>
    <w:basedOn w:val="a0"/>
    <w:qFormat/>
    <w:rsid w:val="00A966AE"/>
    <w:rPr>
      <w:rFonts w:ascii="Times New Roman" w:eastAsia="Times New Roman" w:hAnsi="Times New Roman" w:cs="Times New Roman"/>
      <w:sz w:val="20"/>
      <w:szCs w:val="20"/>
    </w:rPr>
  </w:style>
  <w:style w:type="character" w:customStyle="1" w:styleId="BodyText3Char">
    <w:name w:val="Body Text 3 Char"/>
    <w:basedOn w:val="a0"/>
    <w:qFormat/>
    <w:rsid w:val="00A966AE"/>
    <w:rPr>
      <w:rFonts w:ascii="Times New Roman" w:eastAsia="Times New Roman" w:hAnsi="Times New Roman" w:cs="Times New Roman"/>
      <w:sz w:val="16"/>
      <w:szCs w:val="16"/>
    </w:rPr>
  </w:style>
  <w:style w:type="character" w:customStyle="1" w:styleId="BodyTextIndent2Char">
    <w:name w:val="Body Text Indent 2 Char"/>
    <w:basedOn w:val="a0"/>
    <w:qFormat/>
    <w:rsid w:val="00A966AE"/>
    <w:rPr>
      <w:rFonts w:ascii="Times New Roman" w:eastAsia="Times New Roman" w:hAnsi="Times New Roman" w:cs="Times New Roman"/>
      <w:sz w:val="20"/>
      <w:szCs w:val="20"/>
    </w:rPr>
  </w:style>
  <w:style w:type="character" w:customStyle="1" w:styleId="HTMLPreformattedChar">
    <w:name w:val="HTML Preformatted Char"/>
    <w:basedOn w:val="a0"/>
    <w:rsid w:val="00A966AE"/>
    <w:rPr>
      <w:rFonts w:ascii="Consolas" w:eastAsia="Times New Roman" w:hAnsi="Consolas" w:cs="Times New Roman"/>
      <w:sz w:val="20"/>
      <w:szCs w:val="20"/>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966AE"/>
    <w:rPr>
      <w:rFonts w:ascii="Arial" w:hAnsi="Arial"/>
      <w:sz w:val="28"/>
      <w:lang w:val="en-GB" w:eastAsia="en-US"/>
    </w:rPr>
  </w:style>
  <w:style w:type="character" w:customStyle="1" w:styleId="Head2AChar8">
    <w:name w:val="Head2A Char8"/>
    <w:aliases w:val="heading 2 Char8"/>
    <w:rsid w:val="00A966AE"/>
    <w:rPr>
      <w:rFonts w:ascii="Arial" w:hAnsi="Arial" w:cs="Arial"/>
      <w:sz w:val="32"/>
      <w:szCs w:val="32"/>
      <w:lang w:val="en-GB" w:eastAsia="en-US" w:bidi="he-IL"/>
    </w:rPr>
  </w:style>
  <w:style w:type="character" w:customStyle="1" w:styleId="1Char5">
    <w:name w:val="标题 1 Char"/>
    <w:aliases w:val="h132 Char"/>
    <w:uiPriority w:val="9"/>
    <w:rsid w:val="00A966AE"/>
    <w:rPr>
      <w:rFonts w:ascii="Arial" w:hAnsi="Arial"/>
      <w:sz w:val="36"/>
      <w:lang w:val="en-GB" w:eastAsia="en-US" w:bidi="ar-SA"/>
    </w:rPr>
  </w:style>
  <w:style w:type="character" w:customStyle="1" w:styleId="3Char11">
    <w:name w:val="标题 3 Char1"/>
    <w:aliases w:val="Memo Heading 3 Char3"/>
    <w:basedOn w:val="a0"/>
    <w:qFormat/>
    <w:rsid w:val="00A966AE"/>
    <w:rPr>
      <w:rFonts w:ascii="Arial" w:eastAsia="Times New Roman" w:hAnsi="Arial" w:cs="Times New Roman"/>
      <w:sz w:val="28"/>
      <w:szCs w:val="20"/>
    </w:rPr>
  </w:style>
  <w:style w:type="paragraph" w:customStyle="1" w:styleId="paragraph">
    <w:name w:val="paragraph"/>
    <w:basedOn w:val="a"/>
    <w:rsid w:val="00A966AE"/>
    <w:pPr>
      <w:spacing w:before="100" w:beforeAutospacing="1" w:after="100" w:afterAutospacing="1"/>
    </w:pPr>
    <w:rPr>
      <w:rFonts w:eastAsia="Times New Roman"/>
      <w:sz w:val="24"/>
      <w:szCs w:val="24"/>
      <w:lang w:val="en-US"/>
    </w:rPr>
  </w:style>
  <w:style w:type="character" w:customStyle="1" w:styleId="tabchar">
    <w:name w:val="tabchar"/>
    <w:basedOn w:val="a0"/>
    <w:rsid w:val="00A966AE"/>
  </w:style>
  <w:style w:type="character" w:customStyle="1" w:styleId="scxw151582526">
    <w:name w:val="scxw151582526"/>
    <w:basedOn w:val="a0"/>
    <w:rsid w:val="00A966AE"/>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rsid w:val="00A966AE"/>
    <w:rPr>
      <w:b/>
      <w:lang w:val="en-GB"/>
    </w:rPr>
  </w:style>
  <w:style w:type="character" w:customStyle="1" w:styleId="Char1f7">
    <w:name w:val="页脚 Char1"/>
    <w:uiPriority w:val="99"/>
    <w:rsid w:val="00A966AE"/>
    <w:rPr>
      <w:sz w:val="18"/>
      <w:szCs w:val="18"/>
      <w:lang w:val="en-GB" w:eastAsia="en-US"/>
    </w:rPr>
  </w:style>
  <w:style w:type="character" w:customStyle="1" w:styleId="Char1f8">
    <w:name w:val="标题 Char1"/>
    <w:rsid w:val="00A966AE"/>
    <w:rPr>
      <w:rFonts w:ascii="Cambria" w:hAnsi="Cambria" w:cs="Times New Roman"/>
      <w:b/>
      <w:bCs/>
      <w:sz w:val="32"/>
      <w:szCs w:val="32"/>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A966AE"/>
    <w:rPr>
      <w:rFonts w:ascii="Times New Roman" w:hAnsi="Times New Roman" w:cs="Times New Roman" w:hint="default"/>
      <w:b/>
      <w:bCs w:val="0"/>
      <w:lang w:val="en-GB"/>
    </w:rPr>
  </w:style>
  <w:style w:type="character" w:customStyle="1" w:styleId="UnresolvedMention12">
    <w:name w:val="Unresolved Mention12"/>
    <w:uiPriority w:val="99"/>
    <w:qFormat/>
    <w:rsid w:val="00A966AE"/>
    <w:rPr>
      <w:color w:val="808080"/>
      <w:shd w:val="clear" w:color="auto" w:fill="E6E6E6"/>
    </w:rPr>
  </w:style>
  <w:style w:type="character" w:customStyle="1" w:styleId="ui-provider">
    <w:name w:val="ui-provider"/>
    <w:basedOn w:val="a0"/>
    <w:rsid w:val="00A966AE"/>
  </w:style>
  <w:style w:type="character" w:customStyle="1" w:styleId="UnresolvedMention13">
    <w:name w:val="Unresolved Mention13"/>
    <w:uiPriority w:val="99"/>
    <w:unhideWhenUsed/>
    <w:rsid w:val="00417CCA"/>
    <w:rPr>
      <w:color w:val="808080"/>
      <w:shd w:val="clear" w:color="auto" w:fill="E6E6E6"/>
    </w:rPr>
  </w:style>
  <w:style w:type="character" w:customStyle="1" w:styleId="Heading7Char">
    <w:name w:val="Heading 7 Char"/>
    <w:aliases w:val="L7 Char,Header 7 Char"/>
    <w:qFormat/>
    <w:rsid w:val="00417CCA"/>
    <w:rPr>
      <w:rFonts w:ascii="Arial" w:hAnsi="Arial"/>
      <w:lang w:val="en-GB"/>
    </w:rPr>
  </w:style>
  <w:style w:type="character" w:customStyle="1" w:styleId="Heading8Char">
    <w:name w:val="Heading 8 Char"/>
    <w:qFormat/>
    <w:rsid w:val="00417CCA"/>
    <w:rPr>
      <w:rFonts w:ascii="Arial" w:hAnsi="Arial"/>
      <w:sz w:val="36"/>
      <w:lang w:val="en-GB"/>
    </w:rPr>
  </w:style>
  <w:style w:type="character" w:customStyle="1" w:styleId="FooterChar">
    <w:name w:val="Footer Char"/>
    <w:aliases w:val="footer odd Char,footer Char,fo Char,pie de página Char"/>
    <w:uiPriority w:val="99"/>
    <w:qFormat/>
    <w:rsid w:val="00417CCA"/>
    <w:rPr>
      <w:rFonts w:ascii="Arial" w:hAnsi="Arial"/>
      <w:b/>
      <w:i/>
      <w:sz w:val="18"/>
      <w:lang w:val="en-GB"/>
    </w:rPr>
  </w:style>
  <w:style w:type="character" w:customStyle="1" w:styleId="Mention">
    <w:name w:val="Mention"/>
    <w:basedOn w:val="a0"/>
    <w:uiPriority w:val="99"/>
    <w:unhideWhenUsed/>
    <w:rsid w:val="00417CCA"/>
    <w:rPr>
      <w:color w:val="2B579A"/>
      <w:shd w:val="clear" w:color="auto" w:fill="E1DFDD"/>
    </w:rPr>
  </w:style>
  <w:style w:type="table" w:customStyle="1" w:styleId="Tabellengitternetz119">
    <w:name w:val="Tabellengitternetz119"/>
    <w:basedOn w:val="a1"/>
    <w:next w:val="afffffa"/>
    <w:rsid w:val="00417CC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417CCA"/>
    <w:pPr>
      <w:numPr>
        <w:numId w:val="12"/>
      </w:numPr>
    </w:pPr>
  </w:style>
  <w:style w:type="table" w:customStyle="1" w:styleId="Tabellengitternetz1191">
    <w:name w:val="Tabellengitternetz1191"/>
    <w:basedOn w:val="a1"/>
    <w:next w:val="afffffa"/>
    <w:rsid w:val="00417CC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a">
    <w:name w:val="无列表1"/>
    <w:next w:val="a2"/>
    <w:semiHidden/>
    <w:rsid w:val="00417CCA"/>
  </w:style>
  <w:style w:type="numbering" w:customStyle="1" w:styleId="1ffffb">
    <w:name w:val="リストなし1"/>
    <w:next w:val="a2"/>
    <w:uiPriority w:val="99"/>
    <w:semiHidden/>
    <w:unhideWhenUsed/>
    <w:rsid w:val="00417CCA"/>
  </w:style>
  <w:style w:type="numbering" w:customStyle="1" w:styleId="NoList1">
    <w:name w:val="No List1"/>
    <w:next w:val="a2"/>
    <w:semiHidden/>
    <w:unhideWhenUsed/>
    <w:rsid w:val="00417CCA"/>
  </w:style>
  <w:style w:type="numbering" w:customStyle="1" w:styleId="11c">
    <w:name w:val="无列表11"/>
    <w:next w:val="a2"/>
    <w:semiHidden/>
    <w:rsid w:val="00417CCA"/>
  </w:style>
  <w:style w:type="numbering" w:customStyle="1" w:styleId="11d">
    <w:name w:val="リストなし11"/>
    <w:next w:val="a2"/>
    <w:uiPriority w:val="99"/>
    <w:semiHidden/>
    <w:unhideWhenUsed/>
    <w:rsid w:val="00417CCA"/>
  </w:style>
  <w:style w:type="numbering" w:customStyle="1" w:styleId="NoList2">
    <w:name w:val="No List2"/>
    <w:next w:val="a2"/>
    <w:semiHidden/>
    <w:unhideWhenUsed/>
    <w:rsid w:val="00417CCA"/>
  </w:style>
  <w:style w:type="numbering" w:customStyle="1" w:styleId="NoList3">
    <w:name w:val="No List3"/>
    <w:next w:val="a2"/>
    <w:semiHidden/>
    <w:unhideWhenUsed/>
    <w:rsid w:val="00417CCA"/>
  </w:style>
  <w:style w:type="numbering" w:customStyle="1" w:styleId="NoList11">
    <w:name w:val="No List11"/>
    <w:next w:val="a2"/>
    <w:semiHidden/>
    <w:unhideWhenUsed/>
    <w:rsid w:val="00417CCA"/>
  </w:style>
  <w:style w:type="numbering" w:customStyle="1" w:styleId="NoList4">
    <w:name w:val="No List4"/>
    <w:next w:val="a2"/>
    <w:semiHidden/>
    <w:unhideWhenUsed/>
    <w:rsid w:val="00417CCA"/>
  </w:style>
  <w:style w:type="numbering" w:customStyle="1" w:styleId="NoList5">
    <w:name w:val="No List5"/>
    <w:next w:val="a2"/>
    <w:semiHidden/>
    <w:unhideWhenUsed/>
    <w:rsid w:val="00417CCA"/>
  </w:style>
  <w:style w:type="numbering" w:customStyle="1" w:styleId="NoList111">
    <w:name w:val="No List111"/>
    <w:next w:val="a2"/>
    <w:semiHidden/>
    <w:unhideWhenUsed/>
    <w:rsid w:val="00417CCA"/>
  </w:style>
  <w:style w:type="numbering" w:customStyle="1" w:styleId="NoList21">
    <w:name w:val="No List21"/>
    <w:next w:val="a2"/>
    <w:semiHidden/>
    <w:unhideWhenUsed/>
    <w:rsid w:val="00417CCA"/>
  </w:style>
  <w:style w:type="numbering" w:customStyle="1" w:styleId="NoList31">
    <w:name w:val="No List31"/>
    <w:next w:val="a2"/>
    <w:semiHidden/>
    <w:unhideWhenUsed/>
    <w:rsid w:val="00417CCA"/>
  </w:style>
  <w:style w:type="numbering" w:customStyle="1" w:styleId="NoList41">
    <w:name w:val="No List41"/>
    <w:next w:val="a2"/>
    <w:semiHidden/>
    <w:unhideWhenUsed/>
    <w:rsid w:val="00417CCA"/>
  </w:style>
  <w:style w:type="numbering" w:customStyle="1" w:styleId="NoList6">
    <w:name w:val="No List6"/>
    <w:next w:val="a2"/>
    <w:semiHidden/>
    <w:unhideWhenUsed/>
    <w:rsid w:val="00417CCA"/>
  </w:style>
  <w:style w:type="numbering" w:customStyle="1" w:styleId="NoList7">
    <w:name w:val="No List7"/>
    <w:next w:val="a2"/>
    <w:semiHidden/>
    <w:unhideWhenUsed/>
    <w:rsid w:val="00417CCA"/>
  </w:style>
  <w:style w:type="numbering" w:customStyle="1" w:styleId="NoList12">
    <w:name w:val="No List12"/>
    <w:next w:val="a2"/>
    <w:semiHidden/>
    <w:unhideWhenUsed/>
    <w:rsid w:val="00417CCA"/>
  </w:style>
  <w:style w:type="numbering" w:customStyle="1" w:styleId="NoList22">
    <w:name w:val="No List22"/>
    <w:next w:val="a2"/>
    <w:semiHidden/>
    <w:unhideWhenUsed/>
    <w:rsid w:val="00417CCA"/>
  </w:style>
  <w:style w:type="numbering" w:customStyle="1" w:styleId="NoList32">
    <w:name w:val="No List32"/>
    <w:next w:val="a2"/>
    <w:uiPriority w:val="99"/>
    <w:semiHidden/>
    <w:unhideWhenUsed/>
    <w:rsid w:val="00417CCA"/>
  </w:style>
  <w:style w:type="numbering" w:customStyle="1" w:styleId="NoList8">
    <w:name w:val="No List8"/>
    <w:next w:val="a2"/>
    <w:semiHidden/>
    <w:rsid w:val="00417CCA"/>
  </w:style>
  <w:style w:type="numbering" w:customStyle="1" w:styleId="NoList9">
    <w:name w:val="No List9"/>
    <w:next w:val="a2"/>
    <w:semiHidden/>
    <w:rsid w:val="00417CCA"/>
  </w:style>
  <w:style w:type="numbering" w:customStyle="1" w:styleId="NoList13">
    <w:name w:val="No List13"/>
    <w:next w:val="a2"/>
    <w:semiHidden/>
    <w:rsid w:val="00417CCA"/>
  </w:style>
  <w:style w:type="numbering" w:customStyle="1" w:styleId="NoList23">
    <w:name w:val="No List23"/>
    <w:next w:val="a2"/>
    <w:semiHidden/>
    <w:rsid w:val="00417CCA"/>
  </w:style>
  <w:style w:type="numbering" w:customStyle="1" w:styleId="NoList10">
    <w:name w:val="No List10"/>
    <w:next w:val="a2"/>
    <w:semiHidden/>
    <w:rsid w:val="00417CCA"/>
  </w:style>
  <w:style w:type="numbering" w:customStyle="1" w:styleId="NoList14">
    <w:name w:val="No List14"/>
    <w:next w:val="a2"/>
    <w:semiHidden/>
    <w:rsid w:val="00417CCA"/>
  </w:style>
  <w:style w:type="numbering" w:customStyle="1" w:styleId="NoList24">
    <w:name w:val="No List24"/>
    <w:next w:val="a2"/>
    <w:semiHidden/>
    <w:rsid w:val="00417CCA"/>
  </w:style>
  <w:style w:type="numbering" w:customStyle="1" w:styleId="NoList51">
    <w:name w:val="No List51"/>
    <w:next w:val="a2"/>
    <w:semiHidden/>
    <w:rsid w:val="00417CCA"/>
  </w:style>
  <w:style w:type="numbering" w:customStyle="1" w:styleId="NoList15">
    <w:name w:val="No List15"/>
    <w:next w:val="a2"/>
    <w:semiHidden/>
    <w:rsid w:val="00417CCA"/>
  </w:style>
  <w:style w:type="numbering" w:customStyle="1" w:styleId="NoList16">
    <w:name w:val="No List16"/>
    <w:next w:val="a2"/>
    <w:semiHidden/>
    <w:rsid w:val="00417CCA"/>
  </w:style>
  <w:style w:type="numbering" w:customStyle="1" w:styleId="1ffffc">
    <w:name w:val="목록 없음1"/>
    <w:next w:val="a2"/>
    <w:semiHidden/>
    <w:unhideWhenUsed/>
    <w:rsid w:val="00417CCA"/>
  </w:style>
  <w:style w:type="numbering" w:customStyle="1" w:styleId="2fff9">
    <w:name w:val="목록 없음2"/>
    <w:next w:val="a2"/>
    <w:semiHidden/>
    <w:rsid w:val="00417CCA"/>
  </w:style>
  <w:style w:type="numbering" w:customStyle="1" w:styleId="NoList17">
    <w:name w:val="No List17"/>
    <w:next w:val="a2"/>
    <w:uiPriority w:val="99"/>
    <w:semiHidden/>
    <w:unhideWhenUsed/>
    <w:rsid w:val="00417CCA"/>
  </w:style>
  <w:style w:type="numbering" w:customStyle="1" w:styleId="NoList19">
    <w:name w:val="No List19"/>
    <w:next w:val="a2"/>
    <w:uiPriority w:val="99"/>
    <w:semiHidden/>
    <w:unhideWhenUsed/>
    <w:rsid w:val="00417CCA"/>
  </w:style>
  <w:style w:type="numbering" w:customStyle="1" w:styleId="129">
    <w:name w:val="无列表12"/>
    <w:next w:val="a2"/>
    <w:semiHidden/>
    <w:rsid w:val="00417CCA"/>
  </w:style>
  <w:style w:type="numbering" w:customStyle="1" w:styleId="NoList18">
    <w:name w:val="No List18"/>
    <w:next w:val="a2"/>
    <w:semiHidden/>
    <w:rsid w:val="00417CCA"/>
  </w:style>
  <w:style w:type="numbering" w:customStyle="1" w:styleId="NoList110">
    <w:name w:val="No List110"/>
    <w:next w:val="a2"/>
    <w:uiPriority w:val="99"/>
    <w:semiHidden/>
    <w:rsid w:val="00417CCA"/>
  </w:style>
  <w:style w:type="numbering" w:customStyle="1" w:styleId="138">
    <w:name w:val="无列表13"/>
    <w:next w:val="a2"/>
    <w:semiHidden/>
    <w:rsid w:val="00417CCA"/>
  </w:style>
  <w:style w:type="numbering" w:customStyle="1" w:styleId="12a">
    <w:name w:val="リストなし12"/>
    <w:next w:val="a2"/>
    <w:uiPriority w:val="99"/>
    <w:semiHidden/>
    <w:unhideWhenUsed/>
    <w:rsid w:val="00417CCA"/>
  </w:style>
  <w:style w:type="numbering" w:customStyle="1" w:styleId="NoList25">
    <w:name w:val="No List25"/>
    <w:next w:val="a2"/>
    <w:uiPriority w:val="99"/>
    <w:semiHidden/>
    <w:rsid w:val="00417CCA"/>
  </w:style>
  <w:style w:type="numbering" w:customStyle="1" w:styleId="1118">
    <w:name w:val="无列表111"/>
    <w:next w:val="a2"/>
    <w:semiHidden/>
    <w:rsid w:val="00417CCA"/>
  </w:style>
  <w:style w:type="numbering" w:customStyle="1" w:styleId="1119">
    <w:name w:val="リストなし111"/>
    <w:next w:val="a2"/>
    <w:uiPriority w:val="99"/>
    <w:semiHidden/>
    <w:unhideWhenUsed/>
    <w:rsid w:val="00417CCA"/>
  </w:style>
  <w:style w:type="numbering" w:customStyle="1" w:styleId="1217">
    <w:name w:val="无列表121"/>
    <w:next w:val="a2"/>
    <w:semiHidden/>
    <w:rsid w:val="00417CCA"/>
  </w:style>
  <w:style w:type="numbering" w:customStyle="1" w:styleId="1218">
    <w:name w:val="リストなし121"/>
    <w:next w:val="a2"/>
    <w:uiPriority w:val="99"/>
    <w:semiHidden/>
    <w:unhideWhenUsed/>
    <w:rsid w:val="00417CCA"/>
  </w:style>
  <w:style w:type="numbering" w:customStyle="1" w:styleId="NoList112">
    <w:name w:val="No List112"/>
    <w:next w:val="a2"/>
    <w:uiPriority w:val="99"/>
    <w:semiHidden/>
    <w:unhideWhenUsed/>
    <w:rsid w:val="00417CCA"/>
  </w:style>
  <w:style w:type="numbering" w:customStyle="1" w:styleId="11110">
    <w:name w:val="无列表1111"/>
    <w:next w:val="a2"/>
    <w:semiHidden/>
    <w:rsid w:val="00417CCA"/>
  </w:style>
  <w:style w:type="numbering" w:customStyle="1" w:styleId="11116">
    <w:name w:val="リストなし1111"/>
    <w:next w:val="a2"/>
    <w:uiPriority w:val="99"/>
    <w:semiHidden/>
    <w:unhideWhenUsed/>
    <w:rsid w:val="00417CCA"/>
  </w:style>
  <w:style w:type="numbering" w:customStyle="1" w:styleId="NoList42">
    <w:name w:val="No List42"/>
    <w:next w:val="a2"/>
    <w:uiPriority w:val="99"/>
    <w:semiHidden/>
    <w:unhideWhenUsed/>
    <w:rsid w:val="00417CCA"/>
  </w:style>
  <w:style w:type="numbering" w:customStyle="1" w:styleId="1310">
    <w:name w:val="无列表131"/>
    <w:next w:val="a2"/>
    <w:semiHidden/>
    <w:rsid w:val="00417CCA"/>
  </w:style>
  <w:style w:type="numbering" w:customStyle="1" w:styleId="139">
    <w:name w:val="リストなし13"/>
    <w:next w:val="a2"/>
    <w:uiPriority w:val="99"/>
    <w:semiHidden/>
    <w:unhideWhenUsed/>
    <w:rsid w:val="00417CCA"/>
  </w:style>
  <w:style w:type="numbering" w:customStyle="1" w:styleId="NoList121">
    <w:name w:val="No List121"/>
    <w:next w:val="a2"/>
    <w:uiPriority w:val="99"/>
    <w:semiHidden/>
    <w:unhideWhenUsed/>
    <w:rsid w:val="00417CCA"/>
  </w:style>
  <w:style w:type="numbering" w:customStyle="1" w:styleId="1127">
    <w:name w:val="无列表112"/>
    <w:next w:val="a2"/>
    <w:semiHidden/>
    <w:rsid w:val="00417CCA"/>
  </w:style>
  <w:style w:type="numbering" w:customStyle="1" w:styleId="1128">
    <w:name w:val="リストなし112"/>
    <w:next w:val="a2"/>
    <w:uiPriority w:val="99"/>
    <w:semiHidden/>
    <w:unhideWhenUsed/>
    <w:rsid w:val="00417CCA"/>
  </w:style>
  <w:style w:type="numbering" w:customStyle="1" w:styleId="NoList20">
    <w:name w:val="No List20"/>
    <w:next w:val="a2"/>
    <w:uiPriority w:val="99"/>
    <w:semiHidden/>
    <w:unhideWhenUsed/>
    <w:rsid w:val="00417CCA"/>
  </w:style>
  <w:style w:type="numbering" w:customStyle="1" w:styleId="NoList113">
    <w:name w:val="No List113"/>
    <w:next w:val="a2"/>
    <w:uiPriority w:val="99"/>
    <w:semiHidden/>
    <w:rsid w:val="00417CCA"/>
  </w:style>
  <w:style w:type="numbering" w:customStyle="1" w:styleId="147">
    <w:name w:val="无列表14"/>
    <w:next w:val="a2"/>
    <w:semiHidden/>
    <w:rsid w:val="00417CCA"/>
  </w:style>
  <w:style w:type="numbering" w:customStyle="1" w:styleId="148">
    <w:name w:val="リストなし14"/>
    <w:next w:val="a2"/>
    <w:uiPriority w:val="99"/>
    <w:semiHidden/>
    <w:unhideWhenUsed/>
    <w:rsid w:val="00417CCA"/>
  </w:style>
  <w:style w:type="numbering" w:customStyle="1" w:styleId="NoList26">
    <w:name w:val="No List26"/>
    <w:next w:val="a2"/>
    <w:uiPriority w:val="99"/>
    <w:semiHidden/>
    <w:rsid w:val="00417CCA"/>
  </w:style>
  <w:style w:type="numbering" w:customStyle="1" w:styleId="1136">
    <w:name w:val="无列表113"/>
    <w:next w:val="a2"/>
    <w:semiHidden/>
    <w:rsid w:val="00417CCA"/>
  </w:style>
  <w:style w:type="numbering" w:customStyle="1" w:styleId="1137">
    <w:name w:val="リストなし113"/>
    <w:next w:val="a2"/>
    <w:uiPriority w:val="99"/>
    <w:semiHidden/>
    <w:unhideWhenUsed/>
    <w:rsid w:val="00417CCA"/>
  </w:style>
  <w:style w:type="numbering" w:customStyle="1" w:styleId="NoList33">
    <w:name w:val="No List33"/>
    <w:next w:val="a2"/>
    <w:uiPriority w:val="99"/>
    <w:semiHidden/>
    <w:unhideWhenUsed/>
    <w:rsid w:val="00417CCA"/>
  </w:style>
  <w:style w:type="numbering" w:customStyle="1" w:styleId="1227">
    <w:name w:val="无列表122"/>
    <w:next w:val="a2"/>
    <w:semiHidden/>
    <w:rsid w:val="00417CCA"/>
  </w:style>
  <w:style w:type="numbering" w:customStyle="1" w:styleId="1228">
    <w:name w:val="リストなし122"/>
    <w:next w:val="a2"/>
    <w:uiPriority w:val="99"/>
    <w:semiHidden/>
    <w:unhideWhenUsed/>
    <w:rsid w:val="00417CCA"/>
  </w:style>
  <w:style w:type="numbering" w:customStyle="1" w:styleId="NoList114">
    <w:name w:val="No List114"/>
    <w:next w:val="a2"/>
    <w:uiPriority w:val="99"/>
    <w:semiHidden/>
    <w:unhideWhenUsed/>
    <w:rsid w:val="00417CCA"/>
  </w:style>
  <w:style w:type="numbering" w:customStyle="1" w:styleId="11120">
    <w:name w:val="无列表1112"/>
    <w:next w:val="a2"/>
    <w:semiHidden/>
    <w:rsid w:val="00417CCA"/>
  </w:style>
  <w:style w:type="numbering" w:customStyle="1" w:styleId="11125">
    <w:name w:val="リストなし1112"/>
    <w:next w:val="a2"/>
    <w:uiPriority w:val="99"/>
    <w:semiHidden/>
    <w:unhideWhenUsed/>
    <w:rsid w:val="00417CCA"/>
  </w:style>
  <w:style w:type="numbering" w:customStyle="1" w:styleId="NoList43">
    <w:name w:val="No List43"/>
    <w:next w:val="a2"/>
    <w:uiPriority w:val="99"/>
    <w:semiHidden/>
    <w:unhideWhenUsed/>
    <w:rsid w:val="00417CCA"/>
  </w:style>
  <w:style w:type="numbering" w:customStyle="1" w:styleId="1321">
    <w:name w:val="无列表132"/>
    <w:next w:val="a2"/>
    <w:semiHidden/>
    <w:rsid w:val="00417CCA"/>
  </w:style>
  <w:style w:type="numbering" w:customStyle="1" w:styleId="1314">
    <w:name w:val="リストなし131"/>
    <w:next w:val="a2"/>
    <w:uiPriority w:val="99"/>
    <w:semiHidden/>
    <w:unhideWhenUsed/>
    <w:rsid w:val="00417CCA"/>
  </w:style>
  <w:style w:type="numbering" w:customStyle="1" w:styleId="NoList122">
    <w:name w:val="No List122"/>
    <w:next w:val="a2"/>
    <w:uiPriority w:val="99"/>
    <w:semiHidden/>
    <w:unhideWhenUsed/>
    <w:rsid w:val="00417CCA"/>
  </w:style>
  <w:style w:type="numbering" w:customStyle="1" w:styleId="11210">
    <w:name w:val="无列表1121"/>
    <w:next w:val="a2"/>
    <w:semiHidden/>
    <w:rsid w:val="00417CCA"/>
  </w:style>
  <w:style w:type="numbering" w:customStyle="1" w:styleId="11214">
    <w:name w:val="リストなし1121"/>
    <w:next w:val="a2"/>
    <w:uiPriority w:val="99"/>
    <w:semiHidden/>
    <w:unhideWhenUsed/>
    <w:rsid w:val="00417CCA"/>
  </w:style>
  <w:style w:type="numbering" w:customStyle="1" w:styleId="NoList27">
    <w:name w:val="No List27"/>
    <w:next w:val="a2"/>
    <w:uiPriority w:val="99"/>
    <w:semiHidden/>
    <w:unhideWhenUsed/>
    <w:rsid w:val="00417CCA"/>
  </w:style>
  <w:style w:type="numbering" w:customStyle="1" w:styleId="NoList115">
    <w:name w:val="No List115"/>
    <w:next w:val="a2"/>
    <w:uiPriority w:val="99"/>
    <w:semiHidden/>
    <w:rsid w:val="00417CCA"/>
  </w:style>
  <w:style w:type="numbering" w:customStyle="1" w:styleId="157">
    <w:name w:val="无列表15"/>
    <w:next w:val="a2"/>
    <w:semiHidden/>
    <w:rsid w:val="00417CCA"/>
  </w:style>
  <w:style w:type="numbering" w:customStyle="1" w:styleId="158">
    <w:name w:val="リストなし15"/>
    <w:next w:val="a2"/>
    <w:uiPriority w:val="99"/>
    <w:semiHidden/>
    <w:unhideWhenUsed/>
    <w:rsid w:val="00417CCA"/>
  </w:style>
  <w:style w:type="numbering" w:customStyle="1" w:styleId="NoList28">
    <w:name w:val="No List28"/>
    <w:next w:val="a2"/>
    <w:uiPriority w:val="99"/>
    <w:semiHidden/>
    <w:rsid w:val="00417CCA"/>
  </w:style>
  <w:style w:type="numbering" w:customStyle="1" w:styleId="1142">
    <w:name w:val="无列表114"/>
    <w:next w:val="a2"/>
    <w:semiHidden/>
    <w:rsid w:val="00417CCA"/>
  </w:style>
  <w:style w:type="numbering" w:customStyle="1" w:styleId="1143">
    <w:name w:val="リストなし114"/>
    <w:next w:val="a2"/>
    <w:uiPriority w:val="99"/>
    <w:semiHidden/>
    <w:unhideWhenUsed/>
    <w:rsid w:val="00417CCA"/>
  </w:style>
  <w:style w:type="numbering" w:customStyle="1" w:styleId="NoList34">
    <w:name w:val="No List34"/>
    <w:next w:val="a2"/>
    <w:uiPriority w:val="99"/>
    <w:semiHidden/>
    <w:unhideWhenUsed/>
    <w:rsid w:val="00417CCA"/>
  </w:style>
  <w:style w:type="numbering" w:customStyle="1" w:styleId="1237">
    <w:name w:val="无列表123"/>
    <w:next w:val="a2"/>
    <w:semiHidden/>
    <w:rsid w:val="00417CCA"/>
  </w:style>
  <w:style w:type="numbering" w:customStyle="1" w:styleId="1238">
    <w:name w:val="リストなし123"/>
    <w:next w:val="a2"/>
    <w:uiPriority w:val="99"/>
    <w:semiHidden/>
    <w:unhideWhenUsed/>
    <w:rsid w:val="00417CCA"/>
  </w:style>
  <w:style w:type="numbering" w:customStyle="1" w:styleId="NoList116">
    <w:name w:val="No List116"/>
    <w:next w:val="a2"/>
    <w:uiPriority w:val="99"/>
    <w:semiHidden/>
    <w:unhideWhenUsed/>
    <w:rsid w:val="00417CCA"/>
  </w:style>
  <w:style w:type="numbering" w:customStyle="1" w:styleId="11130">
    <w:name w:val="无列表1113"/>
    <w:next w:val="a2"/>
    <w:semiHidden/>
    <w:rsid w:val="00417CCA"/>
  </w:style>
  <w:style w:type="numbering" w:customStyle="1" w:styleId="11132">
    <w:name w:val="リストなし1113"/>
    <w:next w:val="a2"/>
    <w:uiPriority w:val="99"/>
    <w:semiHidden/>
    <w:unhideWhenUsed/>
    <w:rsid w:val="00417CCA"/>
  </w:style>
  <w:style w:type="numbering" w:customStyle="1" w:styleId="NoList44">
    <w:name w:val="No List44"/>
    <w:next w:val="a2"/>
    <w:uiPriority w:val="99"/>
    <w:semiHidden/>
    <w:unhideWhenUsed/>
    <w:rsid w:val="00417CCA"/>
  </w:style>
  <w:style w:type="numbering" w:customStyle="1" w:styleId="1330">
    <w:name w:val="无列表133"/>
    <w:next w:val="a2"/>
    <w:semiHidden/>
    <w:rsid w:val="00417CCA"/>
  </w:style>
  <w:style w:type="numbering" w:customStyle="1" w:styleId="1322">
    <w:name w:val="リストなし132"/>
    <w:next w:val="a2"/>
    <w:uiPriority w:val="99"/>
    <w:semiHidden/>
    <w:unhideWhenUsed/>
    <w:rsid w:val="00417CCA"/>
  </w:style>
  <w:style w:type="numbering" w:customStyle="1" w:styleId="NoList123">
    <w:name w:val="No List123"/>
    <w:next w:val="a2"/>
    <w:uiPriority w:val="99"/>
    <w:semiHidden/>
    <w:unhideWhenUsed/>
    <w:rsid w:val="00417CCA"/>
  </w:style>
  <w:style w:type="numbering" w:customStyle="1" w:styleId="11220">
    <w:name w:val="无列表1122"/>
    <w:next w:val="a2"/>
    <w:semiHidden/>
    <w:rsid w:val="00417CCA"/>
  </w:style>
  <w:style w:type="numbering" w:customStyle="1" w:styleId="11221">
    <w:name w:val="リストなし1122"/>
    <w:next w:val="a2"/>
    <w:uiPriority w:val="99"/>
    <w:semiHidden/>
    <w:unhideWhenUsed/>
    <w:rsid w:val="00417CCA"/>
  </w:style>
  <w:style w:type="numbering" w:customStyle="1" w:styleId="NoList29">
    <w:name w:val="No List29"/>
    <w:next w:val="a2"/>
    <w:uiPriority w:val="99"/>
    <w:semiHidden/>
    <w:unhideWhenUsed/>
    <w:rsid w:val="00417CCA"/>
  </w:style>
  <w:style w:type="numbering" w:customStyle="1" w:styleId="NoList117">
    <w:name w:val="No List117"/>
    <w:next w:val="a2"/>
    <w:uiPriority w:val="99"/>
    <w:semiHidden/>
    <w:rsid w:val="00417CCA"/>
  </w:style>
  <w:style w:type="numbering" w:customStyle="1" w:styleId="163">
    <w:name w:val="无列表16"/>
    <w:next w:val="a2"/>
    <w:semiHidden/>
    <w:rsid w:val="00417CCA"/>
  </w:style>
  <w:style w:type="numbering" w:customStyle="1" w:styleId="164">
    <w:name w:val="リストなし16"/>
    <w:next w:val="a2"/>
    <w:uiPriority w:val="99"/>
    <w:semiHidden/>
    <w:unhideWhenUsed/>
    <w:rsid w:val="00417CCA"/>
  </w:style>
  <w:style w:type="numbering" w:customStyle="1" w:styleId="NoList210">
    <w:name w:val="No List210"/>
    <w:next w:val="a2"/>
    <w:uiPriority w:val="99"/>
    <w:semiHidden/>
    <w:rsid w:val="00417CCA"/>
  </w:style>
  <w:style w:type="numbering" w:customStyle="1" w:styleId="1152">
    <w:name w:val="无列表115"/>
    <w:next w:val="a2"/>
    <w:semiHidden/>
    <w:rsid w:val="00417CCA"/>
  </w:style>
  <w:style w:type="numbering" w:customStyle="1" w:styleId="1153">
    <w:name w:val="リストなし115"/>
    <w:next w:val="a2"/>
    <w:uiPriority w:val="99"/>
    <w:semiHidden/>
    <w:unhideWhenUsed/>
    <w:rsid w:val="00417CCA"/>
  </w:style>
  <w:style w:type="numbering" w:customStyle="1" w:styleId="NoList35">
    <w:name w:val="No List35"/>
    <w:next w:val="a2"/>
    <w:uiPriority w:val="99"/>
    <w:semiHidden/>
    <w:unhideWhenUsed/>
    <w:rsid w:val="00417CCA"/>
  </w:style>
  <w:style w:type="numbering" w:customStyle="1" w:styleId="1242">
    <w:name w:val="无列表124"/>
    <w:next w:val="a2"/>
    <w:semiHidden/>
    <w:rsid w:val="00417CCA"/>
  </w:style>
  <w:style w:type="numbering" w:customStyle="1" w:styleId="1243">
    <w:name w:val="リストなし124"/>
    <w:next w:val="a2"/>
    <w:uiPriority w:val="99"/>
    <w:semiHidden/>
    <w:unhideWhenUsed/>
    <w:rsid w:val="00417CCA"/>
  </w:style>
  <w:style w:type="numbering" w:customStyle="1" w:styleId="NoList118">
    <w:name w:val="No List118"/>
    <w:next w:val="a2"/>
    <w:uiPriority w:val="99"/>
    <w:semiHidden/>
    <w:unhideWhenUsed/>
    <w:rsid w:val="00417CCA"/>
  </w:style>
  <w:style w:type="numbering" w:customStyle="1" w:styleId="11141">
    <w:name w:val="无列表1114"/>
    <w:next w:val="a2"/>
    <w:semiHidden/>
    <w:rsid w:val="00417CCA"/>
  </w:style>
  <w:style w:type="numbering" w:customStyle="1" w:styleId="11142">
    <w:name w:val="リストなし1114"/>
    <w:next w:val="a2"/>
    <w:uiPriority w:val="99"/>
    <w:semiHidden/>
    <w:unhideWhenUsed/>
    <w:rsid w:val="00417CCA"/>
  </w:style>
  <w:style w:type="numbering" w:customStyle="1" w:styleId="NoList45">
    <w:name w:val="No List45"/>
    <w:next w:val="a2"/>
    <w:uiPriority w:val="99"/>
    <w:semiHidden/>
    <w:unhideWhenUsed/>
    <w:rsid w:val="00417CCA"/>
  </w:style>
  <w:style w:type="numbering" w:customStyle="1" w:styleId="1340">
    <w:name w:val="无列表134"/>
    <w:next w:val="a2"/>
    <w:semiHidden/>
    <w:rsid w:val="00417CCA"/>
  </w:style>
  <w:style w:type="numbering" w:customStyle="1" w:styleId="1331">
    <w:name w:val="リストなし133"/>
    <w:next w:val="a2"/>
    <w:uiPriority w:val="99"/>
    <w:semiHidden/>
    <w:unhideWhenUsed/>
    <w:rsid w:val="00417CCA"/>
  </w:style>
  <w:style w:type="numbering" w:customStyle="1" w:styleId="NoList124">
    <w:name w:val="No List124"/>
    <w:next w:val="a2"/>
    <w:uiPriority w:val="99"/>
    <w:semiHidden/>
    <w:unhideWhenUsed/>
    <w:rsid w:val="00417CCA"/>
  </w:style>
  <w:style w:type="numbering" w:customStyle="1" w:styleId="11230">
    <w:name w:val="无列表1123"/>
    <w:next w:val="a2"/>
    <w:semiHidden/>
    <w:rsid w:val="00417CCA"/>
  </w:style>
  <w:style w:type="numbering" w:customStyle="1" w:styleId="11231">
    <w:name w:val="リストなし1123"/>
    <w:next w:val="a2"/>
    <w:uiPriority w:val="99"/>
    <w:semiHidden/>
    <w:unhideWhenUsed/>
    <w:rsid w:val="00417CCA"/>
  </w:style>
  <w:style w:type="character" w:customStyle="1" w:styleId="Heading7Char5">
    <w:name w:val="Heading 7 Char5"/>
    <w:aliases w:val="L7 Char2,Header 7 Char2"/>
    <w:basedOn w:val="a0"/>
    <w:semiHidden/>
    <w:locked/>
    <w:rsid w:val="00417CCA"/>
    <w:rPr>
      <w:rFonts w:ascii="Arial" w:eastAsia="Times New Roman" w:hAnsi="Arial" w:cs="Times New Roman" w:hint="default"/>
      <w:sz w:val="20"/>
      <w:szCs w:val="20"/>
    </w:rPr>
  </w:style>
  <w:style w:type="numbering" w:customStyle="1" w:styleId="Style121">
    <w:name w:val="Style121"/>
    <w:uiPriority w:val="99"/>
    <w:rsid w:val="00417CCA"/>
  </w:style>
  <w:style w:type="character" w:customStyle="1" w:styleId="165">
    <w:name w:val="标题 1 字符6"/>
    <w:aliases w:val="Char 字符6,NMP Heading 1 字符6,H1 字符6,h1 字符6,app heading 1 字符6,l1 字符6,Memo Heading 1 字符6,h11 字符6,h12 字符6,h13 字符6,h14 字符6,h15 字符6,h16 字符6,h17 字符6,h111 字符6,h121 字符6,h131 字符6,h141 字符6,h151 字符6,h161 字符6,h18 字符6,h112 字符6,h122 字符6,h132 字符6,h142 字符6,1 字符5"/>
    <w:basedOn w:val="a0"/>
    <w:qFormat/>
    <w:rsid w:val="001E1EBC"/>
    <w:rPr>
      <w:rFonts w:ascii="Arial" w:eastAsia="Times New Roman" w:hAnsi="Arial" w:cs="Times New Roman"/>
      <w:sz w:val="36"/>
      <w:szCs w:val="20"/>
      <w:lang w:eastAsia="en-GB"/>
    </w:rPr>
  </w:style>
  <w:style w:type="character" w:customStyle="1" w:styleId="266">
    <w:name w:val="标题 2 字符6"/>
    <w:aliases w:val="Head2A 字符6,2 字符6,H2 字符6,h2 字符6,DO NOT USE_h2 字符6,h21 字符6,UNDERRUBRIK 1-2 字符6,Head 2 字符6,l2 字符6,TitreProp 字符6,Header 2 字符6,ITT t2 字符6,PA Major Section 字符6,Livello 2 字符6,R2 字符6,H21 字符6,Heading 2 Hidden 字符6,Head1 字符6,2nd level 字符6,heading 2 字符6"/>
    <w:basedOn w:val="a0"/>
    <w:qFormat/>
    <w:rsid w:val="001E1EBC"/>
    <w:rPr>
      <w:rFonts w:ascii="Arial" w:eastAsia="Times New Roman" w:hAnsi="Arial" w:cs="Times New Roman"/>
      <w:sz w:val="32"/>
      <w:szCs w:val="20"/>
      <w:lang w:eastAsia="en-GB"/>
    </w:rPr>
  </w:style>
  <w:style w:type="character" w:customStyle="1" w:styleId="364">
    <w:name w:val="标题 3 字符6"/>
    <w:aliases w:val="Underrubrik2 字符6,H3 字符6,h3 字符6,0H 字符6,Memo Heading 3 字符6,no break 字符6,l3 字符6,3 字符6,list 3 字符6,Head 3 字符6,1.1.1 字符6,3rd level 字符6,Major Section Sub Section 字符6,PA Minor Section 字符6,Head3 字符6,Level 3 Head 字符6,31 字符6,32 字符6,33 字符6,311 字符6,321 字符6"/>
    <w:basedOn w:val="a0"/>
    <w:qFormat/>
    <w:rsid w:val="001E1EBC"/>
    <w:rPr>
      <w:rFonts w:ascii="Arial" w:eastAsia="Times New Roman" w:hAnsi="Arial" w:cs="Times New Roman"/>
      <w:sz w:val="28"/>
      <w:szCs w:val="20"/>
      <w:lang w:eastAsia="en-GB"/>
    </w:rPr>
  </w:style>
  <w:style w:type="character" w:customStyle="1" w:styleId="463">
    <w:name w:val="标题 4 字符6"/>
    <w:aliases w:val="h4 字符6,H4 字符6,H41 字符6,h41 字符6,H42 字符6,h42 字符6,H43 字符6,h43 字符6,H411 字符6,h411 字符6,H421 字符6,h421 字符6,H44 字符6,h44 字符6,H412 字符6,h412 字符6,H422 字符6,h422 字符6,H431 字符6,h431 字符6,H45 字符6,h45 字符6,H413 字符6,h413 字符6,H423 字符6,h423 字符6,H432 字符6,h432 字符6,4H 字符6"/>
    <w:basedOn w:val="a0"/>
    <w:qFormat/>
    <w:rsid w:val="001E1EBC"/>
    <w:rPr>
      <w:rFonts w:ascii="Arial" w:eastAsia="Times New Roman" w:hAnsi="Arial" w:cs="Times New Roman"/>
      <w:sz w:val="24"/>
      <w:szCs w:val="20"/>
      <w:lang w:eastAsia="en-GB"/>
    </w:rPr>
  </w:style>
  <w:style w:type="character" w:customStyle="1" w:styleId="562">
    <w:name w:val="标题 5 字符6"/>
    <w:aliases w:val="h5 字符6,Heading5 字符6,Head5 字符6,H5 字符6,M5 字符6,mh2 字符6,Module heading 2 字符6,heading 8 字符6,Numbered Sub-list 字符6,Heading 81 字符6,5 字符6,标题 81 字符6,Heading 811 字符6,Level_2 字符6,Heading 8111 字符6,Heading 81111 字符6,标题 811 字符4,标题 8111 字符2"/>
    <w:basedOn w:val="a0"/>
    <w:qFormat/>
    <w:rsid w:val="001E1EBC"/>
    <w:rPr>
      <w:rFonts w:ascii="Arial" w:eastAsia="Times New Roman" w:hAnsi="Arial" w:cs="Times New Roman"/>
      <w:szCs w:val="20"/>
      <w:lang w:eastAsia="en-GB"/>
    </w:rPr>
  </w:style>
  <w:style w:type="character" w:customStyle="1" w:styleId="650">
    <w:name w:val="标题 6 字符5"/>
    <w:aliases w:val="T1 字符5,Header 6 字符5"/>
    <w:basedOn w:val="a0"/>
    <w:qFormat/>
    <w:rsid w:val="001E1EBC"/>
    <w:rPr>
      <w:rFonts w:ascii="Arial" w:eastAsia="Times New Roman" w:hAnsi="Arial" w:cs="Times New Roman"/>
      <w:sz w:val="20"/>
      <w:szCs w:val="20"/>
      <w:lang w:eastAsia="ja-JP"/>
    </w:rPr>
  </w:style>
  <w:style w:type="character" w:customStyle="1" w:styleId="750">
    <w:name w:val="标题 7 字符5"/>
    <w:aliases w:val="L7 字符5,Header 7 字符5"/>
    <w:basedOn w:val="a0"/>
    <w:qFormat/>
    <w:rsid w:val="001E1EBC"/>
    <w:rPr>
      <w:rFonts w:ascii="Arial" w:eastAsia="Times New Roman" w:hAnsi="Arial" w:cs="Times New Roman"/>
      <w:sz w:val="20"/>
      <w:szCs w:val="20"/>
      <w:lang w:eastAsia="ja-JP"/>
    </w:rPr>
  </w:style>
  <w:style w:type="character" w:customStyle="1" w:styleId="850">
    <w:name w:val="标题 8 字符5"/>
    <w:basedOn w:val="a0"/>
    <w:qFormat/>
    <w:rsid w:val="001E1EBC"/>
    <w:rPr>
      <w:rFonts w:ascii="Arial" w:eastAsia="Times New Roman" w:hAnsi="Arial" w:cs="Times New Roman"/>
      <w:sz w:val="36"/>
      <w:szCs w:val="20"/>
      <w:lang w:eastAsia="en-GB"/>
    </w:rPr>
  </w:style>
  <w:style w:type="character" w:customStyle="1" w:styleId="950">
    <w:name w:val="标题 9 字符5"/>
    <w:aliases w:val="Figure Heading 字符4,FH 字符4"/>
    <w:basedOn w:val="a0"/>
    <w:qFormat/>
    <w:rsid w:val="001E1EBC"/>
    <w:rPr>
      <w:rFonts w:ascii="Arial" w:eastAsia="Times New Roman" w:hAnsi="Arial" w:cs="Times New Roman"/>
      <w:sz w:val="36"/>
      <w:szCs w:val="20"/>
      <w:lang w:eastAsia="en-GB"/>
    </w:rPr>
  </w:style>
  <w:style w:type="character" w:customStyle="1" w:styleId="6f4">
    <w:name w:val="页眉 字符6"/>
    <w:aliases w:val="header odd 字符6,header odd1 字符6,header odd2 字符6,header odd3 字符6,header odd4 字符6,header odd5 字符6,header odd6 字符6,header 字符6,header1 字符6,header2 字符6,header3 字符6,header odd11 字符6,header odd21 字符6,header odd7 字符6,header4 字符6,header odd8 字符6,h 字符5"/>
    <w:basedOn w:val="a0"/>
    <w:uiPriority w:val="99"/>
    <w:qFormat/>
    <w:rsid w:val="001E1EBC"/>
    <w:rPr>
      <w:rFonts w:ascii="Arial" w:eastAsia="Times New Roman" w:hAnsi="Arial" w:cs="Times New Roman"/>
      <w:b/>
      <w:noProof/>
      <w:sz w:val="18"/>
      <w:szCs w:val="20"/>
      <w:lang w:eastAsia="ja-JP"/>
    </w:rPr>
  </w:style>
  <w:style w:type="character" w:customStyle="1" w:styleId="6f5">
    <w:name w:val="脚注文本 字符6"/>
    <w:aliases w:val="footnote text1 字符6,footnote text2 字符6,footnote text3 字符6,footnote text4 字符6,footnote text5 字符6,footnote text6 字符6,footnote text7 字符6,footnote text11 字符6,footnote text21 字符6,footnote text31 字符6,footnote text41 字符6,footnote text51 字符6,DNV-FT 字符4"/>
    <w:basedOn w:val="a0"/>
    <w:qFormat/>
    <w:rsid w:val="001E1EBC"/>
    <w:rPr>
      <w:rFonts w:ascii="Times New Roman" w:eastAsia="Times New Roman" w:hAnsi="Times New Roman" w:cs="Times New Roman"/>
      <w:color w:val="000000"/>
      <w:sz w:val="16"/>
      <w:szCs w:val="20"/>
      <w:lang w:eastAsia="ja-JP"/>
    </w:rPr>
  </w:style>
  <w:style w:type="character" w:customStyle="1" w:styleId="6f6">
    <w:name w:val="页脚 字符6"/>
    <w:aliases w:val="footer odd 字符6,footer 字符6,fo 字符6,pie de página 字符6"/>
    <w:basedOn w:val="a0"/>
    <w:qFormat/>
    <w:rsid w:val="001E1EBC"/>
    <w:rPr>
      <w:rFonts w:ascii="Arial" w:eastAsia="Times New Roman" w:hAnsi="Arial" w:cs="Times New Roman"/>
      <w:b/>
      <w:i/>
      <w:noProof/>
      <w:sz w:val="18"/>
      <w:szCs w:val="20"/>
      <w:lang w:eastAsia="ja-JP"/>
    </w:rPr>
  </w:style>
  <w:style w:type="character" w:customStyle="1" w:styleId="5fa">
    <w:name w:val="文档结构图 字符5"/>
    <w:basedOn w:val="a0"/>
    <w:uiPriority w:val="99"/>
    <w:qFormat/>
    <w:rsid w:val="001E1EBC"/>
    <w:rPr>
      <w:rFonts w:ascii="宋体" w:eastAsia="Times New Roman" w:hAnsi="Times New Roman" w:cs="Times New Roman"/>
      <w:color w:val="000000"/>
      <w:sz w:val="18"/>
      <w:szCs w:val="18"/>
      <w:lang w:eastAsia="ja-JP"/>
    </w:rPr>
  </w:style>
  <w:style w:type="character" w:customStyle="1" w:styleId="5fb">
    <w:name w:val="批注框文本 字符5"/>
    <w:basedOn w:val="a0"/>
    <w:uiPriority w:val="99"/>
    <w:qFormat/>
    <w:rsid w:val="001E1EBC"/>
    <w:rPr>
      <w:rFonts w:ascii="Times New Roman" w:eastAsia="Times New Roman" w:hAnsi="Times New Roman" w:cs="Times New Roman"/>
      <w:color w:val="000000"/>
      <w:sz w:val="18"/>
      <w:szCs w:val="18"/>
      <w:lang w:eastAsia="ja-JP"/>
    </w:rPr>
  </w:style>
  <w:style w:type="character" w:customStyle="1" w:styleId="5fc">
    <w:name w:val="批注文字 字符5"/>
    <w:basedOn w:val="a0"/>
    <w:uiPriority w:val="99"/>
    <w:qFormat/>
    <w:rsid w:val="001E1EBC"/>
    <w:rPr>
      <w:rFonts w:ascii="Times New Roman" w:eastAsia="MS Mincho" w:hAnsi="Times New Roman" w:cs="Times New Roman"/>
      <w:color w:val="000000"/>
      <w:sz w:val="20"/>
      <w:szCs w:val="20"/>
      <w:lang w:val="x-none" w:eastAsia="ja-JP"/>
    </w:rPr>
  </w:style>
  <w:style w:type="character" w:customStyle="1" w:styleId="5fd">
    <w:name w:val="批注主题 字符5"/>
    <w:basedOn w:val="5fc"/>
    <w:uiPriority w:val="99"/>
    <w:qFormat/>
    <w:rsid w:val="001E1EBC"/>
    <w:rPr>
      <w:rFonts w:ascii="Times New Roman" w:eastAsia="MS Mincho" w:hAnsi="Times New Roman" w:cs="Times New Roman"/>
      <w:b/>
      <w:bCs/>
      <w:color w:val="000000"/>
      <w:sz w:val="20"/>
      <w:szCs w:val="20"/>
      <w:lang w:val="x-none" w:eastAsia="ja-JP"/>
    </w:rPr>
  </w:style>
  <w:style w:type="character" w:customStyle="1" w:styleId="5fe">
    <w:name w:val="正文文本缩进 字符5"/>
    <w:basedOn w:val="a0"/>
    <w:uiPriority w:val="99"/>
    <w:qFormat/>
    <w:rsid w:val="001E1EBC"/>
    <w:rPr>
      <w:rFonts w:ascii="Times New Roman" w:eastAsia="MS Mincho" w:hAnsi="Times New Roman" w:cs="Times New Roman"/>
      <w:color w:val="000000"/>
      <w:sz w:val="20"/>
      <w:szCs w:val="20"/>
      <w:lang w:eastAsia="ja-JP"/>
    </w:rPr>
  </w:style>
  <w:style w:type="character" w:customStyle="1" w:styleId="5ff">
    <w:name w:val="纯文本 字符5"/>
    <w:basedOn w:val="a0"/>
    <w:uiPriority w:val="99"/>
    <w:qFormat/>
    <w:rsid w:val="001E1EBC"/>
    <w:rPr>
      <w:rFonts w:ascii="Courier New" w:eastAsia="Times New Roman" w:hAnsi="Courier New" w:cs="Times New Roman"/>
      <w:color w:val="000000"/>
      <w:sz w:val="20"/>
      <w:szCs w:val="20"/>
      <w:lang w:val="nb-NO" w:eastAsia="ja-JP"/>
    </w:rPr>
  </w:style>
  <w:style w:type="character" w:customStyle="1" w:styleId="6f7">
    <w:name w:val="正文文本 字符6"/>
    <w:aliases w:val="bt 字符6,Corps de texte Car 字符6,Corps de texte Car1 Car 字符6,Corps de texte Car Car Car 字符6,Corps de texte Car1 Car Car Car 字符6,Corps de texte Car Car Car Car Car 字符6,Corps de texte Car1 Car Car Car Car Car 字符6,bt Car 字符6,body indent 字符6"/>
    <w:qFormat/>
    <w:rsid w:val="001E1EBC"/>
    <w:rPr>
      <w:rFonts w:ascii="Times New Roman" w:eastAsia="Times New Roman" w:hAnsi="Times New Roman" w:cs="Times New Roman"/>
      <w:color w:val="000000"/>
      <w:sz w:val="20"/>
      <w:szCs w:val="20"/>
      <w:lang w:eastAsia="ja-JP"/>
    </w:rPr>
  </w:style>
  <w:style w:type="character" w:customStyle="1" w:styleId="256">
    <w:name w:val="正文文本 2 字符5"/>
    <w:basedOn w:val="a0"/>
    <w:qFormat/>
    <w:rsid w:val="001E1EBC"/>
    <w:rPr>
      <w:rFonts w:ascii="Times New Roman" w:eastAsia="Times New Roman" w:hAnsi="Times New Roman" w:cs="Times New Roman"/>
      <w:i/>
      <w:color w:val="000000"/>
      <w:sz w:val="20"/>
      <w:szCs w:val="20"/>
      <w:lang w:eastAsia="x-none"/>
    </w:rPr>
  </w:style>
  <w:style w:type="paragraph" w:customStyle="1" w:styleId="CRSeparator">
    <w:name w:val="CR_Separator"/>
    <w:basedOn w:val="a"/>
    <w:link w:val="CRSeparatorChar"/>
    <w:rsid w:val="005217C0"/>
    <w:pPr>
      <w:jc w:val="center"/>
    </w:pPr>
    <w:rPr>
      <w:color w:val="0000FF"/>
      <w:sz w:val="36"/>
      <w:szCs w:val="36"/>
    </w:rPr>
  </w:style>
  <w:style w:type="character" w:customStyle="1" w:styleId="CRSeparatorChar">
    <w:name w:val="CR_Separator Char"/>
    <w:basedOn w:val="a0"/>
    <w:link w:val="CRSeparator"/>
    <w:rsid w:val="005217C0"/>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4083">
      <w:bodyDiv w:val="1"/>
      <w:marLeft w:val="0"/>
      <w:marRight w:val="0"/>
      <w:marTop w:val="0"/>
      <w:marBottom w:val="0"/>
      <w:divBdr>
        <w:top w:val="none" w:sz="0" w:space="0" w:color="auto"/>
        <w:left w:val="none" w:sz="0" w:space="0" w:color="auto"/>
        <w:bottom w:val="none" w:sz="0" w:space="0" w:color="auto"/>
        <w:right w:val="none" w:sz="0" w:space="0" w:color="auto"/>
      </w:divBdr>
    </w:div>
    <w:div w:id="961226308">
      <w:bodyDiv w:val="1"/>
      <w:marLeft w:val="0"/>
      <w:marRight w:val="0"/>
      <w:marTop w:val="0"/>
      <w:marBottom w:val="0"/>
      <w:divBdr>
        <w:top w:val="none" w:sz="0" w:space="0" w:color="auto"/>
        <w:left w:val="none" w:sz="0" w:space="0" w:color="auto"/>
        <w:bottom w:val="none" w:sz="0" w:space="0" w:color="auto"/>
        <w:right w:val="none" w:sz="0" w:space="0" w:color="auto"/>
      </w:divBdr>
    </w:div>
    <w:div w:id="17193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0425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713C2-4BB0-4461-B171-6D649AAE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Haoyuxin</cp:lastModifiedBy>
  <cp:revision>5</cp:revision>
  <cp:lastPrinted>1900-12-31T23:00:00Z</cp:lastPrinted>
  <dcterms:created xsi:type="dcterms:W3CDTF">2026-02-10T15:46:00Z</dcterms:created>
  <dcterms:modified xsi:type="dcterms:W3CDTF">2026-02-12T07:34:00Z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(3)IuIUbSiFzlz20Zq0yld8hPaZ/QM9K+1Q9hBSxOD/r2X6w5zxwAE1B79o7bxQH0Aw9b7JWcge
RLW5KCBihtwXiWgFt3410tEUHEAYcNxVfkB3u2PM07MC0ZNQXQ7MDtO2T44FniJSzmWjtU8/
WXPYW9VhAo71z2Esy/LSiDqGB7+X+WCcAf583FAR2yFgm/wy7vLAahY+vJaBVCjRhI77lcNL
D2T6p6QbwZ6Zq9bRfd</vt:lpwstr>
  </property>
  <property fmtid="{D5CDD505-2E9C-101B-9397-08002B2CF9AE}" pid="22" name="_2015_ms_pID_7253431">
    <vt:lpwstr>aV3URcWccsOnxZhNCKbdIaLc5IFPXAjBZM8zUIS/W1wSpcg4RqaqTz
iQay77LPgAjWIe0SYfeVDOPVMFZPzEydOkc6qN3o1AeMBjxPiHCyfSKPAPGU+y53J6/9XfEI
TiWndfR0zEize/pkTkbGsv+4UfCxpBiY/g9UE6mAUFtWGaxK7cnADUchH/vNVNNsv53CVlyX
Eor7vOgkFCiFhvY/Nm4nPlADFFePQo/U4ZH+</vt:lpwstr>
  </property>
  <property fmtid="{D5CDD505-2E9C-101B-9397-08002B2CF9AE}" pid="23" name="_2015_ms_pID_7253432">
    <vt:lpwstr>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1746493073</vt:lpwstr>
  </property>
</Properties>
</file>