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5A48" w14:textId="00DA4336" w:rsidR="00B92591" w:rsidRPr="003F7F45" w:rsidRDefault="00B92591" w:rsidP="00B92591">
      <w:pPr>
        <w:tabs>
          <w:tab w:val="right" w:pos="9639"/>
        </w:tabs>
        <w:spacing w:after="0"/>
        <w:rPr>
          <w:rFonts w:ascii="Arial" w:eastAsia="MS Mincho" w:hAnsi="Arial"/>
          <w:b/>
          <w:noProof/>
          <w:sz w:val="24"/>
          <w:lang w:eastAsia="en-US"/>
        </w:rPr>
      </w:pPr>
      <w:bookmarkStart w:id="0" w:name="_Hlk514061252"/>
      <w:r w:rsidRPr="003F7F45">
        <w:rPr>
          <w:rFonts w:ascii="Arial" w:eastAsia="MS Mincho" w:hAnsi="Arial"/>
          <w:b/>
          <w:noProof/>
          <w:sz w:val="24"/>
          <w:lang w:eastAsia="en-US"/>
        </w:rPr>
        <w:t>3GPP TSG-RAN WG4 Meeting #</w:t>
      </w:r>
      <w:bookmarkEnd w:id="0"/>
      <w:r w:rsidRPr="003F7F45">
        <w:rPr>
          <w:rFonts w:ascii="Arial" w:eastAsia="MS Mincho" w:hAnsi="Arial"/>
          <w:b/>
          <w:noProof/>
          <w:sz w:val="24"/>
          <w:lang w:eastAsia="en-US"/>
        </w:rPr>
        <w:t>118</w:t>
      </w:r>
      <w:r w:rsidR="00B30FAD">
        <w:rPr>
          <w:rFonts w:ascii="Arial" w:eastAsia="MS Mincho" w:hAnsi="Arial"/>
          <w:b/>
          <w:noProof/>
          <w:sz w:val="24"/>
          <w:lang w:eastAsia="en-US"/>
        </w:rPr>
        <w:tab/>
        <w:t>R4-260</w:t>
      </w:r>
      <w:r w:rsidR="00D1565B">
        <w:rPr>
          <w:rFonts w:ascii="Arial" w:eastAsia="MS Mincho" w:hAnsi="Arial"/>
          <w:b/>
          <w:noProof/>
          <w:sz w:val="24"/>
          <w:lang w:eastAsia="en-US"/>
        </w:rPr>
        <w:t>2283</w:t>
      </w:r>
      <w:del w:id="1" w:author="Chan Fernando" w:date="2026-02-12T00:40:00Z" w16du:dateUtc="2026-02-12T08:40:00Z">
        <w:r w:rsidR="002B2412" w:rsidDel="0085487B">
          <w:rPr>
            <w:rFonts w:ascii="Arial" w:eastAsia="MS Mincho" w:hAnsi="Arial"/>
            <w:b/>
            <w:noProof/>
            <w:sz w:val="24"/>
            <w:lang w:eastAsia="en-US"/>
          </w:rPr>
          <w:delText>058</w:delText>
        </w:r>
        <w:r w:rsidR="00F65965" w:rsidDel="0085487B">
          <w:rPr>
            <w:rFonts w:ascii="Arial" w:eastAsia="MS Mincho" w:hAnsi="Arial"/>
            <w:b/>
            <w:noProof/>
            <w:sz w:val="24"/>
            <w:lang w:eastAsia="en-US"/>
          </w:rPr>
          <w:delText>2</w:delText>
        </w:r>
      </w:del>
    </w:p>
    <w:p w14:paraId="63AF72EA" w14:textId="2E47E400" w:rsidR="00B92591" w:rsidRPr="003F7F45" w:rsidRDefault="00B92591" w:rsidP="00B92591">
      <w:pPr>
        <w:spacing w:after="60"/>
        <w:ind w:left="1985" w:hanging="1985"/>
        <w:rPr>
          <w:rFonts w:ascii="Arial" w:eastAsiaTheme="minorEastAsia" w:hAnsi="Arial" w:cs="Arial"/>
          <w:b/>
          <w:sz w:val="24"/>
          <w:lang w:eastAsia="en-US"/>
        </w:rPr>
      </w:pPr>
      <w:r w:rsidRPr="003F7F45">
        <w:rPr>
          <w:rFonts w:ascii="Arial" w:eastAsiaTheme="minorEastAsia" w:hAnsi="Arial" w:cs="Arial"/>
          <w:b/>
          <w:sz w:val="24"/>
          <w:lang w:eastAsia="en-US"/>
        </w:rPr>
        <w:t xml:space="preserve">Gothenburg, SE, </w:t>
      </w:r>
      <w:r w:rsidR="00B147C8">
        <w:rPr>
          <w:rFonts w:ascii="Arial" w:eastAsiaTheme="minorEastAsia" w:hAnsi="Arial" w:cs="Arial"/>
          <w:b/>
          <w:sz w:val="24"/>
          <w:lang w:eastAsia="en-US"/>
        </w:rPr>
        <w:t>9</w:t>
      </w:r>
      <w:r w:rsidR="00B147C8" w:rsidRPr="00B147C8">
        <w:rPr>
          <w:rFonts w:ascii="Arial" w:eastAsiaTheme="minorEastAsia" w:hAnsi="Arial" w:cs="Arial"/>
          <w:b/>
          <w:sz w:val="24"/>
          <w:vertAlign w:val="superscript"/>
          <w:lang w:eastAsia="en-US"/>
        </w:rPr>
        <w:t>th</w:t>
      </w:r>
      <w:r w:rsidR="00B147C8">
        <w:rPr>
          <w:rFonts w:ascii="Arial" w:eastAsiaTheme="minorEastAsia" w:hAnsi="Arial" w:cs="Arial"/>
          <w:b/>
          <w:sz w:val="24"/>
          <w:lang w:eastAsia="en-US"/>
        </w:rPr>
        <w:t>-13</w:t>
      </w:r>
      <w:r w:rsidR="00B147C8" w:rsidRPr="00B147C8">
        <w:rPr>
          <w:rFonts w:ascii="Arial" w:eastAsiaTheme="minorEastAsia" w:hAnsi="Arial" w:cs="Arial"/>
          <w:b/>
          <w:sz w:val="24"/>
          <w:vertAlign w:val="superscript"/>
          <w:lang w:eastAsia="en-US"/>
        </w:rPr>
        <w:t>th</w:t>
      </w:r>
      <w:r w:rsidR="00B147C8">
        <w:rPr>
          <w:rFonts w:ascii="Arial" w:eastAsiaTheme="minorEastAsia" w:hAnsi="Arial" w:cs="Arial"/>
          <w:b/>
          <w:sz w:val="24"/>
          <w:lang w:eastAsia="en-US"/>
        </w:rPr>
        <w:t xml:space="preserve"> </w:t>
      </w:r>
      <w:r w:rsidRPr="003F7F45">
        <w:rPr>
          <w:rFonts w:ascii="Arial" w:eastAsiaTheme="minorEastAsia" w:hAnsi="Arial" w:cs="Arial"/>
          <w:b/>
          <w:sz w:val="24"/>
          <w:lang w:eastAsia="en-US"/>
        </w:rPr>
        <w:t>Feb</w:t>
      </w:r>
      <w:r w:rsidR="00B147C8">
        <w:rPr>
          <w:rFonts w:ascii="Arial" w:eastAsiaTheme="minorEastAsia" w:hAnsi="Arial" w:cs="Arial"/>
          <w:b/>
          <w:sz w:val="24"/>
          <w:lang w:eastAsia="en-US"/>
        </w:rPr>
        <w:t>ruary,</w:t>
      </w:r>
      <w:r w:rsidRPr="003F7F45">
        <w:rPr>
          <w:rFonts w:ascii="Arial" w:eastAsiaTheme="minorEastAsia" w:hAnsi="Arial" w:cs="Arial"/>
          <w:b/>
          <w:sz w:val="24"/>
          <w:lang w:eastAsia="en-US"/>
        </w:rPr>
        <w:t xml:space="preserve"> 2026</w:t>
      </w:r>
    </w:p>
    <w:p w14:paraId="5CD87763" w14:textId="77777777" w:rsidR="00B92591" w:rsidRPr="003F7F45" w:rsidRDefault="00B92591" w:rsidP="00B92591">
      <w:pPr>
        <w:spacing w:after="60"/>
        <w:ind w:left="1985" w:hanging="1985"/>
        <w:rPr>
          <w:rFonts w:ascii="Arial" w:eastAsiaTheme="minorEastAsia" w:hAnsi="Arial" w:cs="Arial"/>
          <w:b/>
          <w:lang w:eastAsia="en-US"/>
        </w:rPr>
      </w:pPr>
    </w:p>
    <w:p w14:paraId="7768FEE2" w14:textId="4A7D2E8E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sz w:val="22"/>
          <w:szCs w:val="22"/>
          <w:lang w:val="en-US"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Title:</w:t>
      </w: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ab/>
      </w:r>
      <w:bookmarkStart w:id="2" w:name="OLE_LINK57"/>
      <w:bookmarkStart w:id="3" w:name="OLE_LINK58"/>
      <w:r w:rsidR="00901587">
        <w:rPr>
          <w:rFonts w:ascii="Arial" w:eastAsia="Malgun Gothic" w:hAnsi="Arial" w:cs="Arial"/>
          <w:b/>
          <w:sz w:val="22"/>
          <w:szCs w:val="22"/>
          <w:lang w:eastAsia="en-GB"/>
        </w:rPr>
        <w:t xml:space="preserve">draft LS on </w:t>
      </w:r>
      <w:r w:rsidR="00580564" w:rsidRPr="003F7F45">
        <w:rPr>
          <w:rFonts w:ascii="Arial" w:eastAsia="Malgun Gothic" w:hAnsi="Arial" w:cs="Arial"/>
          <w:b/>
          <w:sz w:val="22"/>
          <w:szCs w:val="22"/>
          <w:lang w:val="en-US" w:eastAsia="en-GB"/>
        </w:rPr>
        <w:t>signaling</w:t>
      </w:r>
      <w:r w:rsidRPr="003F7F45">
        <w:rPr>
          <w:rFonts w:ascii="Arial" w:eastAsia="Malgun Gothic" w:hAnsi="Arial" w:cs="Arial"/>
          <w:b/>
          <w:sz w:val="22"/>
          <w:szCs w:val="22"/>
          <w:lang w:val="en-US" w:eastAsia="en-GB"/>
        </w:rPr>
        <w:t xml:space="preserve"> support for UE Power Class 1 in inter-band configurations</w:t>
      </w:r>
    </w:p>
    <w:p w14:paraId="12070FDA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Response to: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  <w:t>-</w:t>
      </w:r>
    </w:p>
    <w:p w14:paraId="33F7D977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Release: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  <w:t>Rel-19</w:t>
      </w:r>
    </w:p>
    <w:bookmarkEnd w:id="4"/>
    <w:bookmarkEnd w:id="5"/>
    <w:bookmarkEnd w:id="6"/>
    <w:p w14:paraId="465E77B5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Work Item: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</w:r>
      <w:r w:rsidRPr="00633649">
        <w:rPr>
          <w:rFonts w:ascii="Arial" w:hAnsi="Arial" w:cs="Arial"/>
          <w:b/>
          <w:bCs/>
          <w:sz w:val="22"/>
          <w:szCs w:val="22"/>
          <w:lang w:val="fr-FR"/>
        </w:rPr>
        <w:t>HPUE_NR_FR1_bands_R19-Core</w:t>
      </w:r>
    </w:p>
    <w:p w14:paraId="31232D8D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sz w:val="22"/>
          <w:szCs w:val="22"/>
          <w:lang w:eastAsia="en-GB"/>
        </w:rPr>
      </w:pPr>
    </w:p>
    <w:p w14:paraId="2D97490C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sz w:val="22"/>
          <w:szCs w:val="22"/>
          <w:lang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Source:</w:t>
      </w: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ab/>
        <w:t>RAN4</w:t>
      </w:r>
    </w:p>
    <w:p w14:paraId="1FDA2E7F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To: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  <w:t>RAN2</w:t>
      </w:r>
    </w:p>
    <w:p w14:paraId="10368F83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bookmarkStart w:id="7" w:name="OLE_LINK45"/>
      <w:bookmarkStart w:id="8" w:name="OLE_LINK46"/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Cc: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</w:r>
    </w:p>
    <w:bookmarkEnd w:id="7"/>
    <w:bookmarkEnd w:id="8"/>
    <w:p w14:paraId="182C521C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Cs/>
          <w:lang w:eastAsia="en-GB"/>
        </w:rPr>
      </w:pPr>
    </w:p>
    <w:p w14:paraId="7756B484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/>
          <w:bCs/>
          <w:sz w:val="22"/>
          <w:szCs w:val="22"/>
          <w:lang w:eastAsia="en-GB"/>
        </w:rPr>
      </w:pPr>
      <w:r w:rsidRPr="003F7F45">
        <w:rPr>
          <w:rFonts w:ascii="Arial" w:eastAsia="Malgun Gothic" w:hAnsi="Arial" w:cs="Arial"/>
          <w:b/>
          <w:sz w:val="22"/>
          <w:szCs w:val="22"/>
          <w:lang w:eastAsia="en-GB"/>
        </w:rPr>
        <w:t>Contact person:</w:t>
      </w: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  <w:t>Chan Fernando</w:t>
      </w:r>
    </w:p>
    <w:p w14:paraId="54581C92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Malgun Gothic" w:hAnsi="Arial" w:cs="Arial"/>
          <w:bCs/>
          <w:lang w:eastAsia="en-GB"/>
        </w:rPr>
      </w:pPr>
      <w:r w:rsidRPr="003F7F45">
        <w:rPr>
          <w:rFonts w:ascii="Arial" w:eastAsia="Malgun Gothic" w:hAnsi="Arial" w:cs="Arial"/>
          <w:b/>
          <w:bCs/>
          <w:sz w:val="22"/>
          <w:szCs w:val="22"/>
          <w:lang w:eastAsia="en-GB"/>
        </w:rPr>
        <w:tab/>
      </w:r>
      <w:r w:rsidRPr="003F7F45">
        <w:rPr>
          <w:rFonts w:ascii="Arial" w:eastAsia="Malgun Gothic" w:hAnsi="Arial" w:cs="Arial"/>
          <w:b/>
          <w:bCs/>
          <w:color w:val="0000FF"/>
          <w:sz w:val="22"/>
          <w:szCs w:val="22"/>
          <w:u w:val="single"/>
          <w:lang w:eastAsia="en-GB"/>
        </w:rPr>
        <w:t>mcfernan_at_qti.qualcomm.com</w:t>
      </w:r>
    </w:p>
    <w:p w14:paraId="534CE72D" w14:textId="77777777" w:rsidR="00B92591" w:rsidRPr="003F7F45" w:rsidRDefault="00B92591" w:rsidP="00B9259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en-GB"/>
        </w:rPr>
      </w:pPr>
      <w:r w:rsidRPr="003F7F45">
        <w:rPr>
          <w:rFonts w:ascii="Arial" w:eastAsia="Malgun Gothic" w:hAnsi="Arial"/>
          <w:sz w:val="36"/>
          <w:lang w:eastAsia="en-GB"/>
        </w:rPr>
        <w:t>1</w:t>
      </w:r>
      <w:r w:rsidRPr="003F7F45">
        <w:rPr>
          <w:rFonts w:ascii="Arial" w:eastAsia="Malgun Gothic" w:hAnsi="Arial"/>
          <w:sz w:val="36"/>
          <w:lang w:eastAsia="en-GB"/>
        </w:rPr>
        <w:tab/>
        <w:t>Background</w:t>
      </w:r>
    </w:p>
    <w:p w14:paraId="484D96E5" w14:textId="77777777" w:rsidR="00B92591" w:rsidRPr="003F7F45" w:rsidRDefault="00B92591" w:rsidP="00B92591">
      <w:pPr>
        <w:rPr>
          <w:rFonts w:eastAsiaTheme="minorEastAsia"/>
          <w:lang w:val="en-US" w:eastAsia="zh-CN"/>
        </w:rPr>
      </w:pPr>
      <w:r w:rsidRPr="003F7F45">
        <w:rPr>
          <w:rFonts w:eastAsiaTheme="minorEastAsia"/>
          <w:lang w:val="en-US" w:eastAsia="zh-CN"/>
        </w:rPr>
        <w:t>At RAN4#117, CR R4-2520274 was approved, introducing UE Power Class 1 for uplink inter-band Carrier Aggregation and NR Dual Connectivity configurations. The associated band combinations are captured in Rel-19 of TS38.101-1.</w:t>
      </w:r>
    </w:p>
    <w:p w14:paraId="63A29818" w14:textId="77777777" w:rsidR="00B92591" w:rsidRPr="003F7F45" w:rsidRDefault="00B92591" w:rsidP="00B9259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en-GB"/>
        </w:rPr>
      </w:pPr>
      <w:r w:rsidRPr="003F7F45">
        <w:rPr>
          <w:rFonts w:ascii="Arial" w:eastAsia="Malgun Gothic" w:hAnsi="Arial"/>
          <w:sz w:val="36"/>
          <w:lang w:eastAsia="en-GB"/>
        </w:rPr>
        <w:t>2</w:t>
      </w:r>
      <w:r w:rsidRPr="003F7F45">
        <w:rPr>
          <w:rFonts w:ascii="Arial" w:eastAsia="Malgun Gothic" w:hAnsi="Arial"/>
          <w:sz w:val="36"/>
          <w:lang w:eastAsia="en-GB"/>
        </w:rPr>
        <w:tab/>
        <w:t>Actions</w:t>
      </w:r>
    </w:p>
    <w:p w14:paraId="6FB1C6CE" w14:textId="77777777" w:rsidR="00B92591" w:rsidRDefault="00B92591" w:rsidP="00B92591">
      <w:pPr>
        <w:keepNext/>
        <w:keepLines/>
        <w:spacing w:after="0"/>
        <w:ind w:left="1440" w:hanging="1440"/>
        <w:rPr>
          <w:rFonts w:eastAsiaTheme="minorEastAsia"/>
          <w:lang w:val="en-US" w:eastAsia="zh-CN"/>
        </w:rPr>
      </w:pPr>
      <w:r w:rsidRPr="003F7F45">
        <w:rPr>
          <w:rFonts w:ascii="Arial" w:eastAsia="Malgun Gothic" w:hAnsi="Arial" w:cs="Arial"/>
          <w:b/>
          <w:color w:val="000000"/>
          <w:sz w:val="18"/>
          <w:lang w:eastAsia="en-GB"/>
        </w:rPr>
        <w:t xml:space="preserve">ACTION: </w:t>
      </w:r>
      <w:r w:rsidRPr="003F7F45">
        <w:rPr>
          <w:rFonts w:ascii="Arial" w:eastAsia="Malgun Gothic" w:hAnsi="Arial" w:cs="Arial"/>
          <w:b/>
          <w:color w:val="000000"/>
          <w:sz w:val="18"/>
          <w:lang w:eastAsia="en-GB"/>
        </w:rPr>
        <w:tab/>
      </w:r>
      <w:r w:rsidRPr="003F7F45">
        <w:rPr>
          <w:rFonts w:eastAsiaTheme="minorEastAsia"/>
          <w:lang w:val="en-US" w:eastAsia="zh-CN"/>
        </w:rPr>
        <w:t xml:space="preserve">RAN4 kindly requests RAN2 </w:t>
      </w:r>
      <w:r>
        <w:rPr>
          <w:rFonts w:eastAsiaTheme="minorEastAsia"/>
          <w:lang w:val="en-US" w:eastAsia="zh-CN"/>
        </w:rPr>
        <w:t>to take the following actions:</w:t>
      </w:r>
    </w:p>
    <w:p w14:paraId="1224B0DE" w14:textId="77777777" w:rsidR="00B92591" w:rsidRDefault="00B92591" w:rsidP="00B92591">
      <w:pPr>
        <w:keepNext/>
        <w:keepLines/>
        <w:spacing w:after="0"/>
        <w:ind w:left="1440" w:hanging="1440"/>
        <w:rPr>
          <w:rFonts w:eastAsiaTheme="minorEastAsia"/>
          <w:lang w:val="en-US" w:eastAsia="zh-CN"/>
        </w:rPr>
      </w:pPr>
    </w:p>
    <w:p w14:paraId="24A1FB02" w14:textId="37B7A98C" w:rsidR="00B92591" w:rsidRPr="00BB203B" w:rsidRDefault="00B92591" w:rsidP="00B92591">
      <w:pPr>
        <w:pStyle w:val="ListParagraph"/>
        <w:keepNext/>
        <w:keepLines/>
        <w:numPr>
          <w:ilvl w:val="0"/>
          <w:numId w:val="2"/>
        </w:numPr>
        <w:spacing w:after="0"/>
        <w:rPr>
          <w:rFonts w:ascii="Arial" w:eastAsia="Malgun Gothic" w:hAnsi="Arial"/>
          <w:color w:val="000000"/>
          <w:sz w:val="18"/>
          <w:lang w:val="en-US" w:eastAsia="en-GB"/>
        </w:rPr>
      </w:pPr>
      <w:r>
        <w:rPr>
          <w:rFonts w:eastAsiaTheme="minorEastAsia"/>
          <w:lang w:val="en-US" w:eastAsia="zh-CN"/>
        </w:rPr>
        <w:t>D</w:t>
      </w:r>
      <w:r w:rsidRPr="00DB6CB8">
        <w:rPr>
          <w:rFonts w:eastAsiaTheme="minorEastAsia"/>
          <w:lang w:val="en-US" w:eastAsia="zh-CN"/>
        </w:rPr>
        <w:t xml:space="preserve">efine signaling to </w:t>
      </w:r>
      <w:del w:id="9" w:author="Chan Fernando" w:date="2026-02-11T02:13:00Z" w16du:dateUtc="2026-02-11T10:13:00Z">
        <w:r w:rsidDel="00D7007F">
          <w:rPr>
            <w:rFonts w:eastAsiaTheme="minorEastAsia"/>
            <w:lang w:val="en-US" w:eastAsia="zh-CN"/>
          </w:rPr>
          <w:delText>enable</w:delText>
        </w:r>
      </w:del>
      <w:del w:id="10" w:author="Chan Fernando" w:date="2026-02-11T02:03:00Z" w16du:dateUtc="2026-02-11T10:03:00Z">
        <w:r w:rsidRPr="00DB6CB8" w:rsidDel="00BB203B">
          <w:rPr>
            <w:rFonts w:eastAsiaTheme="minorEastAsia"/>
            <w:lang w:val="en-US" w:eastAsia="zh-CN"/>
          </w:rPr>
          <w:delText xml:space="preserve"> </w:delText>
        </w:r>
        <w:r w:rsidRPr="00BB203B" w:rsidDel="00BB203B">
          <w:rPr>
            <w:rFonts w:eastAsiaTheme="minorEastAsia"/>
            <w:lang w:val="en-US" w:eastAsia="zh-CN"/>
          </w:rPr>
          <w:delText>UE Power Class 1 for inter-band UL CA for both NR and NR-DC configurations</w:delText>
        </w:r>
      </w:del>
      <w:del w:id="11" w:author="Chan Fernando" w:date="2026-02-11T02:13:00Z" w16du:dateUtc="2026-02-11T10:13:00Z">
        <w:r w:rsidRPr="00BB203B" w:rsidDel="00D7007F">
          <w:rPr>
            <w:rFonts w:eastAsiaTheme="minorEastAsia"/>
            <w:lang w:val="en-US" w:eastAsia="zh-CN"/>
          </w:rPr>
          <w:delText>.</w:delText>
        </w:r>
        <w:r w:rsidR="00B43C32" w:rsidRPr="00BB203B" w:rsidDel="00D7007F">
          <w:delText xml:space="preserve"> </w:delText>
        </w:r>
      </w:del>
      <w:ins w:id="12" w:author="Chan Fernando" w:date="2026-02-11T02:03:00Z" w16du:dateUtc="2026-02-11T10:03:00Z">
        <w:r w:rsidR="00BB203B">
          <w:t>enable UE Power Class 1 for inter-band UL NR-CA and UL NR-DC configurations</w:t>
        </w:r>
      </w:ins>
      <w:ins w:id="13" w:author="Chan Fernando" w:date="2026-02-11T03:12:00Z" w16du:dateUtc="2026-02-11T11:12:00Z">
        <w:r w:rsidR="00DB5E84">
          <w:t>.</w:t>
        </w:r>
      </w:ins>
    </w:p>
    <w:p w14:paraId="752744B4" w14:textId="042A6261" w:rsidR="00B92591" w:rsidRPr="00476434" w:rsidRDefault="00B92591" w:rsidP="00B92591">
      <w:pPr>
        <w:pStyle w:val="ListParagraph"/>
        <w:keepNext/>
        <w:keepLines/>
        <w:numPr>
          <w:ilvl w:val="0"/>
          <w:numId w:val="2"/>
        </w:numPr>
        <w:spacing w:after="0"/>
        <w:rPr>
          <w:rFonts w:ascii="Arial" w:eastAsia="Malgun Gothic" w:hAnsi="Arial"/>
          <w:color w:val="000000"/>
          <w:sz w:val="18"/>
          <w:lang w:val="en-US" w:eastAsia="en-GB"/>
        </w:rPr>
      </w:pPr>
      <w:r w:rsidRPr="00D555B7">
        <w:t xml:space="preserve">Enable </w:t>
      </w:r>
      <w:ins w:id="14" w:author="Chan Fernando" w:date="2026-02-11T02:04:00Z" w16du:dateUtc="2026-02-11T10:04:00Z">
        <w:r w:rsidR="00BB203B">
          <w:t xml:space="preserve">early implementation to support </w:t>
        </w:r>
      </w:ins>
      <w:r w:rsidRPr="00D555B7">
        <w:t xml:space="preserve">PC1 </w:t>
      </w:r>
      <w:del w:id="15" w:author="Chan Fernando" w:date="2026-02-11T02:04:00Z" w16du:dateUtc="2026-02-11T10:04:00Z">
        <w:r w:rsidRPr="00D555B7" w:rsidDel="00BB203B">
          <w:delText xml:space="preserve">support </w:delText>
        </w:r>
      </w:del>
      <w:r w:rsidRPr="00D555B7">
        <w:t>for inter-band UL</w:t>
      </w:r>
      <w:ins w:id="16" w:author="Chan Fernando" w:date="2026-02-11T02:03:00Z" w16du:dateUtc="2026-02-11T10:03:00Z">
        <w:r w:rsidR="00BB203B">
          <w:t xml:space="preserve"> NR-</w:t>
        </w:r>
      </w:ins>
      <w:r w:rsidRPr="00D555B7">
        <w:t xml:space="preserve">CA </w:t>
      </w:r>
      <w:ins w:id="17" w:author="Chan Fernando" w:date="2026-02-11T02:03:00Z" w16du:dateUtc="2026-02-11T10:03:00Z">
        <w:r w:rsidR="00BB203B">
          <w:t xml:space="preserve">and UL NR-DC configurations </w:t>
        </w:r>
      </w:ins>
      <w:del w:id="18" w:author="Chan Fernando" w:date="2026-02-11T02:05:00Z" w16du:dateUtc="2026-02-11T10:05:00Z">
        <w:r w:rsidRPr="00D555B7" w:rsidDel="00BB203B">
          <w:delText xml:space="preserve">for both NR and NR-DC </w:delText>
        </w:r>
      </w:del>
      <w:r w:rsidRPr="00D555B7">
        <w:t>from Release-1</w:t>
      </w:r>
      <w:r w:rsidR="0075525E">
        <w:t>5</w:t>
      </w:r>
      <w:r w:rsidR="00A45070">
        <w:t>.</w:t>
      </w:r>
    </w:p>
    <w:p w14:paraId="5A645253" w14:textId="513AA032" w:rsidR="00476434" w:rsidRPr="00136F7C" w:rsidRDefault="00476434" w:rsidP="00B92591">
      <w:pPr>
        <w:pStyle w:val="ListParagraph"/>
        <w:keepNext/>
        <w:keepLines/>
        <w:numPr>
          <w:ilvl w:val="0"/>
          <w:numId w:val="2"/>
        </w:numPr>
        <w:spacing w:after="0"/>
        <w:rPr>
          <w:rFonts w:ascii="Arial" w:eastAsia="Malgun Gothic" w:hAnsi="Arial"/>
          <w:color w:val="000000"/>
          <w:sz w:val="18"/>
          <w:lang w:val="en-US" w:eastAsia="en-GB"/>
        </w:rPr>
      </w:pPr>
      <w:r>
        <w:t>Define signaling to enable UE Power Class 1</w:t>
      </w:r>
      <w:r w:rsidR="00E90209">
        <w:t xml:space="preserve"> </w:t>
      </w:r>
      <w:r w:rsidR="0025042E">
        <w:t>for</w:t>
      </w:r>
      <w:r w:rsidR="0064624D">
        <w:t xml:space="preserve"> per band </w:t>
      </w:r>
      <w:r w:rsidR="001A52FE">
        <w:t>per band combination</w:t>
      </w:r>
      <w:r w:rsidR="00E90209">
        <w:t>s</w:t>
      </w:r>
      <w:r w:rsidR="00A45070">
        <w:t>.</w:t>
      </w:r>
    </w:p>
    <w:p w14:paraId="7E83AA71" w14:textId="77777777" w:rsidR="00B92591" w:rsidRPr="003F7F45" w:rsidRDefault="00B92591" w:rsidP="00B92591">
      <w:pPr>
        <w:keepNext/>
        <w:keepLines/>
        <w:spacing w:after="0"/>
        <w:rPr>
          <w:rFonts w:ascii="Arial" w:hAnsi="Arial"/>
          <w:b/>
          <w:i/>
          <w:sz w:val="18"/>
          <w:lang w:eastAsia="zh-CN"/>
        </w:rPr>
      </w:pPr>
    </w:p>
    <w:p w14:paraId="1C2EB766" w14:textId="77777777" w:rsidR="00B92591" w:rsidRPr="003F7F45" w:rsidRDefault="00B92591" w:rsidP="00B9259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en-GB"/>
        </w:rPr>
      </w:pPr>
      <w:r w:rsidRPr="003F7F45">
        <w:rPr>
          <w:rFonts w:ascii="Arial" w:eastAsia="Malgun Gothic" w:hAnsi="Arial"/>
          <w:sz w:val="36"/>
          <w:lang w:eastAsia="en-GB"/>
        </w:rPr>
        <w:t>3</w:t>
      </w:r>
      <w:r w:rsidRPr="003F7F45">
        <w:rPr>
          <w:rFonts w:ascii="Arial" w:eastAsia="Malgun Gothic" w:hAnsi="Arial"/>
          <w:sz w:val="36"/>
          <w:lang w:eastAsia="en-GB"/>
        </w:rPr>
        <w:tab/>
        <w:t>Dates of next TSG RAN WG 4 meetings</w:t>
      </w:r>
    </w:p>
    <w:p w14:paraId="473E91C1" w14:textId="77777777" w:rsidR="00B92591" w:rsidRPr="003F7F45" w:rsidRDefault="00B92591" w:rsidP="00B92591">
      <w:pPr>
        <w:rPr>
          <w:rFonts w:eastAsiaTheme="minorEastAsia"/>
          <w:lang w:eastAsia="en-GB"/>
        </w:rPr>
      </w:pPr>
    </w:p>
    <w:p w14:paraId="466A80D0" w14:textId="77777777" w:rsidR="00B92591" w:rsidRPr="003F7F45" w:rsidRDefault="00B92591" w:rsidP="00B9259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de-DE" w:eastAsia="en-GB"/>
        </w:rPr>
      </w:pPr>
      <w:bookmarkStart w:id="19" w:name="OLE_LINK53"/>
      <w:bookmarkStart w:id="20" w:name="OLE_LINK54"/>
      <w:r w:rsidRPr="003F7F45">
        <w:rPr>
          <w:rFonts w:eastAsia="Malgun Gothic"/>
          <w:lang w:val="de-DE" w:eastAsia="en-GB"/>
        </w:rPr>
        <w:t xml:space="preserve">3GPP RAN4#118-Bis       </w:t>
      </w:r>
      <w:r w:rsidRPr="003F7F45">
        <w:rPr>
          <w:rFonts w:eastAsia="Malgun Gothic"/>
          <w:lang w:val="de-DE" w:eastAsia="en-GB"/>
        </w:rPr>
        <w:tab/>
      </w:r>
      <w:r w:rsidRPr="003F7F45">
        <w:rPr>
          <w:rFonts w:eastAsia="Malgun Gothic"/>
          <w:lang w:val="de-DE" w:eastAsia="en-GB"/>
        </w:rPr>
        <w:tab/>
        <w:t xml:space="preserve">        April 2026</w:t>
      </w:r>
      <w:r w:rsidRPr="003F7F45">
        <w:rPr>
          <w:rFonts w:eastAsia="Malgun Gothic"/>
          <w:lang w:val="de-DE" w:eastAsia="en-GB"/>
        </w:rPr>
        <w:tab/>
      </w:r>
      <w:r w:rsidRPr="003F7F45">
        <w:rPr>
          <w:rFonts w:eastAsia="Malgun Gothic"/>
          <w:lang w:val="de-DE" w:eastAsia="en-GB"/>
        </w:rPr>
        <w:tab/>
      </w:r>
      <w:r w:rsidRPr="003F7F45">
        <w:rPr>
          <w:rFonts w:eastAsia="Malgun Gothic"/>
          <w:lang w:val="de-DE" w:eastAsia="en-GB"/>
        </w:rPr>
        <w:tab/>
      </w:r>
      <w:r w:rsidRPr="003F7F45">
        <w:rPr>
          <w:rFonts w:eastAsia="Malgun Gothic"/>
          <w:lang w:val="de-DE" w:eastAsia="en-GB"/>
        </w:rPr>
        <w:tab/>
        <w:t xml:space="preserve"> Malta, MT</w:t>
      </w:r>
    </w:p>
    <w:bookmarkEnd w:id="19"/>
    <w:bookmarkEnd w:id="20"/>
    <w:p w14:paraId="7EDC9462" w14:textId="77777777" w:rsidR="00B92591" w:rsidRDefault="00B92591" w:rsidP="00B92591">
      <w:pPr>
        <w:overflowPunct w:val="0"/>
        <w:autoSpaceDE w:val="0"/>
        <w:autoSpaceDN w:val="0"/>
        <w:adjustRightInd w:val="0"/>
        <w:ind w:leftChars="-10" w:left="264" w:hanging="284"/>
        <w:textAlignment w:val="baseline"/>
        <w:rPr>
          <w:lang w:val="en-US" w:eastAsia="zh-CN"/>
        </w:rPr>
      </w:pPr>
      <w:r w:rsidRPr="003F7F45">
        <w:rPr>
          <w:rFonts w:eastAsia="Malgun Gothic"/>
          <w:lang w:val="en-US" w:eastAsia="en-GB"/>
        </w:rPr>
        <w:t xml:space="preserve">3GPP RAN4#119       </w:t>
      </w:r>
      <w:r w:rsidRPr="003F7F45">
        <w:rPr>
          <w:rFonts w:eastAsia="Malgun Gothic"/>
          <w:lang w:val="en-US" w:eastAsia="en-GB"/>
        </w:rPr>
        <w:tab/>
      </w:r>
      <w:r w:rsidRPr="003F7F45">
        <w:rPr>
          <w:rFonts w:eastAsia="Malgun Gothic"/>
          <w:lang w:val="en-US" w:eastAsia="en-GB"/>
        </w:rPr>
        <w:tab/>
        <w:t xml:space="preserve">        May 2026                           </w:t>
      </w:r>
      <w:r w:rsidRPr="003F7F45">
        <w:rPr>
          <w:rFonts w:eastAsia="Malgun Gothic"/>
          <w:lang w:val="en-US" w:eastAsia="en-GB"/>
        </w:rPr>
        <w:tab/>
      </w:r>
      <w:r w:rsidRPr="003F7F45">
        <w:rPr>
          <w:rFonts w:eastAsia="Malgun Gothic"/>
          <w:lang w:val="en-US" w:eastAsia="en-GB"/>
        </w:rPr>
        <w:tab/>
        <w:t xml:space="preserve"> China, CN</w:t>
      </w:r>
    </w:p>
    <w:p w14:paraId="6F357839" w14:textId="77777777" w:rsidR="00B92591" w:rsidRPr="006E6C28" w:rsidRDefault="00B92591" w:rsidP="00B92591">
      <w:pPr>
        <w:overflowPunct w:val="0"/>
        <w:autoSpaceDE w:val="0"/>
        <w:autoSpaceDN w:val="0"/>
        <w:adjustRightInd w:val="0"/>
        <w:ind w:leftChars="-10" w:left="264" w:hanging="284"/>
        <w:textAlignment w:val="baseline"/>
        <w:rPr>
          <w:lang w:val="en-US" w:eastAsia="zh-CN"/>
        </w:rPr>
      </w:pPr>
    </w:p>
    <w:p w14:paraId="71521006" w14:textId="6753BD75" w:rsidR="00B92591" w:rsidRPr="000578E3" w:rsidRDefault="0071083E" w:rsidP="00B92591">
      <w:pPr>
        <w:pStyle w:val="Heading1"/>
        <w:rPr>
          <w:b/>
          <w:color w:val="auto"/>
          <w:sz w:val="24"/>
        </w:rPr>
      </w:pPr>
      <w:r w:rsidRPr="000578E3">
        <w:rPr>
          <w:color w:val="auto"/>
        </w:rPr>
        <w:t>4</w:t>
      </w:r>
      <w:r w:rsidR="00B92591" w:rsidRPr="000578E3">
        <w:rPr>
          <w:color w:val="auto"/>
        </w:rPr>
        <w:t xml:space="preserve">. </w:t>
      </w:r>
      <w:r w:rsidR="00B92591" w:rsidRPr="000578E3">
        <w:rPr>
          <w:color w:val="auto"/>
        </w:rPr>
        <w:tab/>
        <w:t>References</w:t>
      </w:r>
    </w:p>
    <w:p w14:paraId="743DB6FB" w14:textId="77777777" w:rsidR="00B92591" w:rsidRPr="006A6AC6" w:rsidRDefault="00B92591" w:rsidP="00B92591">
      <w:pPr>
        <w:numPr>
          <w:ilvl w:val="0"/>
          <w:numId w:val="1"/>
        </w:numPr>
        <w:rPr>
          <w:rFonts w:ascii="Arial" w:eastAsia="SimSun" w:hAnsi="Arial" w:cs="Arial"/>
          <w:bCs/>
          <w:sz w:val="18"/>
          <w:szCs w:val="18"/>
          <w:lang w:val="en-US" w:eastAsia="en-GB"/>
        </w:rPr>
      </w:pP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>R</w:t>
      </w:r>
      <w:r>
        <w:rPr>
          <w:rFonts w:ascii="Arial" w:eastAsia="SimSun" w:hAnsi="Arial" w:cs="Arial"/>
          <w:bCs/>
          <w:sz w:val="18"/>
          <w:szCs w:val="18"/>
          <w:lang w:val="en-US" w:eastAsia="en-GB"/>
        </w:rPr>
        <w:t>4-2520274</w:t>
      </w: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>, ‘</w:t>
      </w:r>
      <w:r w:rsidRPr="00A33D5D">
        <w:rPr>
          <w:rFonts w:ascii="Arial" w:hAnsi="Arial" w:cs="Arial"/>
          <w:bCs/>
        </w:rPr>
        <w:t>CR to TS 38.101-1 on introduction of HPUE CA and DC in bands n100 and n101 for FRMCS</w:t>
      </w:r>
      <w:r>
        <w:rPr>
          <w:rFonts w:ascii="Arial" w:hAnsi="Arial" w:cs="Arial"/>
          <w:bCs/>
        </w:rPr>
        <w:t>’</w:t>
      </w: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>, RAN</w:t>
      </w:r>
      <w:r>
        <w:rPr>
          <w:rFonts w:ascii="Arial" w:eastAsia="SimSun" w:hAnsi="Arial" w:cs="Arial"/>
          <w:bCs/>
          <w:sz w:val="18"/>
          <w:szCs w:val="18"/>
          <w:lang w:val="en-US" w:eastAsia="en-GB"/>
        </w:rPr>
        <w:t>4</w:t>
      </w: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>#1</w:t>
      </w:r>
      <w:r>
        <w:rPr>
          <w:rFonts w:ascii="Arial" w:eastAsia="SimSun" w:hAnsi="Arial" w:cs="Arial"/>
          <w:bCs/>
          <w:sz w:val="18"/>
          <w:szCs w:val="18"/>
          <w:lang w:val="en-US" w:eastAsia="en-GB"/>
        </w:rPr>
        <w:t>1</w:t>
      </w: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 xml:space="preserve">7, </w:t>
      </w:r>
      <w:r>
        <w:rPr>
          <w:rFonts w:ascii="Arial" w:eastAsia="SimSun" w:hAnsi="Arial" w:cs="Arial"/>
          <w:bCs/>
          <w:sz w:val="18"/>
          <w:szCs w:val="18"/>
          <w:lang w:val="en-US" w:eastAsia="en-GB"/>
        </w:rPr>
        <w:t>Nov</w:t>
      </w:r>
      <w:r w:rsidRPr="00C03871">
        <w:rPr>
          <w:rFonts w:ascii="Arial" w:eastAsia="SimSun" w:hAnsi="Arial" w:cs="Arial"/>
          <w:bCs/>
          <w:sz w:val="18"/>
          <w:szCs w:val="18"/>
          <w:lang w:val="en-US" w:eastAsia="en-GB"/>
        </w:rPr>
        <w:t>. 2025</w:t>
      </w:r>
    </w:p>
    <w:p w14:paraId="61846BDC" w14:textId="77777777" w:rsidR="00BE7B03" w:rsidRPr="00B92591" w:rsidRDefault="00BE7B03">
      <w:pPr>
        <w:rPr>
          <w:lang w:val="en-US"/>
        </w:rPr>
      </w:pPr>
    </w:p>
    <w:sectPr w:rsidR="00BE7B03" w:rsidRPr="00B9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20A9"/>
    <w:multiLevelType w:val="hybridMultilevel"/>
    <w:tmpl w:val="C1767C0C"/>
    <w:lvl w:ilvl="0" w:tplc="515490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91FBA"/>
    <w:multiLevelType w:val="hybridMultilevel"/>
    <w:tmpl w:val="6E681D7E"/>
    <w:lvl w:ilvl="0" w:tplc="EFC26D7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270817">
    <w:abstractNumId w:val="1"/>
  </w:num>
  <w:num w:numId="2" w16cid:durableId="12500374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 Fernando">
    <w15:presenceInfo w15:providerId="AD" w15:userId="S::mcfernan@qti.qualcomm.com::10ad4b06-1622-4ea5-b21e-67856a6e04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91"/>
    <w:rsid w:val="000578E3"/>
    <w:rsid w:val="001A52FE"/>
    <w:rsid w:val="0025042E"/>
    <w:rsid w:val="002B2412"/>
    <w:rsid w:val="002C59D9"/>
    <w:rsid w:val="00333F91"/>
    <w:rsid w:val="00353EF2"/>
    <w:rsid w:val="00355536"/>
    <w:rsid w:val="00476434"/>
    <w:rsid w:val="004B3D43"/>
    <w:rsid w:val="00504B0C"/>
    <w:rsid w:val="00580564"/>
    <w:rsid w:val="0064624D"/>
    <w:rsid w:val="0071083E"/>
    <w:rsid w:val="0075525E"/>
    <w:rsid w:val="00832952"/>
    <w:rsid w:val="0085487B"/>
    <w:rsid w:val="00901587"/>
    <w:rsid w:val="009449B1"/>
    <w:rsid w:val="00966CB5"/>
    <w:rsid w:val="00A05679"/>
    <w:rsid w:val="00A45070"/>
    <w:rsid w:val="00AF0146"/>
    <w:rsid w:val="00B147C8"/>
    <w:rsid w:val="00B30FAD"/>
    <w:rsid w:val="00B43C32"/>
    <w:rsid w:val="00B54CAC"/>
    <w:rsid w:val="00B92591"/>
    <w:rsid w:val="00BB203B"/>
    <w:rsid w:val="00BE7B03"/>
    <w:rsid w:val="00C42640"/>
    <w:rsid w:val="00CC3227"/>
    <w:rsid w:val="00D1565B"/>
    <w:rsid w:val="00D7007F"/>
    <w:rsid w:val="00DB5E84"/>
    <w:rsid w:val="00E15C03"/>
    <w:rsid w:val="00E90209"/>
    <w:rsid w:val="00F07023"/>
    <w:rsid w:val="00F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479E"/>
  <w15:chartTrackingRefBased/>
  <w15:docId w15:val="{F1EAF8B1-DD42-4410-845A-903B5C48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91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qFormat/>
    <w:rsid w:val="00B9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B92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91"/>
    <w:rPr>
      <w:i/>
      <w:iCs/>
      <w:color w:val="404040" w:themeColor="text1" w:themeTint="BF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,목록 단락"/>
    <w:basedOn w:val="Normal"/>
    <w:link w:val="ListParagraphChar"/>
    <w:uiPriority w:val="34"/>
    <w:qFormat/>
    <w:rsid w:val="00B92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9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B92591"/>
  </w:style>
  <w:style w:type="paragraph" w:styleId="Revision">
    <w:name w:val="Revision"/>
    <w:hidden/>
    <w:uiPriority w:val="99"/>
    <w:semiHidden/>
    <w:rsid w:val="00BB20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203</Words>
  <Characters>1158</Characters>
  <Application>Microsoft Office Word</Application>
  <DocSecurity>0</DocSecurity>
  <Lines>9</Lines>
  <Paragraphs>2</Paragraphs>
  <ScaleCrop>false</ScaleCrop>
  <Company>Qualcomm Incorporated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Fernando</dc:creator>
  <cp:keywords/>
  <dc:description/>
  <cp:lastModifiedBy>Chan Fernando</cp:lastModifiedBy>
  <cp:revision>22</cp:revision>
  <dcterms:created xsi:type="dcterms:W3CDTF">2026-02-11T09:58:00Z</dcterms:created>
  <dcterms:modified xsi:type="dcterms:W3CDTF">2026-02-12T13:02:00Z</dcterms:modified>
</cp:coreProperties>
</file>