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4484" w14:textId="107FA28E" w:rsidR="00D55C03" w:rsidRPr="00462F4F" w:rsidRDefault="000774E0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 1: Channel model parameters</w:t>
      </w:r>
    </w:p>
    <w:p w14:paraId="0B8BD1EB" w14:textId="400B3DB3" w:rsidR="000774E0" w:rsidRPr="00462F4F" w:rsidRDefault="000774E0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462F4F">
        <w:rPr>
          <w:rFonts w:ascii="Times New Roman" w:hAnsi="Times New Roman" w:cs="Times New Roman"/>
          <w:i/>
          <w:iCs/>
          <w:color w:val="4472C4" w:themeColor="accent1"/>
        </w:rPr>
        <w:t>Background: RAN4 agreed to consider the Channel model parameters for UMi CDL-C in following Table 2 and Table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74E0" w:rsidRPr="00462F4F" w14:paraId="137F58E8" w14:textId="77777777" w:rsidTr="005B401B">
        <w:tc>
          <w:tcPr>
            <w:tcW w:w="8296" w:type="dxa"/>
          </w:tcPr>
          <w:p w14:paraId="1E1F628B" w14:textId="77777777" w:rsidR="000774E0" w:rsidRPr="00462F4F" w:rsidRDefault="000774E0" w:rsidP="005B401B">
            <w:pPr>
              <w:rPr>
                <w:rFonts w:ascii="Times New Roman" w:eastAsia="Yu Mincho" w:hAnsi="Times New Roman" w:cs="Times New Roman"/>
                <w:b/>
                <w:u w:val="single"/>
                <w:lang w:eastAsia="ja-JP"/>
              </w:rPr>
            </w:pPr>
            <w:r w:rsidRPr="00462F4F">
              <w:rPr>
                <w:rFonts w:ascii="Times New Roman" w:hAnsi="Times New Roman" w:cs="Times New Roman"/>
                <w:highlight w:val="green"/>
              </w:rPr>
              <w:t>Agreement in RAN4#117</w:t>
            </w:r>
          </w:p>
          <w:p w14:paraId="35142292" w14:textId="77777777" w:rsidR="000774E0" w:rsidRPr="00462F4F" w:rsidRDefault="000774E0" w:rsidP="005B401B">
            <w:pPr>
              <w:rPr>
                <w:rFonts w:ascii="Times New Roman" w:eastAsia="Yu Mincho" w:hAnsi="Times New Roman" w:cs="Times New Roman"/>
                <w:b/>
                <w:u w:val="single"/>
                <w:lang w:eastAsia="ja-JP"/>
              </w:rPr>
            </w:pPr>
          </w:p>
          <w:p w14:paraId="607F1E18" w14:textId="77777777" w:rsidR="000774E0" w:rsidRPr="00462F4F" w:rsidRDefault="000774E0" w:rsidP="005B401B">
            <w:pPr>
              <w:rPr>
                <w:rFonts w:ascii="Times New Roman" w:eastAsia="Yu Mincho" w:hAnsi="Times New Roman" w:cs="Times New Roman"/>
                <w:b/>
                <w:u w:val="single"/>
                <w:lang w:eastAsia="ja-JP"/>
              </w:rPr>
            </w:pPr>
            <w:r w:rsidRPr="00462F4F">
              <w:rPr>
                <w:rFonts w:ascii="Times New Roman" w:eastAsia="Yu Mincho" w:hAnsi="Times New Roman" w:cs="Times New Roman"/>
                <w:b/>
                <w:u w:val="single"/>
                <w:lang w:eastAsia="ja-JP"/>
              </w:rPr>
              <w:t>Issue 2-7: Channel model simplification</w:t>
            </w:r>
          </w:p>
          <w:p w14:paraId="07B25D82" w14:textId="77777777" w:rsidR="000774E0" w:rsidRPr="00462F4F" w:rsidRDefault="000774E0" w:rsidP="005B401B">
            <w:pPr>
              <w:spacing w:after="120"/>
              <w:rPr>
                <w:rFonts w:ascii="Times New Roman" w:eastAsia="Yu Mincho" w:hAnsi="Times New Roman" w:cs="Times New Roman"/>
                <w:lang w:eastAsia="ja-JP"/>
              </w:rPr>
            </w:pPr>
            <w:r w:rsidRPr="00462F4F">
              <w:rPr>
                <w:rFonts w:ascii="Times New Roman" w:eastAsia="Yu Mincho" w:hAnsi="Times New Roman" w:cs="Times New Roman"/>
                <w:lang w:eastAsia="ja-JP"/>
              </w:rPr>
              <w:t xml:space="preserve">Agreement: </w:t>
            </w:r>
          </w:p>
          <w:p w14:paraId="60B9EF15" w14:textId="77777777" w:rsidR="000774E0" w:rsidRPr="00462F4F" w:rsidRDefault="000774E0" w:rsidP="005B401B">
            <w:pPr>
              <w:spacing w:after="120"/>
              <w:rPr>
                <w:rFonts w:ascii="Times New Roman" w:eastAsia="Yu Mincho" w:hAnsi="Times New Roman" w:cs="Times New Roman"/>
                <w:lang w:eastAsia="ja-JP"/>
              </w:rPr>
            </w:pPr>
            <w:r w:rsidRPr="00462F4F">
              <w:rPr>
                <w:rFonts w:ascii="Times New Roman" w:eastAsia="Yu Mincho" w:hAnsi="Times New Roman" w:cs="Times New Roman"/>
                <w:lang w:eastAsia="ja-JP"/>
              </w:rPr>
              <w:t>Take option 2 below as the baseline channel model simplification for Umi CDL-C at 28GHz and if no significant issue is identified on option 2, the final agreement will be confirmed in RAN4#118.</w:t>
            </w:r>
          </w:p>
          <w:p w14:paraId="5815F4EF" w14:textId="77777777" w:rsidR="000774E0" w:rsidRPr="00462F4F" w:rsidRDefault="000774E0" w:rsidP="005B401B">
            <w:pPr>
              <w:pStyle w:val="a9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rFonts w:eastAsia="Yu Mincho" w:cs="Times New Roman"/>
                <w:lang w:eastAsia="ja-JP"/>
              </w:rPr>
            </w:pPr>
            <w:r w:rsidRPr="00462F4F">
              <w:rPr>
                <w:rFonts w:eastAsia="Yu Mincho" w:cs="Times New Roman"/>
                <w:lang w:eastAsia="ja-JP"/>
              </w:rPr>
              <w:t>The value of CASA in table 3 is FFS</w:t>
            </w:r>
          </w:p>
          <w:p w14:paraId="5D625BC6" w14:textId="77777777" w:rsidR="000774E0" w:rsidRPr="00462F4F" w:rsidRDefault="000774E0" w:rsidP="005B401B">
            <w:pPr>
              <w:pStyle w:val="a9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120"/>
              <w:ind w:firstLineChars="0"/>
              <w:textAlignment w:val="baseline"/>
              <w:rPr>
                <w:rFonts w:eastAsia="Yu Mincho" w:cs="Times New Roman"/>
                <w:lang w:eastAsia="ja-JP"/>
              </w:rPr>
            </w:pPr>
            <w:r w:rsidRPr="00462F4F">
              <w:rPr>
                <w:rFonts w:eastAsia="Yu Mincho" w:cs="Times New Roman"/>
                <w:lang w:eastAsia="ja-JP"/>
              </w:rPr>
              <w:t xml:space="preserve">Interested companies are encouraged to evaluate the option 2, including based on the methodology described in option 1. </w:t>
            </w:r>
          </w:p>
          <w:p w14:paraId="2167AACD" w14:textId="77777777" w:rsidR="000774E0" w:rsidRPr="00462F4F" w:rsidRDefault="000774E0" w:rsidP="005B401B">
            <w:pPr>
              <w:spacing w:after="120"/>
              <w:rPr>
                <w:rFonts w:ascii="Times New Roman" w:hAnsi="Times New Roman" w:cs="Times New Roman"/>
              </w:rPr>
            </w:pPr>
            <w:r w:rsidRPr="00462F4F">
              <w:rPr>
                <w:rFonts w:ascii="Times New Roman" w:eastAsia="Yu Mincho" w:hAnsi="Times New Roman" w:cs="Times New Roman"/>
                <w:lang w:eastAsia="ja-JP"/>
              </w:rPr>
              <w:t>Option 2: Simplification based on weak clusters</w:t>
            </w:r>
          </w:p>
          <w:p w14:paraId="21103538" w14:textId="77777777" w:rsidR="000774E0" w:rsidRPr="00462F4F" w:rsidRDefault="000774E0" w:rsidP="005B401B">
            <w:pPr>
              <w:pStyle w:val="a9"/>
              <w:numPr>
                <w:ilvl w:val="2"/>
                <w:numId w:val="1"/>
              </w:numPr>
              <w:spacing w:after="120"/>
              <w:ind w:firstLineChars="0"/>
              <w:rPr>
                <w:rFonts w:cs="Times New Roman"/>
                <w:lang w:eastAsia="zh-CN"/>
              </w:rPr>
            </w:pPr>
            <w:r w:rsidRPr="00462F4F">
              <w:rPr>
                <w:rFonts w:cs="Times New Roman"/>
                <w:noProof/>
              </w:rPr>
              <w:t>Consider the channel models described in Table 2 (Option A/B) and Table 3 (Option C) as candidates for CDL-based simplified channel models for multi-AoA testing of AI/ML BM.</w:t>
            </w:r>
          </w:p>
          <w:p w14:paraId="05D66869" w14:textId="77777777" w:rsidR="000774E0" w:rsidRPr="00462F4F" w:rsidRDefault="000774E0" w:rsidP="005B401B">
            <w:pPr>
              <w:pStyle w:val="aa"/>
              <w:numPr>
                <w:ilvl w:val="0"/>
                <w:numId w:val="1"/>
              </w:numPr>
              <w:autoSpaceDE/>
              <w:autoSpaceDN/>
              <w:adjustRightInd/>
              <w:snapToGrid/>
              <w:spacing w:before="120"/>
              <w:jc w:val="left"/>
            </w:pPr>
            <w:r w:rsidRPr="00462F4F">
              <w:t>Table 2 – Channel model parameters for UMi CDL-C at 28 GHz with flat ZoA</w:t>
            </w:r>
          </w:p>
          <w:tbl>
            <w:tblPr>
              <w:tblW w:w="54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66"/>
              <w:gridCol w:w="795"/>
              <w:gridCol w:w="731"/>
              <w:gridCol w:w="731"/>
              <w:gridCol w:w="777"/>
              <w:gridCol w:w="777"/>
              <w:gridCol w:w="779"/>
            </w:tblGrid>
            <w:tr w:rsidR="000774E0" w:rsidRPr="00462F4F" w14:paraId="0F468672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70271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Cluster #</w:t>
                  </w:r>
                </w:p>
              </w:tc>
              <w:tc>
                <w:tcPr>
                  <w:tcW w:w="795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975D04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Absolute Delay [ns]</w:t>
                  </w:r>
                </w:p>
              </w:tc>
              <w:tc>
                <w:tcPr>
                  <w:tcW w:w="731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D831E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Power in [dB]</w:t>
                  </w:r>
                </w:p>
              </w:tc>
              <w:tc>
                <w:tcPr>
                  <w:tcW w:w="731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7FE4CE5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AOD in [°]</w:t>
                  </w:r>
                </w:p>
              </w:tc>
              <w:tc>
                <w:tcPr>
                  <w:tcW w:w="777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1D8C3F6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AOA in [°]</w:t>
                  </w:r>
                </w:p>
              </w:tc>
              <w:tc>
                <w:tcPr>
                  <w:tcW w:w="777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3E274E1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ZOD in [°]</w:t>
                  </w:r>
                </w:p>
              </w:tc>
              <w:tc>
                <w:tcPr>
                  <w:tcW w:w="779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1AAC4A4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ZOA in [°]</w:t>
                  </w:r>
                </w:p>
              </w:tc>
            </w:tr>
            <w:tr w:rsidR="000774E0" w:rsidRPr="00462F4F" w14:paraId="12BBB04A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A0861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C45773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FCA9F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-7.4318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B1243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-30.4353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6BCF0D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-134.4434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97134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98.9242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6EED05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16A452D4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66C51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2A33A9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12.594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B0BF17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-1.2500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43B8C6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-20.9269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B85C59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129.1633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5F96BC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99.1915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CA9516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36CFE64A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90A5F4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DF57BC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13.056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D9A9DD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-5.5318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A545E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-28.0782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78574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-152.8206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B867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99.5732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67021D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1DED3195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0C277E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7EBCA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38.196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C17FD1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0.0000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54BAC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-11.6982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8DA42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164.1145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4DF59C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99.306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7846A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57CEC848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F93DF2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E55DB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73.71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84A3C2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-8.1318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2F2A73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-33.911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205DD4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93.1719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606764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100.165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0F5912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428966A2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E64BB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7F2C7D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78.498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7E8D38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-9.8318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A07AEC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-37.5066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C8956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-112.0441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118887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100.2604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537A38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4076A649" w14:textId="77777777" w:rsidTr="005B401B">
              <w:trPr>
                <w:trHeight w:val="236"/>
                <w:jc w:val="center"/>
              </w:trPr>
              <w:tc>
                <w:tcPr>
                  <w:tcW w:w="5456" w:type="dxa"/>
                  <w:gridSpan w:val="7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14:paraId="2C33209B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Per-Cluster Parameters</w:t>
                  </w:r>
                </w:p>
              </w:tc>
            </w:tr>
            <w:tr w:rsidR="000774E0" w:rsidRPr="00462F4F" w14:paraId="40C60FBA" w14:textId="77777777" w:rsidTr="005B401B">
              <w:trPr>
                <w:trHeight w:val="42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2D61F6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Parameter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B7F86F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CASD in [°]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6687AD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CASA in [°]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13D087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CZSD in [°]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7A4A7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CZSA in [°]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788A36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XPR in [dB]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FF0B7C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74E0" w:rsidRPr="00462F4F" w14:paraId="128A5D1D" w14:textId="77777777" w:rsidTr="005B401B">
              <w:trPr>
                <w:trHeight w:val="236"/>
                <w:jc w:val="center"/>
              </w:trPr>
              <w:tc>
                <w:tcPr>
                  <w:tcW w:w="866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956174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Value</w:t>
                  </w:r>
                </w:p>
              </w:tc>
              <w:tc>
                <w:tcPr>
                  <w:tcW w:w="795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6C7EE4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0.799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F0D4B2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10.4021</w:t>
                  </w:r>
                </w:p>
              </w:tc>
              <w:tc>
                <w:tcPr>
                  <w:tcW w:w="731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C08C87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0.5726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7FF918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77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27E3A5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79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90D6B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122D635" w14:textId="77777777" w:rsidR="000774E0" w:rsidRPr="00462F4F" w:rsidRDefault="000774E0" w:rsidP="005B401B">
            <w:pPr>
              <w:pStyle w:val="aa"/>
              <w:numPr>
                <w:ilvl w:val="0"/>
                <w:numId w:val="1"/>
              </w:numPr>
              <w:autoSpaceDE/>
              <w:autoSpaceDN/>
              <w:adjustRightInd/>
              <w:snapToGrid/>
              <w:spacing w:before="120"/>
              <w:jc w:val="left"/>
            </w:pPr>
            <w:r w:rsidRPr="00462F4F">
              <w:t>Table 3 – Channel model parameters for UMi CDL-C at 28 GHz</w:t>
            </w:r>
            <w:r w:rsidRPr="00462F4F">
              <w:br/>
              <w:t xml:space="preserve"> with AoA aligned to probe layout and no intra-cluster angle spread</w:t>
            </w:r>
          </w:p>
          <w:tbl>
            <w:tblPr>
              <w:tblW w:w="56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08"/>
              <w:gridCol w:w="808"/>
              <w:gridCol w:w="808"/>
              <w:gridCol w:w="808"/>
              <w:gridCol w:w="808"/>
              <w:gridCol w:w="808"/>
              <w:gridCol w:w="811"/>
            </w:tblGrid>
            <w:tr w:rsidR="000774E0" w:rsidRPr="00462F4F" w14:paraId="59897FF2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80A3B2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Cluster #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14A17B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Absolute Delay [ns]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C83BFE7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Power in [dB]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65E10D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AOD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0778B48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AOA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5274803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ZOD in [°]</w:t>
                  </w:r>
                </w:p>
              </w:tc>
              <w:tc>
                <w:tcPr>
                  <w:tcW w:w="808" w:type="dxa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02627F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ZOA in [°]</w:t>
                  </w:r>
                </w:p>
              </w:tc>
            </w:tr>
            <w:tr w:rsidR="000774E0" w:rsidRPr="00462F4F" w14:paraId="2947FFAE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AFE50A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968625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492923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-7.4318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00B25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-30.4353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3C72D7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B290BD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98.9242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0B84BF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2CEFB4C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A2876B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5F801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12.594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3C2710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-1.2500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5774F5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-20.9269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D2AC99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125.5639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D8486B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99.1915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31D5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3DF501B2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98B86E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8C2FBC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13.056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B429D9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-5.5318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5A3C96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-28.0782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77316D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-174.436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40117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99.5732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EA060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7BE6287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B4EDF6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BDC84A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38.196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5D9AA3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0.0000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A6519D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-11.6982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39D16C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-174.436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C7EFF8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99.306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F1D728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067BDC0D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D6C09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2A6474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73.71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008548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-8.1318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A9F25D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-33.911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667CA54A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95.5639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6DDFA72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100.165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CDDDD34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6B3C86F1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8B58F2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840A58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78.498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31A086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-9.8318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8C1164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-37.5066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280B14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-114.436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E1DEAEE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100.2604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CCA62C9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74.51134</w:t>
                  </w:r>
                </w:p>
              </w:tc>
            </w:tr>
            <w:tr w:rsidR="000774E0" w:rsidRPr="00462F4F" w14:paraId="21388312" w14:textId="77777777" w:rsidTr="005B401B">
              <w:trPr>
                <w:trHeight w:val="235"/>
                <w:jc w:val="center"/>
              </w:trPr>
              <w:tc>
                <w:tcPr>
                  <w:tcW w:w="5659" w:type="dxa"/>
                  <w:gridSpan w:val="7"/>
                  <w:shd w:val="clear" w:color="auto" w:fill="D9D9D9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</w:tcPr>
                <w:p w14:paraId="0C11C829" w14:textId="77777777" w:rsidR="000774E0" w:rsidRPr="00462F4F" w:rsidRDefault="000774E0" w:rsidP="005B401B">
                  <w:pPr>
                    <w:pStyle w:val="TAH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Per-Cluster Parameters</w:t>
                  </w:r>
                </w:p>
              </w:tc>
            </w:tr>
            <w:tr w:rsidR="000774E0" w:rsidRPr="00462F4F" w14:paraId="0DFAF8E5" w14:textId="77777777" w:rsidTr="005B401B">
              <w:trPr>
                <w:trHeight w:val="42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0090988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Parameter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5BF5E87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CASD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99A3CC1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CASA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D199E8B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CZSD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2AE3F99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CZSA in [°]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6EAC71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XPR in [dB]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7E4576D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774E0" w:rsidRPr="00462F4F" w14:paraId="215B5241" w14:textId="77777777" w:rsidTr="005B401B">
              <w:trPr>
                <w:trHeight w:val="235"/>
                <w:jc w:val="center"/>
              </w:trPr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702B2C40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lastRenderedPageBreak/>
                    <w:t>Value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434D82E5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0.799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FA3578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FFS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08624CDC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0.5726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3E2B53D6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1F3C1043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  <w:r w:rsidRPr="00462F4F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08" w:type="dxa"/>
                  <w:shd w:val="clear" w:color="auto" w:fill="FFFFFF"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center"/>
                  <w:hideMark/>
                </w:tcPr>
                <w:p w14:paraId="5E4893CF" w14:textId="77777777" w:rsidR="000774E0" w:rsidRPr="00462F4F" w:rsidRDefault="000774E0" w:rsidP="005B401B">
                  <w:pPr>
                    <w:pStyle w:val="TAC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6F4A39" w14:textId="77777777" w:rsidR="000774E0" w:rsidRPr="00462F4F" w:rsidRDefault="000774E0" w:rsidP="005B401B">
            <w:pPr>
              <w:rPr>
                <w:rFonts w:ascii="Times New Roman" w:hAnsi="Times New Roman" w:cs="Times New Roman"/>
              </w:rPr>
            </w:pPr>
          </w:p>
        </w:tc>
      </w:tr>
    </w:tbl>
    <w:p w14:paraId="17827AD9" w14:textId="0E00DDEB" w:rsidR="000774E0" w:rsidRPr="00462F4F" w:rsidRDefault="000774E0" w:rsidP="000774E0">
      <w:pPr>
        <w:rPr>
          <w:rFonts w:ascii="Times New Roman" w:hAnsi="Times New Roman" w:cs="Times New Roman"/>
        </w:rPr>
      </w:pPr>
    </w:p>
    <w:p w14:paraId="524E4707" w14:textId="1F4A6348" w:rsidR="000774E0" w:rsidRPr="00462F4F" w:rsidRDefault="000774E0" w:rsidP="007A2B82">
      <w:pPr>
        <w:pStyle w:val="a9"/>
        <w:numPr>
          <w:ilvl w:val="0"/>
          <w:numId w:val="3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Recommended Option: Use the Channel model parameters for UMi CDL-C in Table 2 for simulation </w:t>
      </w:r>
    </w:p>
    <w:p w14:paraId="0D1C31A6" w14:textId="0E49266C" w:rsidR="000774E0" w:rsidRPr="00462F4F" w:rsidRDefault="000774E0" w:rsidP="000774E0">
      <w:pPr>
        <w:rPr>
          <w:rFonts w:ascii="Times New Roman" w:hAnsi="Times New Roman" w:cs="Times New Roman"/>
        </w:rPr>
      </w:pPr>
    </w:p>
    <w:p w14:paraId="2753AD6A" w14:textId="6DA780D0" w:rsidR="008A7AC7" w:rsidRPr="00462F4F" w:rsidRDefault="008A7AC7" w:rsidP="000774E0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 2: how to simulate the simplified CDL channel</w:t>
      </w:r>
    </w:p>
    <w:p w14:paraId="056280C6" w14:textId="6D529A58" w:rsidR="008A7AC7" w:rsidRPr="00462F4F" w:rsidRDefault="008A7AC7" w:rsidP="008A7AC7">
      <w:pPr>
        <w:pStyle w:val="a9"/>
        <w:numPr>
          <w:ilvl w:val="0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</w:rPr>
        <w:t xml:space="preserve">Option 1: Modify the system-level simulation platform in the existing simulations by changing the parameters, </w:t>
      </w:r>
      <w:r w:rsidR="003F05B7" w:rsidRPr="00462F4F">
        <w:rPr>
          <w:rFonts w:cs="Times New Roman"/>
          <w:bCs/>
        </w:rPr>
        <w:t>e.g.,</w:t>
      </w:r>
      <w:r w:rsidRPr="00462F4F">
        <w:rPr>
          <w:rFonts w:cs="Times New Roman"/>
          <w:bCs/>
        </w:rPr>
        <w:t xml:space="preserve"> delay and cluster power, to the agreed CDL-C channel parameters</w:t>
      </w:r>
    </w:p>
    <w:p w14:paraId="5D88D8A4" w14:textId="4C22CC9D" w:rsidR="007677A5" w:rsidRPr="00462F4F" w:rsidRDefault="007677A5" w:rsidP="007677A5">
      <w:pPr>
        <w:spacing w:after="120"/>
        <w:rPr>
          <w:rFonts w:ascii="Times New Roman" w:hAnsi="Times New Roman" w:cs="Times New Roman"/>
          <w:bCs/>
        </w:rPr>
      </w:pPr>
      <w:r w:rsidRPr="00462F4F">
        <w:rPr>
          <w:rFonts w:ascii="Times New Roman" w:hAnsi="Times New Roman" w:cs="Times New Roman"/>
          <w:bCs/>
          <w:lang w:eastAsia="en-US"/>
        </w:rPr>
        <w:object w:dxaOrig="11205" w:dyaOrig="7786" w14:anchorId="0F6C6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3pt;height:287.55pt" o:ole="">
            <v:imagedata r:id="rId7" o:title=""/>
          </v:shape>
          <o:OLEObject Type="Embed" ProgID="Visio.Drawing.11" ShapeID="_x0000_i1025" DrawAspect="Content" ObjectID="_1832425325" r:id="rId8"/>
        </w:object>
      </w:r>
    </w:p>
    <w:p w14:paraId="2EF2D4B1" w14:textId="6017635E" w:rsidR="008A7AC7" w:rsidRPr="00462F4F" w:rsidRDefault="008A7AC7" w:rsidP="008A7AC7">
      <w:pPr>
        <w:pStyle w:val="a9"/>
        <w:numPr>
          <w:ilvl w:val="0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</w:rPr>
        <w:t>Option 2: Develop the agreed channel model on the link-level simulation platform</w:t>
      </w:r>
    </w:p>
    <w:p w14:paraId="7C4BEF60" w14:textId="027C0FC2" w:rsidR="00F32BAA" w:rsidRPr="00462F4F" w:rsidRDefault="00F32BAA" w:rsidP="00F32BAA">
      <w:pPr>
        <w:pStyle w:val="a9"/>
        <w:numPr>
          <w:ilvl w:val="1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Tx beam power:</w:t>
      </w:r>
    </w:p>
    <w:p w14:paraId="6C754982" w14:textId="78E3BDB1" w:rsidR="00F32BAA" w:rsidRPr="00462F4F" w:rsidRDefault="00F32BAA" w:rsidP="00F32BAA">
      <w:pPr>
        <w:pStyle w:val="a9"/>
        <w:numPr>
          <w:ilvl w:val="2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Fixed</w:t>
      </w:r>
    </w:p>
    <w:p w14:paraId="53F125B0" w14:textId="02EBB645" w:rsidR="00F32BAA" w:rsidRPr="00462F4F" w:rsidRDefault="006F5158" w:rsidP="00F32BAA">
      <w:pPr>
        <w:pStyle w:val="a9"/>
        <w:numPr>
          <w:ilvl w:val="2"/>
          <w:numId w:val="5"/>
        </w:numPr>
        <w:spacing w:after="120"/>
        <w:ind w:firstLineChars="0"/>
        <w:jc w:val="both"/>
        <w:rPr>
          <w:rFonts w:cs="Times New Roman"/>
          <w:bCs/>
        </w:rPr>
      </w:pPr>
      <w:r w:rsidRPr="00462F4F">
        <w:rPr>
          <w:rFonts w:cs="Times New Roman"/>
          <w:bCs/>
          <w:lang w:eastAsia="zh-CN"/>
        </w:rPr>
        <w:t>R</w:t>
      </w:r>
      <w:r w:rsidR="00F32BAA" w:rsidRPr="00462F4F">
        <w:rPr>
          <w:rFonts w:cs="Times New Roman"/>
          <w:bCs/>
          <w:lang w:eastAsia="zh-CN"/>
        </w:rPr>
        <w:t>andom</w:t>
      </w:r>
      <w:r w:rsidRPr="00462F4F">
        <w:rPr>
          <w:rFonts w:cs="Times New Roman"/>
          <w:bCs/>
          <w:lang w:eastAsia="zh-CN"/>
        </w:rPr>
        <w:t xml:space="preserve"> in a certain range</w:t>
      </w:r>
    </w:p>
    <w:p w14:paraId="6475C7A8" w14:textId="7694C82A" w:rsidR="008A7AC7" w:rsidRPr="00462F4F" w:rsidRDefault="00F01353" w:rsidP="000774E0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462F4F">
        <w:rPr>
          <w:rFonts w:ascii="Times New Roman" w:hAnsi="Times New Roman" w:cs="Times New Roman"/>
          <w:b/>
          <w:bCs/>
          <w:u w:val="single"/>
          <w:lang w:val="en-GB"/>
        </w:rPr>
        <w:t>Issue 3: Cases to be simulated</w:t>
      </w:r>
    </w:p>
    <w:p w14:paraId="44CFEAB2" w14:textId="2B4E6787" w:rsidR="00F01353" w:rsidRPr="00462F4F" w:rsidRDefault="00F01353" w:rsidP="000774E0">
      <w:pPr>
        <w:rPr>
          <w:rFonts w:ascii="Times New Roman" w:hAnsi="Times New Roman" w:cs="Times New Roman"/>
          <w:lang w:val="en-GB"/>
        </w:rPr>
      </w:pPr>
      <w:r w:rsidRPr="00462F4F">
        <w:rPr>
          <w:rFonts w:ascii="Times New Roman" w:hAnsi="Times New Roman" w:cs="Times New Roman"/>
          <w:lang w:val="en-GB"/>
        </w:rPr>
        <w:t>RAN4 to conduct the simulation for the following cases:</w:t>
      </w:r>
    </w:p>
    <w:p w14:paraId="5E23FEF1" w14:textId="77777777" w:rsidR="00F01353" w:rsidRPr="0082275E" w:rsidRDefault="00F01353" w:rsidP="00F01353">
      <w:pPr>
        <w:pStyle w:val="a9"/>
        <w:numPr>
          <w:ilvl w:val="0"/>
          <w:numId w:val="3"/>
        </w:numPr>
        <w:ind w:firstLineChars="0"/>
        <w:rPr>
          <w:ins w:id="0" w:author="Kai-po Chang (張凱博)" w:date="2026-02-12T17:57:00Z"/>
          <w:rFonts w:cs="Times New Roman"/>
          <w:rPrChange w:id="1" w:author="Kai-po Chang (張凱博)" w:date="2026-02-12T17:57:00Z">
            <w:rPr>
              <w:ins w:id="2" w:author="Kai-po Chang (張凱博)" w:date="2026-02-12T17:57:00Z"/>
              <w:rFonts w:eastAsia="新細明體" w:cs="Times New Roman"/>
              <w:lang w:eastAsia="zh-TW"/>
            </w:rPr>
          </w:rPrChange>
        </w:rPr>
      </w:pPr>
      <w:r w:rsidRPr="00462F4F">
        <w:rPr>
          <w:rFonts w:cs="Times New Roman"/>
        </w:rPr>
        <w:t>Case 1a: SLS based on Uma</w:t>
      </w:r>
    </w:p>
    <w:p w14:paraId="46D63933" w14:textId="0A8FEA42" w:rsidR="0082275E" w:rsidRPr="00B66F14" w:rsidRDefault="0082275E" w:rsidP="00B66F14">
      <w:pPr>
        <w:pStyle w:val="a9"/>
        <w:numPr>
          <w:ilvl w:val="1"/>
          <w:numId w:val="3"/>
        </w:numPr>
        <w:ind w:firstLineChars="0"/>
        <w:rPr>
          <w:rFonts w:cs="Times New Roman" w:hint="eastAsia"/>
        </w:rPr>
        <w:pPrChange w:id="3" w:author="Kai-po Chang (張凱博)" w:date="2026-02-12T17:57:00Z">
          <w:pPr>
            <w:pStyle w:val="a9"/>
            <w:numPr>
              <w:numId w:val="3"/>
            </w:numPr>
            <w:ind w:left="420" w:firstLineChars="0" w:hanging="420"/>
          </w:pPr>
        </w:pPrChange>
      </w:pPr>
      <w:ins w:id="4" w:author="Kai-po Chang (張凱博)" w:date="2026-02-12T17:57:00Z">
        <w:r>
          <w:rPr>
            <w:rFonts w:eastAsia="新細明體" w:cs="Times New Roman"/>
            <w:b/>
            <w:bCs/>
            <w:lang w:eastAsia="zh-TW"/>
          </w:rPr>
          <w:t xml:space="preserve">With Tx height </w:t>
        </w:r>
        <w:r>
          <w:rPr>
            <w:rFonts w:eastAsia="新細明體" w:cs="Times New Roman" w:hint="eastAsia"/>
            <w:b/>
            <w:bCs/>
            <w:lang w:eastAsia="zh-TW"/>
          </w:rPr>
          <w:t>25</w:t>
        </w:r>
        <w:r>
          <w:rPr>
            <w:rFonts w:eastAsia="新細明體" w:cs="Times New Roman"/>
            <w:b/>
            <w:bCs/>
            <w:lang w:eastAsia="zh-TW"/>
          </w:rPr>
          <w:t xml:space="preserve">m and ISD </w:t>
        </w:r>
        <w:r>
          <w:rPr>
            <w:rFonts w:eastAsia="新細明體" w:cs="Times New Roman" w:hint="eastAsia"/>
            <w:b/>
            <w:bCs/>
            <w:lang w:eastAsia="zh-TW"/>
          </w:rPr>
          <w:t>5</w:t>
        </w:r>
        <w:r>
          <w:rPr>
            <w:rFonts w:eastAsia="新細明體" w:cs="Times New Roman"/>
            <w:b/>
            <w:bCs/>
            <w:lang w:eastAsia="zh-TW"/>
          </w:rPr>
          <w:t>00m to align with the description in TR 38.901 clause 6.</w:t>
        </w:r>
        <w:r w:rsidR="00B66F14">
          <w:rPr>
            <w:rFonts w:eastAsia="新細明體" w:cs="Times New Roman" w:hint="eastAsia"/>
            <w:b/>
            <w:bCs/>
            <w:lang w:eastAsia="zh-TW"/>
          </w:rPr>
          <w:t>2</w:t>
        </w:r>
      </w:ins>
    </w:p>
    <w:p w14:paraId="25F84A6E" w14:textId="6CBAFB7D" w:rsidR="00F01353" w:rsidRPr="0029070A" w:rsidRDefault="00F01353" w:rsidP="00F01353">
      <w:pPr>
        <w:pStyle w:val="a9"/>
        <w:numPr>
          <w:ilvl w:val="0"/>
          <w:numId w:val="3"/>
        </w:numPr>
        <w:ind w:firstLineChars="0"/>
        <w:rPr>
          <w:ins w:id="5" w:author="Kai-po Chang (張凱博)" w:date="2026-02-12T17:55:00Z"/>
          <w:rFonts w:cs="Times New Roman"/>
          <w:rPrChange w:id="6" w:author="Kai-po Chang (張凱博)" w:date="2026-02-12T17:55:00Z">
            <w:rPr>
              <w:ins w:id="7" w:author="Kai-po Chang (張凱博)" w:date="2026-02-12T17:55:00Z"/>
              <w:rFonts w:eastAsia="新細明體" w:cs="Times New Roman"/>
              <w:b/>
              <w:bCs/>
              <w:lang w:eastAsia="zh-TW"/>
            </w:rPr>
          </w:rPrChange>
        </w:rPr>
      </w:pPr>
      <w:r w:rsidRPr="00462F4F">
        <w:rPr>
          <w:rFonts w:cs="Times New Roman"/>
        </w:rPr>
        <w:t>Case 1b: SLS based on Umi</w:t>
      </w:r>
      <w:r w:rsidR="00D425A5" w:rsidRPr="00462F4F">
        <w:rPr>
          <w:rFonts w:cs="Times New Roman"/>
        </w:rPr>
        <w:t xml:space="preserve"> </w:t>
      </w:r>
      <w:r w:rsidR="00D425A5" w:rsidRPr="00013C4F">
        <w:rPr>
          <w:rFonts w:cs="Times New Roman"/>
          <w:b/>
          <w:bCs/>
        </w:rPr>
        <w:t>(to be determined)</w:t>
      </w:r>
    </w:p>
    <w:p w14:paraId="29A446AD" w14:textId="40CD28C9" w:rsidR="0029070A" w:rsidRPr="00462F4F" w:rsidRDefault="0029070A" w:rsidP="0029070A">
      <w:pPr>
        <w:pStyle w:val="a9"/>
        <w:numPr>
          <w:ilvl w:val="1"/>
          <w:numId w:val="3"/>
        </w:numPr>
        <w:ind w:firstLineChars="0"/>
        <w:rPr>
          <w:rFonts w:cs="Times New Roman"/>
        </w:rPr>
        <w:pPrChange w:id="8" w:author="Kai-po Chang (張凱博)" w:date="2026-02-12T17:55:00Z">
          <w:pPr>
            <w:pStyle w:val="a9"/>
            <w:numPr>
              <w:numId w:val="3"/>
            </w:numPr>
            <w:ind w:left="420" w:firstLineChars="0" w:hanging="420"/>
          </w:pPr>
        </w:pPrChange>
      </w:pPr>
      <w:ins w:id="9" w:author="Kai-po Chang (張凱博)" w:date="2026-02-12T17:55:00Z">
        <w:r>
          <w:rPr>
            <w:rFonts w:eastAsia="新細明體" w:cs="Times New Roman"/>
            <w:b/>
            <w:bCs/>
            <w:lang w:eastAsia="zh-TW"/>
          </w:rPr>
          <w:t>W</w:t>
        </w:r>
        <w:r>
          <w:rPr>
            <w:rFonts w:eastAsia="新細明體" w:cs="Times New Roman" w:hint="eastAsia"/>
            <w:b/>
            <w:bCs/>
            <w:lang w:eastAsia="zh-TW"/>
          </w:rPr>
          <w:t xml:space="preserve">ith Tx </w:t>
        </w:r>
      </w:ins>
      <w:ins w:id="10" w:author="Kai-po Chang (張凱博)" w:date="2026-02-12T17:56:00Z">
        <w:r>
          <w:rPr>
            <w:rFonts w:eastAsia="新細明體" w:cs="Times New Roman"/>
            <w:b/>
            <w:bCs/>
            <w:lang w:eastAsia="zh-TW"/>
          </w:rPr>
          <w:t>height</w:t>
        </w:r>
        <w:r>
          <w:rPr>
            <w:rFonts w:eastAsia="新細明體" w:cs="Times New Roman" w:hint="eastAsia"/>
            <w:b/>
            <w:bCs/>
            <w:lang w:eastAsia="zh-TW"/>
          </w:rPr>
          <w:t xml:space="preserve"> 10m and ISD 200m to align with the description in TR 38.901 clause 6.2</w:t>
        </w:r>
      </w:ins>
    </w:p>
    <w:p w14:paraId="414C207F" w14:textId="77777777" w:rsidR="00F01353" w:rsidRPr="00462F4F" w:rsidRDefault="00F01353" w:rsidP="00F01353">
      <w:pPr>
        <w:pStyle w:val="a9"/>
        <w:numPr>
          <w:ilvl w:val="0"/>
          <w:numId w:val="3"/>
        </w:numPr>
        <w:ind w:firstLineChars="0"/>
        <w:rPr>
          <w:rFonts w:cs="Times New Roman"/>
          <w:lang w:val="en-US"/>
        </w:rPr>
      </w:pPr>
      <w:r w:rsidRPr="00462F4F">
        <w:rPr>
          <w:rFonts w:cs="Times New Roman"/>
        </w:rPr>
        <w:lastRenderedPageBreak/>
        <w:t>Case 2: Based on simplified C</w:t>
      </w:r>
      <w:r w:rsidRPr="00462F4F">
        <w:rPr>
          <w:rFonts w:cs="Times New Roman"/>
          <w:lang w:eastAsia="zh-CN"/>
        </w:rPr>
        <w:t>hannel</w:t>
      </w:r>
      <w:r w:rsidRPr="00462F4F">
        <w:rPr>
          <w:rFonts w:cs="Times New Roman"/>
        </w:rPr>
        <w:t xml:space="preserve"> </w:t>
      </w:r>
      <w:r w:rsidRPr="00462F4F">
        <w:rPr>
          <w:rFonts w:cs="Times New Roman"/>
          <w:lang w:eastAsia="zh-CN"/>
        </w:rPr>
        <w:t>model</w:t>
      </w:r>
    </w:p>
    <w:p w14:paraId="1C659F9C" w14:textId="77777777" w:rsidR="00F01353" w:rsidRPr="00462F4F" w:rsidRDefault="00F01353" w:rsidP="000774E0">
      <w:pPr>
        <w:rPr>
          <w:rFonts w:ascii="Times New Roman" w:hAnsi="Times New Roman" w:cs="Times New Roman"/>
          <w:b/>
          <w:bCs/>
          <w:u w:val="single"/>
        </w:rPr>
      </w:pPr>
    </w:p>
    <w:p w14:paraId="0A9A6D3B" w14:textId="65F335A5" w:rsidR="00506D33" w:rsidRPr="00462F4F" w:rsidRDefault="007677A5" w:rsidP="007677A5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Issue</w:t>
      </w:r>
      <w:r w:rsidR="00942FA5" w:rsidRPr="00462F4F">
        <w:rPr>
          <w:rFonts w:ascii="Times New Roman" w:hAnsi="Times New Roman" w:cs="Times New Roman"/>
          <w:b/>
          <w:bCs/>
          <w:u w:val="single"/>
        </w:rPr>
        <w:t xml:space="preserve"> 4</w:t>
      </w:r>
      <w:r w:rsidRPr="00462F4F">
        <w:rPr>
          <w:rFonts w:ascii="Times New Roman" w:hAnsi="Times New Roman" w:cs="Times New Roman"/>
          <w:b/>
          <w:bCs/>
          <w:u w:val="single"/>
        </w:rPr>
        <w:t xml:space="preserve">: </w:t>
      </w:r>
      <w:r w:rsidR="00AE67C7" w:rsidRPr="00462F4F">
        <w:rPr>
          <w:rFonts w:ascii="Times New Roman" w:hAnsi="Times New Roman" w:cs="Times New Roman"/>
          <w:b/>
          <w:bCs/>
          <w:u w:val="single"/>
        </w:rPr>
        <w:t xml:space="preserve">Training </w:t>
      </w:r>
      <w:r w:rsidR="00506D33" w:rsidRPr="00462F4F">
        <w:rPr>
          <w:rFonts w:ascii="Times New Roman" w:hAnsi="Times New Roman" w:cs="Times New Roman"/>
          <w:b/>
          <w:bCs/>
          <w:u w:val="single"/>
        </w:rPr>
        <w:t xml:space="preserve">and inference </w:t>
      </w:r>
      <w:r w:rsidR="003D6972" w:rsidRPr="00462F4F">
        <w:rPr>
          <w:rFonts w:ascii="Times New Roman" w:hAnsi="Times New Roman" w:cs="Times New Roman"/>
          <w:b/>
          <w:bCs/>
          <w:u w:val="single"/>
        </w:rPr>
        <w:t>d</w:t>
      </w:r>
      <w:r w:rsidR="00892B56" w:rsidRPr="00462F4F">
        <w:rPr>
          <w:rFonts w:ascii="Times New Roman" w:hAnsi="Times New Roman" w:cs="Times New Roman"/>
          <w:b/>
          <w:bCs/>
          <w:u w:val="single"/>
        </w:rPr>
        <w:t>ataset</w:t>
      </w:r>
      <w:r w:rsidR="00982A7C" w:rsidRPr="00462F4F">
        <w:rPr>
          <w:rFonts w:ascii="Times New Roman" w:hAnsi="Times New Roman" w:cs="Times New Roman"/>
          <w:b/>
          <w:bCs/>
          <w:u w:val="single"/>
        </w:rPr>
        <w:t xml:space="preserve"> generation</w:t>
      </w:r>
    </w:p>
    <w:p w14:paraId="734192F7" w14:textId="774723D7" w:rsidR="00506D33" w:rsidRPr="00462F4F" w:rsidRDefault="00506D33" w:rsidP="007677A5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For training:</w:t>
      </w:r>
    </w:p>
    <w:p w14:paraId="430BB294" w14:textId="77777777" w:rsidR="0015540C" w:rsidRPr="00462F4F" w:rsidRDefault="002F169F" w:rsidP="007677A5">
      <w:pPr>
        <w:rPr>
          <w:rFonts w:ascii="Times New Roman" w:hAnsi="Times New Roman" w:cs="Times New Roman"/>
        </w:rPr>
      </w:pPr>
      <w:r w:rsidRPr="00462F4F">
        <w:rPr>
          <w:rFonts w:ascii="Times New Roman" w:hAnsi="Times New Roman" w:cs="Times New Roman"/>
        </w:rPr>
        <w:t xml:space="preserve">RAN4 to decide the training dataset generation </w:t>
      </w:r>
    </w:p>
    <w:p w14:paraId="7F36EE08" w14:textId="056D073D" w:rsidR="002F169F" w:rsidRPr="00462F4F" w:rsidRDefault="002F169F" w:rsidP="0015540C">
      <w:pPr>
        <w:pStyle w:val="a9"/>
        <w:numPr>
          <w:ilvl w:val="0"/>
          <w:numId w:val="9"/>
        </w:numPr>
        <w:ind w:firstLineChars="0"/>
        <w:rPr>
          <w:rFonts w:cs="Times New Roman"/>
        </w:rPr>
      </w:pPr>
      <w:r w:rsidRPr="00462F4F">
        <w:rPr>
          <w:rFonts w:cs="Times New Roman"/>
        </w:rPr>
        <w:t>for Case 1</w:t>
      </w:r>
      <w:r w:rsidR="0015540C" w:rsidRPr="00462F4F">
        <w:rPr>
          <w:rFonts w:cs="Times New Roman"/>
        </w:rPr>
        <w:t>a</w:t>
      </w:r>
      <w:r w:rsidRPr="00462F4F">
        <w:rPr>
          <w:rFonts w:cs="Times New Roman"/>
        </w:rPr>
        <w:t xml:space="preserve"> and Case 2</w:t>
      </w:r>
    </w:p>
    <w:p w14:paraId="7AF1262B" w14:textId="2D35C7C6" w:rsidR="00506D33" w:rsidRPr="00462F4F" w:rsidRDefault="00BC40E7" w:rsidP="002A0F57">
      <w:pPr>
        <w:pStyle w:val="a9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Option 1: </w:t>
      </w:r>
      <w:r w:rsidR="00506D33" w:rsidRPr="00462F4F">
        <w:rPr>
          <w:rFonts w:cs="Times New Roman"/>
          <w:lang w:eastAsia="zh-CN"/>
        </w:rPr>
        <w:t xml:space="preserve">The </w:t>
      </w:r>
      <w:bookmarkStart w:id="11" w:name="_Hlk221753020"/>
      <w:r w:rsidR="00506D33" w:rsidRPr="00462F4F">
        <w:rPr>
          <w:rFonts w:cs="Times New Roman"/>
          <w:lang w:eastAsia="zh-CN"/>
        </w:rPr>
        <w:t xml:space="preserve">training dataset </w:t>
      </w:r>
      <w:bookmarkEnd w:id="11"/>
      <w:r w:rsidR="00506D33" w:rsidRPr="00462F4F">
        <w:rPr>
          <w:rFonts w:cs="Times New Roman"/>
          <w:lang w:eastAsia="zh-CN"/>
        </w:rPr>
        <w:t>is generated based on the SLS assumption defined in TR38.843 Table 6.3.1-1</w:t>
      </w:r>
      <w:r w:rsidR="00857FB5" w:rsidRPr="00462F4F">
        <w:rPr>
          <w:rFonts w:cs="Times New Roman"/>
          <w:lang w:eastAsia="zh-CN"/>
        </w:rPr>
        <w:t xml:space="preserve"> (existing</w:t>
      </w:r>
      <w:r w:rsidR="00F32295" w:rsidRPr="00462F4F">
        <w:rPr>
          <w:rFonts w:cs="Times New Roman"/>
          <w:lang w:eastAsia="zh-CN"/>
        </w:rPr>
        <w:t xml:space="preserve"> result</w:t>
      </w:r>
      <w:r w:rsidR="003971BA" w:rsidRPr="00462F4F">
        <w:rPr>
          <w:rFonts w:cs="Times New Roman"/>
          <w:lang w:eastAsia="zh-CN"/>
        </w:rPr>
        <w:t>s</w:t>
      </w:r>
      <w:r w:rsidR="00857FB5" w:rsidRPr="00462F4F">
        <w:rPr>
          <w:rFonts w:cs="Times New Roman"/>
          <w:lang w:eastAsia="zh-CN"/>
        </w:rPr>
        <w:t>)</w:t>
      </w:r>
    </w:p>
    <w:p w14:paraId="3B7BF506" w14:textId="42BB54D9" w:rsidR="00506D33" w:rsidRPr="00462F4F" w:rsidRDefault="00506D33" w:rsidP="002A0F57">
      <w:pPr>
        <w:pStyle w:val="a9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 xml:space="preserve">Option 2: </w:t>
      </w:r>
      <w:r w:rsidR="00190A6D" w:rsidRPr="00462F4F">
        <w:rPr>
          <w:rFonts w:cs="Times New Roman"/>
        </w:rPr>
        <w:t>Mixed dataset</w:t>
      </w:r>
      <w:r w:rsidRPr="00462F4F">
        <w:rPr>
          <w:rFonts w:cs="Times New Roman"/>
        </w:rPr>
        <w:t xml:space="preserve"> </w:t>
      </w:r>
      <w:r w:rsidR="00190A6D" w:rsidRPr="00462F4F">
        <w:rPr>
          <w:rFonts w:cs="Times New Roman"/>
        </w:rPr>
        <w:t xml:space="preserve">by </w:t>
      </w:r>
      <w:r w:rsidRPr="00462F4F">
        <w:rPr>
          <w:rFonts w:cs="Times New Roman"/>
        </w:rPr>
        <w:t xml:space="preserve">Option 1 and </w:t>
      </w:r>
      <w:r w:rsidR="00190A6D" w:rsidRPr="00462F4F">
        <w:rPr>
          <w:rFonts w:cs="Times New Roman"/>
        </w:rPr>
        <w:t>simplified CDL channel</w:t>
      </w:r>
    </w:p>
    <w:p w14:paraId="27B2F0AF" w14:textId="25388A15" w:rsidR="0015540C" w:rsidRPr="00462F4F" w:rsidRDefault="0015540C" w:rsidP="0015540C">
      <w:pPr>
        <w:pStyle w:val="a9"/>
        <w:numPr>
          <w:ilvl w:val="0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</w:rPr>
        <w:t>for Case 1</w:t>
      </w:r>
      <w:r w:rsidR="002A0F57" w:rsidRPr="00462F4F">
        <w:rPr>
          <w:rFonts w:cs="Times New Roman"/>
        </w:rPr>
        <w:t>b</w:t>
      </w:r>
    </w:p>
    <w:p w14:paraId="38DBAA68" w14:textId="70FE2CE7" w:rsidR="002A0F57" w:rsidRPr="00462F4F" w:rsidRDefault="00495D9E" w:rsidP="002A0F57">
      <w:pPr>
        <w:pStyle w:val="a9"/>
        <w:numPr>
          <w:ilvl w:val="1"/>
          <w:numId w:val="10"/>
        </w:numPr>
        <w:ind w:firstLineChars="0"/>
        <w:rPr>
          <w:rFonts w:cs="Times New Roman"/>
        </w:rPr>
      </w:pPr>
      <w:r w:rsidRPr="00462F4F">
        <w:rPr>
          <w:rFonts w:cs="Times New Roman"/>
          <w:lang w:eastAsia="zh-CN"/>
        </w:rPr>
        <w:t xml:space="preserve">Further discuss </w:t>
      </w:r>
      <w:r w:rsidR="00462F4F">
        <w:rPr>
          <w:rFonts w:cs="Times New Roman"/>
          <w:lang w:eastAsia="zh-CN"/>
        </w:rPr>
        <w:t xml:space="preserve">the training dataset </w:t>
      </w:r>
      <w:r w:rsidRPr="00462F4F">
        <w:rPr>
          <w:rFonts w:cs="Times New Roman"/>
          <w:lang w:eastAsia="zh-CN"/>
        </w:rPr>
        <w:t>if this case is agreed</w:t>
      </w:r>
    </w:p>
    <w:p w14:paraId="4D89D1F2" w14:textId="7EE39261" w:rsidR="00190A6D" w:rsidRPr="00462F4F" w:rsidRDefault="00190A6D" w:rsidP="00190A6D">
      <w:pPr>
        <w:rPr>
          <w:rFonts w:ascii="Times New Roman" w:hAnsi="Times New Roman" w:cs="Times New Roman"/>
          <w:b/>
          <w:bCs/>
          <w:u w:val="single"/>
        </w:rPr>
      </w:pPr>
      <w:r w:rsidRPr="00462F4F">
        <w:rPr>
          <w:rFonts w:ascii="Times New Roman" w:hAnsi="Times New Roman" w:cs="Times New Roman"/>
          <w:b/>
          <w:bCs/>
          <w:u w:val="single"/>
        </w:rPr>
        <w:t>For inference:</w:t>
      </w:r>
    </w:p>
    <w:p w14:paraId="7B7384D4" w14:textId="5634AA13" w:rsidR="00D35CE1" w:rsidRPr="00462F4F" w:rsidRDefault="00A84ABD" w:rsidP="00190A6D">
      <w:pPr>
        <w:rPr>
          <w:rFonts w:ascii="Times New Roman" w:hAnsi="Times New Roman" w:cs="Times New Roman"/>
        </w:rPr>
      </w:pPr>
      <w:r w:rsidRPr="00462F4F">
        <w:rPr>
          <w:rFonts w:ascii="Times New Roman" w:hAnsi="Times New Roman" w:cs="Times New Roman"/>
        </w:rPr>
        <w:t>For Case 1</w:t>
      </w:r>
      <w:r w:rsidR="00BC1AFA" w:rsidRPr="00462F4F">
        <w:rPr>
          <w:rFonts w:ascii="Times New Roman" w:hAnsi="Times New Roman" w:cs="Times New Roman"/>
        </w:rPr>
        <w:t>a and Case 1b</w:t>
      </w:r>
      <w:r w:rsidRPr="00462F4F">
        <w:rPr>
          <w:rFonts w:ascii="Times New Roman" w:hAnsi="Times New Roman" w:cs="Times New Roman"/>
        </w:rPr>
        <w:t xml:space="preserve">, </w:t>
      </w:r>
      <w:r w:rsidR="00EF0641" w:rsidRPr="00462F4F">
        <w:rPr>
          <w:rFonts w:ascii="Times New Roman" w:hAnsi="Times New Roman" w:cs="Times New Roman"/>
        </w:rPr>
        <w:t>the inference dataset is generated based on generated based on the SLS assumption defined in TR38.843 Table 6.3.1-1</w:t>
      </w:r>
    </w:p>
    <w:p w14:paraId="50BF2E4E" w14:textId="32FD2598" w:rsidR="00EF0641" w:rsidRPr="00462F4F" w:rsidRDefault="00EF0641" w:rsidP="00190A6D">
      <w:pPr>
        <w:rPr>
          <w:rFonts w:ascii="Times New Roman" w:hAnsi="Times New Roman" w:cs="Times New Roman"/>
        </w:rPr>
      </w:pPr>
      <w:r w:rsidRPr="00462F4F">
        <w:rPr>
          <w:rFonts w:ascii="Times New Roman" w:hAnsi="Times New Roman" w:cs="Times New Roman"/>
        </w:rPr>
        <w:t>For Case 2, The inference dataset is generated based on simplified CDL channel</w:t>
      </w:r>
    </w:p>
    <w:p w14:paraId="6FE31A0A" w14:textId="183E0B71" w:rsidR="00DD2ECA" w:rsidRPr="00462F4F" w:rsidRDefault="00DD2ECA" w:rsidP="00BD3E8B">
      <w:pPr>
        <w:rPr>
          <w:rFonts w:ascii="Times New Roman" w:hAnsi="Times New Roman" w:cs="Times New Roman"/>
        </w:rPr>
      </w:pPr>
    </w:p>
    <w:sectPr w:rsidR="00DD2ECA" w:rsidRPr="0046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877C" w14:textId="77777777" w:rsidR="00583494" w:rsidRDefault="00583494" w:rsidP="00344B47">
      <w:r>
        <w:separator/>
      </w:r>
    </w:p>
  </w:endnote>
  <w:endnote w:type="continuationSeparator" w:id="0">
    <w:p w14:paraId="2E6ABB9E" w14:textId="77777777" w:rsidR="00583494" w:rsidRDefault="00583494" w:rsidP="0034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EE05" w14:textId="77777777" w:rsidR="00583494" w:rsidRDefault="00583494" w:rsidP="00344B47">
      <w:r>
        <w:separator/>
      </w:r>
    </w:p>
  </w:footnote>
  <w:footnote w:type="continuationSeparator" w:id="0">
    <w:p w14:paraId="65B21ED2" w14:textId="77777777" w:rsidR="00583494" w:rsidRDefault="00583494" w:rsidP="0034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9E9"/>
    <w:multiLevelType w:val="hybridMultilevel"/>
    <w:tmpl w:val="0470A14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3D4526"/>
    <w:multiLevelType w:val="hybridMultilevel"/>
    <w:tmpl w:val="09382D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E5EFC"/>
    <w:multiLevelType w:val="hybridMultilevel"/>
    <w:tmpl w:val="3C96B2CE"/>
    <w:lvl w:ilvl="0" w:tplc="F9C81F16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3354746"/>
    <w:multiLevelType w:val="hybridMultilevel"/>
    <w:tmpl w:val="FA482416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B05E93"/>
    <w:multiLevelType w:val="hybridMultilevel"/>
    <w:tmpl w:val="E6D2A362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7B6DDD"/>
    <w:multiLevelType w:val="hybridMultilevel"/>
    <w:tmpl w:val="0C06906E"/>
    <w:lvl w:ilvl="0" w:tplc="DABE40A0">
      <w:start w:val="3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E52F72"/>
    <w:multiLevelType w:val="hybridMultilevel"/>
    <w:tmpl w:val="DDCC6934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D7ECF"/>
    <w:multiLevelType w:val="hybridMultilevel"/>
    <w:tmpl w:val="322C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D7F3F"/>
    <w:multiLevelType w:val="hybridMultilevel"/>
    <w:tmpl w:val="C0342CB4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C90B25"/>
    <w:multiLevelType w:val="hybridMultilevel"/>
    <w:tmpl w:val="CB201D5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993509">
    <w:abstractNumId w:val="1"/>
  </w:num>
  <w:num w:numId="2" w16cid:durableId="1663703944">
    <w:abstractNumId w:val="7"/>
  </w:num>
  <w:num w:numId="3" w16cid:durableId="961419673">
    <w:abstractNumId w:val="9"/>
  </w:num>
  <w:num w:numId="4" w16cid:durableId="1988512428">
    <w:abstractNumId w:val="2"/>
  </w:num>
  <w:num w:numId="5" w16cid:durableId="373624126">
    <w:abstractNumId w:val="8"/>
  </w:num>
  <w:num w:numId="6" w16cid:durableId="1747919132">
    <w:abstractNumId w:val="5"/>
  </w:num>
  <w:num w:numId="7" w16cid:durableId="582303273">
    <w:abstractNumId w:val="4"/>
  </w:num>
  <w:num w:numId="8" w16cid:durableId="764880752">
    <w:abstractNumId w:val="6"/>
  </w:num>
  <w:num w:numId="9" w16cid:durableId="1738360622">
    <w:abstractNumId w:val="0"/>
  </w:num>
  <w:num w:numId="10" w16cid:durableId="1551110976">
    <w:abstractNumId w:val="3"/>
  </w:num>
  <w:num w:numId="11" w16cid:durableId="185842330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i-po Chang (張凱博)">
    <w15:presenceInfo w15:providerId="AD" w15:userId="S::kai-po.chang@mediatek.com::c02be469-c969-4342-95b2-6aefa9918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A0"/>
    <w:rsid w:val="00013C4F"/>
    <w:rsid w:val="00033812"/>
    <w:rsid w:val="000774E0"/>
    <w:rsid w:val="000A1BCE"/>
    <w:rsid w:val="000C4914"/>
    <w:rsid w:val="00124DE0"/>
    <w:rsid w:val="0015540C"/>
    <w:rsid w:val="00190A6D"/>
    <w:rsid w:val="002261C1"/>
    <w:rsid w:val="00285AFA"/>
    <w:rsid w:val="0029070A"/>
    <w:rsid w:val="002A0F57"/>
    <w:rsid w:val="002C4C76"/>
    <w:rsid w:val="002F169F"/>
    <w:rsid w:val="003146D6"/>
    <w:rsid w:val="00344B47"/>
    <w:rsid w:val="00345AB9"/>
    <w:rsid w:val="00345FAA"/>
    <w:rsid w:val="00357974"/>
    <w:rsid w:val="003971BA"/>
    <w:rsid w:val="003D0966"/>
    <w:rsid w:val="003D6972"/>
    <w:rsid w:val="003F05B7"/>
    <w:rsid w:val="0044546D"/>
    <w:rsid w:val="004511DB"/>
    <w:rsid w:val="00456850"/>
    <w:rsid w:val="00462F4F"/>
    <w:rsid w:val="004754D8"/>
    <w:rsid w:val="00480150"/>
    <w:rsid w:val="00492A27"/>
    <w:rsid w:val="00495D9E"/>
    <w:rsid w:val="004A38D1"/>
    <w:rsid w:val="004C09C4"/>
    <w:rsid w:val="004C1B52"/>
    <w:rsid w:val="004D0C2A"/>
    <w:rsid w:val="00506D33"/>
    <w:rsid w:val="005245F9"/>
    <w:rsid w:val="00530AED"/>
    <w:rsid w:val="005747E0"/>
    <w:rsid w:val="00583494"/>
    <w:rsid w:val="006057BC"/>
    <w:rsid w:val="006F5158"/>
    <w:rsid w:val="006F5EE6"/>
    <w:rsid w:val="00740E06"/>
    <w:rsid w:val="00756840"/>
    <w:rsid w:val="007677A5"/>
    <w:rsid w:val="00791FDE"/>
    <w:rsid w:val="007A01D7"/>
    <w:rsid w:val="007A2B82"/>
    <w:rsid w:val="007E1B51"/>
    <w:rsid w:val="0082275E"/>
    <w:rsid w:val="008243D5"/>
    <w:rsid w:val="0084426A"/>
    <w:rsid w:val="00857FB5"/>
    <w:rsid w:val="00892B56"/>
    <w:rsid w:val="008A7AC7"/>
    <w:rsid w:val="008C5B4A"/>
    <w:rsid w:val="008D2155"/>
    <w:rsid w:val="008D279C"/>
    <w:rsid w:val="008E6E58"/>
    <w:rsid w:val="00942FA5"/>
    <w:rsid w:val="009528CA"/>
    <w:rsid w:val="00982A7C"/>
    <w:rsid w:val="009A337B"/>
    <w:rsid w:val="009E0471"/>
    <w:rsid w:val="00A84ABD"/>
    <w:rsid w:val="00AC25BB"/>
    <w:rsid w:val="00AD0CF6"/>
    <w:rsid w:val="00AE2FEB"/>
    <w:rsid w:val="00AE6493"/>
    <w:rsid w:val="00AE67C7"/>
    <w:rsid w:val="00AF55FA"/>
    <w:rsid w:val="00B04477"/>
    <w:rsid w:val="00B66F14"/>
    <w:rsid w:val="00BA1CFC"/>
    <w:rsid w:val="00BC1AFA"/>
    <w:rsid w:val="00BC40E7"/>
    <w:rsid w:val="00BD3E8B"/>
    <w:rsid w:val="00C224C1"/>
    <w:rsid w:val="00C33C5F"/>
    <w:rsid w:val="00C33DBD"/>
    <w:rsid w:val="00C77D08"/>
    <w:rsid w:val="00CB24FD"/>
    <w:rsid w:val="00CD2CF8"/>
    <w:rsid w:val="00CD686C"/>
    <w:rsid w:val="00CE6387"/>
    <w:rsid w:val="00CF71A2"/>
    <w:rsid w:val="00D170A0"/>
    <w:rsid w:val="00D35CE1"/>
    <w:rsid w:val="00D425A5"/>
    <w:rsid w:val="00D53F37"/>
    <w:rsid w:val="00D55C03"/>
    <w:rsid w:val="00D66829"/>
    <w:rsid w:val="00D84CD2"/>
    <w:rsid w:val="00D95321"/>
    <w:rsid w:val="00DB3D1F"/>
    <w:rsid w:val="00DD2ECA"/>
    <w:rsid w:val="00DF79F3"/>
    <w:rsid w:val="00E26DF5"/>
    <w:rsid w:val="00E36E39"/>
    <w:rsid w:val="00E50A2B"/>
    <w:rsid w:val="00E5101A"/>
    <w:rsid w:val="00E5601E"/>
    <w:rsid w:val="00E64836"/>
    <w:rsid w:val="00E90229"/>
    <w:rsid w:val="00EF0641"/>
    <w:rsid w:val="00EF0949"/>
    <w:rsid w:val="00F01353"/>
    <w:rsid w:val="00F06539"/>
    <w:rsid w:val="00F32295"/>
    <w:rsid w:val="00F32BAA"/>
    <w:rsid w:val="00F41787"/>
    <w:rsid w:val="00F74C16"/>
    <w:rsid w:val="00F951C8"/>
    <w:rsid w:val="00FA767F"/>
    <w:rsid w:val="00F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9DA9C"/>
  <w15:chartTrackingRefBased/>
  <w15:docId w15:val="{BCCB7AA1-DC63-4F74-9C99-A912B191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344B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344B47"/>
    <w:rPr>
      <w:sz w:val="18"/>
      <w:szCs w:val="18"/>
    </w:rPr>
  </w:style>
  <w:style w:type="table" w:styleId="a7">
    <w:name w:val="Table Grid"/>
    <w:basedOn w:val="a1"/>
    <w:uiPriority w:val="39"/>
    <w:rsid w:val="003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rsid w:val="00344B47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CChar">
    <w:name w:val="TAC Char"/>
    <w:link w:val="TAC"/>
    <w:qFormat/>
    <w:rsid w:val="00344B47"/>
    <w:rPr>
      <w:rFonts w:ascii="Arial" w:eastAsia="Times New Roman" w:hAnsi="Arial"/>
      <w:sz w:val="18"/>
      <w:lang w:eastAsia="en-GB"/>
    </w:rPr>
  </w:style>
  <w:style w:type="character" w:customStyle="1" w:styleId="a8">
    <w:name w:val="清單段落 字元"/>
    <w:aliases w:val="R4_bullets 字元,- Bullets 字元,?? ?? 字元,????? 字元,???? 字元,リスト段落 字元,Lista1 字元,列出段落1 字元,中等深浅网格 1 - 着色 21 字元,列表段落1 字元,—ño’i—Ž 字元,¥¡¡¡¡ì¬º¥¹¥È¶ÎÂä 字元,ÁÐ³ö¶ÎÂä 字元,¥ê¥¹¥È¶ÎÂä 字元,1st level - Bullet List Paragraph 字元,Lettre d'introduction 字元,목록 단락 字元"/>
    <w:link w:val="a9"/>
    <w:uiPriority w:val="34"/>
    <w:qFormat/>
    <w:locked/>
    <w:rsid w:val="00344B47"/>
    <w:rPr>
      <w:rFonts w:ascii="Times New Roman" w:hAnsi="Times New Roman"/>
      <w:lang w:val="en-GB" w:eastAsia="en-US"/>
    </w:rPr>
  </w:style>
  <w:style w:type="paragraph" w:customStyle="1" w:styleId="TAC">
    <w:name w:val="TAC"/>
    <w:basedOn w:val="a"/>
    <w:link w:val="TACChar"/>
    <w:qFormat/>
    <w:rsid w:val="00344B47"/>
    <w:pPr>
      <w:keepNext/>
      <w:keepLines/>
      <w:widowControl/>
      <w:overflowPunct w:val="0"/>
      <w:autoSpaceDE w:val="0"/>
      <w:autoSpaceDN w:val="0"/>
      <w:adjustRightInd w:val="0"/>
      <w:snapToGrid w:val="0"/>
      <w:jc w:val="center"/>
      <w:textAlignment w:val="baseline"/>
    </w:pPr>
    <w:rPr>
      <w:rFonts w:ascii="Arial" w:eastAsia="Times New Roman" w:hAnsi="Arial"/>
      <w:sz w:val="18"/>
      <w:lang w:eastAsia="en-GB"/>
    </w:rPr>
  </w:style>
  <w:style w:type="paragraph" w:styleId="aa">
    <w:name w:val="caption"/>
    <w:aliases w:val="cap,Caption Char1 Char,cap Char Char1,Caption Char Char1 Char,cap Char2 Char,Ca,cap Char2,Caption Char C...,Caption Char,条目,cap1,cap2,cap11,Légende-figure,Légende-figure Char,Beschrifubg,Beschriftung Char,label,cap11 Char Char Char,captions,C"/>
    <w:basedOn w:val="a"/>
    <w:next w:val="a"/>
    <w:link w:val="ab"/>
    <w:uiPriority w:val="35"/>
    <w:qFormat/>
    <w:rsid w:val="00344B47"/>
    <w:pPr>
      <w:widowControl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styleId="a9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Bullet list"/>
    <w:basedOn w:val="a"/>
    <w:link w:val="a8"/>
    <w:uiPriority w:val="34"/>
    <w:qFormat/>
    <w:rsid w:val="00344B47"/>
    <w:pPr>
      <w:widowControl/>
      <w:spacing w:after="180"/>
      <w:ind w:firstLineChars="200" w:firstLine="420"/>
      <w:jc w:val="left"/>
    </w:pPr>
    <w:rPr>
      <w:rFonts w:ascii="Times New Roman" w:hAnsi="Times New Roman"/>
      <w:lang w:val="en-GB" w:eastAsia="en-US"/>
    </w:rPr>
  </w:style>
  <w:style w:type="paragraph" w:customStyle="1" w:styleId="TAH">
    <w:name w:val="TAH"/>
    <w:basedOn w:val="a"/>
    <w:link w:val="TAHCar"/>
    <w:qFormat/>
    <w:rsid w:val="00344B47"/>
    <w:pPr>
      <w:keepNext/>
      <w:keepLines/>
      <w:widowControl/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ab">
    <w:name w:val="標號 字元"/>
    <w:aliases w:val="cap 字元,Caption Char1 Char 字元,cap Char Char1 字元,Caption Char Char1 Char 字元,cap Char2 Char 字元,Ca 字元,cap Char2 字元,Caption Char C... 字元,Caption Char 字元,条目 字元,cap1 字元,cap2 字元,cap11 字元,Légende-figure 字元,Légende-figure Char 字元,Beschrifubg 字元,label 字元"/>
    <w:link w:val="aa"/>
    <w:uiPriority w:val="35"/>
    <w:rsid w:val="00344B47"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character" w:styleId="ac">
    <w:name w:val="annotation reference"/>
    <w:basedOn w:val="a0"/>
    <w:uiPriority w:val="99"/>
    <w:semiHidden/>
    <w:unhideWhenUsed/>
    <w:rsid w:val="00D55C03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55C03"/>
    <w:pPr>
      <w:jc w:val="left"/>
    </w:pPr>
  </w:style>
  <w:style w:type="character" w:customStyle="1" w:styleId="ae">
    <w:name w:val="註解文字 字元"/>
    <w:basedOn w:val="a0"/>
    <w:link w:val="ad"/>
    <w:uiPriority w:val="99"/>
    <w:semiHidden/>
    <w:rsid w:val="00D55C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C0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C03"/>
    <w:rPr>
      <w:b/>
      <w:bCs/>
    </w:rPr>
  </w:style>
  <w:style w:type="paragraph" w:styleId="af1">
    <w:name w:val="Revision"/>
    <w:hidden/>
    <w:uiPriority w:val="99"/>
    <w:semiHidden/>
    <w:rsid w:val="0029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Kai-po Chang (張凱博)</cp:lastModifiedBy>
  <cp:revision>186</cp:revision>
  <dcterms:created xsi:type="dcterms:W3CDTF">2026-02-11T14:14:00Z</dcterms:created>
  <dcterms:modified xsi:type="dcterms:W3CDTF">2026-02-12T09:57:00Z</dcterms:modified>
</cp:coreProperties>
</file>