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24EE" w14:textId="25ACB71B" w:rsidR="00E61239" w:rsidRPr="000860D0" w:rsidRDefault="00E61239" w:rsidP="00E61239">
      <w:pPr>
        <w:tabs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bookmarkStart w:id="0" w:name="_Ref399006623"/>
      <w:bookmarkStart w:id="1" w:name="_Hlk108430685"/>
      <w:r w:rsidRPr="000860D0">
        <w:rPr>
          <w:rFonts w:ascii="Arial" w:hAnsi="Arial" w:cs="Arial"/>
          <w:b/>
          <w:bCs/>
          <w:sz w:val="24"/>
          <w:szCs w:val="24"/>
        </w:rPr>
        <w:t>3GPP TSG-RAN WG4 Meeting # 11</w:t>
      </w:r>
      <w:r w:rsidR="00AD7718">
        <w:rPr>
          <w:rFonts w:ascii="Arial" w:hAnsi="Arial" w:cs="Arial"/>
          <w:b/>
          <w:bCs/>
          <w:sz w:val="24"/>
          <w:szCs w:val="24"/>
        </w:rPr>
        <w:t>8</w:t>
      </w:r>
      <w:r w:rsidRPr="000860D0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A85F09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0D0"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0860D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907316" w:rsidRPr="00907316">
        <w:rPr>
          <w:rFonts w:ascii="Arial" w:hAnsi="Arial" w:cs="Arial"/>
          <w:b/>
          <w:bCs/>
          <w:sz w:val="24"/>
          <w:szCs w:val="24"/>
        </w:rPr>
        <w:t>R4-2</w:t>
      </w:r>
      <w:r w:rsidR="00A120A7">
        <w:rPr>
          <w:rFonts w:ascii="Arial" w:hAnsi="Arial" w:cs="Arial"/>
          <w:b/>
          <w:bCs/>
          <w:sz w:val="24"/>
          <w:szCs w:val="24"/>
        </w:rPr>
        <w:t>6x</w:t>
      </w:r>
    </w:p>
    <w:p w14:paraId="2FF179CE" w14:textId="38D5BE56" w:rsidR="00E61239" w:rsidRPr="00996D77" w:rsidRDefault="00F25BBE" w:rsidP="00E61239">
      <w:pPr>
        <w:tabs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bookmarkStart w:id="2" w:name="_Hlk197522347"/>
      <w:r w:rsidRPr="00F25BBE">
        <w:rPr>
          <w:rFonts w:ascii="Arial" w:hAnsi="Arial" w:cs="Arial"/>
          <w:b/>
          <w:bCs/>
          <w:sz w:val="24"/>
          <w:szCs w:val="24"/>
        </w:rPr>
        <w:t>Gothenburg</w:t>
      </w:r>
      <w:r w:rsidR="00E61239" w:rsidRPr="00EF14BF">
        <w:rPr>
          <w:rFonts w:ascii="Arial" w:hAnsi="Arial" w:cs="Arial"/>
          <w:b/>
          <w:bCs/>
          <w:sz w:val="24"/>
          <w:szCs w:val="24"/>
        </w:rPr>
        <w:t xml:space="preserve">, </w:t>
      </w:r>
      <w:r w:rsidRPr="00F25BBE">
        <w:rPr>
          <w:rFonts w:ascii="Arial" w:hAnsi="Arial" w:cs="Arial"/>
          <w:b/>
          <w:bCs/>
          <w:sz w:val="24"/>
          <w:szCs w:val="24"/>
        </w:rPr>
        <w:t>Sweden</w:t>
      </w:r>
      <w:r w:rsidR="00E61239" w:rsidRPr="00CE334A">
        <w:rPr>
          <w:rFonts w:ascii="Arial" w:hAnsi="Arial" w:cs="Arial"/>
          <w:b/>
          <w:bCs/>
          <w:sz w:val="24"/>
          <w:szCs w:val="24"/>
        </w:rPr>
        <w:t xml:space="preserve">, </w:t>
      </w:r>
      <w:r w:rsidRPr="00527914">
        <w:rPr>
          <w:rFonts w:ascii="Arial" w:hAnsi="Arial" w:cs="Arial"/>
          <w:b/>
          <w:noProof/>
          <w:sz w:val="24"/>
          <w:szCs w:val="24"/>
          <w:lang w:val="en-US"/>
        </w:rPr>
        <w:t>Feb. 09-13, 2026</w:t>
      </w:r>
    </w:p>
    <w:bookmarkEnd w:id="2"/>
    <w:p w14:paraId="029A10F3" w14:textId="77777777" w:rsidR="007B650A" w:rsidRPr="007B650A" w:rsidRDefault="007B650A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before="240"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591CFEED" w14:textId="174A3F89" w:rsidR="00CD6B6B" w:rsidRDefault="004278F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before="240" w:after="120"/>
        <w:ind w:left="1985" w:hanging="1985"/>
        <w:rPr>
          <w:rFonts w:ascii="Arial" w:hAnsi="Arial" w:cs="Arial"/>
          <w:bCs/>
          <w:sz w:val="22"/>
          <w:lang w:val="en-US"/>
        </w:rPr>
      </w:pPr>
      <w:r>
        <w:rPr>
          <w:rFonts w:ascii="Arial" w:eastAsia="MS Mincho" w:hAnsi="Arial" w:cs="Arial"/>
          <w:b/>
          <w:sz w:val="22"/>
          <w:lang w:val="pt-BR"/>
        </w:rPr>
        <w:t>Agenda item:</w:t>
      </w:r>
      <w:r>
        <w:rPr>
          <w:rFonts w:ascii="Arial" w:eastAsia="MS Mincho" w:hAnsi="Arial" w:cs="Arial"/>
          <w:b/>
          <w:sz w:val="22"/>
          <w:lang w:val="pt-BR"/>
        </w:rPr>
        <w:tab/>
      </w:r>
      <w:r>
        <w:rPr>
          <w:rFonts w:ascii="Arial" w:eastAsia="MS Mincho" w:hAnsi="Arial" w:cs="Arial" w:hint="eastAsia"/>
          <w:b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sz w:val="22"/>
          <w:lang w:val="pt-BR" w:eastAsia="ja-JP"/>
        </w:rPr>
        <w:tab/>
      </w:r>
      <w:r w:rsidR="00606C56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>.</w:t>
      </w:r>
      <w:r w:rsidR="008B5C84">
        <w:rPr>
          <w:rFonts w:ascii="Arial" w:hAnsi="Arial" w:cs="Arial"/>
          <w:sz w:val="22"/>
        </w:rPr>
        <w:t>1</w:t>
      </w:r>
      <w:r w:rsidR="00606C56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.</w:t>
      </w:r>
      <w:r w:rsidR="006106C5">
        <w:rPr>
          <w:rFonts w:ascii="Arial" w:hAnsi="Arial" w:cs="Arial"/>
          <w:sz w:val="22"/>
          <w:lang w:val="en-US"/>
        </w:rPr>
        <w:t>1</w:t>
      </w:r>
    </w:p>
    <w:p w14:paraId="486CB086" w14:textId="77777777" w:rsidR="00CD6B6B" w:rsidRDefault="004278F5">
      <w:pPr>
        <w:spacing w:after="120"/>
        <w:ind w:left="1985" w:hanging="1985"/>
        <w:rPr>
          <w:rFonts w:ascii="Arial" w:hAnsi="Arial" w:cs="Arial"/>
          <w:sz w:val="22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vivo, NTU, Nokia, Ericsson, Qualcomm, Xiaomi, Huawei, Hisilicon, Mediatek, OPPO, APPLE, Rohde &amp; Schwarz, CATT, Samsung, Intel</w:t>
      </w:r>
      <w:r>
        <w:rPr>
          <w:rFonts w:ascii="Arial" w:hAnsi="Arial" w:cs="Arial" w:hint="eastAsia"/>
          <w:sz w:val="22"/>
        </w:rPr>
        <w:t>,</w:t>
      </w:r>
      <w:r>
        <w:rPr>
          <w:rFonts w:ascii="Arial" w:hAnsi="Arial" w:cs="Arial"/>
          <w:sz w:val="22"/>
        </w:rPr>
        <w:t xml:space="preserve"> ZTE C</w:t>
      </w:r>
      <w:r>
        <w:rPr>
          <w:rFonts w:ascii="Arial" w:hAnsi="Arial" w:cs="Arial" w:hint="eastAsia"/>
          <w:sz w:val="22"/>
        </w:rPr>
        <w:t>or</w:t>
      </w:r>
      <w:r>
        <w:rPr>
          <w:rFonts w:ascii="Arial" w:hAnsi="Arial" w:cs="Arial"/>
          <w:sz w:val="22"/>
        </w:rPr>
        <w:t xml:space="preserve">poration, Sanechips, CAICT </w:t>
      </w:r>
    </w:p>
    <w:p w14:paraId="0CBCEA23" w14:textId="19027008" w:rsidR="00CD6B6B" w:rsidRDefault="004278F5">
      <w:pPr>
        <w:spacing w:after="120"/>
        <w:ind w:left="1985" w:hanging="1985"/>
        <w:rPr>
          <w:rFonts w:ascii="Arial" w:hAnsi="Arial" w:cs="Arial"/>
          <w:sz w:val="22"/>
          <w:lang w:val="en-US"/>
        </w:rPr>
      </w:pPr>
      <w:r>
        <w:rPr>
          <w:rFonts w:ascii="Arial" w:eastAsia="MS Mincho" w:hAnsi="Arial" w:cs="Arial"/>
          <w:b/>
          <w:sz w:val="22"/>
        </w:rPr>
        <w:t>Title:</w:t>
      </w:r>
      <w:r>
        <w:rPr>
          <w:rFonts w:ascii="Arial" w:eastAsia="MS Mincho" w:hAnsi="Arial" w:cs="Arial"/>
          <w:b/>
          <w:sz w:val="22"/>
        </w:rPr>
        <w:tab/>
      </w:r>
      <w:r w:rsidR="00302DE6" w:rsidRPr="00302DE6">
        <w:rPr>
          <w:rFonts w:ascii="Arial" w:hAnsi="Arial" w:cs="Arial"/>
          <w:bCs/>
          <w:sz w:val="22"/>
          <w:lang w:val="en-US"/>
        </w:rPr>
        <w:t>WF on updated simulation assumption for AI based beam management</w:t>
      </w:r>
    </w:p>
    <w:p w14:paraId="466EF1F1" w14:textId="77777777" w:rsidR="00CD6B6B" w:rsidRDefault="004278F5">
      <w:pPr>
        <w:spacing w:after="120"/>
        <w:ind w:left="1985" w:hanging="1985"/>
        <w:rPr>
          <w:rFonts w:ascii="Arial" w:hAnsi="Arial" w:cs="Arial"/>
          <w:sz w:val="22"/>
        </w:rPr>
      </w:pPr>
      <w:r>
        <w:rPr>
          <w:rFonts w:ascii="Arial" w:eastAsia="MS Mincho" w:hAnsi="Arial" w:cs="Arial"/>
          <w:b/>
          <w:sz w:val="22"/>
        </w:rPr>
        <w:t>Document for: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/>
          <w:sz w:val="24"/>
          <w:lang w:val="en-US"/>
        </w:rPr>
        <w:t>Approval</w:t>
      </w:r>
    </w:p>
    <w:bookmarkEnd w:id="0"/>
    <w:bookmarkEnd w:id="1"/>
    <w:p w14:paraId="2944915B" w14:textId="77777777" w:rsidR="00CD6B6B" w:rsidRDefault="004278F5">
      <w:pPr>
        <w:pStyle w:val="1"/>
        <w:numPr>
          <w:ilvl w:val="0"/>
          <w:numId w:val="24"/>
        </w:numPr>
        <w:tabs>
          <w:tab w:val="left" w:pos="432"/>
        </w:tabs>
        <w:ind w:left="432" w:hanging="432"/>
      </w:pPr>
      <w:r>
        <w:t>Introduction</w:t>
      </w:r>
    </w:p>
    <w:p w14:paraId="46890BA0" w14:textId="4C13358E" w:rsidR="00CD6B6B" w:rsidRDefault="004278F5">
      <w:pPr>
        <w:rPr>
          <w:lang w:val="en-US"/>
        </w:rPr>
      </w:pPr>
      <w:r>
        <w:t>In this contribution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the</w:t>
      </w:r>
      <w:r>
        <w:t xml:space="preserve"> simulation assumption for</w:t>
      </w:r>
      <w:r>
        <w:rPr>
          <w:rFonts w:hint="eastAsia"/>
          <w:lang w:val="en-US"/>
        </w:rPr>
        <w:t xml:space="preserve"> AI/ML based BM case-1 is</w:t>
      </w:r>
      <w:r>
        <w:t xml:space="preserve"> </w:t>
      </w:r>
      <w:r w:rsidR="003963BD">
        <w:t xml:space="preserve">further </w:t>
      </w:r>
      <w:r>
        <w:t>updated based on [1]</w:t>
      </w:r>
      <w:ins w:id="3" w:author="vivo" w:date="2026-02-13T01:25:00Z">
        <w:r w:rsidR="0029421D">
          <w:t xml:space="preserve"> and </w:t>
        </w:r>
      </w:ins>
      <w:ins w:id="4" w:author="vivo" w:date="2026-02-13T01:26:00Z">
        <w:r w:rsidR="0029421D">
          <w:t>[2]</w:t>
        </w:r>
      </w:ins>
      <w:r>
        <w:t xml:space="preserve">. Companies are encouraged to provide simulation results </w:t>
      </w:r>
      <w:r>
        <w:rPr>
          <w:rFonts w:hint="eastAsia"/>
          <w:lang w:val="en-US"/>
        </w:rPr>
        <w:t xml:space="preserve">to evaluate the impact of the measurement error </w:t>
      </w:r>
      <w:ins w:id="5" w:author="vivo" w:date="2026-02-12T23:13:00Z">
        <w:r w:rsidR="00186BC7">
          <w:rPr>
            <w:lang w:val="en-US"/>
          </w:rPr>
          <w:t xml:space="preserve">and channel model </w:t>
        </w:r>
      </w:ins>
      <w:r>
        <w:t>based on the performance metric</w:t>
      </w:r>
      <w:r w:rsidR="005A28CD">
        <w:t>s</w:t>
      </w:r>
      <w:r>
        <w:t xml:space="preserve"> in section </w:t>
      </w:r>
      <w:r>
        <w:rPr>
          <w:lang w:val="en-US"/>
        </w:rPr>
        <w:t>5</w:t>
      </w:r>
      <w:r>
        <w:t>.</w:t>
      </w:r>
    </w:p>
    <w:p w14:paraId="128FE27A" w14:textId="77777777" w:rsidR="00CD6B6B" w:rsidRDefault="004278F5">
      <w:pPr>
        <w:pStyle w:val="1"/>
        <w:numPr>
          <w:ilvl w:val="0"/>
          <w:numId w:val="24"/>
        </w:numPr>
        <w:tabs>
          <w:tab w:val="left" w:pos="720"/>
        </w:tabs>
        <w:ind w:left="432" w:hanging="432"/>
        <w:rPr>
          <w:lang w:val="en-US"/>
        </w:rPr>
      </w:pPr>
      <w:bookmarkStart w:id="6" w:name="_Hlk73468315"/>
      <w:r>
        <w:rPr>
          <w:rFonts w:hint="eastAsia"/>
          <w:lang w:val="en-US"/>
        </w:rPr>
        <w:t>Simulation assumptions</w:t>
      </w:r>
      <w:r>
        <w:rPr>
          <w:lang w:val="en-US"/>
        </w:rPr>
        <w:t xml:space="preserve"> for baseband error</w:t>
      </w:r>
    </w:p>
    <w:p w14:paraId="461B6202" w14:textId="77777777" w:rsidR="00C25D3C" w:rsidRDefault="00C25D3C" w:rsidP="00C25D3C">
      <w:pPr>
        <w:keepLines/>
        <w:widowControl w:val="0"/>
        <w:rPr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ink level simulation (LLS) assumptions</w:t>
      </w:r>
      <w:r>
        <w:rPr>
          <w:lang w:val="en-US"/>
        </w:rPr>
        <w:t xml:space="preserve"> and System</w:t>
      </w:r>
      <w:r>
        <w:rPr>
          <w:rFonts w:hint="eastAsia"/>
          <w:lang w:val="en-US"/>
        </w:rPr>
        <w:t xml:space="preserve"> level simulation (</w:t>
      </w:r>
      <w:r>
        <w:rPr>
          <w:lang w:val="en-US"/>
        </w:rPr>
        <w:t>S</w:t>
      </w:r>
      <w:r>
        <w:rPr>
          <w:rFonts w:hint="eastAsia"/>
          <w:lang w:val="en-US"/>
        </w:rPr>
        <w:t>LS) assumptions</w:t>
      </w:r>
      <w:r>
        <w:t>for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evaluation of measurement error on </w:t>
      </w:r>
      <w:r>
        <w:rPr>
          <w:rFonts w:hint="eastAsia"/>
          <w:lang w:val="en-US"/>
        </w:rPr>
        <w:t>AI/ML based BM case-1</w:t>
      </w:r>
      <w:r>
        <w:rPr>
          <w:lang w:val="en-US"/>
        </w:rPr>
        <w:t xml:space="preserve"> performance are</w:t>
      </w:r>
      <w:r>
        <w:rPr>
          <w:rFonts w:hint="eastAsia"/>
          <w:lang w:val="en-US"/>
        </w:rPr>
        <w:t xml:space="preserve"> defined in Table 1-</w:t>
      </w:r>
      <w:r>
        <w:rPr>
          <w:lang w:val="en-US"/>
        </w:rPr>
        <w:t>7</w:t>
      </w:r>
      <w:r>
        <w:rPr>
          <w:rFonts w:hint="eastAsia"/>
          <w:lang w:val="en-US"/>
        </w:rPr>
        <w:t>.</w:t>
      </w:r>
    </w:p>
    <w:p w14:paraId="238BC942" w14:textId="77777777" w:rsidR="00C25D3C" w:rsidRDefault="00C25D3C" w:rsidP="00C25D3C">
      <w:pPr>
        <w:pStyle w:val="TH"/>
        <w:keepNext w:val="0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</w:rPr>
        <w:t xml:space="preserve"> Baseline Link Level Simulation assumptions for</w:t>
      </w:r>
      <w:r>
        <w:rPr>
          <w:rFonts w:ascii="Times New Roman" w:eastAsia="Microsoft YaHei UI" w:hAnsi="Times New Roman" w:cs="Times New Roman"/>
        </w:rPr>
        <w:t xml:space="preserve"> AI/ML in beam management evaluations</w:t>
      </w: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5621"/>
      </w:tblGrid>
      <w:tr w:rsidR="00C25D3C" w14:paraId="38709DF4" w14:textId="77777777" w:rsidTr="005B401B">
        <w:trPr>
          <w:jc w:val="center"/>
        </w:trPr>
        <w:tc>
          <w:tcPr>
            <w:tcW w:w="3284" w:type="dxa"/>
            <w:shd w:val="clear" w:color="auto" w:fill="D9D9D9"/>
          </w:tcPr>
          <w:p w14:paraId="44B4BD59" w14:textId="77777777" w:rsidR="00C25D3C" w:rsidRDefault="00C25D3C" w:rsidP="005B401B">
            <w:pPr>
              <w:pStyle w:val="TAH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Parameter</w:t>
            </w:r>
          </w:p>
        </w:tc>
        <w:tc>
          <w:tcPr>
            <w:tcW w:w="5621" w:type="dxa"/>
            <w:shd w:val="clear" w:color="auto" w:fill="D9D9D9"/>
          </w:tcPr>
          <w:p w14:paraId="64D0C709" w14:textId="77777777" w:rsidR="00C25D3C" w:rsidRDefault="00C25D3C" w:rsidP="005B401B">
            <w:pPr>
              <w:pStyle w:val="TAH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Value</w:t>
            </w:r>
          </w:p>
        </w:tc>
      </w:tr>
      <w:tr w:rsidR="00C25D3C" w14:paraId="0DAAB853" w14:textId="77777777" w:rsidTr="005B401B">
        <w:trPr>
          <w:jc w:val="center"/>
        </w:trPr>
        <w:tc>
          <w:tcPr>
            <w:tcW w:w="3284" w:type="dxa"/>
          </w:tcPr>
          <w:p w14:paraId="536872E1" w14:textId="77777777" w:rsidR="00C25D3C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Carrier frequency</w:t>
            </w:r>
          </w:p>
        </w:tc>
        <w:tc>
          <w:tcPr>
            <w:tcW w:w="5621" w:type="dxa"/>
          </w:tcPr>
          <w:p w14:paraId="690C0863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30GHz</w:t>
            </w:r>
          </w:p>
        </w:tc>
      </w:tr>
      <w:tr w:rsidR="00C25D3C" w14:paraId="3F451AA0" w14:textId="77777777" w:rsidTr="005B401B">
        <w:trPr>
          <w:jc w:val="center"/>
        </w:trPr>
        <w:tc>
          <w:tcPr>
            <w:tcW w:w="3284" w:type="dxa"/>
          </w:tcPr>
          <w:p w14:paraId="696E1361" w14:textId="77777777" w:rsidR="00C25D3C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Subcarrier spacing</w:t>
            </w:r>
          </w:p>
        </w:tc>
        <w:tc>
          <w:tcPr>
            <w:tcW w:w="5621" w:type="dxa"/>
          </w:tcPr>
          <w:p w14:paraId="3EEA582A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120kHz</w:t>
            </w:r>
          </w:p>
        </w:tc>
      </w:tr>
      <w:tr w:rsidR="00C25D3C" w14:paraId="09C689D2" w14:textId="77777777" w:rsidTr="005B401B">
        <w:trPr>
          <w:trHeight w:val="328"/>
          <w:jc w:val="center"/>
        </w:trPr>
        <w:tc>
          <w:tcPr>
            <w:tcW w:w="3284" w:type="dxa"/>
            <w:vMerge w:val="restart"/>
          </w:tcPr>
          <w:p w14:paraId="591B3E05" w14:textId="77777777" w:rsidR="00C25D3C" w:rsidRPr="00EE74C3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47CC1">
              <w:rPr>
                <w:rFonts w:ascii="Times New Roman" w:hAnsi="Times New Roman" w:cs="Times New Roman"/>
                <w:sz w:val="20"/>
              </w:rPr>
              <w:t>Channel model</w:t>
            </w:r>
          </w:p>
        </w:tc>
        <w:tc>
          <w:tcPr>
            <w:tcW w:w="5621" w:type="dxa"/>
          </w:tcPr>
          <w:p w14:paraId="0527341D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Case 1: </w:t>
            </w:r>
            <w:r w:rsidRPr="002F2993">
              <w:rPr>
                <w:rFonts w:ascii="Times New Roman" w:hAnsi="Times New Roman" w:cs="Times New Roman"/>
                <w:sz w:val="20"/>
                <w:lang w:val="en-US"/>
              </w:rPr>
              <w:t>NLOS channel</w:t>
            </w:r>
          </w:p>
          <w:p w14:paraId="4C06FE66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Baseline: </w:t>
            </w:r>
          </w:p>
          <w:p w14:paraId="435A5BEE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1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TDL-C, DS=100ns</w:t>
            </w:r>
          </w:p>
          <w:p w14:paraId="7C85A13C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ptional: </w:t>
            </w:r>
          </w:p>
          <w:p w14:paraId="2D876A97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1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2F2993">
              <w:rPr>
                <w:rFonts w:ascii="Times New Roman" w:hAnsi="Times New Roman" w:cs="Times New Roman"/>
                <w:sz w:val="20"/>
                <w:lang w:val="en-US"/>
              </w:rPr>
              <w:t>CDL-C,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DS=100ns</w:t>
            </w:r>
          </w:p>
          <w:p w14:paraId="3F10FCFF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5D3C" w14:paraId="2CA1977F" w14:textId="77777777" w:rsidTr="005B401B">
        <w:trPr>
          <w:trHeight w:val="328"/>
          <w:jc w:val="center"/>
        </w:trPr>
        <w:tc>
          <w:tcPr>
            <w:tcW w:w="3284" w:type="dxa"/>
            <w:vMerge/>
          </w:tcPr>
          <w:p w14:paraId="20A20632" w14:textId="77777777" w:rsidR="00C25D3C" w:rsidRPr="005301CE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5621" w:type="dxa"/>
          </w:tcPr>
          <w:p w14:paraId="02D47BE4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Case 2: 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WGN channel</w:t>
            </w:r>
          </w:p>
        </w:tc>
      </w:tr>
      <w:tr w:rsidR="00C25D3C" w14:paraId="3DA6FDF8" w14:textId="77777777" w:rsidTr="005B401B">
        <w:trPr>
          <w:jc w:val="center"/>
        </w:trPr>
        <w:tc>
          <w:tcPr>
            <w:tcW w:w="3284" w:type="dxa"/>
          </w:tcPr>
          <w:p w14:paraId="4E3DA96C" w14:textId="77777777" w:rsidR="00C25D3C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BS antenna configurations</w:t>
            </w:r>
          </w:p>
        </w:tc>
        <w:tc>
          <w:tcPr>
            <w:tcW w:w="5621" w:type="dxa"/>
          </w:tcPr>
          <w:p w14:paraId="2E996D40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0"/>
                <w:numId w:val="30"/>
              </w:num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Option 1:</w:t>
            </w:r>
          </w:p>
          <w:p w14:paraId="4F0101FF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1"/>
                <w:numId w:val="29"/>
              </w:numPr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One panel: (M, N, P, Mg, Ng) = (4, 8, 2, 1, 1), (dV, dH) = (0.5, 0.5) λ as baseline.</w:t>
            </w:r>
          </w:p>
          <w:p w14:paraId="74B673FE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1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Number of Tx beams is 32</w:t>
            </w:r>
          </w:p>
          <w:p w14:paraId="168CC7BE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31D7903A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0"/>
                <w:numId w:val="30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Option 2:</w:t>
            </w:r>
          </w:p>
          <w:p w14:paraId="35C4D07F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1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Number of TX beams: 1</w:t>
            </w:r>
          </w:p>
          <w:p w14:paraId="5A7F604B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Baseband errors are i</w:t>
            </w:r>
            <w:r w:rsidRPr="00D36DD0">
              <w:rPr>
                <w:rFonts w:ascii="Times New Roman" w:hAnsi="Times New Roman" w:cs="Times New Roman"/>
                <w:sz w:val="20"/>
                <w:lang w:val="en-US"/>
              </w:rPr>
              <w:t>ndependent for each TX beam</w:t>
            </w:r>
          </w:p>
          <w:p w14:paraId="639DF403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5D3C" w14:paraId="6F1D4322" w14:textId="77777777" w:rsidTr="005B401B">
        <w:trPr>
          <w:jc w:val="center"/>
        </w:trPr>
        <w:tc>
          <w:tcPr>
            <w:tcW w:w="3284" w:type="dxa"/>
          </w:tcPr>
          <w:p w14:paraId="4A69D5A1" w14:textId="77777777" w:rsidR="00C25D3C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BS antenna element radiation pattern</w:t>
            </w:r>
          </w:p>
        </w:tc>
        <w:tc>
          <w:tcPr>
            <w:tcW w:w="5621" w:type="dxa"/>
          </w:tcPr>
          <w:p w14:paraId="593566B7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Option1: 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Table 2</w:t>
            </w:r>
          </w:p>
          <w:p w14:paraId="70B26387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06A12536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Option 2: N/A</w:t>
            </w:r>
          </w:p>
        </w:tc>
      </w:tr>
      <w:tr w:rsidR="00C25D3C" w14:paraId="3970882C" w14:textId="77777777" w:rsidTr="005B401B">
        <w:trPr>
          <w:jc w:val="center"/>
        </w:trPr>
        <w:tc>
          <w:tcPr>
            <w:tcW w:w="3284" w:type="dxa"/>
          </w:tcPr>
          <w:p w14:paraId="50A56A3C" w14:textId="77777777" w:rsidR="00C25D3C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BS antenna height and antenna array down-tilt angle, if needed (Option 1 above)</w:t>
            </w:r>
          </w:p>
        </w:tc>
        <w:tc>
          <w:tcPr>
            <w:tcW w:w="5621" w:type="dxa"/>
          </w:tcPr>
          <w:p w14:paraId="74E95570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Option1: </w:t>
            </w:r>
            <w:r>
              <w:rPr>
                <w:rFonts w:ascii="Times New Roman" w:hAnsi="Times New Roman" w:cs="Times New Roman"/>
                <w:sz w:val="20"/>
              </w:rPr>
              <w:t>25m, 110°</w:t>
            </w:r>
          </w:p>
          <w:p w14:paraId="367F9B21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586F1B20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Option 2: N/A</w:t>
            </w:r>
          </w:p>
        </w:tc>
      </w:tr>
      <w:tr w:rsidR="00C25D3C" w14:paraId="059C86FA" w14:textId="77777777" w:rsidTr="005B401B">
        <w:trPr>
          <w:jc w:val="center"/>
        </w:trPr>
        <w:tc>
          <w:tcPr>
            <w:tcW w:w="3284" w:type="dxa"/>
          </w:tcPr>
          <w:p w14:paraId="2D24C8E4" w14:textId="77777777" w:rsidR="00C25D3C" w:rsidRPr="00AA0C9A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 w:rsidRPr="00AA0C9A">
              <w:rPr>
                <w:rFonts w:ascii="Times New Roman" w:hAnsi="Times New Roman" w:cs="Times New Roman"/>
              </w:rPr>
              <w:t>Beamforming characteristic of the BS pattern</w:t>
            </w:r>
          </w:p>
        </w:tc>
        <w:tc>
          <w:tcPr>
            <w:tcW w:w="5621" w:type="dxa"/>
          </w:tcPr>
          <w:p w14:paraId="773BA28C" w14:textId="77777777" w:rsidR="00C25D3C" w:rsidRPr="00AA0C9A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Use same assumption for System-level simulation assumption defined Table 6 </w:t>
            </w:r>
          </w:p>
          <w:p w14:paraId="45D7DF40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25D3C" w14:paraId="17D743D1" w14:textId="77777777" w:rsidTr="005B401B">
        <w:trPr>
          <w:jc w:val="center"/>
        </w:trPr>
        <w:tc>
          <w:tcPr>
            <w:tcW w:w="3284" w:type="dxa"/>
          </w:tcPr>
          <w:p w14:paraId="60F2C76F" w14:textId="77777777" w:rsidR="00C25D3C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UE antenna configurations</w:t>
            </w:r>
          </w:p>
        </w:tc>
        <w:tc>
          <w:tcPr>
            <w:tcW w:w="5621" w:type="dxa"/>
          </w:tcPr>
          <w:p w14:paraId="5CD9EA61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Option 1: Panel structure: (M, N, P) = (1, 4, 2), </w:t>
            </w:r>
          </w:p>
          <w:p w14:paraId="2F016B26" w14:textId="77777777" w:rsidR="00C25D3C" w:rsidRDefault="00C25D3C" w:rsidP="005B401B">
            <w:pPr>
              <w:pStyle w:val="B10"/>
              <w:keepLines/>
              <w:widowControl w:val="0"/>
              <w:spacing w:after="0"/>
            </w:pPr>
            <w:r>
              <w:t>-</w:t>
            </w:r>
            <w:r>
              <w:tab/>
              <w:t>2 panels (left, right) with (Mg, Ng) = (1, 2) as baseline</w:t>
            </w:r>
          </w:p>
          <w:p w14:paraId="64785776" w14:textId="77777777" w:rsidR="00C25D3C" w:rsidRDefault="00C25D3C" w:rsidP="005B401B">
            <w:pPr>
              <w:pStyle w:val="B10"/>
              <w:keepLines/>
              <w:widowControl w:val="0"/>
              <w:spacing w:after="0"/>
            </w:pPr>
            <w:r>
              <w:lastRenderedPageBreak/>
              <w:t>-</w:t>
            </w:r>
            <w:r>
              <w:tab/>
              <w:t>1 panel as optional</w:t>
            </w:r>
          </w:p>
          <w:p w14:paraId="77C02EB8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Number of Rx beams is up to UE</w:t>
            </w:r>
          </w:p>
          <w:p w14:paraId="22CD356B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358704FE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Option 2: 2 Rx</w:t>
            </w:r>
          </w:p>
        </w:tc>
      </w:tr>
      <w:tr w:rsidR="00C25D3C" w14:paraId="295BA5B1" w14:textId="77777777" w:rsidTr="005B401B">
        <w:trPr>
          <w:jc w:val="center"/>
        </w:trPr>
        <w:tc>
          <w:tcPr>
            <w:tcW w:w="3284" w:type="dxa"/>
          </w:tcPr>
          <w:p w14:paraId="38515D9A" w14:textId="77777777" w:rsidR="00C25D3C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UE antenna element radiation pattern</w:t>
            </w:r>
          </w:p>
        </w:tc>
        <w:tc>
          <w:tcPr>
            <w:tcW w:w="5621" w:type="dxa"/>
          </w:tcPr>
          <w:p w14:paraId="2480AB06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Option 1: Table 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3</w:t>
            </w:r>
          </w:p>
          <w:p w14:paraId="772DC2FE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319E84DB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Option 2: N/A</w:t>
            </w:r>
          </w:p>
        </w:tc>
      </w:tr>
      <w:tr w:rsidR="00C25D3C" w14:paraId="779B599F" w14:textId="77777777" w:rsidTr="005B401B">
        <w:trPr>
          <w:trHeight w:val="90"/>
          <w:jc w:val="center"/>
        </w:trPr>
        <w:tc>
          <w:tcPr>
            <w:tcW w:w="3284" w:type="dxa"/>
          </w:tcPr>
          <w:p w14:paraId="3BF052DD" w14:textId="77777777" w:rsidR="00C25D3C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UE moving speed</w:t>
            </w:r>
          </w:p>
        </w:tc>
        <w:tc>
          <w:tcPr>
            <w:tcW w:w="5621" w:type="dxa"/>
          </w:tcPr>
          <w:p w14:paraId="0DA7C0C7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3km/h</w:t>
            </w:r>
          </w:p>
        </w:tc>
      </w:tr>
      <w:tr w:rsidR="00C25D3C" w14:paraId="2218660E" w14:textId="77777777" w:rsidTr="005B401B">
        <w:trPr>
          <w:trHeight w:val="90"/>
          <w:jc w:val="center"/>
        </w:trPr>
        <w:tc>
          <w:tcPr>
            <w:tcW w:w="3284" w:type="dxa"/>
          </w:tcPr>
          <w:p w14:paraId="1DCA25F8" w14:textId="77777777" w:rsidR="00C25D3C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R</w:t>
            </w:r>
            <w:r>
              <w:rPr>
                <w:rFonts w:ascii="Times New Roman" w:hAnsi="Times New Roman" w:cs="Times New Roman"/>
                <w:sz w:val="20"/>
              </w:rPr>
              <w:t>eference signal</w:t>
            </w:r>
          </w:p>
        </w:tc>
        <w:tc>
          <w:tcPr>
            <w:tcW w:w="5621" w:type="dxa"/>
          </w:tcPr>
          <w:p w14:paraId="6F1F62A6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S</w:t>
            </w:r>
            <w:r>
              <w:rPr>
                <w:rFonts w:ascii="Times New Roman" w:hAnsi="Times New Roman" w:cs="Times New Roman"/>
                <w:sz w:val="20"/>
              </w:rPr>
              <w:t>SB or CSI-RS</w:t>
            </w:r>
          </w:p>
        </w:tc>
      </w:tr>
      <w:tr w:rsidR="00C25D3C" w14:paraId="09AE7C92" w14:textId="77777777" w:rsidTr="005B401B">
        <w:trPr>
          <w:trHeight w:val="90"/>
          <w:jc w:val="center"/>
        </w:trPr>
        <w:tc>
          <w:tcPr>
            <w:tcW w:w="3284" w:type="dxa"/>
          </w:tcPr>
          <w:p w14:paraId="1D0FE25B" w14:textId="77777777" w:rsidR="00C25D3C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DRX</w:t>
            </w:r>
          </w:p>
        </w:tc>
        <w:tc>
          <w:tcPr>
            <w:tcW w:w="5621" w:type="dxa"/>
          </w:tcPr>
          <w:p w14:paraId="056B8A8A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No</w:t>
            </w:r>
          </w:p>
        </w:tc>
      </w:tr>
      <w:tr w:rsidR="00C25D3C" w14:paraId="28630853" w14:textId="77777777" w:rsidTr="005B401B">
        <w:trPr>
          <w:trHeight w:val="90"/>
          <w:jc w:val="center"/>
        </w:trPr>
        <w:tc>
          <w:tcPr>
            <w:tcW w:w="3284" w:type="dxa"/>
          </w:tcPr>
          <w:p w14:paraId="05ED9581" w14:textId="77777777" w:rsidR="00C25D3C" w:rsidRPr="00EE74C3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  <w:r w:rsidRPr="00D47CC1">
              <w:rPr>
                <w:rFonts w:ascii="Times New Roman" w:hAnsi="Times New Roman" w:cs="Times New Roman"/>
                <w:sz w:val="20"/>
                <w:lang w:val="en-US"/>
              </w:rPr>
              <w:t>Number of samples in L1 averaging</w:t>
            </w:r>
          </w:p>
        </w:tc>
        <w:tc>
          <w:tcPr>
            <w:tcW w:w="5621" w:type="dxa"/>
          </w:tcPr>
          <w:p w14:paraId="068D2CA4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Baseline: </w:t>
            </w:r>
          </w:p>
          <w:p w14:paraId="70F63A96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0"/>
                <w:numId w:val="32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 sample</w:t>
            </w:r>
          </w:p>
          <w:p w14:paraId="3132705F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Optional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  <w:p w14:paraId="770DCB4B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0"/>
                <w:numId w:val="33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 samples</w:t>
            </w:r>
          </w:p>
          <w:p w14:paraId="673CF3D4" w14:textId="77777777" w:rsidR="00C25D3C" w:rsidRDefault="00C25D3C" w:rsidP="005B401B">
            <w:pPr>
              <w:pStyle w:val="TAC"/>
              <w:keepNext w:val="0"/>
              <w:widowControl w:val="0"/>
              <w:numPr>
                <w:ilvl w:val="0"/>
                <w:numId w:val="33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 samples</w:t>
            </w:r>
          </w:p>
        </w:tc>
      </w:tr>
      <w:tr w:rsidR="00C25D3C" w14:paraId="7B18FA86" w14:textId="77777777" w:rsidTr="005B401B">
        <w:trPr>
          <w:jc w:val="center"/>
        </w:trPr>
        <w:tc>
          <w:tcPr>
            <w:tcW w:w="8905" w:type="dxa"/>
            <w:gridSpan w:val="2"/>
          </w:tcPr>
          <w:p w14:paraId="7A4318BD" w14:textId="77777777" w:rsidR="00C25D3C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ote 1: TXRU weights mapping for BS and UE is up to company.</w:t>
            </w:r>
          </w:p>
        </w:tc>
      </w:tr>
    </w:tbl>
    <w:p w14:paraId="084FEE3B" w14:textId="77777777" w:rsidR="00C25D3C" w:rsidRDefault="00C25D3C" w:rsidP="00C25D3C">
      <w:pPr>
        <w:pStyle w:val="TH"/>
        <w:spacing w:before="240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 w:hint="eastAsia"/>
          <w:lang w:val="en-US"/>
        </w:rPr>
        <w:t xml:space="preserve">2 </w:t>
      </w:r>
      <w:r>
        <w:rPr>
          <w:rFonts w:ascii="Times New Roman" w:hAnsi="Times New Roman" w:cs="Times New Roman" w:hint="eastAsia"/>
          <w:lang w:val="en-US" w:eastAsia="ja-JP"/>
        </w:rPr>
        <w:t>BS</w:t>
      </w:r>
      <w:r>
        <w:rPr>
          <w:rFonts w:ascii="Times New Roman" w:hAnsi="Times New Roman" w:cs="Times New Roman"/>
          <w:lang w:val="en-US"/>
        </w:rPr>
        <w:t xml:space="preserve"> antenna radiation pattern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6"/>
        <w:gridCol w:w="6271"/>
      </w:tblGrid>
      <w:tr w:rsidR="00C25D3C" w14:paraId="01E06BC8" w14:textId="77777777" w:rsidTr="005B401B">
        <w:trPr>
          <w:cantSplit/>
        </w:trPr>
        <w:tc>
          <w:tcPr>
            <w:tcW w:w="2986" w:type="dxa"/>
            <w:shd w:val="clear" w:color="auto" w:fill="E0E0E0"/>
            <w:vAlign w:val="center"/>
          </w:tcPr>
          <w:p w14:paraId="7D72F12C" w14:textId="77777777" w:rsidR="00C25D3C" w:rsidRDefault="00C25D3C" w:rsidP="005B401B">
            <w:pPr>
              <w:pStyle w:val="TA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Parameter</w:t>
            </w:r>
          </w:p>
        </w:tc>
        <w:tc>
          <w:tcPr>
            <w:tcW w:w="6271" w:type="dxa"/>
            <w:shd w:val="clear" w:color="auto" w:fill="E0E0E0"/>
            <w:vAlign w:val="center"/>
          </w:tcPr>
          <w:p w14:paraId="3D9B177A" w14:textId="77777777" w:rsidR="00C25D3C" w:rsidRDefault="00C25D3C" w:rsidP="005B401B">
            <w:pPr>
              <w:pStyle w:val="TA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Values</w:t>
            </w:r>
          </w:p>
        </w:tc>
      </w:tr>
      <w:tr w:rsidR="00C25D3C" w14:paraId="58FA1D5C" w14:textId="77777777" w:rsidTr="005B401B">
        <w:trPr>
          <w:cantSplit/>
        </w:trPr>
        <w:tc>
          <w:tcPr>
            <w:tcW w:w="2986" w:type="dxa"/>
            <w:shd w:val="clear" w:color="auto" w:fill="auto"/>
            <w:vAlign w:val="center"/>
          </w:tcPr>
          <w:p w14:paraId="19937D93" w14:textId="77777777" w:rsidR="00C25D3C" w:rsidRDefault="00C25D3C" w:rsidP="005B401B">
            <w:pPr>
              <w:keepNext/>
              <w:keepLines/>
              <w:kinsoku w:val="0"/>
              <w:spacing w:after="0"/>
            </w:pPr>
            <w:r>
              <w:t>Antenna element vertical radiation pattern (dB)</w:t>
            </w:r>
          </w:p>
        </w:tc>
        <w:tc>
          <w:tcPr>
            <w:tcW w:w="6271" w:type="dxa"/>
            <w:vAlign w:val="center"/>
          </w:tcPr>
          <w:p w14:paraId="4A45206F" w14:textId="77777777" w:rsidR="00C25D3C" w:rsidRDefault="00C25D3C" w:rsidP="005B401B">
            <w:pPr>
              <w:kinsoku w:val="0"/>
              <w:spacing w:after="0"/>
              <w:rPr>
                <w:color w:val="000000"/>
              </w:rPr>
            </w:pPr>
            <w:r>
              <w:rPr>
                <w:color w:val="000000"/>
                <w:position w:val="-38"/>
              </w:rPr>
              <w:object w:dxaOrig="5476" w:dyaOrig="905" w14:anchorId="292EE5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3.5pt;height:44.9pt" o:ole="">
                  <v:imagedata r:id="rId13" o:title=""/>
                </v:shape>
                <o:OLEObject Type="Embed" ProgID="Equation.3" ShapeID="_x0000_i1025" DrawAspect="Content" ObjectID="_1832452163" r:id="rId14"/>
              </w:object>
            </w:r>
          </w:p>
        </w:tc>
      </w:tr>
      <w:tr w:rsidR="00C25D3C" w14:paraId="5C739BAA" w14:textId="77777777" w:rsidTr="005B401B">
        <w:trPr>
          <w:cantSplit/>
        </w:trPr>
        <w:tc>
          <w:tcPr>
            <w:tcW w:w="2986" w:type="dxa"/>
            <w:shd w:val="clear" w:color="auto" w:fill="auto"/>
            <w:vAlign w:val="center"/>
          </w:tcPr>
          <w:p w14:paraId="0E4546DD" w14:textId="77777777" w:rsidR="00C25D3C" w:rsidRDefault="00C25D3C" w:rsidP="005B401B">
            <w:pPr>
              <w:keepNext/>
              <w:keepLines/>
              <w:kinsoku w:val="0"/>
              <w:spacing w:after="0"/>
            </w:pPr>
            <w:r>
              <w:t>Antenna element horizontal radiation pattern (dB)</w:t>
            </w:r>
          </w:p>
        </w:tc>
        <w:tc>
          <w:tcPr>
            <w:tcW w:w="6271" w:type="dxa"/>
            <w:vAlign w:val="center"/>
          </w:tcPr>
          <w:p w14:paraId="12BC4A1B" w14:textId="77777777" w:rsidR="00C25D3C" w:rsidRDefault="00C25D3C" w:rsidP="005B401B">
            <w:pPr>
              <w:kinsoku w:val="0"/>
              <w:spacing w:after="0"/>
              <w:rPr>
                <w:color w:val="000000"/>
              </w:rPr>
            </w:pPr>
            <w:r>
              <w:rPr>
                <w:color w:val="000000"/>
                <w:position w:val="-36"/>
              </w:rPr>
              <w:object w:dxaOrig="4855" w:dyaOrig="796" w14:anchorId="07281BA0">
                <v:shape id="_x0000_i1026" type="#_x0000_t75" style="width:243.1pt;height:40.2pt" o:ole="">
                  <v:imagedata r:id="rId15" o:title=""/>
                </v:shape>
                <o:OLEObject Type="Embed" ProgID="Equation.3" ShapeID="_x0000_i1026" DrawAspect="Content" ObjectID="_1832452164" r:id="rId16"/>
              </w:object>
            </w:r>
          </w:p>
        </w:tc>
      </w:tr>
      <w:tr w:rsidR="00C25D3C" w14:paraId="5E3FEAD1" w14:textId="77777777" w:rsidTr="005B401B">
        <w:trPr>
          <w:cantSplit/>
        </w:trPr>
        <w:tc>
          <w:tcPr>
            <w:tcW w:w="2986" w:type="dxa"/>
            <w:shd w:val="clear" w:color="auto" w:fill="auto"/>
            <w:vAlign w:val="center"/>
          </w:tcPr>
          <w:p w14:paraId="5A27A8E4" w14:textId="77777777" w:rsidR="00C25D3C" w:rsidRDefault="00C25D3C" w:rsidP="005B401B">
            <w:pPr>
              <w:keepNext/>
              <w:keepLines/>
              <w:kinsoku w:val="0"/>
              <w:spacing w:after="0"/>
            </w:pPr>
            <w:r>
              <w:t>Combining method for 3D antenna element pattern (dB)</w:t>
            </w:r>
          </w:p>
        </w:tc>
        <w:tc>
          <w:tcPr>
            <w:tcW w:w="6271" w:type="dxa"/>
            <w:vAlign w:val="center"/>
          </w:tcPr>
          <w:p w14:paraId="3E870E64" w14:textId="77777777" w:rsidR="00C25D3C" w:rsidRDefault="00C25D3C" w:rsidP="005B401B">
            <w:pPr>
              <w:kinsoku w:val="0"/>
              <w:spacing w:after="0"/>
            </w:pPr>
            <w:r>
              <w:rPr>
                <w:color w:val="000000"/>
                <w:position w:val="-12"/>
              </w:rPr>
              <w:object w:dxaOrig="4189" w:dyaOrig="404" w14:anchorId="28B889B7">
                <v:shape id="_x0000_i1027" type="#_x0000_t75" style="width:209.45pt;height:20.55pt" o:ole="">
                  <v:imagedata r:id="rId17" o:title=""/>
                </v:shape>
                <o:OLEObject Type="Embed" ProgID="Equation.3" ShapeID="_x0000_i1027" DrawAspect="Content" ObjectID="_1832452165" r:id="rId18"/>
              </w:object>
            </w:r>
          </w:p>
        </w:tc>
      </w:tr>
      <w:tr w:rsidR="00C25D3C" w14:paraId="0E01CCCB" w14:textId="77777777" w:rsidTr="005B401B">
        <w:trPr>
          <w:cantSplit/>
        </w:trPr>
        <w:tc>
          <w:tcPr>
            <w:tcW w:w="2986" w:type="dxa"/>
            <w:shd w:val="clear" w:color="auto" w:fill="auto"/>
            <w:vAlign w:val="center"/>
          </w:tcPr>
          <w:p w14:paraId="5520419F" w14:textId="77777777" w:rsidR="00C25D3C" w:rsidRDefault="00C25D3C" w:rsidP="005B401B">
            <w:pPr>
              <w:keepNext/>
              <w:keepLines/>
              <w:kinsoku w:val="0"/>
              <w:spacing w:after="0"/>
            </w:pPr>
            <w:r>
              <w:t xml:space="preserve">Maximum directional gain of an antenna element </w:t>
            </w:r>
            <w:r>
              <w:rPr>
                <w:i/>
              </w:rPr>
              <w:t>G</w:t>
            </w:r>
            <w:r>
              <w:rPr>
                <w:i/>
                <w:vertAlign w:val="subscript"/>
              </w:rPr>
              <w:t>E,max</w:t>
            </w:r>
          </w:p>
        </w:tc>
        <w:tc>
          <w:tcPr>
            <w:tcW w:w="6271" w:type="dxa"/>
            <w:vAlign w:val="center"/>
          </w:tcPr>
          <w:p w14:paraId="5182479A" w14:textId="77777777" w:rsidR="00C25D3C" w:rsidRDefault="00C25D3C" w:rsidP="005B401B">
            <w:pPr>
              <w:keepNext/>
              <w:keepLines/>
              <w:kinsoku w:val="0"/>
              <w:spacing w:after="0"/>
            </w:pPr>
            <w:r>
              <w:t>8dBi</w:t>
            </w:r>
          </w:p>
        </w:tc>
      </w:tr>
    </w:tbl>
    <w:p w14:paraId="761A4629" w14:textId="77777777" w:rsidR="00C25D3C" w:rsidRDefault="00C25D3C" w:rsidP="00C25D3C">
      <w:pPr>
        <w:pStyle w:val="TH"/>
        <w:spacing w:before="24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 w:hint="eastAsia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UE antenna radiation pattern model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6254"/>
      </w:tblGrid>
      <w:tr w:rsidR="00C25D3C" w14:paraId="0075A952" w14:textId="77777777" w:rsidTr="005B401B">
        <w:trPr>
          <w:cantSplit/>
        </w:trPr>
        <w:tc>
          <w:tcPr>
            <w:tcW w:w="2988" w:type="dxa"/>
            <w:shd w:val="clear" w:color="auto" w:fill="E0E0E0"/>
            <w:vAlign w:val="center"/>
          </w:tcPr>
          <w:p w14:paraId="6902787F" w14:textId="77777777" w:rsidR="00C25D3C" w:rsidRDefault="00C25D3C" w:rsidP="005B401B">
            <w:pPr>
              <w:pStyle w:val="TAL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Parameter</w:t>
            </w:r>
          </w:p>
        </w:tc>
        <w:tc>
          <w:tcPr>
            <w:tcW w:w="6254" w:type="dxa"/>
            <w:shd w:val="clear" w:color="auto" w:fill="E0E0E0"/>
            <w:vAlign w:val="center"/>
          </w:tcPr>
          <w:p w14:paraId="1ED585AB" w14:textId="77777777" w:rsidR="00C25D3C" w:rsidRDefault="00C25D3C" w:rsidP="005B401B">
            <w:pPr>
              <w:pStyle w:val="TA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Values</w:t>
            </w:r>
          </w:p>
        </w:tc>
      </w:tr>
      <w:tr w:rsidR="00C25D3C" w14:paraId="66F3C2D3" w14:textId="77777777" w:rsidTr="005B401B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3CED6B1B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Antenna element radiation pattern in </w:t>
            </w:r>
            <w:r>
              <w:rPr>
                <w:rFonts w:ascii="Times New Roman" w:hAnsi="Times New Roman" w:cs="Times New Roman"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</w:rPr>
              <w:instrText xml:space="preserve"> QUOTE </w:instrText>
            </w:r>
            <w:r w:rsidR="009F3E0C">
              <w:rPr>
                <w:rFonts w:ascii="Times New Roman" w:hAnsi="Times New Roman" w:cs="Times New Roman"/>
                <w:sz w:val="20"/>
              </w:rPr>
              <w:pict w14:anchorId="4A87FAFC">
                <v:shape id="_x0000_i1028" type="#_x0000_t75" style="width:14.05pt;height:14.0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20&quot;/&gt;&lt;w:printFractionalCharacterWidth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webPageEncoding w:val=&quot;windows-1252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4E213A&quot;/&gt;&lt;wsp:rsid wsp:val=&quot;00014374&quot;/&gt;&lt;wsp:rsid wsp:val=&quot;00033397&quot;/&gt;&lt;wsp:rsid wsp:val=&quot;00040095&quot;/&gt;&lt;wsp:rsid wsp:val=&quot;00051834&quot;/&gt;&lt;wsp:rsid wsp:val=&quot;000648B3&quot;/&gt;&lt;wsp:rsid wsp:val=&quot;00080512&quot;/&gt;&lt;wsp:rsid wsp:val=&quot;000D58AB&quot;/&gt;&lt;wsp:rsid wsp:val=&quot;00120180&quot;/&gt;&lt;wsp:rsid wsp:val=&quot;00131FB6&quot;/&gt;&lt;wsp:rsid wsp:val=&quot;00133A39&quot;/&gt;&lt;wsp:rsid wsp:val=&quot;001F168B&quot;/&gt;&lt;wsp:rsid wsp:val=&quot;002347A2&quot;/&gt;&lt;wsp:rsid wsp:val=&quot;00264669&quot;/&gt;&lt;wsp:rsid wsp:val=&quot;002D6A19&quot;/&gt;&lt;wsp:rsid wsp:val=&quot;003172DC&quot;/&gt;&lt;wsp:rsid wsp:val=&quot;00342260&quot;/&gt;&lt;wsp:rsid wsp:val=&quot;0035462D&quot;/&gt;&lt;wsp:rsid wsp:val=&quot;003C0BB5&quot;/&gt;&lt;wsp:rsid wsp:val=&quot;003C3971&quot;/&gt;&lt;wsp:rsid wsp:val=&quot;004D3578&quot;/&gt;&lt;wsp:rsid wsp:val=&quot;004E213A&quot;/&gt;&lt;wsp:rsid wsp:val=&quot;00543E6C&quot;/&gt;&lt;wsp:rsid wsp:val=&quot;00545B8D&quot;/&gt;&lt;wsp:rsid wsp:val=&quot;00565087&quot;/&gt;&lt;wsp:rsid wsp:val=&quot;005A2A60&quot;/&gt;&lt;wsp:rsid wsp:val=&quot;005D2E01&quot;/&gt;&lt;wsp:rsid wsp:val=&quot;00614FDF&quot;/&gt;&lt;wsp:rsid wsp:val=&quot;006C681C&quot;/&gt;&lt;wsp:rsid wsp:val=&quot;006F7A3C&quot;/&gt;&lt;wsp:rsid wsp:val=&quot;00734A5B&quot;/&gt;&lt;wsp:rsid wsp:val=&quot;00744E76&quot;/&gt;&lt;wsp:rsid wsp:val=&quot;00781F0F&quot;/&gt;&lt;wsp:rsid wsp:val=&quot;007840DB&quot;/&gt;&lt;wsp:rsid wsp:val=&quot;008028A4&quot;/&gt;&lt;wsp:rsid wsp:val=&quot;008160A3&quot;/&gt;&lt;wsp:rsid wsp:val=&quot;008768CA&quot;/&gt;&lt;wsp:rsid wsp:val=&quot;00893D66&quot;/&gt;&lt;wsp:rsid wsp:val=&quot;0090271F&quot;/&gt;&lt;wsp:rsid wsp:val=&quot;00902E23&quot;/&gt;&lt;wsp:rsid wsp:val=&quot;00942EC2&quot;/&gt;&lt;wsp:rsid wsp:val=&quot;009E59F2&quot;/&gt;&lt;wsp:rsid wsp:val=&quot;009F37B7&quot;/&gt;&lt;wsp:rsid wsp:val=&quot;00A10F02&quot;/&gt;&lt;wsp:rsid wsp:val=&quot;00A164B4&quot;/&gt;&lt;wsp:rsid wsp:val=&quot;00A53724&quot;/&gt;&lt;wsp:rsid wsp:val=&quot;00A57B7E&quot;/&gt;&lt;wsp:rsid wsp:val=&quot;00A66407&quot;/&gt;&lt;wsp:rsid wsp:val=&quot;00A80A3B&quot;/&gt;&lt;wsp:rsid wsp:val=&quot;00A82346&quot;/&gt;&lt;wsp:rsid wsp:val=&quot;00B15449&quot;/&gt;&lt;wsp:rsid wsp:val=&quot;00B53D74&quot;/&gt;&lt;wsp:rsid wsp:val=&quot;00BB1AB2&quot;/&gt;&lt;wsp:rsid wsp:val=&quot;00BC0F7D&quot;/&gt;&lt;wsp:rsid wsp:val=&quot;00C33079&quot;/&gt;&lt;wsp:rsid wsp:val=&quot;00C72833&quot;/&gt;&lt;wsp:rsid wsp:val=&quot;00C93F40&quot;/&gt;&lt;wsp:rsid wsp:val=&quot;00CA3D0C&quot;/&gt;&lt;wsp:rsid wsp:val=&quot;00D738D6&quot;/&gt;&lt;wsp:rsid wsp:val=&quot;00D755EB&quot;/&gt;&lt;wsp:rsid wsp:val=&quot;00D874BC&quot;/&gt;&lt;wsp:rsid wsp:val=&quot;00D87E00&quot;/&gt;&lt;wsp:rsid wsp:val=&quot;00D9134D&quot;/&gt;&lt;wsp:rsid wsp:val=&quot;00DA32D5&quot;/&gt;&lt;wsp:rsid wsp:val=&quot;00DA7A03&quot;/&gt;&lt;wsp:rsid wsp:val=&quot;00DB1818&quot;/&gt;&lt;wsp:rsid wsp:val=&quot;00DC309B&quot;/&gt;&lt;wsp:rsid wsp:val=&quot;00DC4DA2&quot;/&gt;&lt;wsp:rsid wsp:val=&quot;00DF2B1F&quot;/&gt;&lt;wsp:rsid wsp:val=&quot;00DF62CD&quot;/&gt;&lt;wsp:rsid wsp:val=&quot;00E41CEF&quot;/&gt;&lt;wsp:rsid wsp:val=&quot;00E77645&quot;/&gt;&lt;wsp:rsid wsp:val=&quot;00EC4A25&quot;/&gt;&lt;wsp:rsid wsp:val=&quot;00EF346F&quot;/&gt;&lt;wsp:rsid wsp:val=&quot;00F025A2&quot;/&gt;&lt;wsp:rsid wsp:val=&quot;00F04712&quot;/&gt;&lt;wsp:rsid wsp:val=&quot;00F22EC7&quot;/&gt;&lt;wsp:rsid wsp:val=&quot;00F653B8&quot;/&gt;&lt;wsp:rsid wsp:val=&quot;00FA1266&quot;/&gt;&lt;wsp:rsid wsp:val=&quot;00FB0116&quot;/&gt;&lt;wsp:rsid wsp:val=&quot;00FC1192&quot;/&gt;&lt;/wsp:rsids&gt;&lt;/w:docPr&gt;&lt;w:body&gt;&lt;wx:sect&gt;&lt;w:p wsp:rsidR=&quot;00000000&quot; wsp:rsidRDefault=&quot;00B53D74&quot; wsp:rsidP=&quot;00B53D74&quot;&gt;&lt;m:oMathPara&gt;&lt;m:oMath&gt;&lt;m:r&gt;&lt;aml:annotation aml:id=&quot;0&quot; w:type=&quot;Word.Insertion&quot; aml:author=&quot;NTT DOCOMO, INC. 3&quot; aml:createdate=&quot;2016-05-06T15:44:00Z&quot;&gt;&lt;aml:content&gt;&lt;w:rPr&gt;&lt;w:rFonts w:ascii=&quot;Cambria Math&quot; w:h-ansi=&quot;Cambria Math&quot;/&gt;&lt;wx:font wx:val=&quot;Cambria Math&quot;/&gt;&lt;w:i/&gt;&lt;/w:rPr&gt;&lt;m:t&gt;_''&lt;/m:t&gt;&lt;/aml:content&gt;&lt;/aml:annotation&gt;&lt;/m:r&gt;&lt;/m:oMath&gt;&lt;/m:oMathPara&gt;&lt;/w:p&gt;&lt;w:sectPr wsp:rsidR=&quot;00000000&quot;&gt;&lt;w:pgSz w::::::w=4&quot;12240&quot; w:h=&quot;15840&quot;/&gt;&lt;w:pgMar w:top=&quot;1985&quot; w:right=&quot;1701&quot; w:bottom=&quot;1701&quot; w:left=&quot;1701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Times New Roman" w:hAnsi="Times New Roman" w:cs="Times New Roman"/>
                <w:sz w:val="20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EC345F">
              <w:rPr>
                <w:rFonts w:ascii="Times New Roman" w:hAnsi="Times New Roman" w:cs="Times New Roman"/>
                <w:sz w:val="20"/>
              </w:rPr>
              <w:pict w14:anchorId="5DB476A7">
                <v:shape id="_x0000_i1029" type="#_x0000_t75" style="width:14.05pt;height:14.0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20&quot;/&gt;&lt;w:printFractionalCharacterWidth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webPageEncoding w:val=&quot;windows-1252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4E213A&quot;/&gt;&lt;wsp:rsid wsp:val=&quot;00014374&quot;/&gt;&lt;wsp:rsid wsp:val=&quot;00033397&quot;/&gt;&lt;wsp:rsid wsp:val=&quot;00040095&quot;/&gt;&lt;wsp:rsid wsp:val=&quot;00051834&quot;/&gt;&lt;wsp:rsid wsp:val=&quot;000648B3&quot;/&gt;&lt;wsp:rsid wsp:val=&quot;00080512&quot;/&gt;&lt;wsp:rsid wsp:val=&quot;000D58AB&quot;/&gt;&lt;wsp:rsid wsp:val=&quot;00120180&quot;/&gt;&lt;wsp:rsid wsp:val=&quot;00131FB6&quot;/&gt;&lt;wsp:rsid wsp:val=&quot;00133A39&quot;/&gt;&lt;wsp:rsid wsp:val=&quot;001F168B&quot;/&gt;&lt;wsp:rsid wsp:val=&quot;002347A2&quot;/&gt;&lt;wsp:rsid wsp:val=&quot;00264669&quot;/&gt;&lt;wsp:rsid wsp:val=&quot;002D6A19&quot;/&gt;&lt;wsp:rsid wsp:val=&quot;003172DC&quot;/&gt;&lt;wsp:rsid wsp:val=&quot;00342260&quot;/&gt;&lt;wsp:rsid wsp:val=&quot;0035462D&quot;/&gt;&lt;wsp:rsid wsp:val=&quot;003C0BB5&quot;/&gt;&lt;wsp:rsid wsp:val=&quot;003C3971&quot;/&gt;&lt;wsp:rsid wsp:val=&quot;004D3578&quot;/&gt;&lt;wsp:rsid wsp:val=&quot;004E213A&quot;/&gt;&lt;wsp:rsid wsp:val=&quot;00543E6C&quot;/&gt;&lt;wsp:rsid wsp:val=&quot;00545B8D&quot;/&gt;&lt;wsp:rsid wsp:val=&quot;00565087&quot;/&gt;&lt;wsp:rsid wsp:val=&quot;005A2A60&quot;/&gt;&lt;wsp:rsid wsp:val=&quot;005D2E01&quot;/&gt;&lt;wsp:rsid wsp:val=&quot;00614FDF&quot;/&gt;&lt;wsp:rsid wsp:val=&quot;006C681C&quot;/&gt;&lt;wsp:rsid wsp:val=&quot;006F7A3C&quot;/&gt;&lt;wsp:rsid wsp:val=&quot;00734A5B&quot;/&gt;&lt;wsp:rsid wsp:val=&quot;00744E76&quot;/&gt;&lt;wsp:rsid wsp:val=&quot;00781F0F&quot;/&gt;&lt;wsp:rsid wsp:val=&quot;007840DB&quot;/&gt;&lt;wsp:rsid wsp:val=&quot;008028A4&quot;/&gt;&lt;wsp:rsid wsp:val=&quot;008160A3&quot;/&gt;&lt;wsp:rsid wsp:val=&quot;008768CA&quot;/&gt;&lt;wsp:rsid wsp:val=&quot;00893D66&quot;/&gt;&lt;wsp:rsid wsp:val=&quot;0090271F&quot;/&gt;&lt;wsp:rsid wsp:val=&quot;00902E23&quot;/&gt;&lt;wsp:rsid wsp:val=&quot;00942EC2&quot;/&gt;&lt;wsp:rsid wsp:val=&quot;009E59F2&quot;/&gt;&lt;wsp:rsid wsp:val=&quot;009F37B7&quot;/&gt;&lt;wsp:rsid wsp:val=&quot;00A10F02&quot;/&gt;&lt;wsp:rsid wsp:val=&quot;00A164B4&quot;/&gt;&lt;wsp:rsid wsp:val=&quot;00A53724&quot;/&gt;&lt;wsp:rsid wsp:val=&quot;00A57B7E&quot;/&gt;&lt;wsp:rsid wsp:val=&quot;00A66407&quot;/&gt;&lt;wsp:rsid wsp:val=&quot;00A80A3B&quot;/&gt;&lt;wsp:rsid wsp:val=&quot;00A82346&quot;/&gt;&lt;wsp:rsid wsp:val=&quot;00B15449&quot;/&gt;&lt;wsp:rsid wsp:val=&quot;00B53D74&quot;/&gt;&lt;wsp:rsid wsp:val=&quot;00BB1AB2&quot;/&gt;&lt;wsp:rsid wsp:val=&quot;00BC0F7D&quot;/&gt;&lt;wsp:rsid wsp:val=&quot;00C33079&quot;/&gt;&lt;wsp:rsid wsp:val=&quot;00C72833&quot;/&gt;&lt;wsp:rsid wsp:val=&quot;00C93F40&quot;/&gt;&lt;wsp:rsid wsp:val=&quot;00CA3D0C&quot;/&gt;&lt;wsp:rsid wsp:val=&quot;00D738D6&quot;/&gt;&lt;wsp:rsid wsp:val=&quot;00D755EB&quot;/&gt;&lt;wsp:rsid wsp:val=&quot;00D874BC&quot;/&gt;&lt;wsp:rsid wsp:val=&quot;00D87E00&quot;/&gt;&lt;wsp:rsid wsp:val=&quot;00D9134D&quot;/&gt;&lt;wsp:rsid wsp:val=&quot;00DA32D5&quot;/&gt;&lt;wsp:rsid wsp:val=&quot;00DA7A03&quot;/&gt;&lt;wsp:rsid wsp:val=&quot;00DB1818&quot;/&gt;&lt;wsp:rsid wsp:val=&quot;00DC309B&quot;/&gt;&lt;wsp:rsid wsp:val=&quot;00DC4DA2&quot;/&gt;&lt;wsp:rsid wsp:val=&quot;00DF2B1F&quot;/&gt;&lt;wsp:rsid wsp:val=&quot;00DF62CD&quot;/&gt;&lt;wsp:rsid wsp:val=&quot;00E41CEF&quot;/&gt;&lt;wsp:rsid wsp:val=&quot;00E77645&quot;/&gt;&lt;wsp:rsid wsp:val=&quot;00EC4A25&quot;/&gt;&lt;wsp:rsid wsp:val=&quot;00EF346F&quot;/&gt;&lt;wsp:rsid wsp:val=&quot;00F025A2&quot;/&gt;&lt;wsp:rsid wsp:val=&quot;00F04712&quot;/&gt;&lt;wsp:rsid wsp:val=&quot;00F22EC7&quot;/&gt;&lt;wsp:rsid wsp:val=&quot;00F653B8&quot;/&gt;&lt;wsp:rsid wsp:val=&quot;00FA1266&quot;/&gt;&lt;wsp:rsid wsp:val=&quot;00FB0116&quot;/&gt;&lt;wsp:rsid wsp:val=&quot;00FC1192&quot;/&gt;&lt;/wsp:rsids&gt;&lt;/w:docPr&gt;&lt;w:body&gt;&lt;wx:sect&gt;&lt;w:p wsp:rsidR=&quot;00000000&quot; wsp:rsidRDefault=&quot;00B53D74&quot; wsp:rsidP=&quot;00B53D74&quot;&gt;&lt;m:oMathPara&gt;&lt;m:oMath&gt;&lt;m:r&gt;&lt;aml:annotation aml:id=&quot;0&quot; w:type=&quot;Word.Insertion&quot; aml:author=&quot;NTT DOCOMO, INC. 3&quot; aml:createdate=&quot;2016-05-06T15:44:00Z&quot;&gt;&lt;aml:content&gt;&lt;w:rPr&gt;&lt;w:rFonts w:ascii=&quot;Cambria Math&quot; w:h-ansi=&quot;Cambria Math&quot;/&gt;&lt;wx:font wx:val=&quot;Cambria Math&quot;/&gt;&lt;w:i/&gt;&lt;/w:rPr&gt;&lt;m:t&gt;_''&lt;/m:t&gt;&lt;/aml:content&gt;&lt;/aml:annotation&gt;&lt;/m:r&gt;&lt;/m:oMath&gt;&lt;/m:oMathPara&gt;&lt;/w:p&gt;&lt;w:sectPr wsp:rsidR=&quot;00000000&quot;&gt;&lt;w:pgSz w::::::w=4&quot;12240&quot; w:h=&quot;15840&quot;/&gt;&lt;w:pgMar w:top=&quot;1985&quot; w:right=&quot;1701&quot; w:bottom=&quot;1701&quot; w:left=&quot;1701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</w:rPr>
              <w:t xml:space="preserve"> dim (dB)</w:t>
            </w:r>
          </w:p>
        </w:tc>
        <w:tc>
          <w:tcPr>
            <w:tcW w:w="6254" w:type="dxa"/>
            <w:vAlign w:val="center"/>
          </w:tcPr>
          <w:p w14:paraId="7B32CD1D" w14:textId="77777777" w:rsidR="00C25D3C" w:rsidRDefault="00C25D3C" w:rsidP="005B401B">
            <w:pPr>
              <w:kinsoku w:val="0"/>
              <w:spacing w:after="0"/>
            </w:pPr>
            <w:r>
              <w:rPr>
                <w:color w:val="000000"/>
                <w:position w:val="-38"/>
              </w:rPr>
              <w:object w:dxaOrig="5498" w:dyaOrig="905" w14:anchorId="6F38CE17">
                <v:shape id="_x0000_i1030" type="#_x0000_t75" style="width:274.45pt;height:44.9pt" o:ole="">
                  <v:imagedata r:id="rId20" o:title=""/>
                </v:shape>
                <o:OLEObject Type="Embed" ProgID="Equation.3" ShapeID="_x0000_i1030" DrawAspect="Content" ObjectID="_1832452166" r:id="rId21"/>
              </w:object>
            </w:r>
          </w:p>
        </w:tc>
      </w:tr>
      <w:tr w:rsidR="00C25D3C" w14:paraId="7F40A3F0" w14:textId="77777777" w:rsidTr="005B401B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30860B12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Antenna element radiation pattern in </w:t>
            </w:r>
            <w:r>
              <w:rPr>
                <w:rFonts w:ascii="Times New Roman" w:hAnsi="Times New Roman" w:cs="Times New Roman"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</w:rPr>
              <w:instrText xml:space="preserve"> QUOTE </w:instrText>
            </w:r>
            <w:r w:rsidR="009F3E0C">
              <w:rPr>
                <w:rFonts w:ascii="Times New Roman" w:hAnsi="Times New Roman" w:cs="Times New Roman"/>
                <w:sz w:val="20"/>
              </w:rPr>
              <w:pict w14:anchorId="714737FF">
                <v:shape id="_x0000_i1031" type="#_x0000_t75" style="width:14.05pt;height:14.0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20&quot;/&gt;&lt;w:printFractionalCharacterWidth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webPageEncoding w:val=&quot;windows-1252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4E213A&quot;/&gt;&lt;wsp:rsid wsp:val=&quot;00014374&quot;/&gt;&lt;wsp:rsid wsp:val=&quot;00033397&quot;/&gt;&lt;wsp:rsid wsp:val=&quot;00040095&quot;/&gt;&lt;wsp:rsid wsp:val=&quot;00051834&quot;/&gt;&lt;wsp:rsid wsp:val=&quot;000648B3&quot;/&gt;&lt;wsp:rsid wsp:val=&quot;00080512&quot;/&gt;&lt;wsp:rsid wsp:val=&quot;00097626&quot;/&gt;&lt;wsp:rsid wsp:val=&quot;000D58AB&quot;/&gt;&lt;wsp:rsid wsp:val=&quot;00120180&quot;/&gt;&lt;wsp:rsid wsp:val=&quot;00131FB6&quot;/&gt;&lt;wsp:rsid wsp:val=&quot;00133A39&quot;/&gt;&lt;wsp:rsid wsp:val=&quot;001F168B&quot;/&gt;&lt;wsp:rsid wsp:val=&quot;002347A2&quot;/&gt;&lt;wsp:rsid wsp:val=&quot;00264669&quot;/&gt;&lt;wsp:rsid wsp:val=&quot;002D6A19&quot;/&gt;&lt;wsp:rsid wsp:val=&quot;003172DC&quot;/&gt;&lt;wsp:rsid wsp:val=&quot;00342260&quot;/&gt;&lt;wsp:rsid wsp:val=&quot;0035462D&quot;/&gt;&lt;wsp:rsid wsp:val=&quot;003C0BB5&quot;/&gt;&lt;wsp:rsid wsp:val=&quot;003C3971&quot;/&gt;&lt;wsp:rsid wsp:val=&quot;004D3578&quot;/&gt;&lt;wsp:rsid wsp:val=&quot;004E213A&quot;/&gt;&lt;wsp:rsid wsp:val=&quot;00543E6C&quot;/&gt;&lt;wsp:rsid wsp:val=&quot;00545B8D&quot;/&gt;&lt;wsp:rsid wsp:val=&quot;00565087&quot;/&gt;&lt;wsp:rsid wsp:val=&quot;005A2A60&quot;/&gt;&lt;wsp:rsid wsp:val=&quot;005D2E01&quot;/&gt;&lt;wsp:rsid wsp:val=&quot;00614FDF&quot;/&gt;&lt;wsp:rsid wsp:val=&quot;006C681C&quot;/&gt;&lt;wsp:rsid wsp:val=&quot;006F7A3C&quot;/&gt;&lt;wsp:rsid wsp:val=&quot;00734A5B&quot;/&gt;&lt;wsp:rsid wsp:val=&quot;00744E76&quot;/&gt;&lt;wsp:rsid wsp:val=&quot;00781F0F&quot;/&gt;&lt;wsp:rsid wsp:val=&quot;007840DB&quot;/&gt;&lt;wsp:rsid wsp:val=&quot;008028A4&quot;/&gt;&lt;wsp:rsid wsp:val=&quot;008160A3&quot;/&gt;&lt;wsp:rsid wsp:val=&quot;008768CA&quot;/&gt;&lt;wsp:rsid wsp:val=&quot;00893D66&quot;/&gt;&lt;wsp:rsid wsp:val=&quot;0090271F&quot;/&gt;&lt;wsp:rsid wsp:val=&quot;00902E23&quot;/&gt;&lt;wsp:rsid wsp:val=&quot;00942EC2&quot;/&gt;&lt;wsp:rsid wsp:val=&quot;009E59F2&quot;/&gt;&lt;wsp:rsid wsp:val=&quot;009F37B7&quot;/&gt;&lt;wsp:rsid wsp:val=&quot;00A10F02&quot;/&gt;&lt;wsp:rsid wsp:val=&quot;00A164B4&quot;/&gt;&lt;wsp:rsid wsp:val=&quot;00A53724&quot;/&gt;&lt;wsp:rsid wsp:val=&quot;00A57B7E&quot;/&gt;&lt;wsp:rsid wsp:val=&quot;00A66407&quot;/&gt;&lt;wsp:rsid wsp:val=&quot;00A80A3B&quot;/&gt;&lt;wsp:rsid wsp:val=&quot;00A82346&quot;/&gt;&lt;wsp:rsid wsp:val=&quot;00B15449&quot;/&gt;&lt;wsp:rsid wsp:val=&quot;00BB1AB2&quot;/&gt;&lt;wsp:rsid wsp:val=&quot;00BC0F7D&quot;/&gt;&lt;wsp:rsid wsp:val=&quot;00C33079&quot;/&gt;&lt;wsp:rsid wsp:val=&quot;00C72833&quot;/&gt;&lt;wsp:rsid wsp:val=&quot;00C93F40&quot;/&gt;&lt;wsp:rsid wsp:val=&quot;00CA3D0C&quot;/&gt;&lt;wsp:rsid wsp:val=&quot;00D738D6&quot;/&gt;&lt;wsp:rsid wsp:val=&quot;00D755EB&quot;/&gt;&lt;wsp:rsid wsp:val=&quot;00D874BC&quot;/&gt;&lt;wsp:rsid wsp:val=&quot;00D87E00&quot;/&gt;&lt;wsp:rsid wsp:val=&quot;00D9134D&quot;/&gt;&lt;wsp:rsid wsp:val=&quot;00DA32D5&quot;/&gt;&lt;wsp:rsid wsp:val=&quot;00DA7A03&quot;/&gt;&lt;wsp:rsid wsp:val=&quot;00DB1818&quot;/&gt;&lt;wsp:rsid wsp:val=&quot;00DC309B&quot;/&gt;&lt;wsp:rsid wsp:val=&quot;00DC4DA2&quot;/&gt;&lt;wsp:rsid wsp:val=&quot;00DF2B1F&quot;/&gt;&lt;wsp:rsid wsp:val=&quot;00DF62CD&quot;/&gt;&lt;wsp:rsid wsp:val=&quot;00E41CEF&quot;/&gt;&lt;wsp:rsid wsp:val=&quot;00E77645&quot;/&gt;&lt;wsp:rsid wsp:val=&quot;00EC4A25&quot;/&gt;&lt;wsp:rsid wsp:val=&quot;00EF346F&quot;/&gt;&lt;wsp:rsid wsp:val=&quot;00F025A2&quot;/&gt;&lt;wsp:rsid wsp:val=&quot;00F04712&quot;/&gt;&lt;wsp:rsid wsp:val=&quot;00F22EC7&quot;/&gt;&lt;wsp:rsid wsp:val=&quot;00F653B8&quot;/&gt;&lt;wsp:rsid wsp:val=&quot;00FA1266&quot;/&gt;&lt;wsp:rsid wsp:val=&quot;00FB0116&quot;/&gt;&lt;wsp:rsid wsp:val=&quot;00FC1192&quot;/&gt;&lt;/wsp:rsids&gt;&lt;/w:docPr&gt;&lt;w:body&gt;&lt;wx:sect&gt;&lt;w:p wsp:rsidR=&quot;00000000&quot; wsp:rsidRDefault=&quot;00097626&quot; wsp:rsidP=&quot;00097626&quot;&gt;&lt;m:oMathPara&gt;&lt;m:oMath&gt;&lt;m:r&gt;&lt;aml:annotation aml:id=&quot;0&quot; w:type=&quot;Word.Insertion&quot; aml:author=&quot;NTT DOCOMO, INC. 3&quot; aml:createdate=&quot;2016-05-06T15:44:00Z&quot;&gt;&lt;aml:content&gt;&lt;w:rPr&gt;&lt;w:rFonts w:ascii=&quot;Cambria Math&quot; w:h-ansi=&quot;Cambria Math&quot;/&gt;&lt;wx:font wx:val=&quot;Cambria Math&quot;/&gt;&lt;w:i/&gt;&lt;/w:rPr&gt;&lt;m:t&gt;_''&lt;/m:t&gt;&lt;/aml:content&gt;&lt;/aml:annotation&gt;&lt;/m:r&gt;&lt;/m:oMath&gt;&lt;/m:oMathPara&gt;&lt;/w:p&gt;&lt;w:sectPr wsp:rsidR=&quot;00000000&quot;&gt;&lt;w:pgSz w::::::w=4&quot;12240&quot; w:h=&quot;15840&quot;/&gt;&lt;w:pgMar w:top=&quot;1985&quot; w:right=&quot;1701&quot; w:bottom=&quot;1701&quot; w:left=&quot;1701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>
              <w:rPr>
                <w:rFonts w:ascii="Times New Roman" w:hAnsi="Times New Roman" w:cs="Times New Roman"/>
                <w:sz w:val="20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EC345F">
              <w:rPr>
                <w:rFonts w:ascii="Times New Roman" w:hAnsi="Times New Roman" w:cs="Times New Roman"/>
                <w:sz w:val="20"/>
              </w:rPr>
              <w:pict w14:anchorId="543C245A">
                <v:shape id="_x0000_i1032" type="#_x0000_t75" style="width:14.05pt;height:14.05pt" equationxml="&lt;?xml version=&quot;1.0&quot; encoding=&quot;UTF-8&quot; standalone=&quot;yes&quot;?&gt;&#10;&#10;&#10;&#10;&#10;&#10;&#10;&#10;&lt;?mso-application progid=&quot;Word.Document&quot;?&gt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20&quot;/&gt;&lt;w:printFractionalCharacterWidth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webPageEncoding w:val=&quot;windows-1252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4E213A&quot;/&gt;&lt;wsp:rsid wsp:val=&quot;00014374&quot;/&gt;&lt;wsp:rsid wsp:val=&quot;00033397&quot;/&gt;&lt;wsp:rsid wsp:val=&quot;00040095&quot;/&gt;&lt;wsp:rsid wsp:val=&quot;00051834&quot;/&gt;&lt;wsp:rsid wsp:val=&quot;000648B3&quot;/&gt;&lt;wsp:rsid wsp:val=&quot;00080512&quot;/&gt;&lt;wsp:rsid wsp:val=&quot;00097626&quot;/&gt;&lt;wsp:rsid wsp:val=&quot;000D58AB&quot;/&gt;&lt;wsp:rsid wsp:val=&quot;00120180&quot;/&gt;&lt;wsp:rsid wsp:val=&quot;00131FB6&quot;/&gt;&lt;wsp:rsid wsp:val=&quot;00133A39&quot;/&gt;&lt;wsp:rsid wsp:val=&quot;001F168B&quot;/&gt;&lt;wsp:rsid wsp:val=&quot;002347A2&quot;/&gt;&lt;wsp:rsid wsp:val=&quot;00264669&quot;/&gt;&lt;wsp:rsid wsp:val=&quot;002D6A19&quot;/&gt;&lt;wsp:rsid wsp:val=&quot;003172DC&quot;/&gt;&lt;wsp:rsid wsp:val=&quot;00342260&quot;/&gt;&lt;wsp:rsid wsp:val=&quot;0035462D&quot;/&gt;&lt;wsp:rsid wsp:val=&quot;003C0BB5&quot;/&gt;&lt;wsp:rsid wsp:val=&quot;003C3971&quot;/&gt;&lt;wsp:rsid wsp:val=&quot;004D3578&quot;/&gt;&lt;wsp:rsid wsp:val=&quot;004E213A&quot;/&gt;&lt;wsp:rsid wsp:val=&quot;00543E6C&quot;/&gt;&lt;wsp:rsid wsp:val=&quot;00545B8D&quot;/&gt;&lt;wsp:rsid wsp:val=&quot;00565087&quot;/&gt;&lt;wsp:rsid wsp:val=&quot;005A2A60&quot;/&gt;&lt;wsp:rsid wsp:val=&quot;005D2E01&quot;/&gt;&lt;wsp:rsid wsp:val=&quot;00614FDF&quot;/&gt;&lt;wsp:rsid wsp:val=&quot;006C681C&quot;/&gt;&lt;wsp:rsid wsp:val=&quot;006F7A3C&quot;/&gt;&lt;wsp:rsid wsp:val=&quot;00734A5B&quot;/&gt;&lt;wsp:rsid wsp:val=&quot;00744E76&quot;/&gt;&lt;wsp:rsid wsp:val=&quot;00781F0F&quot;/&gt;&lt;wsp:rsid wsp:val=&quot;007840DB&quot;/&gt;&lt;wsp:rsid wsp:val=&quot;008028A4&quot;/&gt;&lt;wsp:rsid wsp:val=&quot;008160A3&quot;/&gt;&lt;wsp:rsid wsp:val=&quot;008768CA&quot;/&gt;&lt;wsp:rsid wsp:val=&quot;00893D66&quot;/&gt;&lt;wsp:rsid wsp:val=&quot;0090271F&quot;/&gt;&lt;wsp:rsid wsp:val=&quot;00902E23&quot;/&gt;&lt;wsp:rsid wsp:val=&quot;00942EC2&quot;/&gt;&lt;wsp:rsid wsp:val=&quot;009E59F2&quot;/&gt;&lt;wsp:rsid wsp:val=&quot;009F37B7&quot;/&gt;&lt;wsp:rsid wsp:val=&quot;00A10F02&quot;/&gt;&lt;wsp:rsid wsp:val=&quot;00A164B4&quot;/&gt;&lt;wsp:rsid wsp:val=&quot;00A53724&quot;/&gt;&lt;wsp:rsid wsp:val=&quot;00A57B7E&quot;/&gt;&lt;wsp:rsid wsp:val=&quot;00A66407&quot;/&gt;&lt;wsp:rsid wsp:val=&quot;00A80A3B&quot;/&gt;&lt;wsp:rsid wsp:val=&quot;00A82346&quot;/&gt;&lt;wsp:rsid wsp:val=&quot;00B15449&quot;/&gt;&lt;wsp:rsid wsp:val=&quot;00BB1AB2&quot;/&gt;&lt;wsp:rsid wsp:val=&quot;00BC0F7D&quot;/&gt;&lt;wsp:rsid wsp:val=&quot;00C33079&quot;/&gt;&lt;wsp:rsid wsp:val=&quot;00C72833&quot;/&gt;&lt;wsp:rsid wsp:val=&quot;00C93F40&quot;/&gt;&lt;wsp:rsid wsp:val=&quot;00CA3D0C&quot;/&gt;&lt;wsp:rsid wsp:val=&quot;00D738D6&quot;/&gt;&lt;wsp:rsid wsp:val=&quot;00D755EB&quot;/&gt;&lt;wsp:rsid wsp:val=&quot;00D874BC&quot;/&gt;&lt;wsp:rsid wsp:val=&quot;00D87E00&quot;/&gt;&lt;wsp:rsid wsp:val=&quot;00D9134D&quot;/&gt;&lt;wsp:rsid wsp:val=&quot;00DA32D5&quot;/&gt;&lt;wsp:rsid wsp:val=&quot;00DA7A03&quot;/&gt;&lt;wsp:rsid wsp:val=&quot;00DB1818&quot;/&gt;&lt;wsp:rsid wsp:val=&quot;00DC309B&quot;/&gt;&lt;wsp:rsid wsp:val=&quot;00DC4DA2&quot;/&gt;&lt;wsp:rsid wsp:val=&quot;00DF2B1F&quot;/&gt;&lt;wsp:rsid wsp:val=&quot;00DF62CD&quot;/&gt;&lt;wsp:rsid wsp:val=&quot;00E41CEF&quot;/&gt;&lt;wsp:rsid wsp:val=&quot;00E77645&quot;/&gt;&lt;wsp:rsid wsp:val=&quot;00EC4A25&quot;/&gt;&lt;wsp:rsid wsp:val=&quot;00EF346F&quot;/&gt;&lt;wsp:rsid wsp:val=&quot;00F025A2&quot;/&gt;&lt;wsp:rsid wsp:val=&quot;00F04712&quot;/&gt;&lt;wsp:rsid wsp:val=&quot;00F22EC7&quot;/&gt;&lt;wsp:rsid wsp:val=&quot;00F653B8&quot;/&gt;&lt;wsp:rsid wsp:val=&quot;00FA1266&quot;/&gt;&lt;wsp:rsid wsp:val=&quot;00FB0116&quot;/&gt;&lt;wsp:rsid wsp:val=&quot;00FC1192&quot;/&gt;&lt;/wsp:rsids&gt;&lt;/w:docPr&gt;&lt;w:body&gt;&lt;wx:sect&gt;&lt;w:p wsp:rsidR=&quot;00000000&quot; wsp:rsidRDefault=&quot;00097626&quot; wsp:rsidP=&quot;00097626&quot;&gt;&lt;m:oMathPara&gt;&lt;m:oMath&gt;&lt;m:r&gt;&lt;aml:annotation aml:id=&quot;0&quot; w:type=&quot;Word.Insertion&quot; aml:author=&quot;NTT DOCOMO, INC. 3&quot; aml:createdate=&quot;2016-05-06T15:44:00Z&quot;&gt;&lt;aml:content&gt;&lt;w:rPr&gt;&lt;w:rFonts w:ascii=&quot;Cambria Math&quot; w:h-ansi=&quot;Cambria Math&quot;/&gt;&lt;wx:font wx:val=&quot;Cambria Math&quot;/&gt;&lt;w:i/&gt;&lt;/w:rPr&gt;&lt;m:t&gt;_''&lt;/m:t&gt;&lt;/aml:content&gt;&lt;/aml:annotation&gt;&lt;/m:r&gt;&lt;/m:oMath&gt;&lt;/m:oMathPara&gt;&lt;/w:p&gt;&lt;w:sectPr wsp:rsidR=&quot;00000000&quot;&gt;&lt;w:pgSz w::::::w=4&quot;12240&quot; w:h=&quot;15840&quot;/&gt;&lt;w:pgMar w:top=&quot;1985&quot; w:right=&quot;1701&quot; w:bottom=&quot;1701&quot; w:left=&quot;1701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</w:rPr>
              <w:t xml:space="preserve"> dim (dB)</w:t>
            </w:r>
          </w:p>
        </w:tc>
        <w:tc>
          <w:tcPr>
            <w:tcW w:w="6254" w:type="dxa"/>
            <w:vAlign w:val="center"/>
          </w:tcPr>
          <w:p w14:paraId="21637307" w14:textId="77777777" w:rsidR="00C25D3C" w:rsidRDefault="00C25D3C" w:rsidP="005B401B">
            <w:pPr>
              <w:kinsoku w:val="0"/>
              <w:spacing w:after="0"/>
            </w:pPr>
            <w:r>
              <w:rPr>
                <w:color w:val="000000"/>
                <w:position w:val="-38"/>
              </w:rPr>
              <w:object w:dxaOrig="5116" w:dyaOrig="905" w14:anchorId="224B6E22">
                <v:shape id="_x0000_i1033" type="#_x0000_t75" style="width:256.2pt;height:44.9pt" o:ole="">
                  <v:imagedata r:id="rId23" o:title=""/>
                </v:shape>
                <o:OLEObject Type="Embed" ProgID="Equation.3" ShapeID="_x0000_i1033" DrawAspect="Content" ObjectID="_1832452167" r:id="rId24"/>
              </w:object>
            </w:r>
          </w:p>
        </w:tc>
      </w:tr>
      <w:tr w:rsidR="00C25D3C" w14:paraId="3A1BB50B" w14:textId="77777777" w:rsidTr="005B401B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6DDE2A91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Combining method for 3D antenna element pattern (dB)</w:t>
            </w:r>
          </w:p>
        </w:tc>
        <w:tc>
          <w:tcPr>
            <w:tcW w:w="6254" w:type="dxa"/>
            <w:vAlign w:val="center"/>
          </w:tcPr>
          <w:p w14:paraId="7F13EA98" w14:textId="77777777" w:rsidR="00C25D3C" w:rsidRDefault="00C25D3C" w:rsidP="005B401B">
            <w:pPr>
              <w:kinsoku w:val="0"/>
              <w:spacing w:after="0"/>
            </w:pPr>
            <w:r>
              <w:rPr>
                <w:color w:val="000000"/>
                <w:position w:val="-12"/>
              </w:rPr>
              <w:object w:dxaOrig="4189" w:dyaOrig="404" w14:anchorId="42CCD53C">
                <v:shape id="_x0000_i1034" type="#_x0000_t75" style="width:209.45pt;height:20.55pt" o:ole="">
                  <v:imagedata r:id="rId17" o:title=""/>
                </v:shape>
                <o:OLEObject Type="Embed" ProgID="Equation.3" ShapeID="_x0000_i1034" DrawAspect="Content" ObjectID="_1832452168" r:id="rId25"/>
              </w:object>
            </w:r>
          </w:p>
        </w:tc>
      </w:tr>
      <w:tr w:rsidR="00C25D3C" w14:paraId="2F49BD73" w14:textId="77777777" w:rsidTr="005B401B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53FD2928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Maximum directional gain of an antenna element </w:t>
            </w:r>
            <w:r>
              <w:rPr>
                <w:rFonts w:ascii="Times New Roman" w:hAnsi="Times New Roman" w:cs="Times New Roman"/>
                <w:bCs/>
                <w:i/>
              </w:rPr>
              <w:t>G</w:t>
            </w:r>
            <w:r>
              <w:rPr>
                <w:rFonts w:ascii="Times New Roman" w:hAnsi="Times New Roman" w:cs="Times New Roman"/>
                <w:bCs/>
                <w:i/>
                <w:vertAlign w:val="subscript"/>
              </w:rPr>
              <w:t>E,max</w:t>
            </w:r>
          </w:p>
        </w:tc>
        <w:tc>
          <w:tcPr>
            <w:tcW w:w="6254" w:type="dxa"/>
            <w:vAlign w:val="center"/>
          </w:tcPr>
          <w:p w14:paraId="3220CC48" w14:textId="77777777" w:rsidR="00C25D3C" w:rsidRDefault="00C25D3C" w:rsidP="005B401B">
            <w:pPr>
              <w:keepNext/>
              <w:keepLines/>
              <w:kinsoku w:val="0"/>
              <w:spacing w:after="0"/>
            </w:pPr>
            <w:r>
              <w:rPr>
                <w:lang w:eastAsia="ja-JP"/>
              </w:rPr>
              <w:t>5</w:t>
            </w:r>
            <w:r>
              <w:t>dBi</w:t>
            </w:r>
          </w:p>
        </w:tc>
      </w:tr>
      <w:tr w:rsidR="00C25D3C" w14:paraId="7E627ECD" w14:textId="77777777" w:rsidTr="005B401B">
        <w:trPr>
          <w:cantSplit/>
        </w:trPr>
        <w:tc>
          <w:tcPr>
            <w:tcW w:w="9242" w:type="dxa"/>
            <w:gridSpan w:val="2"/>
            <w:shd w:val="clear" w:color="auto" w:fill="auto"/>
            <w:vAlign w:val="center"/>
          </w:tcPr>
          <w:p w14:paraId="3AF5AFB5" w14:textId="77777777" w:rsidR="00C25D3C" w:rsidRDefault="00C25D3C" w:rsidP="005B401B">
            <w:pPr>
              <w:keepLines/>
              <w:ind w:left="1135" w:hanging="851"/>
              <w:rPr>
                <w:lang w:eastAsia="ja-JP"/>
              </w:rPr>
            </w:pPr>
            <w:r>
              <w:t xml:space="preserve">Note: </w:t>
            </w:r>
            <w:r>
              <w:rPr>
                <w:color w:val="000000"/>
                <w:position w:val="-10"/>
              </w:rPr>
              <w:object w:dxaOrig="764" w:dyaOrig="404" w14:anchorId="471D3231">
                <v:shape id="_x0000_i1035" type="#_x0000_t75" style="width:38.35pt;height:20.55pt" o:ole="">
                  <v:imagedata r:id="rId26" o:title=""/>
                </v:shape>
                <o:OLEObject Type="Embed" ProgID="Equation.3" ShapeID="_x0000_i1035" DrawAspect="Content" ObjectID="_1832452169" r:id="rId27"/>
              </w:object>
            </w:r>
            <w:r>
              <w:t>are in local coordinate system.</w:t>
            </w:r>
          </w:p>
        </w:tc>
      </w:tr>
    </w:tbl>
    <w:p w14:paraId="23A78CB0" w14:textId="77777777" w:rsidR="00C25D3C" w:rsidRDefault="00C25D3C" w:rsidP="00C25D3C">
      <w:pPr>
        <w:pStyle w:val="TH"/>
        <w:spacing w:before="240"/>
        <w:ind w:right="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Table </w:t>
      </w:r>
      <w:r>
        <w:rPr>
          <w:rFonts w:ascii="Times New Roman" w:hAnsi="Times New Roman" w:cs="Times New Roman" w:hint="eastAsia"/>
          <w:lang w:val="en-US"/>
        </w:rPr>
        <w:t>4</w:t>
      </w:r>
      <w:r>
        <w:rPr>
          <w:rFonts w:ascii="Times New Roman" w:hAnsi="Times New Roman" w:cs="Times New Roman"/>
        </w:rPr>
        <w:t xml:space="preserve"> Cell-specific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9"/>
        <w:gridCol w:w="978"/>
        <w:gridCol w:w="2336"/>
      </w:tblGrid>
      <w:tr w:rsidR="00C25D3C" w14:paraId="62460729" w14:textId="77777777" w:rsidTr="005B401B">
        <w:trPr>
          <w:cantSplit/>
          <w:trHeight w:val="623"/>
          <w:jc w:val="center"/>
        </w:trPr>
        <w:tc>
          <w:tcPr>
            <w:tcW w:w="3929" w:type="dxa"/>
            <w:tcBorders>
              <w:bottom w:val="double" w:sz="4" w:space="0" w:color="auto"/>
            </w:tcBorders>
            <w:vAlign w:val="center"/>
          </w:tcPr>
          <w:p w14:paraId="6DCD0C7C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Parameter</w:t>
            </w:r>
          </w:p>
        </w:tc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14:paraId="6E64D500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Unit</w:t>
            </w:r>
          </w:p>
        </w:tc>
        <w:tc>
          <w:tcPr>
            <w:tcW w:w="2335" w:type="dxa"/>
            <w:tcBorders>
              <w:bottom w:val="double" w:sz="4" w:space="0" w:color="auto"/>
            </w:tcBorders>
            <w:vAlign w:val="center"/>
          </w:tcPr>
          <w:p w14:paraId="2D4C46D4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Value</w:t>
            </w:r>
          </w:p>
        </w:tc>
      </w:tr>
      <w:tr w:rsidR="00C25D3C" w14:paraId="23D0FA73" w14:textId="77777777" w:rsidTr="005B401B">
        <w:trPr>
          <w:cantSplit/>
          <w:trHeight w:val="662"/>
          <w:jc w:val="center"/>
        </w:trPr>
        <w:tc>
          <w:tcPr>
            <w:tcW w:w="3929" w:type="dxa"/>
            <w:vAlign w:val="center"/>
          </w:tcPr>
          <w:p w14:paraId="338D890F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PBCH and DMRS power offset with respect to NR-PSS and NR-SSS</w:t>
            </w:r>
          </w:p>
        </w:tc>
        <w:tc>
          <w:tcPr>
            <w:tcW w:w="978" w:type="dxa"/>
            <w:vAlign w:val="center"/>
          </w:tcPr>
          <w:p w14:paraId="57CFE422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dB</w:t>
            </w:r>
          </w:p>
        </w:tc>
        <w:tc>
          <w:tcPr>
            <w:tcW w:w="2335" w:type="dxa"/>
            <w:vAlign w:val="center"/>
          </w:tcPr>
          <w:p w14:paraId="5D6FC477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25D3C" w14:paraId="18806986" w14:textId="77777777" w:rsidTr="005B401B">
        <w:trPr>
          <w:cantSplit/>
          <w:trHeight w:val="439"/>
          <w:jc w:val="center"/>
        </w:trPr>
        <w:tc>
          <w:tcPr>
            <w:tcW w:w="3929" w:type="dxa"/>
            <w:vAlign w:val="center"/>
          </w:tcPr>
          <w:p w14:paraId="2324D2DD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Data and control PSD relative to NR-PSS and NR-SSS</w:t>
            </w:r>
          </w:p>
        </w:tc>
        <w:tc>
          <w:tcPr>
            <w:tcW w:w="978" w:type="dxa"/>
            <w:vAlign w:val="center"/>
          </w:tcPr>
          <w:p w14:paraId="56BA2DE4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dB</w:t>
            </w:r>
          </w:p>
        </w:tc>
        <w:tc>
          <w:tcPr>
            <w:tcW w:w="2335" w:type="dxa"/>
            <w:vAlign w:val="center"/>
          </w:tcPr>
          <w:p w14:paraId="3F7F7A37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25D3C" w14:paraId="047AD3AC" w14:textId="77777777" w:rsidTr="005B401B">
        <w:trPr>
          <w:cantSplit/>
          <w:trHeight w:val="222"/>
          <w:jc w:val="center"/>
        </w:trPr>
        <w:tc>
          <w:tcPr>
            <w:tcW w:w="3929" w:type="dxa"/>
            <w:vAlign w:val="center"/>
          </w:tcPr>
          <w:p w14:paraId="115CEF7B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SSB periodicity</w:t>
            </w:r>
          </w:p>
        </w:tc>
        <w:tc>
          <w:tcPr>
            <w:tcW w:w="978" w:type="dxa"/>
            <w:vAlign w:val="center"/>
          </w:tcPr>
          <w:p w14:paraId="355C0532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ms</w:t>
            </w:r>
          </w:p>
        </w:tc>
        <w:tc>
          <w:tcPr>
            <w:tcW w:w="2335" w:type="dxa"/>
            <w:vAlign w:val="center"/>
          </w:tcPr>
          <w:p w14:paraId="26401BE4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C25D3C" w14:paraId="06A7CA2E" w14:textId="77777777" w:rsidTr="005B401B">
        <w:trPr>
          <w:cantSplit/>
          <w:trHeight w:val="222"/>
          <w:jc w:val="center"/>
        </w:trPr>
        <w:tc>
          <w:tcPr>
            <w:tcW w:w="3929" w:type="dxa"/>
            <w:vAlign w:val="center"/>
          </w:tcPr>
          <w:p w14:paraId="771718CA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SSB bandwidth</w:t>
            </w:r>
          </w:p>
        </w:tc>
        <w:tc>
          <w:tcPr>
            <w:tcW w:w="978" w:type="dxa"/>
            <w:vAlign w:val="center"/>
          </w:tcPr>
          <w:p w14:paraId="4C1EFD23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RB</w:t>
            </w:r>
          </w:p>
        </w:tc>
        <w:tc>
          <w:tcPr>
            <w:tcW w:w="2335" w:type="dxa"/>
            <w:vAlign w:val="center"/>
          </w:tcPr>
          <w:p w14:paraId="5BE1F603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C25D3C" w14:paraId="75C12D9D" w14:textId="77777777" w:rsidTr="005B401B">
        <w:trPr>
          <w:cantSplit/>
          <w:trHeight w:val="222"/>
          <w:jc w:val="center"/>
        </w:trPr>
        <w:tc>
          <w:tcPr>
            <w:tcW w:w="3929" w:type="dxa"/>
            <w:vAlign w:val="center"/>
          </w:tcPr>
          <w:p w14:paraId="6E03E834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SSB SCS</w:t>
            </w:r>
          </w:p>
        </w:tc>
        <w:tc>
          <w:tcPr>
            <w:tcW w:w="978" w:type="dxa"/>
            <w:vAlign w:val="center"/>
          </w:tcPr>
          <w:p w14:paraId="26EFF426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kHz</w:t>
            </w:r>
          </w:p>
        </w:tc>
        <w:tc>
          <w:tcPr>
            <w:tcW w:w="2335" w:type="dxa"/>
            <w:vAlign w:val="center"/>
          </w:tcPr>
          <w:p w14:paraId="5E7626F3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</w:tr>
      <w:tr w:rsidR="00C25D3C" w14:paraId="02D95582" w14:textId="77777777" w:rsidTr="005B401B">
        <w:trPr>
          <w:cantSplit/>
          <w:trHeight w:val="222"/>
          <w:jc w:val="center"/>
        </w:trPr>
        <w:tc>
          <w:tcPr>
            <w:tcW w:w="3929" w:type="dxa"/>
            <w:vAlign w:val="center"/>
          </w:tcPr>
          <w:p w14:paraId="0EFFCB1C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RB Utilization</w:t>
            </w:r>
          </w:p>
        </w:tc>
        <w:tc>
          <w:tcPr>
            <w:tcW w:w="978" w:type="dxa"/>
            <w:vAlign w:val="center"/>
          </w:tcPr>
          <w:p w14:paraId="061FBA61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335" w:type="dxa"/>
            <w:vAlign w:val="center"/>
          </w:tcPr>
          <w:p w14:paraId="0A3DE07A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25D3C" w14:paraId="3DE3218C" w14:textId="77777777" w:rsidTr="005B401B">
        <w:trPr>
          <w:cantSplit/>
          <w:trHeight w:val="215"/>
          <w:jc w:val="center"/>
        </w:trPr>
        <w:tc>
          <w:tcPr>
            <w:tcW w:w="3929" w:type="dxa"/>
            <w:vAlign w:val="center"/>
          </w:tcPr>
          <w:p w14:paraId="66B1FDA4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Data Modulation</w:t>
            </w:r>
          </w:p>
        </w:tc>
        <w:tc>
          <w:tcPr>
            <w:tcW w:w="978" w:type="dxa"/>
            <w:vAlign w:val="center"/>
          </w:tcPr>
          <w:p w14:paraId="555C7D3B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35" w:type="dxa"/>
            <w:vAlign w:val="center"/>
          </w:tcPr>
          <w:p w14:paraId="583D2C8E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QPSK</w:t>
            </w:r>
          </w:p>
        </w:tc>
      </w:tr>
      <w:tr w:rsidR="00C25D3C" w14:paraId="104474FC" w14:textId="77777777" w:rsidTr="005B401B">
        <w:trPr>
          <w:cantSplit/>
          <w:trHeight w:val="222"/>
          <w:jc w:val="center"/>
        </w:trPr>
        <w:tc>
          <w:tcPr>
            <w:tcW w:w="3929" w:type="dxa"/>
            <w:vAlign w:val="center"/>
          </w:tcPr>
          <w:p w14:paraId="4D8AC928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CP Length</w:t>
            </w:r>
          </w:p>
        </w:tc>
        <w:tc>
          <w:tcPr>
            <w:tcW w:w="978" w:type="dxa"/>
            <w:vAlign w:val="center"/>
          </w:tcPr>
          <w:p w14:paraId="6053E071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35" w:type="dxa"/>
            <w:vAlign w:val="center"/>
          </w:tcPr>
          <w:p w14:paraId="0CD631E2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Normal</w:t>
            </w:r>
          </w:p>
        </w:tc>
      </w:tr>
      <w:tr w:rsidR="00C25D3C" w14:paraId="248E9CDC" w14:textId="77777777" w:rsidTr="005B401B">
        <w:trPr>
          <w:cantSplit/>
          <w:trHeight w:val="446"/>
          <w:jc w:val="center"/>
        </w:trPr>
        <w:tc>
          <w:tcPr>
            <w:tcW w:w="3929" w:type="dxa"/>
            <w:vAlign w:val="center"/>
          </w:tcPr>
          <w:p w14:paraId="2D489EC5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Frequency Offset relative to UE frequency reference</w:t>
            </w:r>
          </w:p>
        </w:tc>
        <w:tc>
          <w:tcPr>
            <w:tcW w:w="978" w:type="dxa"/>
            <w:vAlign w:val="center"/>
          </w:tcPr>
          <w:p w14:paraId="55FFC062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Hz</w:t>
            </w:r>
          </w:p>
        </w:tc>
        <w:tc>
          <w:tcPr>
            <w:tcW w:w="2335" w:type="dxa"/>
            <w:vAlign w:val="center"/>
          </w:tcPr>
          <w:p w14:paraId="4F84611E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25D3C" w14:paraId="1ACB850E" w14:textId="77777777" w:rsidTr="005B401B">
        <w:trPr>
          <w:cantSplit/>
          <w:trHeight w:val="439"/>
          <w:jc w:val="center"/>
        </w:trPr>
        <w:tc>
          <w:tcPr>
            <w:tcW w:w="3929" w:type="dxa"/>
            <w:vAlign w:val="center"/>
          </w:tcPr>
          <w:p w14:paraId="0E24590D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Relative Delay of 1st Path (synchronous)</w:t>
            </w:r>
          </w:p>
        </w:tc>
        <w:tc>
          <w:tcPr>
            <w:tcW w:w="978" w:type="dxa"/>
            <w:vAlign w:val="center"/>
          </w:tcPr>
          <w:p w14:paraId="2378F2E2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µs</w:t>
            </w:r>
          </w:p>
        </w:tc>
        <w:tc>
          <w:tcPr>
            <w:tcW w:w="2335" w:type="dxa"/>
            <w:vAlign w:val="center"/>
          </w:tcPr>
          <w:p w14:paraId="720A938D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25D3C" w14:paraId="5E5739DD" w14:textId="77777777" w:rsidTr="005B401B">
        <w:trPr>
          <w:cantSplit/>
          <w:trHeight w:val="1767"/>
          <w:jc w:val="center"/>
        </w:trPr>
        <w:tc>
          <w:tcPr>
            <w:tcW w:w="3929" w:type="dxa"/>
            <w:vAlign w:val="center"/>
          </w:tcPr>
          <w:p w14:paraId="0CBC353E" w14:textId="77777777" w:rsidR="00C25D3C" w:rsidRPr="00D47C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47CC1">
              <w:rPr>
                <w:rFonts w:ascii="Times New Roman" w:hAnsi="Times New Roman" w:cs="Times New Roman"/>
                <w:sz w:val="20"/>
              </w:rPr>
              <w:t xml:space="preserve">SNR </w:t>
            </w:r>
          </w:p>
        </w:tc>
        <w:tc>
          <w:tcPr>
            <w:tcW w:w="978" w:type="dxa"/>
            <w:vAlign w:val="center"/>
          </w:tcPr>
          <w:p w14:paraId="2B53461E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dB</w:t>
            </w:r>
          </w:p>
        </w:tc>
        <w:tc>
          <w:tcPr>
            <w:tcW w:w="2335" w:type="dxa"/>
            <w:vAlign w:val="center"/>
          </w:tcPr>
          <w:p w14:paraId="34B5C863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-3 </w:t>
            </w:r>
          </w:p>
          <w:p w14:paraId="3CD54F7D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Note: Simulation with other SNR levels are not precluded, e.g., for determining the SNR for ideal measurement.</w:t>
            </w:r>
          </w:p>
        </w:tc>
      </w:tr>
      <w:tr w:rsidR="00C25D3C" w14:paraId="190C1AEE" w14:textId="77777777" w:rsidTr="005B401B">
        <w:trPr>
          <w:cantSplit/>
          <w:trHeight w:val="4867"/>
          <w:jc w:val="center"/>
        </w:trPr>
        <w:tc>
          <w:tcPr>
            <w:tcW w:w="7243" w:type="dxa"/>
            <w:gridSpan w:val="3"/>
            <w:vAlign w:val="center"/>
          </w:tcPr>
          <w:p w14:paraId="5353A9C0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ote: When analog beamforming is used in LLS, SNR value of above row represents the post beamforming SNR of the strongest Tx-Rx beam pair.</w:t>
            </w:r>
          </w:p>
          <w:p w14:paraId="4BA41C1E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or other Tx-Rx beam pairs, there are two options.</w:t>
            </w:r>
          </w:p>
          <w:p w14:paraId="71D77DEB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ption 1: Apply error distribution from the post beamforming SNR of the strongest Tx-Rx beam pair to all Tx-Rx beam pair’s measurements 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n the SLS</w:t>
            </w:r>
          </w:p>
          <w:p w14:paraId="73068419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ption 2: 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enerate error distribution separately for each individual Tx-Rx beam pair’s SNRs and apply to the corresponding Tx-Rx beam pair measurement in the SLS.</w:t>
            </w:r>
          </w:p>
          <w:p w14:paraId="5C06AA4B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06BFD8CA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08EC732F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When analog beamforming is not used in LLS,</w:t>
            </w:r>
          </w:p>
          <w:p w14:paraId="720B9595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pply error distribution based on the SNR of above row to the strongest Tx-Rx beam pair’s measurements in the SLS</w:t>
            </w:r>
          </w:p>
          <w:p w14:paraId="41766838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ption 1: Apply error distribution from the SNR of above row to all Tx-Rx beam pairs’ measurements in the SLS</w:t>
            </w:r>
          </w:p>
          <w:p w14:paraId="7689062E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ption 2: Generate error distribution separately for each individual Tx-Rx beam pairs’ SNR values and apply to the corresponding Tx-Rx beam pair measurements in the SLS.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SNR of the strongest Tx-Rx beam pair can be fixed or not fixed.</w:t>
            </w:r>
          </w:p>
          <w:p w14:paraId="01BF0AC0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14:paraId="0071D244" w14:textId="77777777" w:rsidR="00C25D3C" w:rsidRDefault="00C25D3C" w:rsidP="00C25D3C">
      <w:pPr>
        <w:pStyle w:val="TH"/>
        <w:spacing w:before="240"/>
        <w:ind w:right="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 w:hint="eastAsia"/>
          <w:lang w:val="en-US"/>
        </w:rPr>
        <w:t>5</w:t>
      </w:r>
      <w:r>
        <w:rPr>
          <w:rFonts w:ascii="Times New Roman" w:hAnsi="Times New Roman" w:cs="Times New Roman"/>
        </w:rPr>
        <w:t xml:space="preserve"> CSI-RS configuration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1"/>
        <w:gridCol w:w="2487"/>
      </w:tblGrid>
      <w:tr w:rsidR="00C25D3C" w14:paraId="0A588983" w14:textId="77777777" w:rsidTr="005B401B">
        <w:trPr>
          <w:cantSplit/>
          <w:trHeight w:val="650"/>
          <w:jc w:val="center"/>
        </w:trPr>
        <w:tc>
          <w:tcPr>
            <w:tcW w:w="2751" w:type="dxa"/>
            <w:tcBorders>
              <w:bottom w:val="double" w:sz="4" w:space="0" w:color="auto"/>
            </w:tcBorders>
            <w:vAlign w:val="center"/>
          </w:tcPr>
          <w:p w14:paraId="299C2EDB" w14:textId="77777777" w:rsidR="00C25D3C" w:rsidRDefault="00C25D3C" w:rsidP="005B401B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it-IT"/>
              </w:rPr>
              <w:lastRenderedPageBreak/>
              <w:t>Parameter</w:t>
            </w:r>
          </w:p>
        </w:tc>
        <w:tc>
          <w:tcPr>
            <w:tcW w:w="2487" w:type="dxa"/>
            <w:tcBorders>
              <w:bottom w:val="double" w:sz="4" w:space="0" w:color="auto"/>
            </w:tcBorders>
            <w:vAlign w:val="center"/>
          </w:tcPr>
          <w:p w14:paraId="67BE4B38" w14:textId="77777777" w:rsidR="00C25D3C" w:rsidRDefault="00C25D3C" w:rsidP="005B401B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it-IT"/>
              </w:rPr>
              <w:t>Value</w:t>
            </w:r>
          </w:p>
        </w:tc>
      </w:tr>
      <w:tr w:rsidR="00C25D3C" w14:paraId="34D7B9EE" w14:textId="77777777" w:rsidTr="005B401B">
        <w:trPr>
          <w:cantSplit/>
          <w:jc w:val="center"/>
        </w:trPr>
        <w:tc>
          <w:tcPr>
            <w:tcW w:w="27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A02070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CSI-RS bandwidth</w:t>
            </w:r>
          </w:p>
        </w:tc>
        <w:tc>
          <w:tcPr>
            <w:tcW w:w="248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0924DA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 PRBs;</w:t>
            </w:r>
          </w:p>
        </w:tc>
      </w:tr>
      <w:tr w:rsidR="00C25D3C" w14:paraId="5A967CF4" w14:textId="77777777" w:rsidTr="005B401B">
        <w:trPr>
          <w:cantSplit/>
          <w:jc w:val="center"/>
        </w:trPr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4B2B5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CSI-RS SCS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89C06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 kHz</w:t>
            </w:r>
          </w:p>
        </w:tc>
      </w:tr>
      <w:tr w:rsidR="00C25D3C" w14:paraId="3B45776A" w14:textId="77777777" w:rsidTr="005B401B">
        <w:trPr>
          <w:cantSplit/>
          <w:jc w:val="center"/>
        </w:trPr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47056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Periodicity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668F7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5 ms (optional); 40 ms</w:t>
            </w:r>
          </w:p>
        </w:tc>
      </w:tr>
      <w:tr w:rsidR="00C25D3C" w14:paraId="48A78F1F" w14:textId="77777777" w:rsidTr="005B401B">
        <w:trPr>
          <w:cantSplit/>
          <w:jc w:val="center"/>
        </w:trPr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2F35F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CSI-RS configuration:</w:t>
            </w:r>
          </w:p>
          <w:p w14:paraId="533F89DB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&lt;X,D,N,CDM&gt;, where:</w:t>
            </w:r>
          </w:p>
          <w:p w14:paraId="47988A9F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X=number of CSI-RS ports,</w:t>
            </w:r>
          </w:p>
          <w:p w14:paraId="420ADD76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D=density [RE/RB/port],</w:t>
            </w:r>
          </w:p>
          <w:p w14:paraId="35DEE0B1" w14:textId="77777777" w:rsidR="00C25D3C" w:rsidRDefault="00C25D3C" w:rsidP="005B401B">
            <w:pPr>
              <w:spacing w:after="0"/>
              <w:ind w:right="72"/>
              <w:rPr>
                <w:lang w:val="it-IT"/>
              </w:rPr>
            </w:pPr>
            <w:r>
              <w:rPr>
                <w:lang w:val="it-IT"/>
              </w:rPr>
              <w:t>N=number of OFDM symbols in the same slot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EC490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&lt;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32</w:t>
            </w:r>
            <w:r>
              <w:rPr>
                <w:rFonts w:ascii="Times New Roman" w:hAnsi="Times New Roman" w:cs="Times New Roman"/>
                <w:sz w:val="20"/>
                <w:lang w:val="it-IT"/>
              </w:rPr>
              <w:t>,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1,4</w:t>
            </w:r>
            <w:r>
              <w:rPr>
                <w:rFonts w:ascii="Times New Roman" w:hAnsi="Times New Roman" w:cs="Times New Roman"/>
                <w:sz w:val="20"/>
                <w:lang w:val="it-IT"/>
              </w:rPr>
              <w:t>,</w:t>
            </w:r>
            <w:r>
              <w:rPr>
                <w:rFonts w:ascii="Times New Roman" w:hAnsi="Times New Roman" w:cs="Times New Roman" w:hint="eastAsia"/>
                <w:sz w:val="20"/>
                <w:lang w:val="en-US"/>
              </w:rPr>
              <w:t>FD-CDM2</w:t>
            </w:r>
            <w:r>
              <w:rPr>
                <w:rFonts w:ascii="Times New Roman" w:hAnsi="Times New Roman" w:cs="Times New Roman"/>
                <w:sz w:val="20"/>
                <w:lang w:val="it-IT"/>
              </w:rPr>
              <w:t>&gt;</w:t>
            </w:r>
          </w:p>
        </w:tc>
      </w:tr>
    </w:tbl>
    <w:p w14:paraId="5F2A64B0" w14:textId="77777777" w:rsidR="00C25D3C" w:rsidRDefault="00C25D3C" w:rsidP="00C25D3C">
      <w:pPr>
        <w:pStyle w:val="TH"/>
        <w:spacing w:before="240"/>
        <w:ind w:right="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 xml:space="preserve"> </w:t>
      </w:r>
      <w:r w:rsidRPr="009A7B1A">
        <w:rPr>
          <w:rFonts w:ascii="Times New Roman" w:hAnsi="Times New Roman" w:cs="Times New Roman"/>
        </w:rPr>
        <w:t>Beamforming characteristic of the BS pattern</w:t>
      </w:r>
      <w:r>
        <w:rPr>
          <w:rFonts w:ascii="Times New Roman" w:hAnsi="Times New Roman" w:cs="Times New Roman"/>
        </w:rPr>
        <w:t xml:space="preserve"> for System-Level simulation assumption in narrow-to-narrow scenario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6292"/>
      </w:tblGrid>
      <w:tr w:rsidR="00C25D3C" w14:paraId="5037B1F6" w14:textId="77777777" w:rsidTr="005B401B">
        <w:trPr>
          <w:cantSplit/>
          <w:trHeight w:val="534"/>
          <w:jc w:val="center"/>
        </w:trPr>
        <w:tc>
          <w:tcPr>
            <w:tcW w:w="1516" w:type="dxa"/>
            <w:tcBorders>
              <w:bottom w:val="double" w:sz="4" w:space="0" w:color="auto"/>
            </w:tcBorders>
            <w:vAlign w:val="center"/>
          </w:tcPr>
          <w:p w14:paraId="78659843" w14:textId="77777777" w:rsidR="00C25D3C" w:rsidRDefault="00C25D3C" w:rsidP="005B401B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it-IT"/>
              </w:rPr>
              <w:t>Parameter</w:t>
            </w:r>
          </w:p>
        </w:tc>
        <w:tc>
          <w:tcPr>
            <w:tcW w:w="6292" w:type="dxa"/>
            <w:tcBorders>
              <w:bottom w:val="double" w:sz="4" w:space="0" w:color="auto"/>
            </w:tcBorders>
            <w:vAlign w:val="center"/>
          </w:tcPr>
          <w:p w14:paraId="6C8F4ADB" w14:textId="77777777" w:rsidR="00C25D3C" w:rsidRDefault="00C25D3C" w:rsidP="005B401B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bCs/>
                <w:sz w:val="20"/>
                <w:lang w:val="it-IT"/>
              </w:rPr>
              <w:t>Value</w:t>
            </w:r>
          </w:p>
        </w:tc>
      </w:tr>
      <w:tr w:rsidR="00C25D3C" w14:paraId="588BFB6F" w14:textId="77777777" w:rsidTr="005B401B">
        <w:trPr>
          <w:cantSplit/>
          <w:trHeight w:val="2860"/>
          <w:jc w:val="center"/>
        </w:trPr>
        <w:tc>
          <w:tcPr>
            <w:tcW w:w="15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B314B2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4E0C9E">
              <w:rPr>
                <w:rFonts w:ascii="Times New Roman" w:hAnsi="Times New Roman" w:cs="Times New Roman"/>
                <w:sz w:val="20"/>
                <w:lang w:val="it-IT"/>
              </w:rPr>
              <w:t>Beam pattern legend for Set A and Set B</w:t>
            </w:r>
          </w:p>
        </w:tc>
        <w:tc>
          <w:tcPr>
            <w:tcW w:w="62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2D9A7A" w14:textId="77777777" w:rsidR="00C25D3C" w:rsidRDefault="00C25D3C" w:rsidP="005B401B">
            <w:pPr>
              <w:pStyle w:val="TAL0"/>
              <w:jc w:val="center"/>
              <w:rPr>
                <w:rFonts w:ascii="Times New Roman" w:hAnsi="Times New Roman" w:cs="Times New Roman"/>
                <w:sz w:val="20"/>
              </w:rPr>
            </w:pPr>
            <w:r w:rsidRPr="004509CA">
              <w:rPr>
                <w:rFonts w:ascii="Times New Roman" w:eastAsia="等线" w:hAnsi="Times New Roman" w:cs="Times New Roman"/>
                <w:noProof/>
                <w:szCs w:val="21"/>
              </w:rPr>
              <w:drawing>
                <wp:inline distT="0" distB="0" distL="0" distR="0" wp14:anchorId="5A2597CB" wp14:editId="6F3D2B72">
                  <wp:extent cx="3393844" cy="2073244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8533" cy="2088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D3C" w14:paraId="2D17A38E" w14:textId="77777777" w:rsidTr="005B401B">
        <w:trPr>
          <w:cantSplit/>
          <w:trHeight w:val="192"/>
          <w:jc w:val="center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9A53F" w14:textId="77777777" w:rsidR="00C25D3C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E6296F">
              <w:rPr>
                <w:rFonts w:ascii="Times New Roman" w:hAnsi="Times New Roman" w:cs="Times New Roman"/>
                <w:sz w:val="20"/>
                <w:lang w:val="it-IT"/>
              </w:rPr>
              <w:t>Azimuth and elevation angle ranges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52625" w14:textId="77777777" w:rsidR="00C25D3C" w:rsidRDefault="00C25D3C" w:rsidP="005B401B">
            <w:r w:rsidRPr="00355A25">
              <w:t>32 beams with grid of 4 elevation angles from (100</w:t>
            </w:r>
            <w:r>
              <w:rPr>
                <w:rFonts w:hint="eastAsia"/>
              </w:rPr>
              <w:t>°</w:t>
            </w:r>
            <w:r w:rsidRPr="00355A25">
              <w:t>to 150</w:t>
            </w:r>
            <w:r>
              <w:rPr>
                <w:rFonts w:hint="eastAsia"/>
              </w:rPr>
              <w:t>°</w:t>
            </w:r>
            <w:r w:rsidRPr="00355A25">
              <w:t>) and 8 azimuth angles from (-60</w:t>
            </w:r>
            <w:r>
              <w:rPr>
                <w:rFonts w:hint="eastAsia"/>
              </w:rPr>
              <w:t>°</w:t>
            </w:r>
            <w:r w:rsidRPr="00355A25">
              <w:t>to 60</w:t>
            </w:r>
            <w:r>
              <w:rPr>
                <w:rFonts w:hint="eastAsia"/>
              </w:rPr>
              <w:t>°</w:t>
            </w:r>
            <w:r w:rsidRPr="00355A25">
              <w:t>)</w:t>
            </w:r>
          </w:p>
          <w:p w14:paraId="4A15457D" w14:textId="77777777" w:rsidR="00C25D3C" w:rsidRPr="00A66A37" w:rsidRDefault="00C25D3C" w:rsidP="005B401B">
            <w:pPr>
              <w:rPr>
                <w:rFonts w:ascii="等线" w:eastAsia="等线" w:hAnsi="等线" w:cs="宋体"/>
                <w:szCs w:val="21"/>
              </w:rPr>
            </w:pPr>
            <w:r>
              <w:rPr>
                <w:szCs w:val="21"/>
              </w:rPr>
              <w:t>Note: here the 0 degree in Elevation refers to +Z axis</w:t>
            </w:r>
          </w:p>
        </w:tc>
      </w:tr>
      <w:tr w:rsidR="00C25D3C" w14:paraId="2C69FC1A" w14:textId="77777777" w:rsidTr="005B401B">
        <w:trPr>
          <w:cantSplit/>
          <w:trHeight w:val="187"/>
          <w:jc w:val="center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A3B93" w14:textId="77777777" w:rsidR="00C25D3C" w:rsidRPr="00A00CE9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A66A37">
              <w:rPr>
                <w:rFonts w:ascii="Times New Roman" w:hAnsi="Times New Roman" w:cs="Times New Roman"/>
                <w:sz w:val="20"/>
              </w:rPr>
              <w:t>AoDs of Set A and Set B</w:t>
            </w:r>
            <w:r>
              <w:rPr>
                <w:rFonts w:ascii="Times New Roman" w:hAnsi="Times New Roman" w:cs="Times New Roman"/>
                <w:sz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sz w:val="20"/>
              </w:rPr>
              <w:t>°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C710F" w14:textId="77777777" w:rsidR="00C25D3C" w:rsidRDefault="00C25D3C" w:rsidP="005B401B">
            <w:pPr>
              <w:pStyle w:val="TAL0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 xml:space="preserve">Set A: </w:t>
            </w:r>
          </w:p>
          <w:p w14:paraId="418A33A0" w14:textId="77777777" w:rsidR="00C25D3C" w:rsidRDefault="00C25D3C" w:rsidP="005B401B">
            <w:pPr>
              <w:pStyle w:val="TAL0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0B5362">
              <w:rPr>
                <w:rFonts w:ascii="Times New Roman" w:hAnsi="Times New Roman" w:cs="Times New Roman"/>
                <w:noProof/>
                <w:sz w:val="20"/>
                <w:lang w:val="it-IT"/>
              </w:rPr>
              <w:drawing>
                <wp:inline distT="0" distB="0" distL="0" distR="0" wp14:anchorId="18B8B96A" wp14:editId="01ADDADF">
                  <wp:extent cx="2699192" cy="809089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018" cy="81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EB5F9B" w14:textId="77777777" w:rsidR="00C25D3C" w:rsidRPr="00A66A37" w:rsidRDefault="00C25D3C" w:rsidP="005B401B">
            <w:pPr>
              <w:pStyle w:val="a3"/>
              <w:numPr>
                <w:ilvl w:val="1"/>
                <w:numId w:val="34"/>
              </w:numPr>
              <w:rPr>
                <w:lang w:val="it-IT"/>
              </w:rPr>
            </w:pPr>
            <w:r w:rsidRPr="00E80EFD">
              <w:rPr>
                <w:szCs w:val="20"/>
              </w:rPr>
              <w:t xml:space="preserve">4 elevation DFT beams: </w:t>
            </w:r>
            <w:r w:rsidRPr="00A66A37">
              <w:rPr>
                <w:szCs w:val="20"/>
              </w:rPr>
              <w:t>[106.25, 118.75, 131.25, 143.75]</w:t>
            </w:r>
          </w:p>
          <w:p w14:paraId="79BFBF62" w14:textId="77777777" w:rsidR="00C25D3C" w:rsidRPr="00A66A37" w:rsidRDefault="00C25D3C" w:rsidP="005B401B">
            <w:pPr>
              <w:pStyle w:val="a3"/>
              <w:numPr>
                <w:ilvl w:val="1"/>
                <w:numId w:val="34"/>
              </w:numPr>
              <w:rPr>
                <w:lang w:val="it-IT"/>
              </w:rPr>
            </w:pPr>
            <w:r w:rsidRPr="00A66A37">
              <w:rPr>
                <w:lang w:val="it-IT"/>
              </w:rPr>
              <w:t>8 azimuth DFT beams: [-52.5, -37.5, -22.5, -7.5, 7.5, 22.5, 37.5, 52.5]</w:t>
            </w:r>
          </w:p>
          <w:p w14:paraId="4C1DF907" w14:textId="77777777" w:rsidR="00C25D3C" w:rsidRDefault="00C25D3C" w:rsidP="005B401B">
            <w:pPr>
              <w:pStyle w:val="TAL0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 w:hint="eastAsia"/>
                <w:sz w:val="20"/>
                <w:lang w:val="it-IT"/>
              </w:rPr>
              <w:t>S</w:t>
            </w:r>
            <w:r>
              <w:rPr>
                <w:rFonts w:ascii="Times New Roman" w:hAnsi="Times New Roman" w:cs="Times New Roman"/>
                <w:sz w:val="20"/>
                <w:lang w:val="it-IT"/>
              </w:rPr>
              <w:t>et B [(</w:t>
            </w:r>
            <w:r w:rsidRPr="001C5105">
              <w:rPr>
                <w:rFonts w:ascii="Times New Roman" w:hAnsi="Times New Roman" w:cs="Times New Roman"/>
                <w:sz w:val="20"/>
                <w:lang w:val="it-IT"/>
              </w:rPr>
              <w:t>azimuth</w:t>
            </w:r>
            <w:r>
              <w:rPr>
                <w:rFonts w:ascii="Times New Roman" w:hAnsi="Times New Roman" w:cs="Times New Roman"/>
                <w:sz w:val="20"/>
                <w:lang w:val="it-IT"/>
              </w:rPr>
              <w:t>,</w:t>
            </w:r>
            <w:r>
              <w:t xml:space="preserve"> </w:t>
            </w:r>
            <w:r w:rsidRPr="001C5105">
              <w:rPr>
                <w:rFonts w:ascii="Times New Roman" w:hAnsi="Times New Roman" w:cs="Times New Roman"/>
                <w:sz w:val="20"/>
                <w:lang w:val="it-IT"/>
              </w:rPr>
              <w:t>elevation</w:t>
            </w:r>
            <w:r>
              <w:rPr>
                <w:rFonts w:ascii="Times New Roman" w:hAnsi="Times New Roman" w:cs="Times New Roman"/>
                <w:sz w:val="20"/>
                <w:lang w:val="it-IT"/>
              </w:rPr>
              <w:t xml:space="preserve">)]: </w:t>
            </w:r>
          </w:p>
          <w:p w14:paraId="34E76712" w14:textId="77777777" w:rsidR="00C25D3C" w:rsidRPr="000B5362" w:rsidRDefault="00C25D3C" w:rsidP="005B401B">
            <w:pPr>
              <w:pStyle w:val="TAL0"/>
              <w:numPr>
                <w:ilvl w:val="1"/>
                <w:numId w:val="34"/>
              </w:numPr>
              <w:rPr>
                <w:rFonts w:ascii="Times New Roman" w:hAnsi="Times New Roman" w:cs="Times New Roman"/>
                <w:sz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lang w:val="it-IT"/>
              </w:rPr>
              <w:t>[(-52.5, 143.75)</w:t>
            </w:r>
            <w:r>
              <w:rPr>
                <w:rFonts w:ascii="Times New Roman" w:hAnsi="Times New Roman" w:cs="Times New Roman" w:hint="eastAsia"/>
                <w:sz w:val="20"/>
                <w:lang w:val="it-IT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it-IT"/>
              </w:rPr>
              <w:t xml:space="preserve"> (-37.5, 131.25), (-22.5, 118.75), (-7.5, 106.25), (7.5, 143.75)</w:t>
            </w:r>
            <w:r>
              <w:rPr>
                <w:rFonts w:ascii="Times New Roman" w:hAnsi="Times New Roman" w:cs="Times New Roman" w:hint="eastAsia"/>
                <w:sz w:val="20"/>
                <w:lang w:val="it-IT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it-IT"/>
              </w:rPr>
              <w:t xml:space="preserve"> (22.5, 131.25), (37.5, 118.75), (52.5, 106.25)</w:t>
            </w:r>
          </w:p>
        </w:tc>
      </w:tr>
    </w:tbl>
    <w:p w14:paraId="78F92DC2" w14:textId="77777777" w:rsidR="00C25D3C" w:rsidRDefault="00C25D3C" w:rsidP="00C25D3C">
      <w:pPr>
        <w:rPr>
          <w:lang w:val="en-US"/>
        </w:rPr>
      </w:pPr>
    </w:p>
    <w:p w14:paraId="0A5D7426" w14:textId="77777777" w:rsidR="00C25D3C" w:rsidRDefault="00C25D3C" w:rsidP="00C25D3C">
      <w:pPr>
        <w:pStyle w:val="TH"/>
        <w:spacing w:before="240"/>
        <w:ind w:right="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Table </w:t>
      </w:r>
      <w:r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</w:rPr>
        <w:t xml:space="preserve"> </w:t>
      </w:r>
      <w:r w:rsidRPr="009A7B1A">
        <w:rPr>
          <w:rFonts w:ascii="Times New Roman" w:hAnsi="Times New Roman" w:cs="Times New Roman"/>
        </w:rPr>
        <w:t>Beamforming characteristic of the BS pattern</w:t>
      </w:r>
      <w:r>
        <w:rPr>
          <w:rFonts w:ascii="Times New Roman" w:hAnsi="Times New Roman" w:cs="Times New Roman"/>
        </w:rPr>
        <w:t xml:space="preserve"> for System-Level simulation assumption in wide -to-narrow scenario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6292"/>
      </w:tblGrid>
      <w:tr w:rsidR="00C25D3C" w:rsidRPr="008A602A" w14:paraId="6339ACE9" w14:textId="77777777" w:rsidTr="005B401B">
        <w:trPr>
          <w:cantSplit/>
          <w:trHeight w:val="534"/>
          <w:jc w:val="center"/>
        </w:trPr>
        <w:tc>
          <w:tcPr>
            <w:tcW w:w="1516" w:type="dxa"/>
            <w:tcBorders>
              <w:bottom w:val="double" w:sz="4" w:space="0" w:color="auto"/>
            </w:tcBorders>
            <w:vAlign w:val="center"/>
          </w:tcPr>
          <w:p w14:paraId="3E3D9545" w14:textId="77777777" w:rsidR="00C25D3C" w:rsidRPr="008A602A" w:rsidRDefault="00C25D3C" w:rsidP="005B401B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 w:rsidRPr="008A602A">
              <w:rPr>
                <w:rFonts w:ascii="Times New Roman" w:hAnsi="Times New Roman" w:cs="Times New Roman"/>
                <w:bCs/>
                <w:sz w:val="20"/>
                <w:lang w:val="it-IT"/>
              </w:rPr>
              <w:t>Parameter</w:t>
            </w:r>
          </w:p>
        </w:tc>
        <w:tc>
          <w:tcPr>
            <w:tcW w:w="6292" w:type="dxa"/>
            <w:tcBorders>
              <w:bottom w:val="double" w:sz="4" w:space="0" w:color="auto"/>
            </w:tcBorders>
            <w:vAlign w:val="center"/>
          </w:tcPr>
          <w:p w14:paraId="5B944C22" w14:textId="77777777" w:rsidR="00C25D3C" w:rsidRPr="008A602A" w:rsidRDefault="00C25D3C" w:rsidP="005B401B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 w:rsidRPr="008A602A">
              <w:rPr>
                <w:rFonts w:ascii="Times New Roman" w:hAnsi="Times New Roman" w:cs="Times New Roman"/>
                <w:bCs/>
                <w:sz w:val="20"/>
                <w:lang w:val="it-IT"/>
              </w:rPr>
              <w:t>Value</w:t>
            </w:r>
          </w:p>
        </w:tc>
      </w:tr>
      <w:tr w:rsidR="00C25D3C" w:rsidRPr="008A602A" w14:paraId="6D8BAC73" w14:textId="77777777" w:rsidTr="005B401B">
        <w:trPr>
          <w:cantSplit/>
          <w:trHeight w:val="192"/>
          <w:jc w:val="center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B4A73" w14:textId="77777777" w:rsidR="00C25D3C" w:rsidRPr="008A602A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8A602A">
              <w:rPr>
                <w:rFonts w:ascii="Times New Roman" w:hAnsi="Times New Roman" w:cs="Times New Roman"/>
                <w:sz w:val="20"/>
              </w:rPr>
              <w:t>AoDs of Set A and Set B (°)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3F584" w14:textId="77777777" w:rsidR="00C25D3C" w:rsidRPr="00096AA5" w:rsidRDefault="00C25D3C" w:rsidP="005B401B">
            <w:pPr>
              <w:rPr>
                <w:rFonts w:eastAsia="等线"/>
                <w:lang w:val="en-US"/>
              </w:rPr>
            </w:pPr>
            <w:r w:rsidRPr="00096AA5">
              <w:rPr>
                <w:rFonts w:eastAsia="等线"/>
                <w:lang w:val="en-US"/>
              </w:rPr>
              <w:t>Set A (CSI-RS):</w:t>
            </w:r>
          </w:p>
          <w:p w14:paraId="03FEBDB2" w14:textId="77777777" w:rsidR="00C25D3C" w:rsidRPr="00096AA5" w:rsidRDefault="00C25D3C" w:rsidP="00E16E6F">
            <w:pPr>
              <w:numPr>
                <w:ilvl w:val="0"/>
                <w:numId w:val="41"/>
              </w:numPr>
              <w:rPr>
                <w:rFonts w:eastAsia="等线"/>
                <w:lang w:val="en-US"/>
              </w:rPr>
            </w:pPr>
            <w:r w:rsidRPr="00096AA5">
              <w:rPr>
                <w:rFonts w:eastAsia="等线"/>
                <w:lang w:val="en-US"/>
              </w:rPr>
              <w:t>4 elevation DFT beams: [106.25, 118.75, 131.25, 143.75]</w:t>
            </w:r>
          </w:p>
          <w:p w14:paraId="5EC008FD" w14:textId="77777777" w:rsidR="00C25D3C" w:rsidRPr="00096AA5" w:rsidRDefault="00C25D3C" w:rsidP="00E16E6F">
            <w:pPr>
              <w:numPr>
                <w:ilvl w:val="0"/>
                <w:numId w:val="41"/>
              </w:numPr>
              <w:rPr>
                <w:rFonts w:eastAsia="等线"/>
                <w:lang w:val="en-US"/>
              </w:rPr>
            </w:pPr>
            <w:r w:rsidRPr="00096AA5">
              <w:rPr>
                <w:rFonts w:eastAsia="等线"/>
                <w:lang w:val="en-US"/>
              </w:rPr>
              <w:t>8 azimuth DFT beams: [-52.5, -37.5, -22.5, -7.5, 7.5, 22.5, 37.5, 52.5]</w:t>
            </w:r>
          </w:p>
          <w:p w14:paraId="0825BC03" w14:textId="77777777" w:rsidR="00C25D3C" w:rsidRPr="00096AA5" w:rsidRDefault="00C25D3C" w:rsidP="005B401B">
            <w:pPr>
              <w:ind w:left="720"/>
              <w:rPr>
                <w:rFonts w:eastAsia="等线"/>
                <w:lang w:val="en-US"/>
              </w:rPr>
            </w:pPr>
          </w:p>
          <w:p w14:paraId="2AAA7A5C" w14:textId="77777777" w:rsidR="00C25D3C" w:rsidRPr="00096AA5" w:rsidRDefault="00C25D3C" w:rsidP="005B401B">
            <w:pPr>
              <w:rPr>
                <w:rFonts w:eastAsia="等线"/>
                <w:lang w:val="en-US"/>
              </w:rPr>
            </w:pPr>
            <w:r w:rsidRPr="00096AA5">
              <w:rPr>
                <w:rFonts w:eastAsia="等线"/>
                <w:lang w:val="en-US"/>
              </w:rPr>
              <w:t>Set B (SSB):</w:t>
            </w:r>
          </w:p>
          <w:p w14:paraId="6924E8E5" w14:textId="77777777" w:rsidR="00C25D3C" w:rsidRPr="00096AA5" w:rsidRDefault="00C25D3C" w:rsidP="00E16E6F">
            <w:pPr>
              <w:numPr>
                <w:ilvl w:val="0"/>
                <w:numId w:val="42"/>
              </w:numPr>
              <w:rPr>
                <w:rFonts w:eastAsia="等线"/>
                <w:lang w:val="en-US"/>
              </w:rPr>
            </w:pPr>
            <w:r w:rsidRPr="00096AA5">
              <w:rPr>
                <w:rFonts w:eastAsia="等线"/>
                <w:lang w:val="en-US"/>
              </w:rPr>
              <w:t>2 elevation DFT beams: [112.5, 137.5]</w:t>
            </w:r>
          </w:p>
          <w:p w14:paraId="4807925A" w14:textId="77777777" w:rsidR="00C25D3C" w:rsidRPr="00096AA5" w:rsidRDefault="00C25D3C" w:rsidP="00E16E6F">
            <w:pPr>
              <w:numPr>
                <w:ilvl w:val="0"/>
                <w:numId w:val="42"/>
              </w:numPr>
              <w:rPr>
                <w:rFonts w:eastAsia="等线"/>
                <w:lang w:val="en-US"/>
              </w:rPr>
            </w:pPr>
            <w:r w:rsidRPr="00096AA5">
              <w:rPr>
                <w:rFonts w:eastAsia="等线"/>
                <w:lang w:val="en-US"/>
              </w:rPr>
              <w:t>4 azimuth DFT beams: [-45, -15, 15, 45]</w:t>
            </w:r>
          </w:p>
          <w:p w14:paraId="65865585" w14:textId="77777777" w:rsidR="00C25D3C" w:rsidRPr="008D7CF7" w:rsidRDefault="00C25D3C" w:rsidP="005B401B">
            <w:pPr>
              <w:rPr>
                <w:rFonts w:eastAsia="等线"/>
                <w:lang w:val="en-US"/>
              </w:rPr>
            </w:pPr>
            <w:r w:rsidRPr="00096AA5">
              <w:rPr>
                <w:rFonts w:eastAsia="等线"/>
                <w:lang w:val="en-US"/>
              </w:rPr>
              <w:t>Companies can use a subset of antenna elements to generate wider DFT beams for SSB. One of the options to generate setB beams is shown below</w:t>
            </w:r>
            <w:r>
              <w:rPr>
                <w:rFonts w:eastAsia="等线"/>
                <w:lang w:val="en-US"/>
              </w:rPr>
              <w:t xml:space="preserve">. </w:t>
            </w:r>
            <w:r w:rsidRPr="00096AA5">
              <w:rPr>
                <w:rFonts w:eastAsia="等线"/>
                <w:lang w:val="en-US"/>
              </w:rPr>
              <w:t xml:space="preserve"> Other options to generate setB beams are not precluded.</w:t>
            </w:r>
          </w:p>
        </w:tc>
      </w:tr>
      <w:tr w:rsidR="00C25D3C" w:rsidRPr="008A602A" w14:paraId="27A91DBD" w14:textId="77777777" w:rsidTr="005B401B">
        <w:trPr>
          <w:cantSplit/>
          <w:trHeight w:val="58"/>
          <w:jc w:val="center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3AF84" w14:textId="77777777" w:rsidR="00C25D3C" w:rsidRPr="008A602A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8A602A">
              <w:rPr>
                <w:rFonts w:ascii="Times New Roman" w:hAnsi="Times New Roman" w:cs="Times New Roman"/>
                <w:sz w:val="20"/>
              </w:rPr>
              <w:t>BS Antenna Configuration and number of beams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1189E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For setA determination:</w:t>
            </w:r>
          </w:p>
          <w:p w14:paraId="732A520B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399A585F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Use the setup from 38.843 Table 6.3.1-1</w:t>
            </w:r>
          </w:p>
          <w:p w14:paraId="713D0F66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</w:p>
          <w:p w14:paraId="4E84A28E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Antenna setup and port layouts at gNB: (4, 8, 2, 1, 1, 1, 1), (dV, dH) = (0.5, 0.5) λ</w:t>
            </w:r>
          </w:p>
          <w:p w14:paraId="515D0E02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Number of CSI-RS beams: 32</w:t>
            </w:r>
          </w:p>
          <w:p w14:paraId="79EF3632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</w:p>
          <w:p w14:paraId="68FF0357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For setB determination:</w:t>
            </w:r>
          </w:p>
          <w:p w14:paraId="1A2FFF18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3E59F111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Use a subset of antenna elements, e.g.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,</w:t>
            </w: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 xml:space="preserve"> below.</w:t>
            </w:r>
          </w:p>
          <w:p w14:paraId="1B81FF9B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</w:p>
          <w:p w14:paraId="65379C65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Antenna setup and port layouts at gNB: (2, 4, 2, 1, 1, 1, 1), (dV, dH) = (0.5, 0.5) λ</w:t>
            </w:r>
          </w:p>
          <w:p w14:paraId="2177CCA6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8D7CF7">
              <w:rPr>
                <w:rFonts w:ascii="Times New Roman" w:hAnsi="Times New Roman" w:cs="Times New Roman"/>
                <w:sz w:val="20"/>
                <w:lang w:val="en-US"/>
              </w:rPr>
              <w:t>Number of SSB beams: 8</w:t>
            </w:r>
          </w:p>
          <w:p w14:paraId="0BF2BCBF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7A3FA6F4" w14:textId="77777777" w:rsidR="00C25D3C" w:rsidRPr="008D7CF7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76F4C7FD" w14:textId="77777777" w:rsidR="00C25D3C" w:rsidRPr="008A602A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8A602A">
              <w:rPr>
                <w:rFonts w:ascii="Times New Roman" w:hAnsi="Times New Roman" w:cs="Times New Roman"/>
                <w:sz w:val="20"/>
                <w:lang w:val="it-IT"/>
              </w:rPr>
              <w:t>Other options to generate setB beams are not precluded.</w:t>
            </w:r>
          </w:p>
        </w:tc>
      </w:tr>
    </w:tbl>
    <w:p w14:paraId="1DE693A2" w14:textId="77777777" w:rsidR="00C25D3C" w:rsidRDefault="00C25D3C" w:rsidP="00C25D3C">
      <w:pPr>
        <w:rPr>
          <w:lang w:val="en-US"/>
        </w:rPr>
      </w:pPr>
    </w:p>
    <w:p w14:paraId="007C7A83" w14:textId="31BA7BA1" w:rsidR="00D907BB" w:rsidRDefault="00C25D3C" w:rsidP="00C25D3C">
      <w:pPr>
        <w:rPr>
          <w:lang w:val="en-US"/>
        </w:rPr>
      </w:pPr>
      <w:r>
        <w:rPr>
          <w:lang w:val="en-US"/>
        </w:rPr>
        <w:t xml:space="preserve">For the case of </w:t>
      </w:r>
      <w:r w:rsidRPr="009A345C">
        <w:rPr>
          <w:lang w:val="en-US"/>
        </w:rPr>
        <w:t>wide-to-narrow spatial beam prediction (SSB to CSI-RS)</w:t>
      </w:r>
      <w:r>
        <w:rPr>
          <w:lang w:val="en-US"/>
        </w:rPr>
        <w:t>,  the simulation assumption in Table 7 can be the reference for the simulation assumption.</w:t>
      </w:r>
    </w:p>
    <w:p w14:paraId="7CF96181" w14:textId="77777777" w:rsidR="00CD6B6B" w:rsidRDefault="004278F5">
      <w:pPr>
        <w:pStyle w:val="1"/>
        <w:numPr>
          <w:ilvl w:val="0"/>
          <w:numId w:val="24"/>
        </w:numPr>
        <w:tabs>
          <w:tab w:val="left" w:pos="720"/>
        </w:tabs>
        <w:ind w:left="432" w:hanging="432"/>
        <w:rPr>
          <w:lang w:val="en-US"/>
        </w:rPr>
      </w:pPr>
      <w:r>
        <w:rPr>
          <w:rFonts w:hint="eastAsia"/>
          <w:lang w:val="en-US"/>
        </w:rPr>
        <w:t>Simulation assumptions</w:t>
      </w:r>
      <w:r>
        <w:rPr>
          <w:lang w:val="en-US"/>
        </w:rPr>
        <w:t xml:space="preserve"> for RF error</w:t>
      </w:r>
    </w:p>
    <w:p w14:paraId="435A1851" w14:textId="77777777" w:rsidR="00E100E0" w:rsidRDefault="00E100E0" w:rsidP="00E100E0">
      <w:pPr>
        <w:ind w:left="141"/>
      </w:pPr>
      <w:r>
        <w:t>The impact of RF errors should be considered. Following assumptions can be used to generate RF errors.</w:t>
      </w:r>
    </w:p>
    <w:p w14:paraId="7263A527" w14:textId="77777777" w:rsidR="00E100E0" w:rsidRDefault="00E100E0" w:rsidP="00E100E0">
      <w:pPr>
        <w:pStyle w:val="a3"/>
        <w:numPr>
          <w:ilvl w:val="0"/>
          <w:numId w:val="25"/>
        </w:numPr>
      </w:pPr>
      <w:r>
        <w:t xml:space="preserve">Truncated </w:t>
      </w:r>
      <w:r w:rsidRPr="00B716D5">
        <w:t>Gaussian distribution under ±4</w:t>
      </w:r>
      <w:r>
        <w:t xml:space="preserve">.5 </w:t>
      </w:r>
      <w:r w:rsidRPr="00B716D5">
        <w:t>dB</w:t>
      </w:r>
      <w:r>
        <w:t xml:space="preserve"> RF error 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μ=0,  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hint="eastAsia"/>
        </w:rPr>
        <w:t>=</w:t>
      </w:r>
      <w:r>
        <w:t>4.5) is used</w:t>
      </w:r>
    </w:p>
    <w:p w14:paraId="73C3BF2D" w14:textId="77777777" w:rsidR="00E100E0" w:rsidRDefault="00E100E0" w:rsidP="00E100E0">
      <w:pPr>
        <w:pStyle w:val="a3"/>
        <w:numPr>
          <w:ilvl w:val="1"/>
          <w:numId w:val="25"/>
        </w:numPr>
      </w:pPr>
      <w:r>
        <w:t>Each TX beam</w:t>
      </w:r>
      <w:r w:rsidDel="00DA5343">
        <w:t xml:space="preserve"> </w:t>
      </w:r>
      <w:r>
        <w:t>are Independent</w:t>
      </w:r>
    </w:p>
    <w:p w14:paraId="378A24D9" w14:textId="77777777" w:rsidR="00E100E0" w:rsidRDefault="00E100E0" w:rsidP="00E100E0">
      <w:pPr>
        <w:pStyle w:val="a3"/>
        <w:numPr>
          <w:ilvl w:val="1"/>
          <w:numId w:val="25"/>
        </w:numPr>
      </w:pPr>
      <w:r w:rsidRPr="0071447B">
        <w:t>2Rx chains with independent RF error per chain</w:t>
      </w:r>
      <w:r>
        <w:t xml:space="preserve"> </w:t>
      </w:r>
      <w:r w:rsidRPr="0071447B">
        <w:t>(same distribution for each chain)</w:t>
      </w:r>
    </w:p>
    <w:p w14:paraId="58AB9E79" w14:textId="552C181E" w:rsidR="005B53D5" w:rsidRDefault="005B53D5" w:rsidP="005B53D5">
      <w:pPr>
        <w:pStyle w:val="1"/>
        <w:numPr>
          <w:ilvl w:val="0"/>
          <w:numId w:val="24"/>
        </w:numPr>
        <w:tabs>
          <w:tab w:val="left" w:pos="432"/>
        </w:tabs>
        <w:ind w:left="432" w:hanging="432"/>
        <w:rPr>
          <w:ins w:id="7" w:author="vivo" w:date="2026-02-12T17:06:00Z"/>
        </w:rPr>
      </w:pPr>
      <w:ins w:id="8" w:author="vivo" w:date="2026-02-12T17:06:00Z">
        <w:r>
          <w:rPr>
            <w:rFonts w:eastAsiaTheme="minorEastAsia"/>
          </w:rPr>
          <w:t>Simulation assumption for Simplified chan</w:t>
        </w:r>
      </w:ins>
      <w:ins w:id="9" w:author="vivo" w:date="2026-02-12T17:07:00Z">
        <w:r>
          <w:rPr>
            <w:rFonts w:eastAsiaTheme="minorEastAsia"/>
          </w:rPr>
          <w:t>el model</w:t>
        </w:r>
      </w:ins>
    </w:p>
    <w:p w14:paraId="42FCF47F" w14:textId="6198F7D1" w:rsidR="006B7BFD" w:rsidRDefault="009F3E0C" w:rsidP="00385217">
      <w:pPr>
        <w:rPr>
          <w:ins w:id="10" w:author="vivo" w:date="2026-02-12T22:15:00Z"/>
          <w:lang w:val="en-US"/>
        </w:rPr>
      </w:pPr>
      <w:ins w:id="11" w:author="vivo" w:date="2026-02-13T01:38:00Z">
        <w:r>
          <w:t>S</w:t>
        </w:r>
        <w:r w:rsidRPr="008F1F35">
          <w:rPr>
            <w:lang w:val="en-US"/>
          </w:rPr>
          <w:t>imulation</w:t>
        </w:r>
      </w:ins>
      <w:ins w:id="12" w:author="vivo" w:date="2026-02-12T17:10:00Z">
        <w:r w:rsidR="00385217" w:rsidRPr="008F1F35">
          <w:rPr>
            <w:rFonts w:hint="eastAsia"/>
            <w:lang w:val="en-US"/>
          </w:rPr>
          <w:t xml:space="preserve"> assumptions</w:t>
        </w:r>
        <w:r w:rsidR="00385217" w:rsidRPr="008F1F35">
          <w:rPr>
            <w:lang w:val="en-US"/>
          </w:rPr>
          <w:t xml:space="preserve"> </w:t>
        </w:r>
        <w:r w:rsidR="00385217" w:rsidRPr="008F1F35">
          <w:t>for</w:t>
        </w:r>
        <w:r w:rsidR="00385217" w:rsidRPr="008F1F35">
          <w:rPr>
            <w:rFonts w:hint="eastAsia"/>
            <w:lang w:val="en-US"/>
          </w:rPr>
          <w:t xml:space="preserve"> </w:t>
        </w:r>
      </w:ins>
      <w:ins w:id="13" w:author="vivo" w:date="2026-02-12T17:11:00Z">
        <w:r w:rsidR="00385217" w:rsidRPr="008F1F35">
          <w:rPr>
            <w:lang w:val="en-US"/>
          </w:rPr>
          <w:t xml:space="preserve">Simplified </w:t>
        </w:r>
      </w:ins>
      <w:ins w:id="14" w:author="vivo" w:date="2026-02-12T17:12:00Z">
        <w:r w:rsidR="002F5C99" w:rsidRPr="008F1F35">
          <w:rPr>
            <w:lang w:val="en-US"/>
          </w:rPr>
          <w:t>channel</w:t>
        </w:r>
      </w:ins>
      <w:ins w:id="15" w:author="vivo" w:date="2026-02-12T17:11:00Z">
        <w:r w:rsidR="00385217" w:rsidRPr="008F1F35">
          <w:rPr>
            <w:lang w:val="en-US"/>
          </w:rPr>
          <w:t xml:space="preserve"> model </w:t>
        </w:r>
      </w:ins>
      <w:ins w:id="16" w:author="vivo" w:date="2026-02-12T17:10:00Z">
        <w:r w:rsidR="00385217" w:rsidRPr="008F1F35">
          <w:rPr>
            <w:lang w:val="en-US"/>
          </w:rPr>
          <w:t>are</w:t>
        </w:r>
        <w:r w:rsidR="00385217" w:rsidRPr="008F1F35">
          <w:rPr>
            <w:rFonts w:hint="eastAsia"/>
            <w:lang w:val="en-US"/>
          </w:rPr>
          <w:t xml:space="preserve"> defined </w:t>
        </w:r>
      </w:ins>
      <w:ins w:id="17" w:author="vivo" w:date="2026-02-12T17:12:00Z">
        <w:r w:rsidR="003E64C8" w:rsidRPr="008F1F35">
          <w:rPr>
            <w:lang w:val="en-US"/>
          </w:rPr>
          <w:t>as follows</w:t>
        </w:r>
      </w:ins>
      <w:ins w:id="18" w:author="vivo" w:date="2026-02-12T22:15:00Z">
        <w:r w:rsidR="008F1F35">
          <w:rPr>
            <w:lang w:val="en-US"/>
          </w:rPr>
          <w:t>.</w:t>
        </w:r>
      </w:ins>
    </w:p>
    <w:p w14:paraId="520172B0" w14:textId="1B2546AD" w:rsidR="008F1F35" w:rsidRDefault="008F1F35" w:rsidP="00E16E6F">
      <w:pPr>
        <w:pStyle w:val="a3"/>
        <w:numPr>
          <w:ilvl w:val="0"/>
          <w:numId w:val="45"/>
        </w:numPr>
      </w:pPr>
      <w:ins w:id="19" w:author="vivo" w:date="2026-02-12T22:15:00Z">
        <w:r>
          <w:rPr>
            <w:rFonts w:hint="eastAsia"/>
          </w:rPr>
          <w:t>C</w:t>
        </w:r>
        <w:r>
          <w:t>hannel model parameters</w:t>
        </w:r>
      </w:ins>
    </w:p>
    <w:p w14:paraId="368B75D3" w14:textId="307BDCBC" w:rsidR="00EE3B5E" w:rsidRPr="00EE3B5E" w:rsidRDefault="00EE3B5E" w:rsidP="00E16E6F">
      <w:pPr>
        <w:pStyle w:val="a3"/>
        <w:numPr>
          <w:ilvl w:val="1"/>
          <w:numId w:val="45"/>
        </w:numPr>
        <w:rPr>
          <w:ins w:id="20" w:author="vivo" w:date="2026-02-12T23:02:00Z"/>
        </w:rPr>
      </w:pPr>
      <w:ins w:id="21" w:author="vivo" w:date="2026-02-12T23:02:00Z">
        <w:r w:rsidRPr="00EE3B5E">
          <w:lastRenderedPageBreak/>
          <w:t xml:space="preserve">Use table </w:t>
        </w:r>
      </w:ins>
      <w:ins w:id="22" w:author="vivo" w:date="2026-02-12T23:04:00Z">
        <w:r w:rsidR="00F17BFC">
          <w:t>9</w:t>
        </w:r>
      </w:ins>
      <w:ins w:id="23" w:author="vivo" w:date="2026-02-12T23:02:00Z">
        <w:r w:rsidRPr="00EE3B5E">
          <w:t xml:space="preserve"> as priori</w:t>
        </w:r>
      </w:ins>
      <w:ins w:id="24" w:author="vivo" w:date="2026-02-12T23:03:00Z">
        <w:r>
          <w:t>tized option</w:t>
        </w:r>
      </w:ins>
      <w:ins w:id="25" w:author="vivo" w:date="2026-02-12T23:02:00Z">
        <w:r w:rsidRPr="00EE3B5E">
          <w:t xml:space="preserve"> for evaluation</w:t>
        </w:r>
      </w:ins>
    </w:p>
    <w:p w14:paraId="00151080" w14:textId="3E254DD7" w:rsidR="00EE3B5E" w:rsidRPr="00A153E4" w:rsidRDefault="00EE3B5E" w:rsidP="00E16E6F">
      <w:pPr>
        <w:pStyle w:val="a3"/>
        <w:numPr>
          <w:ilvl w:val="1"/>
          <w:numId w:val="45"/>
        </w:numPr>
        <w:rPr>
          <w:ins w:id="26" w:author="vivo" w:date="2026-02-12T17:07:00Z"/>
        </w:rPr>
      </w:pPr>
      <w:ins w:id="27" w:author="vivo" w:date="2026-02-12T23:02:00Z">
        <w:r w:rsidRPr="00EE3B5E">
          <w:t xml:space="preserve">Table </w:t>
        </w:r>
      </w:ins>
      <w:ins w:id="28" w:author="vivo" w:date="2026-02-12T23:04:00Z">
        <w:r w:rsidR="00F17BFC">
          <w:t>8</w:t>
        </w:r>
      </w:ins>
      <w:ins w:id="29" w:author="vivo" w:date="2026-02-12T23:02:00Z">
        <w:r w:rsidRPr="00EE3B5E">
          <w:t xml:space="preserve"> is optional, companies are invited to evaluate</w:t>
        </w:r>
      </w:ins>
    </w:p>
    <w:p w14:paraId="7BAECB6C" w14:textId="3D2FE82A" w:rsidR="000F2742" w:rsidRPr="00F417E0" w:rsidRDefault="000F2742" w:rsidP="00F417E0">
      <w:pPr>
        <w:pStyle w:val="TH"/>
        <w:spacing w:before="240"/>
        <w:ind w:right="74"/>
        <w:rPr>
          <w:ins w:id="30" w:author="vivo" w:date="2026-02-12T17:07:00Z"/>
          <w:rFonts w:ascii="Times New Roman" w:hAnsi="Times New Roman" w:cs="Times New Roman"/>
        </w:rPr>
      </w:pPr>
      <w:ins w:id="31" w:author="vivo" w:date="2026-02-12T17:07:00Z">
        <w:r w:rsidRPr="00F417E0">
          <w:rPr>
            <w:rFonts w:ascii="Times New Roman" w:hAnsi="Times New Roman" w:cs="Times New Roman"/>
          </w:rPr>
          <w:t xml:space="preserve">Table </w:t>
        </w:r>
      </w:ins>
      <w:ins w:id="32" w:author="vivo" w:date="2026-02-12T23:02:00Z">
        <w:r w:rsidR="00EE3B5E">
          <w:rPr>
            <w:rFonts w:ascii="Times New Roman" w:hAnsi="Times New Roman" w:cs="Times New Roman"/>
          </w:rPr>
          <w:t>8</w:t>
        </w:r>
      </w:ins>
      <w:ins w:id="33" w:author="vivo" w:date="2026-02-12T17:07:00Z">
        <w:r w:rsidRPr="00F417E0">
          <w:rPr>
            <w:rFonts w:ascii="Times New Roman" w:hAnsi="Times New Roman" w:cs="Times New Roman"/>
          </w:rPr>
          <w:t xml:space="preserve"> – </w:t>
        </w:r>
        <w:bookmarkStart w:id="34" w:name="_Hlk221808805"/>
        <w:r w:rsidRPr="00F417E0">
          <w:rPr>
            <w:rFonts w:ascii="Times New Roman" w:hAnsi="Times New Roman" w:cs="Times New Roman"/>
          </w:rPr>
          <w:t>Channel model parameter</w:t>
        </w:r>
        <w:bookmarkEnd w:id="34"/>
        <w:r w:rsidRPr="00F417E0">
          <w:rPr>
            <w:rFonts w:ascii="Times New Roman" w:hAnsi="Times New Roman" w:cs="Times New Roman"/>
          </w:rPr>
          <w:t>s for UMi CDL-C at 28 GHz with flat ZoA</w:t>
        </w:r>
      </w:ins>
    </w:p>
    <w:tbl>
      <w:tblPr>
        <w:tblW w:w="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66"/>
        <w:gridCol w:w="795"/>
        <w:gridCol w:w="731"/>
        <w:gridCol w:w="731"/>
        <w:gridCol w:w="777"/>
        <w:gridCol w:w="777"/>
        <w:gridCol w:w="779"/>
      </w:tblGrid>
      <w:tr w:rsidR="000F2742" w:rsidRPr="00462F4F" w14:paraId="03E8035A" w14:textId="77777777" w:rsidTr="005B401B">
        <w:trPr>
          <w:trHeight w:val="236"/>
          <w:jc w:val="center"/>
          <w:ins w:id="35" w:author="vivo" w:date="2026-02-12T17:07:00Z"/>
        </w:trPr>
        <w:tc>
          <w:tcPr>
            <w:tcW w:w="866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BEEEBC" w14:textId="77777777" w:rsidR="000F2742" w:rsidRPr="00462F4F" w:rsidRDefault="000F2742" w:rsidP="005B401B">
            <w:pPr>
              <w:pStyle w:val="TAH"/>
              <w:rPr>
                <w:ins w:id="36" w:author="vivo" w:date="2026-02-12T17:07:00Z"/>
                <w:rFonts w:ascii="Times New Roman" w:hAnsi="Times New Roman" w:cs="Times New Roman"/>
              </w:rPr>
            </w:pPr>
            <w:ins w:id="37" w:author="vivo" w:date="2026-02-12T17:07:00Z">
              <w:r w:rsidRPr="00462F4F">
                <w:rPr>
                  <w:rFonts w:ascii="Times New Roman" w:hAnsi="Times New Roman" w:cs="Times New Roman"/>
                </w:rPr>
                <w:t>Cluster #</w:t>
              </w:r>
            </w:ins>
          </w:p>
        </w:tc>
        <w:tc>
          <w:tcPr>
            <w:tcW w:w="795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D98FEA" w14:textId="77777777" w:rsidR="000F2742" w:rsidRPr="00462F4F" w:rsidRDefault="000F2742" w:rsidP="005B401B">
            <w:pPr>
              <w:pStyle w:val="TAH"/>
              <w:rPr>
                <w:ins w:id="38" w:author="vivo" w:date="2026-02-12T17:07:00Z"/>
                <w:rFonts w:ascii="Times New Roman" w:hAnsi="Times New Roman" w:cs="Times New Roman"/>
              </w:rPr>
            </w:pPr>
            <w:ins w:id="39" w:author="vivo" w:date="2026-02-12T17:07:00Z">
              <w:r w:rsidRPr="00462F4F">
                <w:rPr>
                  <w:rFonts w:ascii="Times New Roman" w:hAnsi="Times New Roman" w:cs="Times New Roman"/>
                </w:rPr>
                <w:t>Absolute Delay [ns]</w:t>
              </w:r>
            </w:ins>
          </w:p>
        </w:tc>
        <w:tc>
          <w:tcPr>
            <w:tcW w:w="731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72FA52" w14:textId="77777777" w:rsidR="000F2742" w:rsidRPr="00462F4F" w:rsidRDefault="000F2742" w:rsidP="005B401B">
            <w:pPr>
              <w:pStyle w:val="TAH"/>
              <w:rPr>
                <w:ins w:id="40" w:author="vivo" w:date="2026-02-12T17:07:00Z"/>
                <w:rFonts w:ascii="Times New Roman" w:hAnsi="Times New Roman" w:cs="Times New Roman"/>
              </w:rPr>
            </w:pPr>
            <w:ins w:id="41" w:author="vivo" w:date="2026-02-12T17:07:00Z">
              <w:r w:rsidRPr="00462F4F">
                <w:rPr>
                  <w:rFonts w:ascii="Times New Roman" w:hAnsi="Times New Roman" w:cs="Times New Roman"/>
                </w:rPr>
                <w:t>Power in [dB]</w:t>
              </w:r>
            </w:ins>
          </w:p>
        </w:tc>
        <w:tc>
          <w:tcPr>
            <w:tcW w:w="731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F9EE5D" w14:textId="77777777" w:rsidR="000F2742" w:rsidRPr="00462F4F" w:rsidRDefault="000F2742" w:rsidP="005B401B">
            <w:pPr>
              <w:pStyle w:val="TAH"/>
              <w:rPr>
                <w:ins w:id="42" w:author="vivo" w:date="2026-02-12T17:07:00Z"/>
                <w:rFonts w:ascii="Times New Roman" w:hAnsi="Times New Roman" w:cs="Times New Roman"/>
              </w:rPr>
            </w:pPr>
            <w:ins w:id="43" w:author="vivo" w:date="2026-02-12T17:07:00Z">
              <w:r w:rsidRPr="00462F4F">
                <w:rPr>
                  <w:rFonts w:ascii="Times New Roman" w:hAnsi="Times New Roman" w:cs="Times New Roman"/>
                </w:rPr>
                <w:t>AOD in [°]</w:t>
              </w:r>
            </w:ins>
          </w:p>
        </w:tc>
        <w:tc>
          <w:tcPr>
            <w:tcW w:w="777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3A1FB5" w14:textId="77777777" w:rsidR="000F2742" w:rsidRPr="00462F4F" w:rsidRDefault="000F2742" w:rsidP="005B401B">
            <w:pPr>
              <w:pStyle w:val="TAH"/>
              <w:rPr>
                <w:ins w:id="44" w:author="vivo" w:date="2026-02-12T17:07:00Z"/>
                <w:rFonts w:ascii="Times New Roman" w:hAnsi="Times New Roman" w:cs="Times New Roman"/>
              </w:rPr>
            </w:pPr>
            <w:ins w:id="45" w:author="vivo" w:date="2026-02-12T17:07:00Z">
              <w:r w:rsidRPr="00462F4F">
                <w:rPr>
                  <w:rFonts w:ascii="Times New Roman" w:hAnsi="Times New Roman" w:cs="Times New Roman"/>
                </w:rPr>
                <w:t>AOA in [°]</w:t>
              </w:r>
            </w:ins>
          </w:p>
        </w:tc>
        <w:tc>
          <w:tcPr>
            <w:tcW w:w="777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DF25E4" w14:textId="77777777" w:rsidR="000F2742" w:rsidRPr="00462F4F" w:rsidRDefault="000F2742" w:rsidP="005B401B">
            <w:pPr>
              <w:pStyle w:val="TAH"/>
              <w:rPr>
                <w:ins w:id="46" w:author="vivo" w:date="2026-02-12T17:07:00Z"/>
                <w:rFonts w:ascii="Times New Roman" w:hAnsi="Times New Roman" w:cs="Times New Roman"/>
              </w:rPr>
            </w:pPr>
            <w:ins w:id="47" w:author="vivo" w:date="2026-02-12T17:07:00Z">
              <w:r w:rsidRPr="00462F4F">
                <w:rPr>
                  <w:rFonts w:ascii="Times New Roman" w:hAnsi="Times New Roman" w:cs="Times New Roman"/>
                </w:rPr>
                <w:t>ZOD in [°]</w:t>
              </w:r>
            </w:ins>
          </w:p>
        </w:tc>
        <w:tc>
          <w:tcPr>
            <w:tcW w:w="779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BD6C14" w14:textId="77777777" w:rsidR="000F2742" w:rsidRPr="00462F4F" w:rsidRDefault="000F2742" w:rsidP="005B401B">
            <w:pPr>
              <w:pStyle w:val="TAH"/>
              <w:rPr>
                <w:ins w:id="48" w:author="vivo" w:date="2026-02-12T17:07:00Z"/>
                <w:rFonts w:ascii="Times New Roman" w:hAnsi="Times New Roman" w:cs="Times New Roman"/>
              </w:rPr>
            </w:pPr>
            <w:ins w:id="49" w:author="vivo" w:date="2026-02-12T17:07:00Z">
              <w:r w:rsidRPr="00462F4F">
                <w:rPr>
                  <w:rFonts w:ascii="Times New Roman" w:hAnsi="Times New Roman" w:cs="Times New Roman"/>
                </w:rPr>
                <w:t>ZOA in [°]</w:t>
              </w:r>
            </w:ins>
          </w:p>
        </w:tc>
      </w:tr>
      <w:tr w:rsidR="000F2742" w:rsidRPr="00462F4F" w14:paraId="48D1EBB0" w14:textId="77777777" w:rsidTr="005B401B">
        <w:trPr>
          <w:trHeight w:val="236"/>
          <w:jc w:val="center"/>
          <w:ins w:id="50" w:author="vivo" w:date="2026-02-12T17:07:00Z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D53D21" w14:textId="77777777" w:rsidR="000F2742" w:rsidRPr="00462F4F" w:rsidRDefault="000F2742" w:rsidP="005B401B">
            <w:pPr>
              <w:pStyle w:val="TAC"/>
              <w:rPr>
                <w:ins w:id="51" w:author="vivo" w:date="2026-02-12T17:07:00Z"/>
                <w:rFonts w:ascii="Times New Roman" w:hAnsi="Times New Roman" w:cs="Times New Roman"/>
              </w:rPr>
            </w:pPr>
            <w:ins w:id="52" w:author="vivo" w:date="2026-02-12T17:07:00Z">
              <w:r w:rsidRPr="00462F4F">
                <w:rPr>
                  <w:rFonts w:ascii="Times New Roman" w:hAnsi="Times New Roman" w:cs="Times New Roman"/>
                </w:rPr>
                <w:t>1</w:t>
              </w:r>
            </w:ins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9705FC" w14:textId="77777777" w:rsidR="000F2742" w:rsidRPr="00462F4F" w:rsidRDefault="000F2742" w:rsidP="005B401B">
            <w:pPr>
              <w:pStyle w:val="TAC"/>
              <w:rPr>
                <w:ins w:id="53" w:author="vivo" w:date="2026-02-12T17:07:00Z"/>
                <w:rFonts w:ascii="Times New Roman" w:hAnsi="Times New Roman" w:cs="Times New Roman"/>
              </w:rPr>
            </w:pPr>
            <w:ins w:id="54" w:author="vivo" w:date="2026-02-12T17:07:00Z">
              <w:r w:rsidRPr="00462F4F">
                <w:rPr>
                  <w:rFonts w:ascii="Times New Roman" w:hAnsi="Times New Roman" w:cs="Times New Roman"/>
                </w:rPr>
                <w:t>0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CD7D12" w14:textId="77777777" w:rsidR="000F2742" w:rsidRPr="00462F4F" w:rsidRDefault="000F2742" w:rsidP="005B401B">
            <w:pPr>
              <w:pStyle w:val="TAC"/>
              <w:rPr>
                <w:ins w:id="55" w:author="vivo" w:date="2026-02-12T17:07:00Z"/>
                <w:rFonts w:ascii="Times New Roman" w:hAnsi="Times New Roman" w:cs="Times New Roman"/>
              </w:rPr>
            </w:pPr>
            <w:ins w:id="56" w:author="vivo" w:date="2026-02-12T17:07:00Z">
              <w:r w:rsidRPr="00462F4F">
                <w:rPr>
                  <w:rFonts w:ascii="Times New Roman" w:hAnsi="Times New Roman" w:cs="Times New Roman"/>
                </w:rPr>
                <w:t>-7.4318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44045D" w14:textId="77777777" w:rsidR="000F2742" w:rsidRPr="00462F4F" w:rsidRDefault="000F2742" w:rsidP="005B401B">
            <w:pPr>
              <w:pStyle w:val="TAC"/>
              <w:rPr>
                <w:ins w:id="57" w:author="vivo" w:date="2026-02-12T17:07:00Z"/>
                <w:rFonts w:ascii="Times New Roman" w:hAnsi="Times New Roman" w:cs="Times New Roman"/>
              </w:rPr>
            </w:pPr>
            <w:ins w:id="58" w:author="vivo" w:date="2026-02-12T17:07:00Z">
              <w:r w:rsidRPr="00462F4F">
                <w:rPr>
                  <w:rFonts w:ascii="Times New Roman" w:hAnsi="Times New Roman" w:cs="Times New Roman"/>
                </w:rPr>
                <w:t>-30.4353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68420C" w14:textId="77777777" w:rsidR="000F2742" w:rsidRPr="00462F4F" w:rsidRDefault="000F2742" w:rsidP="005B401B">
            <w:pPr>
              <w:pStyle w:val="TAC"/>
              <w:rPr>
                <w:ins w:id="59" w:author="vivo" w:date="2026-02-12T17:07:00Z"/>
                <w:rFonts w:ascii="Times New Roman" w:hAnsi="Times New Roman" w:cs="Times New Roman"/>
              </w:rPr>
            </w:pPr>
            <w:ins w:id="60" w:author="vivo" w:date="2026-02-12T17:07:00Z">
              <w:r w:rsidRPr="00462F4F">
                <w:rPr>
                  <w:rFonts w:ascii="Times New Roman" w:hAnsi="Times New Roman" w:cs="Times New Roman"/>
                </w:rPr>
                <w:t>-134.4434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BA8D2B" w14:textId="77777777" w:rsidR="000F2742" w:rsidRPr="00462F4F" w:rsidRDefault="000F2742" w:rsidP="005B401B">
            <w:pPr>
              <w:pStyle w:val="TAC"/>
              <w:rPr>
                <w:ins w:id="61" w:author="vivo" w:date="2026-02-12T17:07:00Z"/>
                <w:rFonts w:ascii="Times New Roman" w:hAnsi="Times New Roman" w:cs="Times New Roman"/>
              </w:rPr>
            </w:pPr>
            <w:ins w:id="62" w:author="vivo" w:date="2026-02-12T17:07:00Z">
              <w:r w:rsidRPr="00462F4F">
                <w:rPr>
                  <w:rFonts w:ascii="Times New Roman" w:hAnsi="Times New Roman" w:cs="Times New Roman"/>
                </w:rPr>
                <w:t>98.9242</w:t>
              </w:r>
            </w:ins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C6770D" w14:textId="77777777" w:rsidR="000F2742" w:rsidRPr="00462F4F" w:rsidRDefault="000F2742" w:rsidP="005B401B">
            <w:pPr>
              <w:pStyle w:val="TAC"/>
              <w:rPr>
                <w:ins w:id="63" w:author="vivo" w:date="2026-02-12T17:07:00Z"/>
                <w:rFonts w:ascii="Times New Roman" w:hAnsi="Times New Roman" w:cs="Times New Roman"/>
              </w:rPr>
            </w:pPr>
            <w:ins w:id="64" w:author="vivo" w:date="2026-02-12T17:07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0F2742" w:rsidRPr="00462F4F" w14:paraId="1A951932" w14:textId="77777777" w:rsidTr="005B401B">
        <w:trPr>
          <w:trHeight w:val="236"/>
          <w:jc w:val="center"/>
          <w:ins w:id="65" w:author="vivo" w:date="2026-02-12T17:07:00Z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4BA118" w14:textId="77777777" w:rsidR="000F2742" w:rsidRPr="00462F4F" w:rsidRDefault="000F2742" w:rsidP="005B401B">
            <w:pPr>
              <w:pStyle w:val="TAC"/>
              <w:rPr>
                <w:ins w:id="66" w:author="vivo" w:date="2026-02-12T17:07:00Z"/>
                <w:rFonts w:ascii="Times New Roman" w:hAnsi="Times New Roman" w:cs="Times New Roman"/>
              </w:rPr>
            </w:pPr>
            <w:ins w:id="67" w:author="vivo" w:date="2026-02-12T17:07:00Z">
              <w:r w:rsidRPr="00462F4F">
                <w:rPr>
                  <w:rFonts w:ascii="Times New Roman" w:hAnsi="Times New Roman" w:cs="Times New Roman"/>
                </w:rPr>
                <w:t>2</w:t>
              </w:r>
            </w:ins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6FED9C" w14:textId="77777777" w:rsidR="000F2742" w:rsidRPr="00462F4F" w:rsidRDefault="000F2742" w:rsidP="005B401B">
            <w:pPr>
              <w:pStyle w:val="TAC"/>
              <w:rPr>
                <w:ins w:id="68" w:author="vivo" w:date="2026-02-12T17:07:00Z"/>
                <w:rFonts w:ascii="Times New Roman" w:hAnsi="Times New Roman" w:cs="Times New Roman"/>
              </w:rPr>
            </w:pPr>
            <w:ins w:id="69" w:author="vivo" w:date="2026-02-12T17:07:00Z">
              <w:r w:rsidRPr="00462F4F">
                <w:rPr>
                  <w:rFonts w:ascii="Times New Roman" w:hAnsi="Times New Roman" w:cs="Times New Roman"/>
                </w:rPr>
                <w:t>12.594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FB55FD" w14:textId="77777777" w:rsidR="000F2742" w:rsidRPr="00462F4F" w:rsidRDefault="000F2742" w:rsidP="005B401B">
            <w:pPr>
              <w:pStyle w:val="TAC"/>
              <w:rPr>
                <w:ins w:id="70" w:author="vivo" w:date="2026-02-12T17:07:00Z"/>
                <w:rFonts w:ascii="Times New Roman" w:hAnsi="Times New Roman" w:cs="Times New Roman"/>
              </w:rPr>
            </w:pPr>
            <w:ins w:id="71" w:author="vivo" w:date="2026-02-12T17:07:00Z">
              <w:r w:rsidRPr="00462F4F">
                <w:rPr>
                  <w:rFonts w:ascii="Times New Roman" w:hAnsi="Times New Roman" w:cs="Times New Roman"/>
                </w:rPr>
                <w:t>-1.2500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1E75FF" w14:textId="77777777" w:rsidR="000F2742" w:rsidRPr="00462F4F" w:rsidRDefault="000F2742" w:rsidP="005B401B">
            <w:pPr>
              <w:pStyle w:val="TAC"/>
              <w:rPr>
                <w:ins w:id="72" w:author="vivo" w:date="2026-02-12T17:07:00Z"/>
                <w:rFonts w:ascii="Times New Roman" w:hAnsi="Times New Roman" w:cs="Times New Roman"/>
              </w:rPr>
            </w:pPr>
            <w:ins w:id="73" w:author="vivo" w:date="2026-02-12T17:07:00Z">
              <w:r w:rsidRPr="00462F4F">
                <w:rPr>
                  <w:rFonts w:ascii="Times New Roman" w:hAnsi="Times New Roman" w:cs="Times New Roman"/>
                </w:rPr>
                <w:t>-20.9269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A17C20" w14:textId="77777777" w:rsidR="000F2742" w:rsidRPr="00462F4F" w:rsidRDefault="000F2742" w:rsidP="005B401B">
            <w:pPr>
              <w:pStyle w:val="TAC"/>
              <w:rPr>
                <w:ins w:id="74" w:author="vivo" w:date="2026-02-12T17:07:00Z"/>
                <w:rFonts w:ascii="Times New Roman" w:hAnsi="Times New Roman" w:cs="Times New Roman"/>
              </w:rPr>
            </w:pPr>
            <w:ins w:id="75" w:author="vivo" w:date="2026-02-12T17:07:00Z">
              <w:r w:rsidRPr="00462F4F">
                <w:rPr>
                  <w:rFonts w:ascii="Times New Roman" w:hAnsi="Times New Roman" w:cs="Times New Roman"/>
                </w:rPr>
                <w:t>129.1633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238BDA" w14:textId="77777777" w:rsidR="000F2742" w:rsidRPr="00462F4F" w:rsidRDefault="000F2742" w:rsidP="005B401B">
            <w:pPr>
              <w:pStyle w:val="TAC"/>
              <w:rPr>
                <w:ins w:id="76" w:author="vivo" w:date="2026-02-12T17:07:00Z"/>
                <w:rFonts w:ascii="Times New Roman" w:hAnsi="Times New Roman" w:cs="Times New Roman"/>
              </w:rPr>
            </w:pPr>
            <w:ins w:id="77" w:author="vivo" w:date="2026-02-12T17:07:00Z">
              <w:r w:rsidRPr="00462F4F">
                <w:rPr>
                  <w:rFonts w:ascii="Times New Roman" w:hAnsi="Times New Roman" w:cs="Times New Roman"/>
                </w:rPr>
                <w:t>99.1915</w:t>
              </w:r>
            </w:ins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B8F4D2" w14:textId="77777777" w:rsidR="000F2742" w:rsidRPr="00462F4F" w:rsidRDefault="000F2742" w:rsidP="005B401B">
            <w:pPr>
              <w:pStyle w:val="TAC"/>
              <w:rPr>
                <w:ins w:id="78" w:author="vivo" w:date="2026-02-12T17:07:00Z"/>
                <w:rFonts w:ascii="Times New Roman" w:hAnsi="Times New Roman" w:cs="Times New Roman"/>
              </w:rPr>
            </w:pPr>
            <w:ins w:id="79" w:author="vivo" w:date="2026-02-12T17:07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0F2742" w:rsidRPr="00462F4F" w14:paraId="6FB2808F" w14:textId="77777777" w:rsidTr="005B401B">
        <w:trPr>
          <w:trHeight w:val="236"/>
          <w:jc w:val="center"/>
          <w:ins w:id="80" w:author="vivo" w:date="2026-02-12T17:07:00Z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F46522" w14:textId="77777777" w:rsidR="000F2742" w:rsidRPr="00462F4F" w:rsidRDefault="000F2742" w:rsidP="005B401B">
            <w:pPr>
              <w:pStyle w:val="TAC"/>
              <w:rPr>
                <w:ins w:id="81" w:author="vivo" w:date="2026-02-12T17:07:00Z"/>
                <w:rFonts w:ascii="Times New Roman" w:hAnsi="Times New Roman" w:cs="Times New Roman"/>
              </w:rPr>
            </w:pPr>
            <w:ins w:id="82" w:author="vivo" w:date="2026-02-12T17:07:00Z">
              <w:r w:rsidRPr="00462F4F">
                <w:rPr>
                  <w:rFonts w:ascii="Times New Roman" w:hAnsi="Times New Roman" w:cs="Times New Roman"/>
                </w:rPr>
                <w:t>5</w:t>
              </w:r>
            </w:ins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D8BE9E" w14:textId="77777777" w:rsidR="000F2742" w:rsidRPr="00462F4F" w:rsidRDefault="000F2742" w:rsidP="005B401B">
            <w:pPr>
              <w:pStyle w:val="TAC"/>
              <w:rPr>
                <w:ins w:id="83" w:author="vivo" w:date="2026-02-12T17:07:00Z"/>
                <w:rFonts w:ascii="Times New Roman" w:hAnsi="Times New Roman" w:cs="Times New Roman"/>
              </w:rPr>
            </w:pPr>
            <w:ins w:id="84" w:author="vivo" w:date="2026-02-12T17:07:00Z">
              <w:r w:rsidRPr="00462F4F">
                <w:rPr>
                  <w:rFonts w:ascii="Times New Roman" w:hAnsi="Times New Roman" w:cs="Times New Roman"/>
                </w:rPr>
                <w:t>13.056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157124" w14:textId="77777777" w:rsidR="000F2742" w:rsidRPr="00462F4F" w:rsidRDefault="000F2742" w:rsidP="005B401B">
            <w:pPr>
              <w:pStyle w:val="TAC"/>
              <w:rPr>
                <w:ins w:id="85" w:author="vivo" w:date="2026-02-12T17:07:00Z"/>
                <w:rFonts w:ascii="Times New Roman" w:hAnsi="Times New Roman" w:cs="Times New Roman"/>
              </w:rPr>
            </w:pPr>
            <w:ins w:id="86" w:author="vivo" w:date="2026-02-12T17:07:00Z">
              <w:r w:rsidRPr="00462F4F">
                <w:rPr>
                  <w:rFonts w:ascii="Times New Roman" w:hAnsi="Times New Roman" w:cs="Times New Roman"/>
                </w:rPr>
                <w:t>-5.5318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A23F54" w14:textId="77777777" w:rsidR="000F2742" w:rsidRPr="00462F4F" w:rsidRDefault="000F2742" w:rsidP="005B401B">
            <w:pPr>
              <w:pStyle w:val="TAC"/>
              <w:rPr>
                <w:ins w:id="87" w:author="vivo" w:date="2026-02-12T17:07:00Z"/>
                <w:rFonts w:ascii="Times New Roman" w:hAnsi="Times New Roman" w:cs="Times New Roman"/>
              </w:rPr>
            </w:pPr>
            <w:ins w:id="88" w:author="vivo" w:date="2026-02-12T17:07:00Z">
              <w:r w:rsidRPr="00462F4F">
                <w:rPr>
                  <w:rFonts w:ascii="Times New Roman" w:hAnsi="Times New Roman" w:cs="Times New Roman"/>
                </w:rPr>
                <w:t>-28.0782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645DC5" w14:textId="77777777" w:rsidR="000F2742" w:rsidRPr="00462F4F" w:rsidRDefault="000F2742" w:rsidP="005B401B">
            <w:pPr>
              <w:pStyle w:val="TAC"/>
              <w:rPr>
                <w:ins w:id="89" w:author="vivo" w:date="2026-02-12T17:07:00Z"/>
                <w:rFonts w:ascii="Times New Roman" w:hAnsi="Times New Roman" w:cs="Times New Roman"/>
              </w:rPr>
            </w:pPr>
            <w:ins w:id="90" w:author="vivo" w:date="2026-02-12T17:07:00Z">
              <w:r w:rsidRPr="00462F4F">
                <w:rPr>
                  <w:rFonts w:ascii="Times New Roman" w:hAnsi="Times New Roman" w:cs="Times New Roman"/>
                </w:rPr>
                <w:t>-152.8206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6E29C0" w14:textId="77777777" w:rsidR="000F2742" w:rsidRPr="00462F4F" w:rsidRDefault="000F2742" w:rsidP="005B401B">
            <w:pPr>
              <w:pStyle w:val="TAC"/>
              <w:rPr>
                <w:ins w:id="91" w:author="vivo" w:date="2026-02-12T17:07:00Z"/>
                <w:rFonts w:ascii="Times New Roman" w:hAnsi="Times New Roman" w:cs="Times New Roman"/>
              </w:rPr>
            </w:pPr>
            <w:ins w:id="92" w:author="vivo" w:date="2026-02-12T17:07:00Z">
              <w:r w:rsidRPr="00462F4F">
                <w:rPr>
                  <w:rFonts w:ascii="Times New Roman" w:hAnsi="Times New Roman" w:cs="Times New Roman"/>
                </w:rPr>
                <w:t>99.5732</w:t>
              </w:r>
            </w:ins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44AD21" w14:textId="77777777" w:rsidR="000F2742" w:rsidRPr="00462F4F" w:rsidRDefault="000F2742" w:rsidP="005B401B">
            <w:pPr>
              <w:pStyle w:val="TAC"/>
              <w:rPr>
                <w:ins w:id="93" w:author="vivo" w:date="2026-02-12T17:07:00Z"/>
                <w:rFonts w:ascii="Times New Roman" w:hAnsi="Times New Roman" w:cs="Times New Roman"/>
              </w:rPr>
            </w:pPr>
            <w:ins w:id="94" w:author="vivo" w:date="2026-02-12T17:07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0F2742" w:rsidRPr="00462F4F" w14:paraId="48B537C8" w14:textId="77777777" w:rsidTr="005B401B">
        <w:trPr>
          <w:trHeight w:val="236"/>
          <w:jc w:val="center"/>
          <w:ins w:id="95" w:author="vivo" w:date="2026-02-12T17:07:00Z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FAE948" w14:textId="77777777" w:rsidR="000F2742" w:rsidRPr="00462F4F" w:rsidRDefault="000F2742" w:rsidP="005B401B">
            <w:pPr>
              <w:pStyle w:val="TAC"/>
              <w:rPr>
                <w:ins w:id="96" w:author="vivo" w:date="2026-02-12T17:07:00Z"/>
                <w:rFonts w:ascii="Times New Roman" w:hAnsi="Times New Roman" w:cs="Times New Roman"/>
              </w:rPr>
            </w:pPr>
            <w:ins w:id="97" w:author="vivo" w:date="2026-02-12T17:07:00Z">
              <w:r w:rsidRPr="00462F4F">
                <w:rPr>
                  <w:rFonts w:ascii="Times New Roman" w:hAnsi="Times New Roman" w:cs="Times New Roman"/>
                </w:rPr>
                <w:t>6</w:t>
              </w:r>
            </w:ins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D44866" w14:textId="77777777" w:rsidR="000F2742" w:rsidRPr="00462F4F" w:rsidRDefault="000F2742" w:rsidP="005B401B">
            <w:pPr>
              <w:pStyle w:val="TAC"/>
              <w:rPr>
                <w:ins w:id="98" w:author="vivo" w:date="2026-02-12T17:07:00Z"/>
                <w:rFonts w:ascii="Times New Roman" w:hAnsi="Times New Roman" w:cs="Times New Roman"/>
              </w:rPr>
            </w:pPr>
            <w:ins w:id="99" w:author="vivo" w:date="2026-02-12T17:07:00Z">
              <w:r w:rsidRPr="00462F4F">
                <w:rPr>
                  <w:rFonts w:ascii="Times New Roman" w:hAnsi="Times New Roman" w:cs="Times New Roman"/>
                </w:rPr>
                <w:t>38.196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EA3158" w14:textId="77777777" w:rsidR="000F2742" w:rsidRPr="00462F4F" w:rsidRDefault="000F2742" w:rsidP="005B401B">
            <w:pPr>
              <w:pStyle w:val="TAC"/>
              <w:rPr>
                <w:ins w:id="100" w:author="vivo" w:date="2026-02-12T17:07:00Z"/>
                <w:rFonts w:ascii="Times New Roman" w:hAnsi="Times New Roman" w:cs="Times New Roman"/>
              </w:rPr>
            </w:pPr>
            <w:ins w:id="101" w:author="vivo" w:date="2026-02-12T17:07:00Z">
              <w:r w:rsidRPr="00462F4F">
                <w:rPr>
                  <w:rFonts w:ascii="Times New Roman" w:hAnsi="Times New Roman" w:cs="Times New Roman"/>
                </w:rPr>
                <w:t>0.0000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73D0F6" w14:textId="77777777" w:rsidR="000F2742" w:rsidRPr="00462F4F" w:rsidRDefault="000F2742" w:rsidP="005B401B">
            <w:pPr>
              <w:pStyle w:val="TAC"/>
              <w:rPr>
                <w:ins w:id="102" w:author="vivo" w:date="2026-02-12T17:07:00Z"/>
                <w:rFonts w:ascii="Times New Roman" w:hAnsi="Times New Roman" w:cs="Times New Roman"/>
              </w:rPr>
            </w:pPr>
            <w:ins w:id="103" w:author="vivo" w:date="2026-02-12T17:07:00Z">
              <w:r w:rsidRPr="00462F4F">
                <w:rPr>
                  <w:rFonts w:ascii="Times New Roman" w:hAnsi="Times New Roman" w:cs="Times New Roman"/>
                </w:rPr>
                <w:t>-11.6982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245EF5" w14:textId="77777777" w:rsidR="000F2742" w:rsidRPr="00462F4F" w:rsidRDefault="000F2742" w:rsidP="005B401B">
            <w:pPr>
              <w:pStyle w:val="TAC"/>
              <w:rPr>
                <w:ins w:id="104" w:author="vivo" w:date="2026-02-12T17:07:00Z"/>
                <w:rFonts w:ascii="Times New Roman" w:hAnsi="Times New Roman" w:cs="Times New Roman"/>
              </w:rPr>
            </w:pPr>
            <w:ins w:id="105" w:author="vivo" w:date="2026-02-12T17:07:00Z">
              <w:r w:rsidRPr="00462F4F">
                <w:rPr>
                  <w:rFonts w:ascii="Times New Roman" w:hAnsi="Times New Roman" w:cs="Times New Roman"/>
                </w:rPr>
                <w:t>164.1145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5BC4EE" w14:textId="77777777" w:rsidR="000F2742" w:rsidRPr="00462F4F" w:rsidRDefault="000F2742" w:rsidP="005B401B">
            <w:pPr>
              <w:pStyle w:val="TAC"/>
              <w:rPr>
                <w:ins w:id="106" w:author="vivo" w:date="2026-02-12T17:07:00Z"/>
                <w:rFonts w:ascii="Times New Roman" w:hAnsi="Times New Roman" w:cs="Times New Roman"/>
              </w:rPr>
            </w:pPr>
            <w:ins w:id="107" w:author="vivo" w:date="2026-02-12T17:07:00Z">
              <w:r w:rsidRPr="00462F4F">
                <w:rPr>
                  <w:rFonts w:ascii="Times New Roman" w:hAnsi="Times New Roman" w:cs="Times New Roman"/>
                </w:rPr>
                <w:t>99.306</w:t>
              </w:r>
            </w:ins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9EB5E7" w14:textId="77777777" w:rsidR="000F2742" w:rsidRPr="00462F4F" w:rsidRDefault="000F2742" w:rsidP="005B401B">
            <w:pPr>
              <w:pStyle w:val="TAC"/>
              <w:rPr>
                <w:ins w:id="108" w:author="vivo" w:date="2026-02-12T17:07:00Z"/>
                <w:rFonts w:ascii="Times New Roman" w:hAnsi="Times New Roman" w:cs="Times New Roman"/>
              </w:rPr>
            </w:pPr>
            <w:ins w:id="109" w:author="vivo" w:date="2026-02-12T17:07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0F2742" w:rsidRPr="00462F4F" w14:paraId="0CA17B10" w14:textId="77777777" w:rsidTr="005B401B">
        <w:trPr>
          <w:trHeight w:val="236"/>
          <w:jc w:val="center"/>
          <w:ins w:id="110" w:author="vivo" w:date="2026-02-12T17:07:00Z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29DDD4" w14:textId="77777777" w:rsidR="000F2742" w:rsidRPr="00462F4F" w:rsidRDefault="000F2742" w:rsidP="005B401B">
            <w:pPr>
              <w:pStyle w:val="TAC"/>
              <w:rPr>
                <w:ins w:id="111" w:author="vivo" w:date="2026-02-12T17:07:00Z"/>
                <w:rFonts w:ascii="Times New Roman" w:hAnsi="Times New Roman" w:cs="Times New Roman"/>
              </w:rPr>
            </w:pPr>
            <w:ins w:id="112" w:author="vivo" w:date="2026-02-12T17:07:00Z">
              <w:r w:rsidRPr="00462F4F">
                <w:rPr>
                  <w:rFonts w:ascii="Times New Roman" w:hAnsi="Times New Roman" w:cs="Times New Roman"/>
                </w:rPr>
                <w:t>13</w:t>
              </w:r>
            </w:ins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2FF69E" w14:textId="77777777" w:rsidR="000F2742" w:rsidRPr="00462F4F" w:rsidRDefault="000F2742" w:rsidP="005B401B">
            <w:pPr>
              <w:pStyle w:val="TAC"/>
              <w:rPr>
                <w:ins w:id="113" w:author="vivo" w:date="2026-02-12T17:07:00Z"/>
                <w:rFonts w:ascii="Times New Roman" w:hAnsi="Times New Roman" w:cs="Times New Roman"/>
              </w:rPr>
            </w:pPr>
            <w:ins w:id="114" w:author="vivo" w:date="2026-02-12T17:07:00Z">
              <w:r w:rsidRPr="00462F4F">
                <w:rPr>
                  <w:rFonts w:ascii="Times New Roman" w:hAnsi="Times New Roman" w:cs="Times New Roman"/>
                </w:rPr>
                <w:t>73.71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14D4C2" w14:textId="77777777" w:rsidR="000F2742" w:rsidRPr="00462F4F" w:rsidRDefault="000F2742" w:rsidP="005B401B">
            <w:pPr>
              <w:pStyle w:val="TAC"/>
              <w:rPr>
                <w:ins w:id="115" w:author="vivo" w:date="2026-02-12T17:07:00Z"/>
                <w:rFonts w:ascii="Times New Roman" w:hAnsi="Times New Roman" w:cs="Times New Roman"/>
              </w:rPr>
            </w:pPr>
            <w:ins w:id="116" w:author="vivo" w:date="2026-02-12T17:07:00Z">
              <w:r w:rsidRPr="00462F4F">
                <w:rPr>
                  <w:rFonts w:ascii="Times New Roman" w:hAnsi="Times New Roman" w:cs="Times New Roman"/>
                </w:rPr>
                <w:t>-8.1318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32C349" w14:textId="77777777" w:rsidR="000F2742" w:rsidRPr="00462F4F" w:rsidRDefault="000F2742" w:rsidP="005B401B">
            <w:pPr>
              <w:pStyle w:val="TAC"/>
              <w:rPr>
                <w:ins w:id="117" w:author="vivo" w:date="2026-02-12T17:07:00Z"/>
                <w:rFonts w:ascii="Times New Roman" w:hAnsi="Times New Roman" w:cs="Times New Roman"/>
              </w:rPr>
            </w:pPr>
            <w:ins w:id="118" w:author="vivo" w:date="2026-02-12T17:07:00Z">
              <w:r w:rsidRPr="00462F4F">
                <w:rPr>
                  <w:rFonts w:ascii="Times New Roman" w:hAnsi="Times New Roman" w:cs="Times New Roman"/>
                </w:rPr>
                <w:t>-33.911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7A92D2" w14:textId="77777777" w:rsidR="000F2742" w:rsidRPr="00462F4F" w:rsidRDefault="000F2742" w:rsidP="005B401B">
            <w:pPr>
              <w:pStyle w:val="TAC"/>
              <w:rPr>
                <w:ins w:id="119" w:author="vivo" w:date="2026-02-12T17:07:00Z"/>
                <w:rFonts w:ascii="Times New Roman" w:hAnsi="Times New Roman" w:cs="Times New Roman"/>
              </w:rPr>
            </w:pPr>
            <w:ins w:id="120" w:author="vivo" w:date="2026-02-12T17:07:00Z">
              <w:r w:rsidRPr="00462F4F">
                <w:rPr>
                  <w:rFonts w:ascii="Times New Roman" w:hAnsi="Times New Roman" w:cs="Times New Roman"/>
                </w:rPr>
                <w:t>93.1719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5F712F" w14:textId="77777777" w:rsidR="000F2742" w:rsidRPr="00462F4F" w:rsidRDefault="000F2742" w:rsidP="005B401B">
            <w:pPr>
              <w:pStyle w:val="TAC"/>
              <w:rPr>
                <w:ins w:id="121" w:author="vivo" w:date="2026-02-12T17:07:00Z"/>
                <w:rFonts w:ascii="Times New Roman" w:hAnsi="Times New Roman" w:cs="Times New Roman"/>
              </w:rPr>
            </w:pPr>
            <w:ins w:id="122" w:author="vivo" w:date="2026-02-12T17:07:00Z">
              <w:r w:rsidRPr="00462F4F">
                <w:rPr>
                  <w:rFonts w:ascii="Times New Roman" w:hAnsi="Times New Roman" w:cs="Times New Roman"/>
                </w:rPr>
                <w:t>100.165</w:t>
              </w:r>
            </w:ins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85EB51" w14:textId="77777777" w:rsidR="000F2742" w:rsidRPr="00462F4F" w:rsidRDefault="000F2742" w:rsidP="005B401B">
            <w:pPr>
              <w:pStyle w:val="TAC"/>
              <w:rPr>
                <w:ins w:id="123" w:author="vivo" w:date="2026-02-12T17:07:00Z"/>
                <w:rFonts w:ascii="Times New Roman" w:hAnsi="Times New Roman" w:cs="Times New Roman"/>
              </w:rPr>
            </w:pPr>
            <w:ins w:id="124" w:author="vivo" w:date="2026-02-12T17:07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0F2742" w:rsidRPr="00462F4F" w14:paraId="72281A18" w14:textId="77777777" w:rsidTr="005B401B">
        <w:trPr>
          <w:trHeight w:val="236"/>
          <w:jc w:val="center"/>
          <w:ins w:id="125" w:author="vivo" w:date="2026-02-12T17:07:00Z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FAD939" w14:textId="77777777" w:rsidR="000F2742" w:rsidRPr="00462F4F" w:rsidRDefault="000F2742" w:rsidP="005B401B">
            <w:pPr>
              <w:pStyle w:val="TAC"/>
              <w:rPr>
                <w:ins w:id="126" w:author="vivo" w:date="2026-02-12T17:07:00Z"/>
                <w:rFonts w:ascii="Times New Roman" w:hAnsi="Times New Roman" w:cs="Times New Roman"/>
              </w:rPr>
            </w:pPr>
            <w:ins w:id="127" w:author="vivo" w:date="2026-02-12T17:07:00Z">
              <w:r w:rsidRPr="00462F4F">
                <w:rPr>
                  <w:rFonts w:ascii="Times New Roman" w:hAnsi="Times New Roman" w:cs="Times New Roman"/>
                </w:rPr>
                <w:t>14</w:t>
              </w:r>
            </w:ins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6C3354" w14:textId="77777777" w:rsidR="000F2742" w:rsidRPr="00462F4F" w:rsidRDefault="000F2742" w:rsidP="005B401B">
            <w:pPr>
              <w:pStyle w:val="TAC"/>
              <w:rPr>
                <w:ins w:id="128" w:author="vivo" w:date="2026-02-12T17:07:00Z"/>
                <w:rFonts w:ascii="Times New Roman" w:hAnsi="Times New Roman" w:cs="Times New Roman"/>
              </w:rPr>
            </w:pPr>
            <w:ins w:id="129" w:author="vivo" w:date="2026-02-12T17:07:00Z">
              <w:r w:rsidRPr="00462F4F">
                <w:rPr>
                  <w:rFonts w:ascii="Times New Roman" w:hAnsi="Times New Roman" w:cs="Times New Roman"/>
                </w:rPr>
                <w:t>78.498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F9EC44" w14:textId="77777777" w:rsidR="000F2742" w:rsidRPr="00462F4F" w:rsidRDefault="000F2742" w:rsidP="005B401B">
            <w:pPr>
              <w:pStyle w:val="TAC"/>
              <w:rPr>
                <w:ins w:id="130" w:author="vivo" w:date="2026-02-12T17:07:00Z"/>
                <w:rFonts w:ascii="Times New Roman" w:hAnsi="Times New Roman" w:cs="Times New Roman"/>
              </w:rPr>
            </w:pPr>
            <w:ins w:id="131" w:author="vivo" w:date="2026-02-12T17:07:00Z">
              <w:r w:rsidRPr="00462F4F">
                <w:rPr>
                  <w:rFonts w:ascii="Times New Roman" w:hAnsi="Times New Roman" w:cs="Times New Roman"/>
                </w:rPr>
                <w:t>-9.8318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E9C2E0" w14:textId="77777777" w:rsidR="000F2742" w:rsidRPr="00462F4F" w:rsidRDefault="000F2742" w:rsidP="005B401B">
            <w:pPr>
              <w:pStyle w:val="TAC"/>
              <w:rPr>
                <w:ins w:id="132" w:author="vivo" w:date="2026-02-12T17:07:00Z"/>
                <w:rFonts w:ascii="Times New Roman" w:hAnsi="Times New Roman" w:cs="Times New Roman"/>
              </w:rPr>
            </w:pPr>
            <w:ins w:id="133" w:author="vivo" w:date="2026-02-12T17:07:00Z">
              <w:r w:rsidRPr="00462F4F">
                <w:rPr>
                  <w:rFonts w:ascii="Times New Roman" w:hAnsi="Times New Roman" w:cs="Times New Roman"/>
                </w:rPr>
                <w:t>-37.5066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E5BA81" w14:textId="77777777" w:rsidR="000F2742" w:rsidRPr="00462F4F" w:rsidRDefault="000F2742" w:rsidP="005B401B">
            <w:pPr>
              <w:pStyle w:val="TAC"/>
              <w:rPr>
                <w:ins w:id="134" w:author="vivo" w:date="2026-02-12T17:07:00Z"/>
                <w:rFonts w:ascii="Times New Roman" w:hAnsi="Times New Roman" w:cs="Times New Roman"/>
              </w:rPr>
            </w:pPr>
            <w:ins w:id="135" w:author="vivo" w:date="2026-02-12T17:07:00Z">
              <w:r w:rsidRPr="00462F4F">
                <w:rPr>
                  <w:rFonts w:ascii="Times New Roman" w:hAnsi="Times New Roman" w:cs="Times New Roman"/>
                </w:rPr>
                <w:t>-112.0441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30CA5E" w14:textId="77777777" w:rsidR="000F2742" w:rsidRPr="00462F4F" w:rsidRDefault="000F2742" w:rsidP="005B401B">
            <w:pPr>
              <w:pStyle w:val="TAC"/>
              <w:rPr>
                <w:ins w:id="136" w:author="vivo" w:date="2026-02-12T17:07:00Z"/>
                <w:rFonts w:ascii="Times New Roman" w:hAnsi="Times New Roman" w:cs="Times New Roman"/>
              </w:rPr>
            </w:pPr>
            <w:ins w:id="137" w:author="vivo" w:date="2026-02-12T17:07:00Z">
              <w:r w:rsidRPr="00462F4F">
                <w:rPr>
                  <w:rFonts w:ascii="Times New Roman" w:hAnsi="Times New Roman" w:cs="Times New Roman"/>
                </w:rPr>
                <w:t>100.2604</w:t>
              </w:r>
            </w:ins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D05A61" w14:textId="77777777" w:rsidR="000F2742" w:rsidRPr="00462F4F" w:rsidRDefault="000F2742" w:rsidP="005B401B">
            <w:pPr>
              <w:pStyle w:val="TAC"/>
              <w:rPr>
                <w:ins w:id="138" w:author="vivo" w:date="2026-02-12T17:07:00Z"/>
                <w:rFonts w:ascii="Times New Roman" w:hAnsi="Times New Roman" w:cs="Times New Roman"/>
              </w:rPr>
            </w:pPr>
            <w:ins w:id="139" w:author="vivo" w:date="2026-02-12T17:07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0F2742" w:rsidRPr="00462F4F" w14:paraId="09369454" w14:textId="77777777" w:rsidTr="005B401B">
        <w:trPr>
          <w:trHeight w:val="236"/>
          <w:jc w:val="center"/>
          <w:ins w:id="140" w:author="vivo" w:date="2026-02-12T17:07:00Z"/>
        </w:trPr>
        <w:tc>
          <w:tcPr>
            <w:tcW w:w="5456" w:type="dxa"/>
            <w:gridSpan w:val="7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7E0947" w14:textId="77777777" w:rsidR="000F2742" w:rsidRPr="00462F4F" w:rsidRDefault="000F2742" w:rsidP="005B401B">
            <w:pPr>
              <w:pStyle w:val="TAH"/>
              <w:rPr>
                <w:ins w:id="141" w:author="vivo" w:date="2026-02-12T17:07:00Z"/>
                <w:rFonts w:ascii="Times New Roman" w:hAnsi="Times New Roman" w:cs="Times New Roman"/>
              </w:rPr>
            </w:pPr>
            <w:ins w:id="142" w:author="vivo" w:date="2026-02-12T17:07:00Z">
              <w:r w:rsidRPr="00462F4F">
                <w:rPr>
                  <w:rFonts w:ascii="Times New Roman" w:hAnsi="Times New Roman" w:cs="Times New Roman"/>
                </w:rPr>
                <w:t>Per-Cluster Parameters</w:t>
              </w:r>
            </w:ins>
          </w:p>
        </w:tc>
      </w:tr>
      <w:tr w:rsidR="000F2742" w:rsidRPr="00462F4F" w14:paraId="6935958B" w14:textId="77777777" w:rsidTr="005B401B">
        <w:trPr>
          <w:trHeight w:val="426"/>
          <w:jc w:val="center"/>
          <w:ins w:id="143" w:author="vivo" w:date="2026-02-12T17:07:00Z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E52273" w14:textId="77777777" w:rsidR="000F2742" w:rsidRPr="00462F4F" w:rsidRDefault="000F2742" w:rsidP="005B401B">
            <w:pPr>
              <w:pStyle w:val="TAC"/>
              <w:rPr>
                <w:ins w:id="144" w:author="vivo" w:date="2026-02-12T17:07:00Z"/>
                <w:rFonts w:ascii="Times New Roman" w:hAnsi="Times New Roman" w:cs="Times New Roman"/>
              </w:rPr>
            </w:pPr>
            <w:ins w:id="145" w:author="vivo" w:date="2026-02-12T17:07:00Z">
              <w:r w:rsidRPr="00462F4F">
                <w:rPr>
                  <w:rFonts w:ascii="Times New Roman" w:hAnsi="Times New Roman" w:cs="Times New Roman"/>
                </w:rPr>
                <w:t>Parameter</w:t>
              </w:r>
            </w:ins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6757A4" w14:textId="77777777" w:rsidR="000F2742" w:rsidRPr="00462F4F" w:rsidRDefault="000F2742" w:rsidP="005B401B">
            <w:pPr>
              <w:pStyle w:val="TAC"/>
              <w:rPr>
                <w:ins w:id="146" w:author="vivo" w:date="2026-02-12T17:07:00Z"/>
                <w:rFonts w:ascii="Times New Roman" w:hAnsi="Times New Roman" w:cs="Times New Roman"/>
              </w:rPr>
            </w:pPr>
            <w:ins w:id="147" w:author="vivo" w:date="2026-02-12T17:07:00Z">
              <w:r w:rsidRPr="00462F4F">
                <w:rPr>
                  <w:rFonts w:ascii="Times New Roman" w:hAnsi="Times New Roman" w:cs="Times New Roman"/>
                </w:rPr>
                <w:t>CASD in [°]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99FB74" w14:textId="77777777" w:rsidR="000F2742" w:rsidRPr="00462F4F" w:rsidRDefault="000F2742" w:rsidP="005B401B">
            <w:pPr>
              <w:pStyle w:val="TAC"/>
              <w:rPr>
                <w:ins w:id="148" w:author="vivo" w:date="2026-02-12T17:07:00Z"/>
                <w:rFonts w:ascii="Times New Roman" w:hAnsi="Times New Roman" w:cs="Times New Roman"/>
              </w:rPr>
            </w:pPr>
            <w:ins w:id="149" w:author="vivo" w:date="2026-02-12T17:07:00Z">
              <w:r w:rsidRPr="00462F4F">
                <w:rPr>
                  <w:rFonts w:ascii="Times New Roman" w:hAnsi="Times New Roman" w:cs="Times New Roman"/>
                </w:rPr>
                <w:t>CASA in [°]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5078EC" w14:textId="77777777" w:rsidR="000F2742" w:rsidRPr="00462F4F" w:rsidRDefault="000F2742" w:rsidP="005B401B">
            <w:pPr>
              <w:pStyle w:val="TAC"/>
              <w:rPr>
                <w:ins w:id="150" w:author="vivo" w:date="2026-02-12T17:07:00Z"/>
                <w:rFonts w:ascii="Times New Roman" w:hAnsi="Times New Roman" w:cs="Times New Roman"/>
              </w:rPr>
            </w:pPr>
            <w:ins w:id="151" w:author="vivo" w:date="2026-02-12T17:07:00Z">
              <w:r w:rsidRPr="00462F4F">
                <w:rPr>
                  <w:rFonts w:ascii="Times New Roman" w:hAnsi="Times New Roman" w:cs="Times New Roman"/>
                </w:rPr>
                <w:t>CZSD in [°]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3B98CD" w14:textId="77777777" w:rsidR="000F2742" w:rsidRPr="00462F4F" w:rsidRDefault="000F2742" w:rsidP="005B401B">
            <w:pPr>
              <w:pStyle w:val="TAC"/>
              <w:rPr>
                <w:ins w:id="152" w:author="vivo" w:date="2026-02-12T17:07:00Z"/>
                <w:rFonts w:ascii="Times New Roman" w:hAnsi="Times New Roman" w:cs="Times New Roman"/>
              </w:rPr>
            </w:pPr>
            <w:ins w:id="153" w:author="vivo" w:date="2026-02-12T17:07:00Z">
              <w:r w:rsidRPr="00462F4F">
                <w:rPr>
                  <w:rFonts w:ascii="Times New Roman" w:hAnsi="Times New Roman" w:cs="Times New Roman"/>
                </w:rPr>
                <w:t>CZSA in [°]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61CA9E" w14:textId="77777777" w:rsidR="000F2742" w:rsidRPr="00462F4F" w:rsidRDefault="000F2742" w:rsidP="005B401B">
            <w:pPr>
              <w:pStyle w:val="TAC"/>
              <w:rPr>
                <w:ins w:id="154" w:author="vivo" w:date="2026-02-12T17:07:00Z"/>
                <w:rFonts w:ascii="Times New Roman" w:hAnsi="Times New Roman" w:cs="Times New Roman"/>
              </w:rPr>
            </w:pPr>
            <w:ins w:id="155" w:author="vivo" w:date="2026-02-12T17:07:00Z">
              <w:r w:rsidRPr="00462F4F">
                <w:rPr>
                  <w:rFonts w:ascii="Times New Roman" w:hAnsi="Times New Roman" w:cs="Times New Roman"/>
                </w:rPr>
                <w:t>XPR in [dB]</w:t>
              </w:r>
            </w:ins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A6C739" w14:textId="77777777" w:rsidR="000F2742" w:rsidRPr="00462F4F" w:rsidRDefault="000F2742" w:rsidP="005B401B">
            <w:pPr>
              <w:pStyle w:val="TAC"/>
              <w:rPr>
                <w:ins w:id="156" w:author="vivo" w:date="2026-02-12T17:07:00Z"/>
                <w:rFonts w:ascii="Times New Roman" w:hAnsi="Times New Roman" w:cs="Times New Roman"/>
              </w:rPr>
            </w:pPr>
          </w:p>
        </w:tc>
      </w:tr>
      <w:tr w:rsidR="000F2742" w:rsidRPr="00462F4F" w14:paraId="48F61976" w14:textId="77777777" w:rsidTr="005B401B">
        <w:trPr>
          <w:trHeight w:val="236"/>
          <w:jc w:val="center"/>
          <w:ins w:id="157" w:author="vivo" w:date="2026-02-12T17:07:00Z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B6EC68" w14:textId="77777777" w:rsidR="000F2742" w:rsidRPr="00462F4F" w:rsidRDefault="000F2742" w:rsidP="005B401B">
            <w:pPr>
              <w:pStyle w:val="TAC"/>
              <w:rPr>
                <w:ins w:id="158" w:author="vivo" w:date="2026-02-12T17:07:00Z"/>
                <w:rFonts w:ascii="Times New Roman" w:hAnsi="Times New Roman" w:cs="Times New Roman"/>
              </w:rPr>
            </w:pPr>
            <w:ins w:id="159" w:author="vivo" w:date="2026-02-12T17:07:00Z">
              <w:r w:rsidRPr="00462F4F">
                <w:rPr>
                  <w:rFonts w:ascii="Times New Roman" w:hAnsi="Times New Roman" w:cs="Times New Roman"/>
                </w:rPr>
                <w:t>Value</w:t>
              </w:r>
            </w:ins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9835BC" w14:textId="77777777" w:rsidR="000F2742" w:rsidRPr="00462F4F" w:rsidRDefault="000F2742" w:rsidP="005B401B">
            <w:pPr>
              <w:pStyle w:val="TAC"/>
              <w:rPr>
                <w:ins w:id="160" w:author="vivo" w:date="2026-02-12T17:07:00Z"/>
                <w:rFonts w:ascii="Times New Roman" w:hAnsi="Times New Roman" w:cs="Times New Roman"/>
              </w:rPr>
            </w:pPr>
            <w:ins w:id="161" w:author="vivo" w:date="2026-02-12T17:07:00Z">
              <w:r w:rsidRPr="00462F4F">
                <w:rPr>
                  <w:rFonts w:ascii="Times New Roman" w:hAnsi="Times New Roman" w:cs="Times New Roman"/>
                </w:rPr>
                <w:t>0.799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5252FA" w14:textId="77777777" w:rsidR="000F2742" w:rsidRPr="00462F4F" w:rsidRDefault="000F2742" w:rsidP="005B401B">
            <w:pPr>
              <w:pStyle w:val="TAC"/>
              <w:rPr>
                <w:ins w:id="162" w:author="vivo" w:date="2026-02-12T17:07:00Z"/>
                <w:rFonts w:ascii="Times New Roman" w:hAnsi="Times New Roman" w:cs="Times New Roman"/>
              </w:rPr>
            </w:pPr>
            <w:ins w:id="163" w:author="vivo" w:date="2026-02-12T17:07:00Z">
              <w:r w:rsidRPr="00462F4F">
                <w:rPr>
                  <w:rFonts w:ascii="Times New Roman" w:hAnsi="Times New Roman" w:cs="Times New Roman"/>
                </w:rPr>
                <w:t>10.4021</w:t>
              </w:r>
            </w:ins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4606F3" w14:textId="77777777" w:rsidR="000F2742" w:rsidRPr="00462F4F" w:rsidRDefault="000F2742" w:rsidP="005B401B">
            <w:pPr>
              <w:pStyle w:val="TAC"/>
              <w:rPr>
                <w:ins w:id="164" w:author="vivo" w:date="2026-02-12T17:07:00Z"/>
                <w:rFonts w:ascii="Times New Roman" w:hAnsi="Times New Roman" w:cs="Times New Roman"/>
              </w:rPr>
            </w:pPr>
            <w:ins w:id="165" w:author="vivo" w:date="2026-02-12T17:07:00Z">
              <w:r w:rsidRPr="00462F4F">
                <w:rPr>
                  <w:rFonts w:ascii="Times New Roman" w:hAnsi="Times New Roman" w:cs="Times New Roman"/>
                </w:rPr>
                <w:t>0.5726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859914" w14:textId="77777777" w:rsidR="000F2742" w:rsidRPr="00462F4F" w:rsidRDefault="000F2742" w:rsidP="005B401B">
            <w:pPr>
              <w:pStyle w:val="TAC"/>
              <w:rPr>
                <w:ins w:id="166" w:author="vivo" w:date="2026-02-12T17:07:00Z"/>
                <w:rFonts w:ascii="Times New Roman" w:hAnsi="Times New Roman" w:cs="Times New Roman"/>
              </w:rPr>
            </w:pPr>
            <w:ins w:id="167" w:author="vivo" w:date="2026-02-12T17:07:00Z">
              <w:r w:rsidRPr="00462F4F">
                <w:rPr>
                  <w:rFonts w:ascii="Times New Roman" w:hAnsi="Times New Roman" w:cs="Times New Roman"/>
                </w:rPr>
                <w:t>0</w:t>
              </w:r>
            </w:ins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4E7764" w14:textId="77777777" w:rsidR="000F2742" w:rsidRPr="00462F4F" w:rsidRDefault="000F2742" w:rsidP="005B401B">
            <w:pPr>
              <w:pStyle w:val="TAC"/>
              <w:rPr>
                <w:ins w:id="168" w:author="vivo" w:date="2026-02-12T17:07:00Z"/>
                <w:rFonts w:ascii="Times New Roman" w:hAnsi="Times New Roman" w:cs="Times New Roman"/>
              </w:rPr>
            </w:pPr>
            <w:ins w:id="169" w:author="vivo" w:date="2026-02-12T17:07:00Z">
              <w:r w:rsidRPr="00462F4F">
                <w:rPr>
                  <w:rFonts w:ascii="Times New Roman" w:hAnsi="Times New Roman" w:cs="Times New Roman"/>
                </w:rPr>
                <w:t>7</w:t>
              </w:r>
            </w:ins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474386" w14:textId="77777777" w:rsidR="000F2742" w:rsidRPr="00462F4F" w:rsidRDefault="000F2742" w:rsidP="005B401B">
            <w:pPr>
              <w:pStyle w:val="TAC"/>
              <w:rPr>
                <w:ins w:id="170" w:author="vivo" w:date="2026-02-12T17:07:00Z"/>
                <w:rFonts w:ascii="Times New Roman" w:hAnsi="Times New Roman" w:cs="Times New Roman"/>
              </w:rPr>
            </w:pPr>
          </w:p>
        </w:tc>
      </w:tr>
    </w:tbl>
    <w:p w14:paraId="55327BBE" w14:textId="4B67D2BC" w:rsidR="00C25D3C" w:rsidRPr="00EE3B5E" w:rsidRDefault="00C25D3C" w:rsidP="00EE3B5E">
      <w:pPr>
        <w:pStyle w:val="TH"/>
        <w:spacing w:before="240"/>
        <w:ind w:right="74"/>
        <w:rPr>
          <w:ins w:id="171" w:author="vivo" w:date="2026-02-12T22:16:00Z"/>
          <w:rFonts w:ascii="Times New Roman" w:hAnsi="Times New Roman" w:cs="Times New Roman"/>
        </w:rPr>
      </w:pPr>
      <w:ins w:id="172" w:author="vivo" w:date="2026-02-12T22:16:00Z">
        <w:r w:rsidRPr="00EE3B5E">
          <w:rPr>
            <w:rFonts w:ascii="Times New Roman" w:hAnsi="Times New Roman" w:cs="Times New Roman"/>
          </w:rPr>
          <w:t xml:space="preserve">Table </w:t>
        </w:r>
      </w:ins>
      <w:ins w:id="173" w:author="vivo" w:date="2026-02-12T23:03:00Z">
        <w:r w:rsidR="00EE3B5E">
          <w:rPr>
            <w:rFonts w:ascii="Times New Roman" w:hAnsi="Times New Roman" w:cs="Times New Roman"/>
          </w:rPr>
          <w:t>9</w:t>
        </w:r>
      </w:ins>
      <w:ins w:id="174" w:author="vivo" w:date="2026-02-12T22:16:00Z">
        <w:r w:rsidRPr="00EE3B5E">
          <w:rPr>
            <w:rFonts w:ascii="Times New Roman" w:hAnsi="Times New Roman" w:cs="Times New Roman"/>
          </w:rPr>
          <w:t xml:space="preserve"> – Channel model parameters for UMi CDL-C at 28 GHz</w:t>
        </w:r>
        <w:r w:rsidRPr="00EE3B5E">
          <w:rPr>
            <w:rFonts w:ascii="Times New Roman" w:hAnsi="Times New Roman" w:cs="Times New Roman"/>
          </w:rPr>
          <w:br/>
          <w:t xml:space="preserve"> with AoA aligned to probe layout and no intra-cluster angle spread</w:t>
        </w:r>
      </w:ins>
    </w:p>
    <w:tbl>
      <w:tblPr>
        <w:tblW w:w="5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08"/>
        <w:gridCol w:w="808"/>
        <w:gridCol w:w="808"/>
        <w:gridCol w:w="808"/>
        <w:gridCol w:w="808"/>
        <w:gridCol w:w="808"/>
        <w:gridCol w:w="811"/>
      </w:tblGrid>
      <w:tr w:rsidR="00C25D3C" w:rsidRPr="00462F4F" w14:paraId="2DE3BC78" w14:textId="77777777" w:rsidTr="005B401B">
        <w:trPr>
          <w:trHeight w:val="235"/>
          <w:jc w:val="center"/>
          <w:ins w:id="175" w:author="vivo" w:date="2026-02-12T22:16:00Z"/>
        </w:trPr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C21A4B" w14:textId="77777777" w:rsidR="00C25D3C" w:rsidRPr="00462F4F" w:rsidRDefault="00C25D3C" w:rsidP="005B401B">
            <w:pPr>
              <w:pStyle w:val="TAH"/>
              <w:rPr>
                <w:ins w:id="176" w:author="vivo" w:date="2026-02-12T22:16:00Z"/>
                <w:rFonts w:ascii="Times New Roman" w:hAnsi="Times New Roman" w:cs="Times New Roman"/>
              </w:rPr>
            </w:pPr>
            <w:ins w:id="177" w:author="vivo" w:date="2026-02-12T22:16:00Z">
              <w:r w:rsidRPr="00462F4F">
                <w:rPr>
                  <w:rFonts w:ascii="Times New Roman" w:hAnsi="Times New Roman" w:cs="Times New Roman"/>
                </w:rPr>
                <w:t>Cluster #</w:t>
              </w:r>
            </w:ins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7762CD" w14:textId="77777777" w:rsidR="00C25D3C" w:rsidRPr="00462F4F" w:rsidRDefault="00C25D3C" w:rsidP="005B401B">
            <w:pPr>
              <w:pStyle w:val="TAH"/>
              <w:rPr>
                <w:ins w:id="178" w:author="vivo" w:date="2026-02-12T22:16:00Z"/>
                <w:rFonts w:ascii="Times New Roman" w:hAnsi="Times New Roman" w:cs="Times New Roman"/>
              </w:rPr>
            </w:pPr>
            <w:ins w:id="179" w:author="vivo" w:date="2026-02-12T22:16:00Z">
              <w:r w:rsidRPr="00462F4F">
                <w:rPr>
                  <w:rFonts w:ascii="Times New Roman" w:hAnsi="Times New Roman" w:cs="Times New Roman"/>
                </w:rPr>
                <w:t>Absolute Delay [ns]</w:t>
              </w:r>
            </w:ins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1604C0" w14:textId="77777777" w:rsidR="00C25D3C" w:rsidRPr="00462F4F" w:rsidRDefault="00C25D3C" w:rsidP="005B401B">
            <w:pPr>
              <w:pStyle w:val="TAH"/>
              <w:rPr>
                <w:ins w:id="180" w:author="vivo" w:date="2026-02-12T22:16:00Z"/>
                <w:rFonts w:ascii="Times New Roman" w:hAnsi="Times New Roman" w:cs="Times New Roman"/>
              </w:rPr>
            </w:pPr>
            <w:ins w:id="181" w:author="vivo" w:date="2026-02-12T22:16:00Z">
              <w:r w:rsidRPr="00462F4F">
                <w:rPr>
                  <w:rFonts w:ascii="Times New Roman" w:hAnsi="Times New Roman" w:cs="Times New Roman"/>
                </w:rPr>
                <w:t>Power in [dB]</w:t>
              </w:r>
            </w:ins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C10F05" w14:textId="77777777" w:rsidR="00C25D3C" w:rsidRPr="00462F4F" w:rsidRDefault="00C25D3C" w:rsidP="005B401B">
            <w:pPr>
              <w:pStyle w:val="TAH"/>
              <w:rPr>
                <w:ins w:id="182" w:author="vivo" w:date="2026-02-12T22:16:00Z"/>
                <w:rFonts w:ascii="Times New Roman" w:hAnsi="Times New Roman" w:cs="Times New Roman"/>
              </w:rPr>
            </w:pPr>
            <w:ins w:id="183" w:author="vivo" w:date="2026-02-12T22:16:00Z">
              <w:r w:rsidRPr="00462F4F">
                <w:rPr>
                  <w:rFonts w:ascii="Times New Roman" w:hAnsi="Times New Roman" w:cs="Times New Roman"/>
                </w:rPr>
                <w:t>AOD in [°]</w:t>
              </w:r>
            </w:ins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6A016A" w14:textId="77777777" w:rsidR="00C25D3C" w:rsidRPr="00462F4F" w:rsidRDefault="00C25D3C" w:rsidP="005B401B">
            <w:pPr>
              <w:pStyle w:val="TAH"/>
              <w:rPr>
                <w:ins w:id="184" w:author="vivo" w:date="2026-02-12T22:16:00Z"/>
                <w:rFonts w:ascii="Times New Roman" w:hAnsi="Times New Roman" w:cs="Times New Roman"/>
              </w:rPr>
            </w:pPr>
            <w:ins w:id="185" w:author="vivo" w:date="2026-02-12T22:16:00Z">
              <w:r w:rsidRPr="00462F4F">
                <w:rPr>
                  <w:rFonts w:ascii="Times New Roman" w:hAnsi="Times New Roman" w:cs="Times New Roman"/>
                </w:rPr>
                <w:t>AOA in [°]</w:t>
              </w:r>
            </w:ins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C52E1A" w14:textId="77777777" w:rsidR="00C25D3C" w:rsidRPr="00462F4F" w:rsidRDefault="00C25D3C" w:rsidP="005B401B">
            <w:pPr>
              <w:pStyle w:val="TAH"/>
              <w:rPr>
                <w:ins w:id="186" w:author="vivo" w:date="2026-02-12T22:16:00Z"/>
                <w:rFonts w:ascii="Times New Roman" w:hAnsi="Times New Roman" w:cs="Times New Roman"/>
              </w:rPr>
            </w:pPr>
            <w:ins w:id="187" w:author="vivo" w:date="2026-02-12T22:16:00Z">
              <w:r w:rsidRPr="00462F4F">
                <w:rPr>
                  <w:rFonts w:ascii="Times New Roman" w:hAnsi="Times New Roman" w:cs="Times New Roman"/>
                </w:rPr>
                <w:t>ZOD in [°]</w:t>
              </w:r>
            </w:ins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86792E" w14:textId="77777777" w:rsidR="00C25D3C" w:rsidRPr="00462F4F" w:rsidRDefault="00C25D3C" w:rsidP="005B401B">
            <w:pPr>
              <w:pStyle w:val="TAH"/>
              <w:rPr>
                <w:ins w:id="188" w:author="vivo" w:date="2026-02-12T22:16:00Z"/>
                <w:rFonts w:ascii="Times New Roman" w:hAnsi="Times New Roman" w:cs="Times New Roman"/>
              </w:rPr>
            </w:pPr>
            <w:ins w:id="189" w:author="vivo" w:date="2026-02-12T22:16:00Z">
              <w:r w:rsidRPr="00462F4F">
                <w:rPr>
                  <w:rFonts w:ascii="Times New Roman" w:hAnsi="Times New Roman" w:cs="Times New Roman"/>
                </w:rPr>
                <w:t>ZOA in [°]</w:t>
              </w:r>
            </w:ins>
          </w:p>
        </w:tc>
      </w:tr>
      <w:tr w:rsidR="00C25D3C" w:rsidRPr="00462F4F" w14:paraId="42925169" w14:textId="77777777" w:rsidTr="005B401B">
        <w:trPr>
          <w:trHeight w:val="235"/>
          <w:jc w:val="center"/>
          <w:ins w:id="190" w:author="vivo" w:date="2026-02-12T22:16:00Z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C20A82" w14:textId="77777777" w:rsidR="00C25D3C" w:rsidRPr="00462F4F" w:rsidRDefault="00C25D3C" w:rsidP="005B401B">
            <w:pPr>
              <w:pStyle w:val="TAC"/>
              <w:rPr>
                <w:ins w:id="191" w:author="vivo" w:date="2026-02-12T22:16:00Z"/>
                <w:rFonts w:ascii="Times New Roman" w:hAnsi="Times New Roman" w:cs="Times New Roman"/>
              </w:rPr>
            </w:pPr>
            <w:ins w:id="192" w:author="vivo" w:date="2026-02-12T22:16:00Z">
              <w:r w:rsidRPr="00462F4F">
                <w:rPr>
                  <w:rFonts w:ascii="Times New Roman" w:hAnsi="Times New Roman" w:cs="Times New Roman"/>
                </w:rPr>
                <w:t>1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19D891" w14:textId="77777777" w:rsidR="00C25D3C" w:rsidRPr="00462F4F" w:rsidRDefault="00C25D3C" w:rsidP="005B401B">
            <w:pPr>
              <w:pStyle w:val="TAC"/>
              <w:rPr>
                <w:ins w:id="193" w:author="vivo" w:date="2026-02-12T22:16:00Z"/>
                <w:rFonts w:ascii="Times New Roman" w:hAnsi="Times New Roman" w:cs="Times New Roman"/>
              </w:rPr>
            </w:pPr>
            <w:ins w:id="194" w:author="vivo" w:date="2026-02-12T22:16:00Z">
              <w:r w:rsidRPr="00462F4F">
                <w:rPr>
                  <w:rFonts w:ascii="Times New Roman" w:hAnsi="Times New Roman" w:cs="Times New Roman"/>
                </w:rPr>
                <w:t>0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962D7C" w14:textId="77777777" w:rsidR="00C25D3C" w:rsidRPr="00462F4F" w:rsidRDefault="00C25D3C" w:rsidP="005B401B">
            <w:pPr>
              <w:pStyle w:val="TAC"/>
              <w:rPr>
                <w:ins w:id="195" w:author="vivo" w:date="2026-02-12T22:16:00Z"/>
                <w:rFonts w:ascii="Times New Roman" w:hAnsi="Times New Roman" w:cs="Times New Roman"/>
              </w:rPr>
            </w:pPr>
            <w:ins w:id="196" w:author="vivo" w:date="2026-02-12T22:16:00Z">
              <w:r w:rsidRPr="00462F4F">
                <w:rPr>
                  <w:rFonts w:ascii="Times New Roman" w:hAnsi="Times New Roman" w:cs="Times New Roman"/>
                </w:rPr>
                <w:t>-7.4318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5BBCCC" w14:textId="77777777" w:rsidR="00C25D3C" w:rsidRPr="00462F4F" w:rsidRDefault="00C25D3C" w:rsidP="005B401B">
            <w:pPr>
              <w:pStyle w:val="TAC"/>
              <w:rPr>
                <w:ins w:id="197" w:author="vivo" w:date="2026-02-12T22:16:00Z"/>
                <w:rFonts w:ascii="Times New Roman" w:hAnsi="Times New Roman" w:cs="Times New Roman"/>
              </w:rPr>
            </w:pPr>
            <w:ins w:id="198" w:author="vivo" w:date="2026-02-12T22:16:00Z">
              <w:r w:rsidRPr="00462F4F">
                <w:rPr>
                  <w:rFonts w:ascii="Times New Roman" w:hAnsi="Times New Roman" w:cs="Times New Roman"/>
                </w:rPr>
                <w:t>-30.4353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66B448" w14:textId="77777777" w:rsidR="00C25D3C" w:rsidRPr="00462F4F" w:rsidRDefault="00C25D3C" w:rsidP="005B401B">
            <w:pPr>
              <w:pStyle w:val="TAC"/>
              <w:rPr>
                <w:ins w:id="199" w:author="vivo" w:date="2026-02-12T22:16:00Z"/>
                <w:rFonts w:ascii="Times New Roman" w:hAnsi="Times New Roman" w:cs="Times New Roman"/>
              </w:rPr>
            </w:pPr>
            <w:ins w:id="200" w:author="vivo" w:date="2026-02-12T22:16:00Z">
              <w:r w:rsidRPr="00462F4F">
                <w:rPr>
                  <w:rFonts w:ascii="Times New Roman" w:hAnsi="Times New Roman" w:cs="Times New Roman"/>
                </w:rPr>
                <w:t>-114.436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1EDD49" w14:textId="77777777" w:rsidR="00C25D3C" w:rsidRPr="00462F4F" w:rsidRDefault="00C25D3C" w:rsidP="005B401B">
            <w:pPr>
              <w:pStyle w:val="TAC"/>
              <w:rPr>
                <w:ins w:id="201" w:author="vivo" w:date="2026-02-12T22:16:00Z"/>
                <w:rFonts w:ascii="Times New Roman" w:hAnsi="Times New Roman" w:cs="Times New Roman"/>
              </w:rPr>
            </w:pPr>
            <w:ins w:id="202" w:author="vivo" w:date="2026-02-12T22:16:00Z">
              <w:r w:rsidRPr="00462F4F">
                <w:rPr>
                  <w:rFonts w:ascii="Times New Roman" w:hAnsi="Times New Roman" w:cs="Times New Roman"/>
                </w:rPr>
                <w:t>98.9242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1C1D07" w14:textId="77777777" w:rsidR="00C25D3C" w:rsidRPr="00462F4F" w:rsidRDefault="00C25D3C" w:rsidP="005B401B">
            <w:pPr>
              <w:pStyle w:val="TAC"/>
              <w:rPr>
                <w:ins w:id="203" w:author="vivo" w:date="2026-02-12T22:16:00Z"/>
                <w:rFonts w:ascii="Times New Roman" w:hAnsi="Times New Roman" w:cs="Times New Roman"/>
              </w:rPr>
            </w:pPr>
            <w:ins w:id="204" w:author="vivo" w:date="2026-02-12T22:16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C25D3C" w:rsidRPr="00462F4F" w14:paraId="598BA6A7" w14:textId="77777777" w:rsidTr="005B401B">
        <w:trPr>
          <w:trHeight w:val="235"/>
          <w:jc w:val="center"/>
          <w:ins w:id="205" w:author="vivo" w:date="2026-02-12T22:16:00Z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4A0802" w14:textId="77777777" w:rsidR="00C25D3C" w:rsidRPr="00462F4F" w:rsidRDefault="00C25D3C" w:rsidP="005B401B">
            <w:pPr>
              <w:pStyle w:val="TAC"/>
              <w:rPr>
                <w:ins w:id="206" w:author="vivo" w:date="2026-02-12T22:16:00Z"/>
                <w:rFonts w:ascii="Times New Roman" w:hAnsi="Times New Roman" w:cs="Times New Roman"/>
              </w:rPr>
            </w:pPr>
            <w:ins w:id="207" w:author="vivo" w:date="2026-02-12T22:16:00Z">
              <w:r w:rsidRPr="00462F4F">
                <w:rPr>
                  <w:rFonts w:ascii="Times New Roman" w:hAnsi="Times New Roman" w:cs="Times New Roman"/>
                </w:rPr>
                <w:t>2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21E68D" w14:textId="77777777" w:rsidR="00C25D3C" w:rsidRPr="00462F4F" w:rsidRDefault="00C25D3C" w:rsidP="005B401B">
            <w:pPr>
              <w:pStyle w:val="TAC"/>
              <w:rPr>
                <w:ins w:id="208" w:author="vivo" w:date="2026-02-12T22:16:00Z"/>
                <w:rFonts w:ascii="Times New Roman" w:hAnsi="Times New Roman" w:cs="Times New Roman"/>
              </w:rPr>
            </w:pPr>
            <w:ins w:id="209" w:author="vivo" w:date="2026-02-12T22:16:00Z">
              <w:r w:rsidRPr="00462F4F">
                <w:rPr>
                  <w:rFonts w:ascii="Times New Roman" w:hAnsi="Times New Roman" w:cs="Times New Roman"/>
                </w:rPr>
                <w:t>12.594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96A769" w14:textId="77777777" w:rsidR="00C25D3C" w:rsidRPr="00462F4F" w:rsidRDefault="00C25D3C" w:rsidP="005B401B">
            <w:pPr>
              <w:pStyle w:val="TAC"/>
              <w:rPr>
                <w:ins w:id="210" w:author="vivo" w:date="2026-02-12T22:16:00Z"/>
                <w:rFonts w:ascii="Times New Roman" w:hAnsi="Times New Roman" w:cs="Times New Roman"/>
              </w:rPr>
            </w:pPr>
            <w:ins w:id="211" w:author="vivo" w:date="2026-02-12T22:16:00Z">
              <w:r w:rsidRPr="00462F4F">
                <w:rPr>
                  <w:rFonts w:ascii="Times New Roman" w:hAnsi="Times New Roman" w:cs="Times New Roman"/>
                </w:rPr>
                <w:t>-1.2500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A13F2F" w14:textId="77777777" w:rsidR="00C25D3C" w:rsidRPr="00462F4F" w:rsidRDefault="00C25D3C" w:rsidP="005B401B">
            <w:pPr>
              <w:pStyle w:val="TAC"/>
              <w:rPr>
                <w:ins w:id="212" w:author="vivo" w:date="2026-02-12T22:16:00Z"/>
                <w:rFonts w:ascii="Times New Roman" w:hAnsi="Times New Roman" w:cs="Times New Roman"/>
              </w:rPr>
            </w:pPr>
            <w:ins w:id="213" w:author="vivo" w:date="2026-02-12T22:16:00Z">
              <w:r w:rsidRPr="00462F4F">
                <w:rPr>
                  <w:rFonts w:ascii="Times New Roman" w:hAnsi="Times New Roman" w:cs="Times New Roman"/>
                </w:rPr>
                <w:t>-20.9269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01D854" w14:textId="77777777" w:rsidR="00C25D3C" w:rsidRPr="00462F4F" w:rsidRDefault="00C25D3C" w:rsidP="005B401B">
            <w:pPr>
              <w:pStyle w:val="TAC"/>
              <w:rPr>
                <w:ins w:id="214" w:author="vivo" w:date="2026-02-12T22:16:00Z"/>
                <w:rFonts w:ascii="Times New Roman" w:hAnsi="Times New Roman" w:cs="Times New Roman"/>
              </w:rPr>
            </w:pPr>
            <w:ins w:id="215" w:author="vivo" w:date="2026-02-12T22:16:00Z">
              <w:r w:rsidRPr="00462F4F">
                <w:rPr>
                  <w:rFonts w:ascii="Times New Roman" w:hAnsi="Times New Roman" w:cs="Times New Roman"/>
                </w:rPr>
                <w:t>125.5639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D4B15B" w14:textId="77777777" w:rsidR="00C25D3C" w:rsidRPr="00462F4F" w:rsidRDefault="00C25D3C" w:rsidP="005B401B">
            <w:pPr>
              <w:pStyle w:val="TAC"/>
              <w:rPr>
                <w:ins w:id="216" w:author="vivo" w:date="2026-02-12T22:16:00Z"/>
                <w:rFonts w:ascii="Times New Roman" w:hAnsi="Times New Roman" w:cs="Times New Roman"/>
              </w:rPr>
            </w:pPr>
            <w:ins w:id="217" w:author="vivo" w:date="2026-02-12T22:16:00Z">
              <w:r w:rsidRPr="00462F4F">
                <w:rPr>
                  <w:rFonts w:ascii="Times New Roman" w:hAnsi="Times New Roman" w:cs="Times New Roman"/>
                </w:rPr>
                <w:t>99.1915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A4DBA9" w14:textId="77777777" w:rsidR="00C25D3C" w:rsidRPr="00462F4F" w:rsidRDefault="00C25D3C" w:rsidP="005B401B">
            <w:pPr>
              <w:pStyle w:val="TAC"/>
              <w:rPr>
                <w:ins w:id="218" w:author="vivo" w:date="2026-02-12T22:16:00Z"/>
                <w:rFonts w:ascii="Times New Roman" w:hAnsi="Times New Roman" w:cs="Times New Roman"/>
              </w:rPr>
            </w:pPr>
            <w:ins w:id="219" w:author="vivo" w:date="2026-02-12T22:16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C25D3C" w:rsidRPr="00462F4F" w14:paraId="5A2D89A7" w14:textId="77777777" w:rsidTr="005B401B">
        <w:trPr>
          <w:trHeight w:val="235"/>
          <w:jc w:val="center"/>
          <w:ins w:id="220" w:author="vivo" w:date="2026-02-12T22:16:00Z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8540B7" w14:textId="77777777" w:rsidR="00C25D3C" w:rsidRPr="00462F4F" w:rsidRDefault="00C25D3C" w:rsidP="005B401B">
            <w:pPr>
              <w:pStyle w:val="TAC"/>
              <w:rPr>
                <w:ins w:id="221" w:author="vivo" w:date="2026-02-12T22:16:00Z"/>
                <w:rFonts w:ascii="Times New Roman" w:hAnsi="Times New Roman" w:cs="Times New Roman"/>
              </w:rPr>
            </w:pPr>
            <w:ins w:id="222" w:author="vivo" w:date="2026-02-12T22:16:00Z">
              <w:r w:rsidRPr="00462F4F">
                <w:rPr>
                  <w:rFonts w:ascii="Times New Roman" w:hAnsi="Times New Roman" w:cs="Times New Roman"/>
                </w:rPr>
                <w:t>5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108379" w14:textId="77777777" w:rsidR="00C25D3C" w:rsidRPr="00462F4F" w:rsidRDefault="00C25D3C" w:rsidP="005B401B">
            <w:pPr>
              <w:pStyle w:val="TAC"/>
              <w:rPr>
                <w:ins w:id="223" w:author="vivo" w:date="2026-02-12T22:16:00Z"/>
                <w:rFonts w:ascii="Times New Roman" w:hAnsi="Times New Roman" w:cs="Times New Roman"/>
              </w:rPr>
            </w:pPr>
            <w:ins w:id="224" w:author="vivo" w:date="2026-02-12T22:16:00Z">
              <w:r w:rsidRPr="00462F4F">
                <w:rPr>
                  <w:rFonts w:ascii="Times New Roman" w:hAnsi="Times New Roman" w:cs="Times New Roman"/>
                </w:rPr>
                <w:t>13.056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908E61" w14:textId="77777777" w:rsidR="00C25D3C" w:rsidRPr="00462F4F" w:rsidRDefault="00C25D3C" w:rsidP="005B401B">
            <w:pPr>
              <w:pStyle w:val="TAC"/>
              <w:rPr>
                <w:ins w:id="225" w:author="vivo" w:date="2026-02-12T22:16:00Z"/>
                <w:rFonts w:ascii="Times New Roman" w:hAnsi="Times New Roman" w:cs="Times New Roman"/>
              </w:rPr>
            </w:pPr>
            <w:ins w:id="226" w:author="vivo" w:date="2026-02-12T22:16:00Z">
              <w:r w:rsidRPr="00462F4F">
                <w:rPr>
                  <w:rFonts w:ascii="Times New Roman" w:hAnsi="Times New Roman" w:cs="Times New Roman"/>
                </w:rPr>
                <w:t>-5.5318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B2D569" w14:textId="77777777" w:rsidR="00C25D3C" w:rsidRPr="00462F4F" w:rsidRDefault="00C25D3C" w:rsidP="005B401B">
            <w:pPr>
              <w:pStyle w:val="TAC"/>
              <w:rPr>
                <w:ins w:id="227" w:author="vivo" w:date="2026-02-12T22:16:00Z"/>
                <w:rFonts w:ascii="Times New Roman" w:hAnsi="Times New Roman" w:cs="Times New Roman"/>
              </w:rPr>
            </w:pPr>
            <w:ins w:id="228" w:author="vivo" w:date="2026-02-12T22:16:00Z">
              <w:r w:rsidRPr="00462F4F">
                <w:rPr>
                  <w:rFonts w:ascii="Times New Roman" w:hAnsi="Times New Roman" w:cs="Times New Roman"/>
                </w:rPr>
                <w:t>-28.0782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B20380" w14:textId="77777777" w:rsidR="00C25D3C" w:rsidRPr="00462F4F" w:rsidRDefault="00C25D3C" w:rsidP="005B401B">
            <w:pPr>
              <w:pStyle w:val="TAC"/>
              <w:rPr>
                <w:ins w:id="229" w:author="vivo" w:date="2026-02-12T22:16:00Z"/>
                <w:rFonts w:ascii="Times New Roman" w:hAnsi="Times New Roman" w:cs="Times New Roman"/>
              </w:rPr>
            </w:pPr>
            <w:ins w:id="230" w:author="vivo" w:date="2026-02-12T22:16:00Z">
              <w:r w:rsidRPr="00462F4F">
                <w:rPr>
                  <w:rFonts w:ascii="Times New Roman" w:hAnsi="Times New Roman" w:cs="Times New Roman"/>
                </w:rPr>
                <w:t>-174.436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3D0917" w14:textId="77777777" w:rsidR="00C25D3C" w:rsidRPr="00462F4F" w:rsidRDefault="00C25D3C" w:rsidP="005B401B">
            <w:pPr>
              <w:pStyle w:val="TAC"/>
              <w:rPr>
                <w:ins w:id="231" w:author="vivo" w:date="2026-02-12T22:16:00Z"/>
                <w:rFonts w:ascii="Times New Roman" w:hAnsi="Times New Roman" w:cs="Times New Roman"/>
              </w:rPr>
            </w:pPr>
            <w:ins w:id="232" w:author="vivo" w:date="2026-02-12T22:16:00Z">
              <w:r w:rsidRPr="00462F4F">
                <w:rPr>
                  <w:rFonts w:ascii="Times New Roman" w:hAnsi="Times New Roman" w:cs="Times New Roman"/>
                </w:rPr>
                <w:t>99.5732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9264B1" w14:textId="77777777" w:rsidR="00C25D3C" w:rsidRPr="00462F4F" w:rsidRDefault="00C25D3C" w:rsidP="005B401B">
            <w:pPr>
              <w:pStyle w:val="TAC"/>
              <w:rPr>
                <w:ins w:id="233" w:author="vivo" w:date="2026-02-12T22:16:00Z"/>
                <w:rFonts w:ascii="Times New Roman" w:hAnsi="Times New Roman" w:cs="Times New Roman"/>
              </w:rPr>
            </w:pPr>
            <w:ins w:id="234" w:author="vivo" w:date="2026-02-12T22:16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C25D3C" w:rsidRPr="00462F4F" w14:paraId="29D0E197" w14:textId="77777777" w:rsidTr="005B401B">
        <w:trPr>
          <w:trHeight w:val="235"/>
          <w:jc w:val="center"/>
          <w:ins w:id="235" w:author="vivo" w:date="2026-02-12T22:16:00Z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06C414" w14:textId="77777777" w:rsidR="00C25D3C" w:rsidRPr="00462F4F" w:rsidRDefault="00C25D3C" w:rsidP="005B401B">
            <w:pPr>
              <w:pStyle w:val="TAC"/>
              <w:rPr>
                <w:ins w:id="236" w:author="vivo" w:date="2026-02-12T22:16:00Z"/>
                <w:rFonts w:ascii="Times New Roman" w:hAnsi="Times New Roman" w:cs="Times New Roman"/>
              </w:rPr>
            </w:pPr>
            <w:ins w:id="237" w:author="vivo" w:date="2026-02-12T22:16:00Z">
              <w:r w:rsidRPr="00462F4F">
                <w:rPr>
                  <w:rFonts w:ascii="Times New Roman" w:hAnsi="Times New Roman" w:cs="Times New Roman"/>
                </w:rPr>
                <w:t>6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9D0922" w14:textId="77777777" w:rsidR="00C25D3C" w:rsidRPr="00462F4F" w:rsidRDefault="00C25D3C" w:rsidP="005B401B">
            <w:pPr>
              <w:pStyle w:val="TAC"/>
              <w:rPr>
                <w:ins w:id="238" w:author="vivo" w:date="2026-02-12T22:16:00Z"/>
                <w:rFonts w:ascii="Times New Roman" w:hAnsi="Times New Roman" w:cs="Times New Roman"/>
              </w:rPr>
            </w:pPr>
            <w:ins w:id="239" w:author="vivo" w:date="2026-02-12T22:16:00Z">
              <w:r w:rsidRPr="00462F4F">
                <w:rPr>
                  <w:rFonts w:ascii="Times New Roman" w:hAnsi="Times New Roman" w:cs="Times New Roman"/>
                </w:rPr>
                <w:t>38.196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743D56" w14:textId="77777777" w:rsidR="00C25D3C" w:rsidRPr="00462F4F" w:rsidRDefault="00C25D3C" w:rsidP="005B401B">
            <w:pPr>
              <w:pStyle w:val="TAC"/>
              <w:rPr>
                <w:ins w:id="240" w:author="vivo" w:date="2026-02-12T22:16:00Z"/>
                <w:rFonts w:ascii="Times New Roman" w:hAnsi="Times New Roman" w:cs="Times New Roman"/>
              </w:rPr>
            </w:pPr>
            <w:ins w:id="241" w:author="vivo" w:date="2026-02-12T22:16:00Z">
              <w:r w:rsidRPr="00462F4F">
                <w:rPr>
                  <w:rFonts w:ascii="Times New Roman" w:hAnsi="Times New Roman" w:cs="Times New Roman"/>
                </w:rPr>
                <w:t>0.0000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61D9DE" w14:textId="77777777" w:rsidR="00C25D3C" w:rsidRPr="00462F4F" w:rsidRDefault="00C25D3C" w:rsidP="005B401B">
            <w:pPr>
              <w:pStyle w:val="TAC"/>
              <w:rPr>
                <w:ins w:id="242" w:author="vivo" w:date="2026-02-12T22:16:00Z"/>
                <w:rFonts w:ascii="Times New Roman" w:hAnsi="Times New Roman" w:cs="Times New Roman"/>
              </w:rPr>
            </w:pPr>
            <w:ins w:id="243" w:author="vivo" w:date="2026-02-12T22:16:00Z">
              <w:r w:rsidRPr="00462F4F">
                <w:rPr>
                  <w:rFonts w:ascii="Times New Roman" w:hAnsi="Times New Roman" w:cs="Times New Roman"/>
                </w:rPr>
                <w:t>-11.6982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EFFA62" w14:textId="77777777" w:rsidR="00C25D3C" w:rsidRPr="00462F4F" w:rsidRDefault="00C25D3C" w:rsidP="005B401B">
            <w:pPr>
              <w:pStyle w:val="TAC"/>
              <w:rPr>
                <w:ins w:id="244" w:author="vivo" w:date="2026-02-12T22:16:00Z"/>
                <w:rFonts w:ascii="Times New Roman" w:hAnsi="Times New Roman" w:cs="Times New Roman"/>
              </w:rPr>
            </w:pPr>
            <w:ins w:id="245" w:author="vivo" w:date="2026-02-12T22:16:00Z">
              <w:r w:rsidRPr="00462F4F">
                <w:rPr>
                  <w:rFonts w:ascii="Times New Roman" w:hAnsi="Times New Roman" w:cs="Times New Roman"/>
                </w:rPr>
                <w:t>-174.436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654842" w14:textId="77777777" w:rsidR="00C25D3C" w:rsidRPr="00462F4F" w:rsidRDefault="00C25D3C" w:rsidP="005B401B">
            <w:pPr>
              <w:pStyle w:val="TAC"/>
              <w:rPr>
                <w:ins w:id="246" w:author="vivo" w:date="2026-02-12T22:16:00Z"/>
                <w:rFonts w:ascii="Times New Roman" w:hAnsi="Times New Roman" w:cs="Times New Roman"/>
              </w:rPr>
            </w:pPr>
            <w:ins w:id="247" w:author="vivo" w:date="2026-02-12T22:16:00Z">
              <w:r w:rsidRPr="00462F4F">
                <w:rPr>
                  <w:rFonts w:ascii="Times New Roman" w:hAnsi="Times New Roman" w:cs="Times New Roman"/>
                </w:rPr>
                <w:t>99.306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91F0D4" w14:textId="77777777" w:rsidR="00C25D3C" w:rsidRPr="00462F4F" w:rsidRDefault="00C25D3C" w:rsidP="005B401B">
            <w:pPr>
              <w:pStyle w:val="TAC"/>
              <w:rPr>
                <w:ins w:id="248" w:author="vivo" w:date="2026-02-12T22:16:00Z"/>
                <w:rFonts w:ascii="Times New Roman" w:hAnsi="Times New Roman" w:cs="Times New Roman"/>
              </w:rPr>
            </w:pPr>
            <w:ins w:id="249" w:author="vivo" w:date="2026-02-12T22:16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C25D3C" w:rsidRPr="00462F4F" w14:paraId="6DD0BA88" w14:textId="77777777" w:rsidTr="005B401B">
        <w:trPr>
          <w:trHeight w:val="235"/>
          <w:jc w:val="center"/>
          <w:ins w:id="250" w:author="vivo" w:date="2026-02-12T22:16:00Z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6B18F9" w14:textId="77777777" w:rsidR="00C25D3C" w:rsidRPr="00462F4F" w:rsidRDefault="00C25D3C" w:rsidP="005B401B">
            <w:pPr>
              <w:pStyle w:val="TAC"/>
              <w:rPr>
                <w:ins w:id="251" w:author="vivo" w:date="2026-02-12T22:16:00Z"/>
                <w:rFonts w:ascii="Times New Roman" w:hAnsi="Times New Roman" w:cs="Times New Roman"/>
              </w:rPr>
            </w:pPr>
            <w:ins w:id="252" w:author="vivo" w:date="2026-02-12T22:16:00Z">
              <w:r w:rsidRPr="00462F4F">
                <w:rPr>
                  <w:rFonts w:ascii="Times New Roman" w:hAnsi="Times New Roman" w:cs="Times New Roman"/>
                </w:rPr>
                <w:t>13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A9EE5D" w14:textId="77777777" w:rsidR="00C25D3C" w:rsidRPr="00462F4F" w:rsidRDefault="00C25D3C" w:rsidP="005B401B">
            <w:pPr>
              <w:pStyle w:val="TAC"/>
              <w:rPr>
                <w:ins w:id="253" w:author="vivo" w:date="2026-02-12T22:16:00Z"/>
                <w:rFonts w:ascii="Times New Roman" w:hAnsi="Times New Roman" w:cs="Times New Roman"/>
              </w:rPr>
            </w:pPr>
            <w:ins w:id="254" w:author="vivo" w:date="2026-02-12T22:16:00Z">
              <w:r w:rsidRPr="00462F4F">
                <w:rPr>
                  <w:rFonts w:ascii="Times New Roman" w:hAnsi="Times New Roman" w:cs="Times New Roman"/>
                </w:rPr>
                <w:t>73.71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2A1A76" w14:textId="77777777" w:rsidR="00C25D3C" w:rsidRPr="00462F4F" w:rsidRDefault="00C25D3C" w:rsidP="005B401B">
            <w:pPr>
              <w:pStyle w:val="TAC"/>
              <w:rPr>
                <w:ins w:id="255" w:author="vivo" w:date="2026-02-12T22:16:00Z"/>
                <w:rFonts w:ascii="Times New Roman" w:hAnsi="Times New Roman" w:cs="Times New Roman"/>
              </w:rPr>
            </w:pPr>
            <w:ins w:id="256" w:author="vivo" w:date="2026-02-12T22:16:00Z">
              <w:r w:rsidRPr="00462F4F">
                <w:rPr>
                  <w:rFonts w:ascii="Times New Roman" w:hAnsi="Times New Roman" w:cs="Times New Roman"/>
                </w:rPr>
                <w:t>-8.1318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45EEF2" w14:textId="77777777" w:rsidR="00C25D3C" w:rsidRPr="00462F4F" w:rsidRDefault="00C25D3C" w:rsidP="005B401B">
            <w:pPr>
              <w:pStyle w:val="TAC"/>
              <w:rPr>
                <w:ins w:id="257" w:author="vivo" w:date="2026-02-12T22:16:00Z"/>
                <w:rFonts w:ascii="Times New Roman" w:hAnsi="Times New Roman" w:cs="Times New Roman"/>
              </w:rPr>
            </w:pPr>
            <w:ins w:id="258" w:author="vivo" w:date="2026-02-12T22:16:00Z">
              <w:r w:rsidRPr="00462F4F">
                <w:rPr>
                  <w:rFonts w:ascii="Times New Roman" w:hAnsi="Times New Roman" w:cs="Times New Roman"/>
                </w:rPr>
                <w:t>-33.911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EC77BB" w14:textId="77777777" w:rsidR="00C25D3C" w:rsidRPr="00462F4F" w:rsidRDefault="00C25D3C" w:rsidP="005B401B">
            <w:pPr>
              <w:pStyle w:val="TAC"/>
              <w:rPr>
                <w:ins w:id="259" w:author="vivo" w:date="2026-02-12T22:16:00Z"/>
                <w:rFonts w:ascii="Times New Roman" w:hAnsi="Times New Roman" w:cs="Times New Roman"/>
              </w:rPr>
            </w:pPr>
            <w:ins w:id="260" w:author="vivo" w:date="2026-02-12T22:16:00Z">
              <w:r w:rsidRPr="00462F4F">
                <w:rPr>
                  <w:rFonts w:ascii="Times New Roman" w:hAnsi="Times New Roman" w:cs="Times New Roman"/>
                </w:rPr>
                <w:t>95.5639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BA1527" w14:textId="77777777" w:rsidR="00C25D3C" w:rsidRPr="00462F4F" w:rsidRDefault="00C25D3C" w:rsidP="005B401B">
            <w:pPr>
              <w:pStyle w:val="TAC"/>
              <w:rPr>
                <w:ins w:id="261" w:author="vivo" w:date="2026-02-12T22:16:00Z"/>
                <w:rFonts w:ascii="Times New Roman" w:hAnsi="Times New Roman" w:cs="Times New Roman"/>
              </w:rPr>
            </w:pPr>
            <w:ins w:id="262" w:author="vivo" w:date="2026-02-12T22:16:00Z">
              <w:r w:rsidRPr="00462F4F">
                <w:rPr>
                  <w:rFonts w:ascii="Times New Roman" w:hAnsi="Times New Roman" w:cs="Times New Roman"/>
                </w:rPr>
                <w:t>100.165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CA594E" w14:textId="77777777" w:rsidR="00C25D3C" w:rsidRPr="00462F4F" w:rsidRDefault="00C25D3C" w:rsidP="005B401B">
            <w:pPr>
              <w:pStyle w:val="TAC"/>
              <w:rPr>
                <w:ins w:id="263" w:author="vivo" w:date="2026-02-12T22:16:00Z"/>
                <w:rFonts w:ascii="Times New Roman" w:hAnsi="Times New Roman" w:cs="Times New Roman"/>
              </w:rPr>
            </w:pPr>
            <w:ins w:id="264" w:author="vivo" w:date="2026-02-12T22:16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C25D3C" w:rsidRPr="00462F4F" w14:paraId="00AE3DE4" w14:textId="77777777" w:rsidTr="005B401B">
        <w:trPr>
          <w:trHeight w:val="235"/>
          <w:jc w:val="center"/>
          <w:ins w:id="265" w:author="vivo" w:date="2026-02-12T22:16:00Z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90F242" w14:textId="77777777" w:rsidR="00C25D3C" w:rsidRPr="00462F4F" w:rsidRDefault="00C25D3C" w:rsidP="005B401B">
            <w:pPr>
              <w:pStyle w:val="TAC"/>
              <w:rPr>
                <w:ins w:id="266" w:author="vivo" w:date="2026-02-12T22:16:00Z"/>
                <w:rFonts w:ascii="Times New Roman" w:hAnsi="Times New Roman" w:cs="Times New Roman"/>
              </w:rPr>
            </w:pPr>
            <w:ins w:id="267" w:author="vivo" w:date="2026-02-12T22:16:00Z">
              <w:r w:rsidRPr="00462F4F">
                <w:rPr>
                  <w:rFonts w:ascii="Times New Roman" w:hAnsi="Times New Roman" w:cs="Times New Roman"/>
                </w:rPr>
                <w:t>14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AAC74A" w14:textId="77777777" w:rsidR="00C25D3C" w:rsidRPr="00462F4F" w:rsidRDefault="00C25D3C" w:rsidP="005B401B">
            <w:pPr>
              <w:pStyle w:val="TAC"/>
              <w:rPr>
                <w:ins w:id="268" w:author="vivo" w:date="2026-02-12T22:16:00Z"/>
                <w:rFonts w:ascii="Times New Roman" w:hAnsi="Times New Roman" w:cs="Times New Roman"/>
              </w:rPr>
            </w:pPr>
            <w:ins w:id="269" w:author="vivo" w:date="2026-02-12T22:16:00Z">
              <w:r w:rsidRPr="00462F4F">
                <w:rPr>
                  <w:rFonts w:ascii="Times New Roman" w:hAnsi="Times New Roman" w:cs="Times New Roman"/>
                </w:rPr>
                <w:t>78.498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AC185A" w14:textId="77777777" w:rsidR="00C25D3C" w:rsidRPr="00462F4F" w:rsidRDefault="00C25D3C" w:rsidP="005B401B">
            <w:pPr>
              <w:pStyle w:val="TAC"/>
              <w:rPr>
                <w:ins w:id="270" w:author="vivo" w:date="2026-02-12T22:16:00Z"/>
                <w:rFonts w:ascii="Times New Roman" w:hAnsi="Times New Roman" w:cs="Times New Roman"/>
              </w:rPr>
            </w:pPr>
            <w:ins w:id="271" w:author="vivo" w:date="2026-02-12T22:16:00Z">
              <w:r w:rsidRPr="00462F4F">
                <w:rPr>
                  <w:rFonts w:ascii="Times New Roman" w:hAnsi="Times New Roman" w:cs="Times New Roman"/>
                </w:rPr>
                <w:t>-9.8318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2F36ED" w14:textId="77777777" w:rsidR="00C25D3C" w:rsidRPr="00462F4F" w:rsidRDefault="00C25D3C" w:rsidP="005B401B">
            <w:pPr>
              <w:pStyle w:val="TAC"/>
              <w:rPr>
                <w:ins w:id="272" w:author="vivo" w:date="2026-02-12T22:16:00Z"/>
                <w:rFonts w:ascii="Times New Roman" w:hAnsi="Times New Roman" w:cs="Times New Roman"/>
              </w:rPr>
            </w:pPr>
            <w:ins w:id="273" w:author="vivo" w:date="2026-02-12T22:16:00Z">
              <w:r w:rsidRPr="00462F4F">
                <w:rPr>
                  <w:rFonts w:ascii="Times New Roman" w:hAnsi="Times New Roman" w:cs="Times New Roman"/>
                </w:rPr>
                <w:t>-37.5066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5AE0D0" w14:textId="77777777" w:rsidR="00C25D3C" w:rsidRPr="00462F4F" w:rsidRDefault="00C25D3C" w:rsidP="005B401B">
            <w:pPr>
              <w:pStyle w:val="TAC"/>
              <w:rPr>
                <w:ins w:id="274" w:author="vivo" w:date="2026-02-12T22:16:00Z"/>
                <w:rFonts w:ascii="Times New Roman" w:hAnsi="Times New Roman" w:cs="Times New Roman"/>
              </w:rPr>
            </w:pPr>
            <w:ins w:id="275" w:author="vivo" w:date="2026-02-12T22:16:00Z">
              <w:r w:rsidRPr="00462F4F">
                <w:rPr>
                  <w:rFonts w:ascii="Times New Roman" w:hAnsi="Times New Roman" w:cs="Times New Roman"/>
                </w:rPr>
                <w:t>-114.436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6F66AD" w14:textId="77777777" w:rsidR="00C25D3C" w:rsidRPr="00462F4F" w:rsidRDefault="00C25D3C" w:rsidP="005B401B">
            <w:pPr>
              <w:pStyle w:val="TAC"/>
              <w:rPr>
                <w:ins w:id="276" w:author="vivo" w:date="2026-02-12T22:16:00Z"/>
                <w:rFonts w:ascii="Times New Roman" w:hAnsi="Times New Roman" w:cs="Times New Roman"/>
              </w:rPr>
            </w:pPr>
            <w:ins w:id="277" w:author="vivo" w:date="2026-02-12T22:16:00Z">
              <w:r w:rsidRPr="00462F4F">
                <w:rPr>
                  <w:rFonts w:ascii="Times New Roman" w:hAnsi="Times New Roman" w:cs="Times New Roman"/>
                </w:rPr>
                <w:t>100.2604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C2CFE4" w14:textId="77777777" w:rsidR="00C25D3C" w:rsidRPr="00462F4F" w:rsidRDefault="00C25D3C" w:rsidP="005B401B">
            <w:pPr>
              <w:pStyle w:val="TAC"/>
              <w:rPr>
                <w:ins w:id="278" w:author="vivo" w:date="2026-02-12T22:16:00Z"/>
                <w:rFonts w:ascii="Times New Roman" w:hAnsi="Times New Roman" w:cs="Times New Roman"/>
              </w:rPr>
            </w:pPr>
            <w:ins w:id="279" w:author="vivo" w:date="2026-02-12T22:16:00Z">
              <w:r w:rsidRPr="00462F4F">
                <w:rPr>
                  <w:rFonts w:ascii="Times New Roman" w:hAnsi="Times New Roman" w:cs="Times New Roman"/>
                </w:rPr>
                <w:t>74.51134</w:t>
              </w:r>
            </w:ins>
          </w:p>
        </w:tc>
      </w:tr>
      <w:tr w:rsidR="00C25D3C" w:rsidRPr="00462F4F" w14:paraId="1E20D610" w14:textId="77777777" w:rsidTr="005B401B">
        <w:trPr>
          <w:trHeight w:val="235"/>
          <w:jc w:val="center"/>
          <w:ins w:id="280" w:author="vivo" w:date="2026-02-12T22:16:00Z"/>
        </w:trPr>
        <w:tc>
          <w:tcPr>
            <w:tcW w:w="5659" w:type="dxa"/>
            <w:gridSpan w:val="7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89020F" w14:textId="77777777" w:rsidR="00C25D3C" w:rsidRPr="00462F4F" w:rsidRDefault="00C25D3C" w:rsidP="005B401B">
            <w:pPr>
              <w:pStyle w:val="TAH"/>
              <w:rPr>
                <w:ins w:id="281" w:author="vivo" w:date="2026-02-12T22:16:00Z"/>
                <w:rFonts w:ascii="Times New Roman" w:hAnsi="Times New Roman" w:cs="Times New Roman"/>
              </w:rPr>
            </w:pPr>
            <w:ins w:id="282" w:author="vivo" w:date="2026-02-12T22:16:00Z">
              <w:r w:rsidRPr="00462F4F">
                <w:rPr>
                  <w:rFonts w:ascii="Times New Roman" w:hAnsi="Times New Roman" w:cs="Times New Roman"/>
                </w:rPr>
                <w:t>Per-Cluster Parameters</w:t>
              </w:r>
            </w:ins>
          </w:p>
        </w:tc>
      </w:tr>
      <w:tr w:rsidR="00C25D3C" w:rsidRPr="00462F4F" w14:paraId="27E1E8A0" w14:textId="77777777" w:rsidTr="005B401B">
        <w:trPr>
          <w:trHeight w:val="425"/>
          <w:jc w:val="center"/>
          <w:ins w:id="283" w:author="vivo" w:date="2026-02-12T22:16:00Z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C0F63B" w14:textId="77777777" w:rsidR="00C25D3C" w:rsidRPr="00462F4F" w:rsidRDefault="00C25D3C" w:rsidP="005B401B">
            <w:pPr>
              <w:pStyle w:val="TAC"/>
              <w:rPr>
                <w:ins w:id="284" w:author="vivo" w:date="2026-02-12T22:16:00Z"/>
                <w:rFonts w:ascii="Times New Roman" w:hAnsi="Times New Roman" w:cs="Times New Roman"/>
              </w:rPr>
            </w:pPr>
            <w:ins w:id="285" w:author="vivo" w:date="2026-02-12T22:16:00Z">
              <w:r w:rsidRPr="00462F4F">
                <w:rPr>
                  <w:rFonts w:ascii="Times New Roman" w:hAnsi="Times New Roman" w:cs="Times New Roman"/>
                </w:rPr>
                <w:t>Parameter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B32E25" w14:textId="77777777" w:rsidR="00C25D3C" w:rsidRPr="00462F4F" w:rsidRDefault="00C25D3C" w:rsidP="005B401B">
            <w:pPr>
              <w:pStyle w:val="TAC"/>
              <w:rPr>
                <w:ins w:id="286" w:author="vivo" w:date="2026-02-12T22:16:00Z"/>
                <w:rFonts w:ascii="Times New Roman" w:hAnsi="Times New Roman" w:cs="Times New Roman"/>
              </w:rPr>
            </w:pPr>
            <w:ins w:id="287" w:author="vivo" w:date="2026-02-12T22:16:00Z">
              <w:r w:rsidRPr="00462F4F">
                <w:rPr>
                  <w:rFonts w:ascii="Times New Roman" w:hAnsi="Times New Roman" w:cs="Times New Roman"/>
                </w:rPr>
                <w:t>CASD in [°]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FE0CE6" w14:textId="77777777" w:rsidR="00C25D3C" w:rsidRPr="00462F4F" w:rsidRDefault="00C25D3C" w:rsidP="005B401B">
            <w:pPr>
              <w:pStyle w:val="TAC"/>
              <w:rPr>
                <w:ins w:id="288" w:author="vivo" w:date="2026-02-12T22:16:00Z"/>
                <w:rFonts w:ascii="Times New Roman" w:hAnsi="Times New Roman" w:cs="Times New Roman"/>
              </w:rPr>
            </w:pPr>
            <w:ins w:id="289" w:author="vivo" w:date="2026-02-12T22:16:00Z">
              <w:r w:rsidRPr="00462F4F">
                <w:rPr>
                  <w:rFonts w:ascii="Times New Roman" w:hAnsi="Times New Roman" w:cs="Times New Roman"/>
                </w:rPr>
                <w:t>CASA in [°]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4183A8" w14:textId="77777777" w:rsidR="00C25D3C" w:rsidRPr="00462F4F" w:rsidRDefault="00C25D3C" w:rsidP="005B401B">
            <w:pPr>
              <w:pStyle w:val="TAC"/>
              <w:rPr>
                <w:ins w:id="290" w:author="vivo" w:date="2026-02-12T22:16:00Z"/>
                <w:rFonts w:ascii="Times New Roman" w:hAnsi="Times New Roman" w:cs="Times New Roman"/>
              </w:rPr>
            </w:pPr>
            <w:ins w:id="291" w:author="vivo" w:date="2026-02-12T22:16:00Z">
              <w:r w:rsidRPr="00462F4F">
                <w:rPr>
                  <w:rFonts w:ascii="Times New Roman" w:hAnsi="Times New Roman" w:cs="Times New Roman"/>
                </w:rPr>
                <w:t>CZSD in [°]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64B566" w14:textId="77777777" w:rsidR="00C25D3C" w:rsidRPr="00462F4F" w:rsidRDefault="00C25D3C" w:rsidP="005B401B">
            <w:pPr>
              <w:pStyle w:val="TAC"/>
              <w:rPr>
                <w:ins w:id="292" w:author="vivo" w:date="2026-02-12T22:16:00Z"/>
                <w:rFonts w:ascii="Times New Roman" w:hAnsi="Times New Roman" w:cs="Times New Roman"/>
              </w:rPr>
            </w:pPr>
            <w:ins w:id="293" w:author="vivo" w:date="2026-02-12T22:16:00Z">
              <w:r w:rsidRPr="00462F4F">
                <w:rPr>
                  <w:rFonts w:ascii="Times New Roman" w:hAnsi="Times New Roman" w:cs="Times New Roman"/>
                </w:rPr>
                <w:t>CZSA in [°]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8FDD14" w14:textId="77777777" w:rsidR="00C25D3C" w:rsidRPr="00462F4F" w:rsidRDefault="00C25D3C" w:rsidP="005B401B">
            <w:pPr>
              <w:pStyle w:val="TAC"/>
              <w:rPr>
                <w:ins w:id="294" w:author="vivo" w:date="2026-02-12T22:16:00Z"/>
                <w:rFonts w:ascii="Times New Roman" w:hAnsi="Times New Roman" w:cs="Times New Roman"/>
              </w:rPr>
            </w:pPr>
            <w:ins w:id="295" w:author="vivo" w:date="2026-02-12T22:16:00Z">
              <w:r w:rsidRPr="00462F4F">
                <w:rPr>
                  <w:rFonts w:ascii="Times New Roman" w:hAnsi="Times New Roman" w:cs="Times New Roman"/>
                </w:rPr>
                <w:t>XPR in [dB]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2105A1" w14:textId="77777777" w:rsidR="00C25D3C" w:rsidRPr="00462F4F" w:rsidRDefault="00C25D3C" w:rsidP="005B401B">
            <w:pPr>
              <w:pStyle w:val="TAC"/>
              <w:rPr>
                <w:ins w:id="296" w:author="vivo" w:date="2026-02-12T22:16:00Z"/>
                <w:rFonts w:ascii="Times New Roman" w:hAnsi="Times New Roman" w:cs="Times New Roman"/>
              </w:rPr>
            </w:pPr>
          </w:p>
        </w:tc>
      </w:tr>
      <w:tr w:rsidR="00C25D3C" w:rsidRPr="00462F4F" w14:paraId="18B17F35" w14:textId="77777777" w:rsidTr="005B401B">
        <w:trPr>
          <w:trHeight w:val="235"/>
          <w:jc w:val="center"/>
          <w:ins w:id="297" w:author="vivo" w:date="2026-02-12T22:16:00Z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A614A0" w14:textId="77777777" w:rsidR="00C25D3C" w:rsidRPr="00462F4F" w:rsidRDefault="00C25D3C" w:rsidP="005B401B">
            <w:pPr>
              <w:pStyle w:val="TAC"/>
              <w:rPr>
                <w:ins w:id="298" w:author="vivo" w:date="2026-02-12T22:16:00Z"/>
                <w:rFonts w:ascii="Times New Roman" w:hAnsi="Times New Roman" w:cs="Times New Roman"/>
              </w:rPr>
            </w:pPr>
            <w:ins w:id="299" w:author="vivo" w:date="2026-02-12T22:16:00Z">
              <w:r w:rsidRPr="00462F4F">
                <w:rPr>
                  <w:rFonts w:ascii="Times New Roman" w:hAnsi="Times New Roman" w:cs="Times New Roman"/>
                </w:rPr>
                <w:t>Value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71F114" w14:textId="77777777" w:rsidR="00C25D3C" w:rsidRPr="00462F4F" w:rsidRDefault="00C25D3C" w:rsidP="005B401B">
            <w:pPr>
              <w:pStyle w:val="TAC"/>
              <w:rPr>
                <w:ins w:id="300" w:author="vivo" w:date="2026-02-12T22:16:00Z"/>
                <w:rFonts w:ascii="Times New Roman" w:hAnsi="Times New Roman" w:cs="Times New Roman"/>
              </w:rPr>
            </w:pPr>
            <w:ins w:id="301" w:author="vivo" w:date="2026-02-12T22:16:00Z">
              <w:r w:rsidRPr="00462F4F">
                <w:rPr>
                  <w:rFonts w:ascii="Times New Roman" w:hAnsi="Times New Roman" w:cs="Times New Roman"/>
                </w:rPr>
                <w:t>0.799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3A5387" w14:textId="2C98A212" w:rsidR="00C25D3C" w:rsidRPr="00462F4F" w:rsidRDefault="00744DE2" w:rsidP="005B401B">
            <w:pPr>
              <w:pStyle w:val="TAC"/>
              <w:rPr>
                <w:ins w:id="302" w:author="vivo" w:date="2026-02-12T22:16:00Z"/>
                <w:rFonts w:ascii="Times New Roman" w:hAnsi="Times New Roman" w:cs="Times New Roman"/>
              </w:rPr>
            </w:pPr>
            <w:ins w:id="303" w:author="vivo" w:date="2026-02-12T23:04:00Z">
              <w:r w:rsidRPr="00744DE2">
                <w:rPr>
                  <w:rFonts w:ascii="Times New Roman" w:hAnsi="Times New Roman" w:cs="Times New Roman"/>
                </w:rPr>
                <w:t>10.4021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A30B8E" w14:textId="77777777" w:rsidR="00C25D3C" w:rsidRPr="00462F4F" w:rsidRDefault="00C25D3C" w:rsidP="005B401B">
            <w:pPr>
              <w:pStyle w:val="TAC"/>
              <w:rPr>
                <w:ins w:id="304" w:author="vivo" w:date="2026-02-12T22:16:00Z"/>
                <w:rFonts w:ascii="Times New Roman" w:hAnsi="Times New Roman" w:cs="Times New Roman"/>
              </w:rPr>
            </w:pPr>
            <w:ins w:id="305" w:author="vivo" w:date="2026-02-12T22:16:00Z">
              <w:r w:rsidRPr="00462F4F">
                <w:rPr>
                  <w:rFonts w:ascii="Times New Roman" w:hAnsi="Times New Roman" w:cs="Times New Roman"/>
                </w:rPr>
                <w:t>0.5726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FF1231" w14:textId="77777777" w:rsidR="00C25D3C" w:rsidRPr="00462F4F" w:rsidRDefault="00C25D3C" w:rsidP="005B401B">
            <w:pPr>
              <w:pStyle w:val="TAC"/>
              <w:rPr>
                <w:ins w:id="306" w:author="vivo" w:date="2026-02-12T22:16:00Z"/>
                <w:rFonts w:ascii="Times New Roman" w:hAnsi="Times New Roman" w:cs="Times New Roman"/>
              </w:rPr>
            </w:pPr>
            <w:ins w:id="307" w:author="vivo" w:date="2026-02-12T22:16:00Z">
              <w:r w:rsidRPr="00462F4F">
                <w:rPr>
                  <w:rFonts w:ascii="Times New Roman" w:hAnsi="Times New Roman" w:cs="Times New Roman"/>
                </w:rPr>
                <w:t>0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699FD8" w14:textId="77777777" w:rsidR="00C25D3C" w:rsidRPr="00462F4F" w:rsidRDefault="00C25D3C" w:rsidP="005B401B">
            <w:pPr>
              <w:pStyle w:val="TAC"/>
              <w:rPr>
                <w:ins w:id="308" w:author="vivo" w:date="2026-02-12T22:16:00Z"/>
                <w:rFonts w:ascii="Times New Roman" w:hAnsi="Times New Roman" w:cs="Times New Roman"/>
              </w:rPr>
            </w:pPr>
            <w:ins w:id="309" w:author="vivo" w:date="2026-02-12T22:16:00Z">
              <w:r w:rsidRPr="00462F4F">
                <w:rPr>
                  <w:rFonts w:ascii="Times New Roman" w:hAnsi="Times New Roman" w:cs="Times New Roman"/>
                </w:rPr>
                <w:t>7</w:t>
              </w:r>
            </w:ins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25E43C" w14:textId="77777777" w:rsidR="00C25D3C" w:rsidRPr="00462F4F" w:rsidRDefault="00C25D3C" w:rsidP="005B401B">
            <w:pPr>
              <w:pStyle w:val="TAC"/>
              <w:rPr>
                <w:ins w:id="310" w:author="vivo" w:date="2026-02-12T22:16:00Z"/>
                <w:rFonts w:ascii="Times New Roman" w:hAnsi="Times New Roman" w:cs="Times New Roman"/>
              </w:rPr>
            </w:pPr>
          </w:p>
        </w:tc>
      </w:tr>
    </w:tbl>
    <w:p w14:paraId="08BF76FC" w14:textId="7808B3EA" w:rsidR="008F1F35" w:rsidRDefault="008F1F35" w:rsidP="005C6029">
      <w:pPr>
        <w:ind w:left="141"/>
        <w:rPr>
          <w:ins w:id="311" w:author="vivo" w:date="2026-02-12T23:06:00Z"/>
        </w:rPr>
      </w:pPr>
    </w:p>
    <w:p w14:paraId="2FF9C0BF" w14:textId="77777777" w:rsidR="008F1F35" w:rsidRPr="008F1F35" w:rsidRDefault="008F1F35" w:rsidP="00E16E6F">
      <w:pPr>
        <w:pStyle w:val="a3"/>
        <w:numPr>
          <w:ilvl w:val="0"/>
          <w:numId w:val="45"/>
        </w:numPr>
        <w:rPr>
          <w:ins w:id="312" w:author="vivo" w:date="2026-02-12T22:14:00Z"/>
          <w:rFonts w:eastAsia="Yu Mincho"/>
          <w:bCs/>
          <w:lang w:eastAsia="ja-JP"/>
        </w:rPr>
      </w:pPr>
      <w:ins w:id="313" w:author="vivo" w:date="2026-02-12T22:14:00Z">
        <w:r w:rsidRPr="008F1F35">
          <w:rPr>
            <w:rFonts w:eastAsia="Yu Mincho" w:hint="eastAsia"/>
            <w:bCs/>
            <w:lang w:eastAsia="ja-JP"/>
          </w:rPr>
          <w:t xml:space="preserve">UE rotation: </w:t>
        </w:r>
      </w:ins>
    </w:p>
    <w:p w14:paraId="1B6429B8" w14:textId="77777777" w:rsidR="008F1F35" w:rsidRPr="008F1F35" w:rsidRDefault="008F1F35" w:rsidP="00E16E6F">
      <w:pPr>
        <w:pStyle w:val="a3"/>
        <w:numPr>
          <w:ilvl w:val="1"/>
          <w:numId w:val="44"/>
        </w:numPr>
        <w:rPr>
          <w:ins w:id="314" w:author="vivo" w:date="2026-02-12T22:14:00Z"/>
          <w:rFonts w:eastAsia="Yu Mincho"/>
          <w:bCs/>
          <w:lang w:eastAsia="ja-JP"/>
        </w:rPr>
      </w:pPr>
      <w:ins w:id="315" w:author="vivo" w:date="2026-02-12T22:14:00Z">
        <w:r w:rsidRPr="008F1F35">
          <w:rPr>
            <w:rFonts w:eastAsia="Yu Mincho" w:hint="eastAsia"/>
            <w:bCs/>
            <w:lang w:eastAsia="ja-JP"/>
          </w:rPr>
          <w:t xml:space="preserve">3D </w:t>
        </w:r>
        <w:r w:rsidRPr="008F1F35">
          <w:rPr>
            <w:rFonts w:eastAsia="Yu Mincho"/>
            <w:bCs/>
            <w:lang w:eastAsia="ja-JP"/>
          </w:rPr>
          <w:t>R</w:t>
        </w:r>
        <w:r w:rsidRPr="008F1F35">
          <w:rPr>
            <w:rFonts w:eastAsia="Yu Mincho" w:hint="eastAsia"/>
            <w:bCs/>
            <w:lang w:eastAsia="ja-JP"/>
          </w:rPr>
          <w:t xml:space="preserve">otation </w:t>
        </w:r>
        <w:r w:rsidRPr="008F1F35">
          <w:rPr>
            <w:rFonts w:eastAsia="Yu Mincho"/>
            <w:bCs/>
            <w:lang w:eastAsia="ja-JP"/>
          </w:rPr>
          <w:t>–</w:t>
        </w:r>
        <w:r w:rsidRPr="008F1F35">
          <w:rPr>
            <w:rFonts w:eastAsia="Yu Mincho" w:hint="eastAsia"/>
            <w:bCs/>
            <w:lang w:eastAsia="ja-JP"/>
          </w:rPr>
          <w:t xml:space="preserve"> multiple orientations </w:t>
        </w:r>
        <w:r w:rsidRPr="008F1F35">
          <w:rPr>
            <w:rFonts w:eastAsia="Yu Mincho"/>
            <w:bCs/>
            <w:lang w:eastAsia="ja-JP"/>
          </w:rPr>
          <w:t>should</w:t>
        </w:r>
        <w:r w:rsidRPr="008F1F35">
          <w:rPr>
            <w:rFonts w:eastAsia="Yu Mincho" w:hint="eastAsia"/>
            <w:bCs/>
            <w:lang w:eastAsia="ja-JP"/>
          </w:rPr>
          <w:t xml:space="preserve"> de be simulated</w:t>
        </w:r>
      </w:ins>
    </w:p>
    <w:p w14:paraId="6CA13283" w14:textId="77777777" w:rsidR="008F1F35" w:rsidRPr="008F1F35" w:rsidRDefault="008F1F35" w:rsidP="00E16E6F">
      <w:pPr>
        <w:pStyle w:val="a3"/>
        <w:numPr>
          <w:ilvl w:val="1"/>
          <w:numId w:val="44"/>
        </w:numPr>
        <w:rPr>
          <w:ins w:id="316" w:author="vivo" w:date="2026-02-12T22:14:00Z"/>
          <w:rFonts w:eastAsia="Yu Mincho"/>
          <w:bCs/>
          <w:lang w:eastAsia="ja-JP"/>
        </w:rPr>
      </w:pPr>
      <w:ins w:id="317" w:author="vivo" w:date="2026-02-12T22:14:00Z">
        <w:r w:rsidRPr="008F1F35">
          <w:rPr>
            <w:rFonts w:eastAsia="Yu Mincho"/>
            <w:bCs/>
            <w:lang w:eastAsia="ja-JP"/>
          </w:rPr>
          <w:t>E</w:t>
        </w:r>
        <w:r w:rsidRPr="008F1F35">
          <w:rPr>
            <w:rFonts w:eastAsia="Yu Mincho" w:hint="eastAsia"/>
            <w:bCs/>
            <w:lang w:eastAsia="ja-JP"/>
          </w:rPr>
          <w:t xml:space="preserve">ach evaluation is at a static </w:t>
        </w:r>
        <w:r w:rsidRPr="008F1F35">
          <w:rPr>
            <w:rFonts w:eastAsia="Yu Mincho"/>
            <w:bCs/>
            <w:lang w:eastAsia="ja-JP"/>
          </w:rPr>
          <w:t>position (</w:t>
        </w:r>
        <w:r w:rsidRPr="008F1F35">
          <w:rPr>
            <w:rFonts w:eastAsia="Yu Mincho" w:hint="eastAsia"/>
            <w:bCs/>
            <w:lang w:eastAsia="ja-JP"/>
          </w:rPr>
          <w:t>UE not rotated during a test iteration)</w:t>
        </w:r>
      </w:ins>
    </w:p>
    <w:p w14:paraId="7F1BAE0B" w14:textId="77777777" w:rsidR="008F1F35" w:rsidRPr="00984B27" w:rsidRDefault="008F1F35" w:rsidP="00E16E6F">
      <w:pPr>
        <w:pStyle w:val="a3"/>
        <w:numPr>
          <w:ilvl w:val="0"/>
          <w:numId w:val="45"/>
        </w:numPr>
        <w:rPr>
          <w:ins w:id="318" w:author="vivo" w:date="2026-02-12T22:14:00Z"/>
          <w:rFonts w:eastAsia="Yu Mincho"/>
          <w:bCs/>
          <w:lang w:eastAsia="ja-JP"/>
        </w:rPr>
      </w:pPr>
      <w:ins w:id="319" w:author="vivo" w:date="2026-02-12T22:14:00Z">
        <w:r w:rsidRPr="00984B27">
          <w:rPr>
            <w:rFonts w:eastAsia="Yu Mincho" w:hint="eastAsia"/>
            <w:bCs/>
            <w:lang w:eastAsia="ja-JP"/>
          </w:rPr>
          <w:t>gNB and UE radiation pattern to reuse the parameters from the SLS</w:t>
        </w:r>
      </w:ins>
    </w:p>
    <w:p w14:paraId="63F0CFE9" w14:textId="77777777" w:rsidR="008F1F35" w:rsidRPr="0078672E" w:rsidRDefault="008F1F35" w:rsidP="00E16E6F">
      <w:pPr>
        <w:pStyle w:val="a3"/>
        <w:numPr>
          <w:ilvl w:val="0"/>
          <w:numId w:val="45"/>
        </w:numPr>
        <w:rPr>
          <w:ins w:id="320" w:author="vivo" w:date="2026-02-12T22:14:00Z"/>
          <w:rFonts w:eastAsia="Yu Mincho"/>
          <w:bCs/>
          <w:lang w:eastAsia="ja-JP"/>
        </w:rPr>
      </w:pPr>
      <w:ins w:id="321" w:author="vivo" w:date="2026-02-12T22:14:00Z">
        <w:r w:rsidRPr="0078672E">
          <w:rPr>
            <w:rFonts w:eastAsia="Yu Mincho" w:hint="eastAsia"/>
            <w:bCs/>
            <w:lang w:eastAsia="ja-JP"/>
          </w:rPr>
          <w:t>UE baseband SNR &gt; -3dB</w:t>
        </w:r>
      </w:ins>
    </w:p>
    <w:p w14:paraId="2864F77C" w14:textId="77777777" w:rsidR="008F1F35" w:rsidRPr="008F1F35" w:rsidRDefault="008F1F35" w:rsidP="00E16E6F">
      <w:pPr>
        <w:pStyle w:val="a3"/>
        <w:numPr>
          <w:ilvl w:val="1"/>
          <w:numId w:val="44"/>
        </w:numPr>
        <w:rPr>
          <w:ins w:id="322" w:author="vivo" w:date="2026-02-12T22:14:00Z"/>
          <w:rFonts w:eastAsia="Yu Mincho"/>
          <w:bCs/>
          <w:lang w:eastAsia="ja-JP"/>
        </w:rPr>
      </w:pPr>
      <w:ins w:id="323" w:author="vivo" w:date="2026-02-12T22:14:00Z">
        <w:r w:rsidRPr="008F1F35">
          <w:rPr>
            <w:rFonts w:eastAsia="Yu Mincho"/>
            <w:bCs/>
            <w:lang w:eastAsia="ja-JP"/>
          </w:rPr>
          <w:t>O</w:t>
        </w:r>
        <w:r w:rsidRPr="008F1F35">
          <w:rPr>
            <w:rFonts w:eastAsia="Yu Mincho" w:hint="eastAsia"/>
            <w:bCs/>
            <w:lang w:eastAsia="ja-JP"/>
          </w:rPr>
          <w:t>nly used in simulation, actual setting in the test will be discussed for the test setup</w:t>
        </w:r>
      </w:ins>
    </w:p>
    <w:p w14:paraId="447721B8" w14:textId="77777777" w:rsidR="008F1F35" w:rsidRPr="008F1F35" w:rsidRDefault="008F1F35" w:rsidP="00E16E6F">
      <w:pPr>
        <w:pStyle w:val="a3"/>
        <w:numPr>
          <w:ilvl w:val="1"/>
          <w:numId w:val="44"/>
        </w:numPr>
        <w:rPr>
          <w:ins w:id="324" w:author="vivo" w:date="2026-02-12T22:14:00Z"/>
          <w:rFonts w:eastAsia="Yu Mincho"/>
          <w:bCs/>
          <w:lang w:eastAsia="ja-JP"/>
        </w:rPr>
      </w:pPr>
      <w:ins w:id="325" w:author="vivo" w:date="2026-02-12T22:14:00Z">
        <w:r w:rsidRPr="008F1F35">
          <w:rPr>
            <w:rFonts w:eastAsia="Yu Mincho" w:hint="eastAsia"/>
            <w:bCs/>
            <w:lang w:eastAsia="ja-JP"/>
          </w:rPr>
          <w:t xml:space="preserve">Inference results for instances not meeting the side condition are </w:t>
        </w:r>
        <w:r w:rsidRPr="008F1F35">
          <w:rPr>
            <w:rFonts w:eastAsia="Yu Mincho"/>
            <w:bCs/>
            <w:lang w:eastAsia="ja-JP"/>
          </w:rPr>
          <w:t>discarded</w:t>
        </w:r>
        <w:r w:rsidRPr="008F1F35">
          <w:rPr>
            <w:rFonts w:eastAsia="Yu Mincho" w:hint="eastAsia"/>
            <w:bCs/>
            <w:lang w:eastAsia="ja-JP"/>
          </w:rPr>
          <w:t xml:space="preserve"> from the performance statistic</w:t>
        </w:r>
      </w:ins>
    </w:p>
    <w:p w14:paraId="2955693C" w14:textId="77777777" w:rsidR="008F1F35" w:rsidRPr="00DA3C8C" w:rsidRDefault="008F1F35" w:rsidP="00E16E6F">
      <w:pPr>
        <w:pStyle w:val="a3"/>
        <w:numPr>
          <w:ilvl w:val="0"/>
          <w:numId w:val="45"/>
        </w:numPr>
        <w:rPr>
          <w:ins w:id="326" w:author="vivo" w:date="2026-02-12T22:14:00Z"/>
          <w:rFonts w:eastAsia="Yu Mincho"/>
          <w:bCs/>
          <w:lang w:eastAsia="ja-JP"/>
        </w:rPr>
      </w:pPr>
      <w:ins w:id="327" w:author="vivo" w:date="2026-02-12T22:14:00Z">
        <w:r w:rsidRPr="008F1F35">
          <w:rPr>
            <w:rFonts w:eastAsia="Yu Mincho" w:hint="eastAsia"/>
            <w:bCs/>
            <w:lang w:eastAsia="ja-JP"/>
          </w:rPr>
          <w:t xml:space="preserve">Companies are invited to study if UE </w:t>
        </w:r>
        <w:r w:rsidRPr="008F1F35">
          <w:rPr>
            <w:rFonts w:eastAsia="Yu Mincho"/>
            <w:bCs/>
            <w:lang w:eastAsia="ja-JP"/>
          </w:rPr>
          <w:t>location</w:t>
        </w:r>
        <w:r w:rsidRPr="008F1F35">
          <w:rPr>
            <w:rFonts w:eastAsia="Yu Mincho" w:hint="eastAsia"/>
            <w:bCs/>
            <w:lang w:eastAsia="ja-JP"/>
          </w:rPr>
          <w:t xml:space="preserve"> affects performance</w:t>
        </w:r>
      </w:ins>
    </w:p>
    <w:p w14:paraId="49C7D3D3" w14:textId="77777777" w:rsidR="00CD6B6B" w:rsidRDefault="004278F5">
      <w:pPr>
        <w:pStyle w:val="1"/>
        <w:numPr>
          <w:ilvl w:val="0"/>
          <w:numId w:val="24"/>
        </w:numPr>
        <w:tabs>
          <w:tab w:val="left" w:pos="432"/>
        </w:tabs>
        <w:ind w:left="432" w:hanging="432"/>
      </w:pPr>
      <w:r>
        <w:t>Reference model</w:t>
      </w:r>
    </w:p>
    <w:p w14:paraId="121628A3" w14:textId="77777777" w:rsidR="00CD6B6B" w:rsidRDefault="004278F5">
      <w:pPr>
        <w:rPr>
          <w:rFonts w:ascii="等线" w:eastAsia="等线" w:hAnsi="等线"/>
          <w:sz w:val="24"/>
          <w:szCs w:val="28"/>
        </w:rPr>
      </w:pPr>
      <w:r>
        <w:rPr>
          <w:rFonts w:hint="eastAsia"/>
        </w:rPr>
        <w:t>For better align</w:t>
      </w:r>
      <w:r>
        <w:t>ment of</w:t>
      </w:r>
      <w:r>
        <w:rPr>
          <w:rFonts w:hint="eastAsia"/>
        </w:rPr>
        <w:t xml:space="preserve"> the performance between companies, it </w:t>
      </w:r>
      <w:r>
        <w:t>would be better</w:t>
      </w:r>
      <w:r>
        <w:rPr>
          <w:rFonts w:hint="eastAsia"/>
        </w:rPr>
        <w:t xml:space="preserve"> to perform simulations based on </w:t>
      </w:r>
      <w:r>
        <w:t>a</w:t>
      </w:r>
      <w:r>
        <w:rPr>
          <w:rFonts w:hint="eastAsia"/>
        </w:rPr>
        <w:t xml:space="preserve"> reference model. The model description in Fig. 1 is </w:t>
      </w:r>
      <w:r>
        <w:t xml:space="preserve">an example of </w:t>
      </w:r>
      <w:r>
        <w:rPr>
          <w:rFonts w:hint="eastAsia"/>
        </w:rPr>
        <w:t>reference model for BM-case 1</w:t>
      </w:r>
      <w:r>
        <w:t xml:space="preserve"> performance evaluation, while it is not the intention to preclude other reference models.</w:t>
      </w:r>
    </w:p>
    <w:p w14:paraId="7721A6AA" w14:textId="77777777" w:rsidR="00CD6B6B" w:rsidRDefault="004278F5">
      <w:pPr>
        <w:jc w:val="center"/>
        <w:rPr>
          <w:rFonts w:ascii="等线" w:eastAsia="等线" w:hAnsi="等线"/>
          <w:sz w:val="24"/>
          <w:szCs w:val="28"/>
        </w:rPr>
      </w:pPr>
      <w:r>
        <w:rPr>
          <w:noProof/>
        </w:rPr>
        <w:lastRenderedPageBreak/>
        <w:drawing>
          <wp:inline distT="0" distB="0" distL="0" distR="0" wp14:anchorId="215BB9EE" wp14:editId="56F89F00">
            <wp:extent cx="1844675" cy="1803400"/>
            <wp:effectExtent l="0" t="0" r="14605" b="10160"/>
            <wp:docPr id="3" name="图片 3" descr="形状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形状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1298" cy="1819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03C376" w14:textId="77777777" w:rsidR="00CD6B6B" w:rsidRDefault="004278F5">
      <w:pPr>
        <w:jc w:val="center"/>
        <w:rPr>
          <w:lang w:val="en-US"/>
        </w:rPr>
      </w:pPr>
      <w:r>
        <w:t xml:space="preserve">Fig. </w:t>
      </w:r>
      <w:r>
        <w:rPr>
          <w:i/>
          <w:iCs/>
        </w:rPr>
        <w:fldChar w:fldCharType="begin"/>
      </w:r>
      <w:r>
        <w:instrText xml:space="preserve"> SEQ Fig. \* ARABIC </w:instrText>
      </w:r>
      <w:r>
        <w:rPr>
          <w:i/>
          <w:iCs/>
        </w:rPr>
        <w:fldChar w:fldCharType="separate"/>
      </w:r>
      <w:r>
        <w:t>1</w:t>
      </w:r>
      <w:r>
        <w:rPr>
          <w:i/>
          <w:iCs/>
        </w:rPr>
        <w:fldChar w:fldCharType="end"/>
      </w:r>
      <w:r>
        <w:rPr>
          <w:rFonts w:hint="eastAsia"/>
          <w:lang w:val="en-US"/>
        </w:rPr>
        <w:t xml:space="preserve"> Reference model description</w:t>
      </w:r>
    </w:p>
    <w:p w14:paraId="686E81DF" w14:textId="77777777" w:rsidR="00CD6B6B" w:rsidRDefault="004278F5">
      <w:pPr>
        <w:pStyle w:val="1"/>
        <w:numPr>
          <w:ilvl w:val="0"/>
          <w:numId w:val="24"/>
        </w:numPr>
        <w:tabs>
          <w:tab w:val="left" w:pos="720"/>
        </w:tabs>
        <w:ind w:left="432" w:hanging="432"/>
        <w:rPr>
          <w:lang w:val="en-US"/>
        </w:rPr>
      </w:pPr>
      <w:r>
        <w:rPr>
          <w:rFonts w:hint="eastAsia"/>
          <w:lang w:val="en-US"/>
        </w:rPr>
        <w:t>Performance metrics</w:t>
      </w:r>
    </w:p>
    <w:p w14:paraId="72793973" w14:textId="0142B49D" w:rsidR="00CD6B6B" w:rsidRDefault="004278F5">
      <w:pPr>
        <w:spacing w:before="120" w:after="120"/>
        <w:rPr>
          <w:szCs w:val="24"/>
          <w:lang w:val="en-US"/>
        </w:rPr>
      </w:pPr>
      <w:r>
        <w:rPr>
          <w:rFonts w:hint="eastAsia"/>
          <w:szCs w:val="24"/>
          <w:lang w:val="en-US"/>
        </w:rPr>
        <w:t>At least the following performance characteristics are to be provided</w:t>
      </w:r>
    </w:p>
    <w:p w14:paraId="1FD47C1D" w14:textId="44032CED" w:rsidR="00A0450F" w:rsidRDefault="00A0450F" w:rsidP="00A0450F">
      <w:pPr>
        <w:suppressAutoHyphens w:val="0"/>
        <w:spacing w:after="120"/>
        <w:textAlignment w:val="auto"/>
      </w:pPr>
      <w:r>
        <w:rPr>
          <w:rFonts w:hint="eastAsia"/>
        </w:rPr>
        <w:t>K</w:t>
      </w:r>
      <w:r>
        <w:t>PI 1</w:t>
      </w:r>
      <w:r>
        <w:rPr>
          <w:rFonts w:hint="eastAsia"/>
        </w:rPr>
        <w:t>:</w:t>
      </w:r>
      <w:r w:rsidR="00AB3C37">
        <w:t xml:space="preserve"> Beam prediction accuracy</w:t>
      </w:r>
    </w:p>
    <w:p w14:paraId="6900FF55" w14:textId="162CEBE8" w:rsidR="00670AC2" w:rsidRDefault="00670AC2" w:rsidP="0060165D">
      <w:pPr>
        <w:numPr>
          <w:ilvl w:val="0"/>
          <w:numId w:val="26"/>
        </w:numPr>
        <w:suppressAutoHyphens w:val="0"/>
        <w:autoSpaceDN w:val="0"/>
        <w:spacing w:after="0" w:line="252" w:lineRule="auto"/>
        <w:ind w:left="360"/>
        <w:textAlignment w:val="auto"/>
        <w:rPr>
          <w:lang w:eastAsia="en-US"/>
        </w:rPr>
      </w:pPr>
      <w:r w:rsidRPr="00DC743D">
        <w:t xml:space="preserve">The successful rate for the correct prediction which is considered as maximum </w:t>
      </w:r>
      <w:r w:rsidRPr="00A66A37">
        <w:rPr>
          <w:u w:val="single"/>
        </w:rPr>
        <w:t>ground truth</w:t>
      </w:r>
      <w:r w:rsidRPr="00DC743D">
        <w:t xml:space="preserve"> RSRP among top-K predicted beams is larger than the </w:t>
      </w:r>
      <w:r w:rsidR="008C311C" w:rsidRPr="00A66A37">
        <w:rPr>
          <w:u w:val="single"/>
        </w:rPr>
        <w:t>ground truth</w:t>
      </w:r>
      <w:r w:rsidRPr="00DC743D">
        <w:t xml:space="preserve"> RSRP of the strongest genie-aided beam – x dB, where K=</w:t>
      </w:r>
      <w:r w:rsidR="00A82E23">
        <w:t>1</w:t>
      </w:r>
      <w:del w:id="328" w:author="vivo" w:date="2026-02-12T17:01:00Z">
        <w:r w:rsidR="00A82E23" w:rsidDel="00D907BB">
          <w:delText>,</w:delText>
        </w:r>
        <w:r w:rsidRPr="00DC743D" w:rsidDel="00D907BB">
          <w:delText>2,3,4,5</w:delText>
        </w:r>
      </w:del>
      <w:r w:rsidRPr="00DC743D">
        <w:t xml:space="preserve">, X= </w:t>
      </w:r>
      <w:r w:rsidR="00B213B1">
        <w:t xml:space="preserve">0, </w:t>
      </w:r>
      <w:r w:rsidRPr="00DC743D">
        <w:t>1</w:t>
      </w:r>
      <w:r>
        <w:t>, 2, 3</w:t>
      </w:r>
      <w:r w:rsidRPr="00DC743D">
        <w:t xml:space="preserve">dB </w:t>
      </w:r>
    </w:p>
    <w:p w14:paraId="6579CF08" w14:textId="0FA9458E" w:rsidR="003E7836" w:rsidRDefault="003E7836" w:rsidP="003E7836">
      <w:pPr>
        <w:spacing w:before="120" w:after="120" w:line="280" w:lineRule="atLeast"/>
        <w:jc w:val="both"/>
        <w:rPr>
          <w:lang w:val="en-US" w:eastAsia="en-GB"/>
        </w:rPr>
      </w:pPr>
      <w:r>
        <w:rPr>
          <w:lang w:eastAsia="en-GB"/>
        </w:rPr>
        <w:t>KPI 2:</w:t>
      </w:r>
      <w:r w:rsidR="00AB3C37">
        <w:rPr>
          <w:lang w:eastAsia="en-GB"/>
        </w:rPr>
        <w:t xml:space="preserve"> </w:t>
      </w:r>
      <w:r w:rsidR="00AE6C6A">
        <w:rPr>
          <w:lang w:eastAsia="en-GB"/>
        </w:rPr>
        <w:t>A</w:t>
      </w:r>
      <w:r w:rsidR="00C34C80">
        <w:rPr>
          <w:lang w:eastAsia="en-GB"/>
        </w:rPr>
        <w:t xml:space="preserve">bsolute </w:t>
      </w:r>
      <w:r w:rsidR="00AB3C37">
        <w:rPr>
          <w:lang w:eastAsia="en-GB"/>
        </w:rPr>
        <w:t>RSRP accuracy</w:t>
      </w:r>
    </w:p>
    <w:p w14:paraId="02AC35D6" w14:textId="126B556A" w:rsidR="00C66555" w:rsidRPr="00C66555" w:rsidRDefault="003E7836" w:rsidP="0060165D">
      <w:pPr>
        <w:numPr>
          <w:ilvl w:val="0"/>
          <w:numId w:val="35"/>
        </w:numPr>
        <w:suppressAutoHyphens w:val="0"/>
        <w:spacing w:before="120" w:after="120" w:line="280" w:lineRule="atLeast"/>
        <w:jc w:val="both"/>
        <w:textAlignment w:val="auto"/>
        <w:rPr>
          <w:szCs w:val="24"/>
          <w:lang w:val="en-US"/>
        </w:rPr>
      </w:pPr>
      <w:r>
        <w:rPr>
          <w:lang w:eastAsia="en-GB"/>
        </w:rPr>
        <w:t xml:space="preserve">90%-tile L1-RSRP difference between the predicted L1-RSRP of the </w:t>
      </w:r>
      <w:r w:rsidR="00694A36">
        <w:rPr>
          <w:lang w:eastAsia="en-GB"/>
        </w:rPr>
        <w:t>1</w:t>
      </w:r>
      <w:r w:rsidR="00694A36" w:rsidRPr="00495768">
        <w:rPr>
          <w:vertAlign w:val="superscript"/>
          <w:lang w:eastAsia="en-GB"/>
        </w:rPr>
        <w:t>st</w:t>
      </w:r>
      <w:ins w:id="329" w:author="vivo" w:date="2026-02-12T17:14:00Z">
        <w:r w:rsidR="007D4F95">
          <w:rPr>
            <w:lang w:eastAsia="en-GB"/>
          </w:rPr>
          <w:t>, 2</w:t>
        </w:r>
        <w:r w:rsidR="007D4F95" w:rsidRPr="00B7638E">
          <w:rPr>
            <w:vertAlign w:val="superscript"/>
            <w:lang w:eastAsia="en-GB"/>
          </w:rPr>
          <w:t>nd</w:t>
        </w:r>
        <w:r w:rsidR="007D4F95">
          <w:rPr>
            <w:lang w:eastAsia="en-GB"/>
          </w:rPr>
          <w:t>,</w:t>
        </w:r>
      </w:ins>
      <w:del w:id="330" w:author="vivo" w:date="2026-02-12T17:14:00Z">
        <w:r w:rsidR="00694A36" w:rsidDel="007D4F95">
          <w:rPr>
            <w:lang w:eastAsia="en-GB"/>
          </w:rPr>
          <w:delText xml:space="preserve"> </w:delText>
        </w:r>
        <w:r w:rsidDel="007D4F95">
          <w:rPr>
            <w:lang w:eastAsia="en-GB"/>
          </w:rPr>
          <w:delText xml:space="preserve">/ </w:delText>
        </w:r>
      </w:del>
      <w:r w:rsidR="00694A36">
        <w:rPr>
          <w:lang w:eastAsia="en-GB"/>
        </w:rPr>
        <w:t>3</w:t>
      </w:r>
      <w:r w:rsidR="00694A36" w:rsidRPr="00495768">
        <w:rPr>
          <w:vertAlign w:val="superscript"/>
          <w:lang w:eastAsia="en-GB"/>
        </w:rPr>
        <w:t>rd</w:t>
      </w:r>
      <w:ins w:id="331" w:author="vivo" w:date="2026-02-12T17:14:00Z">
        <w:r w:rsidR="007D4F95">
          <w:rPr>
            <w:lang w:eastAsia="en-GB"/>
          </w:rPr>
          <w:t>, 4</w:t>
        </w:r>
        <w:r w:rsidR="007D4F95" w:rsidRPr="00B7638E">
          <w:rPr>
            <w:vertAlign w:val="superscript"/>
            <w:lang w:eastAsia="en-GB"/>
          </w:rPr>
          <w:t>th</w:t>
        </w:r>
        <w:r w:rsidR="007D4F95">
          <w:rPr>
            <w:lang w:eastAsia="en-GB"/>
          </w:rPr>
          <w:t>,</w:t>
        </w:r>
      </w:ins>
      <w:del w:id="332" w:author="vivo" w:date="2026-02-12T17:14:00Z">
        <w:r w:rsidR="00694A36" w:rsidDel="007D4F95">
          <w:rPr>
            <w:lang w:eastAsia="en-GB"/>
          </w:rPr>
          <w:delText xml:space="preserve"> </w:delText>
        </w:r>
        <w:r w:rsidDel="007D4F95">
          <w:rPr>
            <w:lang w:eastAsia="en-GB"/>
          </w:rPr>
          <w:delText xml:space="preserve">/ </w:delText>
        </w:r>
      </w:del>
      <w:r w:rsidR="00694A36">
        <w:rPr>
          <w:lang w:eastAsia="en-GB"/>
        </w:rPr>
        <w:t>5</w:t>
      </w:r>
      <w:r w:rsidR="00694A36" w:rsidRPr="00495768">
        <w:rPr>
          <w:vertAlign w:val="superscript"/>
          <w:lang w:eastAsia="en-GB"/>
        </w:rPr>
        <w:t>th</w:t>
      </w:r>
      <w:r w:rsidR="00694A36">
        <w:rPr>
          <w:lang w:eastAsia="en-GB"/>
        </w:rPr>
        <w:t xml:space="preserve"> strongest </w:t>
      </w:r>
      <w:r>
        <w:rPr>
          <w:lang w:eastAsia="en-GB"/>
        </w:rPr>
        <w:t xml:space="preserve">predicted beam(s) and the </w:t>
      </w:r>
      <w:r w:rsidR="00C66555" w:rsidRPr="00A66A37">
        <w:rPr>
          <w:u w:val="single"/>
          <w:lang w:eastAsia="en-GB"/>
        </w:rPr>
        <w:t>ground</w:t>
      </w:r>
      <w:r w:rsidR="0025638F" w:rsidRPr="00A66A37">
        <w:rPr>
          <w:u w:val="single"/>
          <w:lang w:eastAsia="en-GB"/>
        </w:rPr>
        <w:t xml:space="preserve"> truth</w:t>
      </w:r>
      <w:r>
        <w:rPr>
          <w:lang w:eastAsia="en-GB"/>
        </w:rPr>
        <w:t xml:space="preserve"> L1-RSRP of the same beam</w:t>
      </w:r>
      <w:r w:rsidR="00222144">
        <w:rPr>
          <w:lang w:eastAsia="en-GB"/>
        </w:rPr>
        <w:t>s</w:t>
      </w:r>
    </w:p>
    <w:p w14:paraId="0EC6BFC2" w14:textId="77777777" w:rsidR="0025638F" w:rsidRDefault="0025638F" w:rsidP="0025638F">
      <w:pPr>
        <w:suppressAutoHyphens w:val="0"/>
        <w:autoSpaceDN w:val="0"/>
        <w:spacing w:after="0" w:line="252" w:lineRule="auto"/>
        <w:textAlignment w:val="auto"/>
        <w:rPr>
          <w:lang w:eastAsia="en-US"/>
        </w:rPr>
      </w:pPr>
    </w:p>
    <w:p w14:paraId="79B7225B" w14:textId="0A365D56" w:rsidR="0025638F" w:rsidRDefault="0025638F" w:rsidP="0025638F">
      <w:pPr>
        <w:suppressAutoHyphens w:val="0"/>
        <w:autoSpaceDN w:val="0"/>
        <w:spacing w:after="0" w:line="252" w:lineRule="auto"/>
        <w:textAlignment w:val="auto"/>
      </w:pPr>
      <w:r>
        <w:rPr>
          <w:rFonts w:hint="eastAsia"/>
        </w:rPr>
        <w:t>N</w:t>
      </w:r>
      <w:r>
        <w:t>ote 1: the ‘</w:t>
      </w:r>
      <w:r w:rsidRPr="00E60BEB">
        <w:rPr>
          <w:u w:val="single"/>
        </w:rPr>
        <w:t>ground truth</w:t>
      </w:r>
      <w:r>
        <w:t>’ underlined refers to:</w:t>
      </w:r>
    </w:p>
    <w:p w14:paraId="01ADF5B3" w14:textId="698EBB40" w:rsidR="0025638F" w:rsidRDefault="0025638F" w:rsidP="00E16E6F">
      <w:pPr>
        <w:pStyle w:val="a3"/>
        <w:numPr>
          <w:ilvl w:val="0"/>
          <w:numId w:val="38"/>
        </w:numPr>
        <w:spacing w:before="120" w:line="280" w:lineRule="atLeast"/>
        <w:jc w:val="both"/>
        <w:rPr>
          <w:szCs w:val="20"/>
        </w:rPr>
      </w:pPr>
      <w:r>
        <w:t>Ideal value without consideration of measurement error</w:t>
      </w:r>
      <w:r>
        <w:rPr>
          <w:rFonts w:hint="eastAsia"/>
        </w:rPr>
        <w:t xml:space="preserve"> </w:t>
      </w:r>
      <w:r>
        <w:t>(for Case 1 defined in clause 6)</w:t>
      </w:r>
    </w:p>
    <w:p w14:paraId="09B7723A" w14:textId="23B27778" w:rsidR="0025638F" w:rsidRDefault="0025638F" w:rsidP="00E16E6F">
      <w:pPr>
        <w:pStyle w:val="a3"/>
        <w:numPr>
          <w:ilvl w:val="0"/>
          <w:numId w:val="38"/>
        </w:numPr>
        <w:autoSpaceDN w:val="0"/>
        <w:spacing w:after="0" w:line="252" w:lineRule="auto"/>
        <w:rPr>
          <w:szCs w:val="20"/>
        </w:rPr>
      </w:pPr>
      <w:r>
        <w:t>Measurement result with consideration of measurement error</w:t>
      </w:r>
      <w:r>
        <w:rPr>
          <w:rFonts w:hint="eastAsia"/>
        </w:rPr>
        <w:t xml:space="preserve"> </w:t>
      </w:r>
      <w:r>
        <w:t>(for Case 3 defined in clause 6)</w:t>
      </w:r>
    </w:p>
    <w:p w14:paraId="08ABACEB" w14:textId="3B6210BB" w:rsidR="00CD6B6B" w:rsidRDefault="004278F5">
      <w:pPr>
        <w:spacing w:beforeLines="50" w:before="120" w:afterLines="50" w:after="120"/>
        <w:rPr>
          <w:szCs w:val="22"/>
          <w:lang w:val="en-US"/>
        </w:rPr>
      </w:pPr>
      <w:r>
        <w:rPr>
          <w:rFonts w:hint="eastAsia"/>
          <w:szCs w:val="22"/>
          <w:lang w:val="en-US"/>
        </w:rPr>
        <w:t>N</w:t>
      </w:r>
      <w:r>
        <w:rPr>
          <w:szCs w:val="22"/>
          <w:lang w:val="en-US"/>
        </w:rPr>
        <w:t>ote</w:t>
      </w:r>
      <w:r w:rsidR="00E92DAF">
        <w:rPr>
          <w:szCs w:val="22"/>
          <w:lang w:val="en-US"/>
        </w:rPr>
        <w:t xml:space="preserve"> 2</w:t>
      </w:r>
      <w:r>
        <w:rPr>
          <w:szCs w:val="22"/>
          <w:lang w:val="en-US"/>
        </w:rPr>
        <w:t>:</w:t>
      </w:r>
    </w:p>
    <w:p w14:paraId="3D15681F" w14:textId="724C6C45" w:rsidR="00CD6B6B" w:rsidRDefault="004278F5">
      <w:pPr>
        <w:spacing w:beforeLines="50" w:before="120" w:afterLines="50" w:after="120"/>
      </w:pPr>
      <w:r>
        <w:rPr>
          <w:rStyle w:val="afe"/>
          <w:sz w:val="20"/>
          <w:szCs w:val="20"/>
          <w:lang w:val="en-US"/>
        </w:rPr>
        <w:t>90%-tile L1-RSRP difference = max</w:t>
      </w:r>
      <w:r w:rsidR="00C94403">
        <w:rPr>
          <w:rStyle w:val="afe"/>
          <w:sz w:val="20"/>
          <w:szCs w:val="20"/>
          <w:lang w:val="en-US"/>
        </w:rPr>
        <w:t xml:space="preserve"> </w:t>
      </w:r>
      <w:r>
        <w:rPr>
          <w:rStyle w:val="afe"/>
          <w:sz w:val="20"/>
          <w:szCs w:val="20"/>
          <w:lang w:val="en-US"/>
        </w:rPr>
        <w:t>(abs</w:t>
      </w:r>
      <w:r w:rsidR="00045A3C">
        <w:rPr>
          <w:rStyle w:val="afe"/>
          <w:sz w:val="20"/>
          <w:szCs w:val="20"/>
          <w:lang w:val="en-US"/>
        </w:rPr>
        <w:t xml:space="preserve"> </w:t>
      </w:r>
      <w:r>
        <w:rPr>
          <w:rStyle w:val="afe"/>
          <w:sz w:val="20"/>
          <w:szCs w:val="20"/>
          <w:lang w:val="en-US"/>
        </w:rPr>
        <w:t>(95%-tile L1-RSRP), abs</w:t>
      </w:r>
      <w:r w:rsidR="00045A3C">
        <w:rPr>
          <w:rStyle w:val="afe"/>
          <w:sz w:val="20"/>
          <w:szCs w:val="20"/>
          <w:lang w:val="en-US"/>
        </w:rPr>
        <w:t xml:space="preserve"> </w:t>
      </w:r>
      <w:r>
        <w:rPr>
          <w:rStyle w:val="afe"/>
          <w:sz w:val="20"/>
          <w:szCs w:val="20"/>
          <w:lang w:val="en-US"/>
        </w:rPr>
        <w:t>(5%-tile L1-RSRP))</w:t>
      </w:r>
    </w:p>
    <w:p w14:paraId="79484DCE" w14:textId="6A83E024" w:rsidR="00CD6B6B" w:rsidRDefault="004278F5">
      <w:pPr>
        <w:pStyle w:val="1"/>
        <w:numPr>
          <w:ilvl w:val="0"/>
          <w:numId w:val="24"/>
        </w:numPr>
        <w:tabs>
          <w:tab w:val="left" w:pos="720"/>
        </w:tabs>
        <w:ind w:left="432" w:hanging="432"/>
        <w:rPr>
          <w:lang w:val="en-US"/>
        </w:rPr>
      </w:pPr>
      <w:r>
        <w:rPr>
          <w:rFonts w:hint="eastAsia"/>
          <w:lang w:val="en-US"/>
        </w:rPr>
        <w:t>Simulation procedures</w:t>
      </w:r>
    </w:p>
    <w:p w14:paraId="4FFFF3FE" w14:textId="4D167BDF" w:rsidR="004E4D2B" w:rsidRDefault="004278F5">
      <w:pPr>
        <w:rPr>
          <w:lang w:val="en-US"/>
        </w:rPr>
      </w:pPr>
      <w:r>
        <w:rPr>
          <w:rFonts w:hint="eastAsia"/>
          <w:lang w:val="en-US"/>
        </w:rPr>
        <w:t>We provide the following procedures for companies to perform simulations to evaluate the impact of measurement error</w:t>
      </w:r>
      <w:r>
        <w:rPr>
          <w:lang w:val="en-US"/>
        </w:rPr>
        <w:t xml:space="preserve"> </w:t>
      </w:r>
      <w:ins w:id="333" w:author="vivo" w:date="2026-02-12T17:22:00Z">
        <w:r w:rsidR="002F08A6">
          <w:rPr>
            <w:lang w:val="en-US"/>
          </w:rPr>
          <w:t xml:space="preserve">and </w:t>
        </w:r>
      </w:ins>
      <w:ins w:id="334" w:author="vivo" w:date="2026-02-12T23:12:00Z">
        <w:r w:rsidR="00204169">
          <w:rPr>
            <w:lang w:val="en-US"/>
          </w:rPr>
          <w:t>channel model</w:t>
        </w:r>
      </w:ins>
      <w:ins w:id="335" w:author="vivo" w:date="2026-02-12T17:25:00Z">
        <w:r w:rsidR="00E46285">
          <w:rPr>
            <w:lang w:val="en-US"/>
          </w:rPr>
          <w:t xml:space="preserve"> </w:t>
        </w:r>
      </w:ins>
      <w:r>
        <w:rPr>
          <w:lang w:val="en-US"/>
        </w:rPr>
        <w:t xml:space="preserve">in </w:t>
      </w:r>
      <w:r w:rsidR="008C3306" w:rsidRPr="008C3306">
        <w:rPr>
          <w:lang w:val="en-US"/>
        </w:rPr>
        <w:t xml:space="preserve">both of following scenarios of </w:t>
      </w:r>
      <w:r>
        <w:rPr>
          <w:lang w:val="en-US"/>
        </w:rPr>
        <w:t xml:space="preserve">BM prediction: </w:t>
      </w:r>
    </w:p>
    <w:p w14:paraId="4484A2F6" w14:textId="0F601DD7" w:rsidR="00805FDF" w:rsidRDefault="00CF6DC9" w:rsidP="00E16E6F">
      <w:pPr>
        <w:pStyle w:val="a3"/>
        <w:numPr>
          <w:ilvl w:val="0"/>
          <w:numId w:val="43"/>
        </w:numPr>
      </w:pPr>
      <w:r>
        <w:t xml:space="preserve">Scenario 1: </w:t>
      </w:r>
      <w:r w:rsidR="004278F5" w:rsidRPr="004E4D2B">
        <w:t>spatial</w:t>
      </w:r>
      <w:r w:rsidR="004278F5">
        <w:t xml:space="preserve"> domain prediction with </w:t>
      </w:r>
      <w:r w:rsidR="004278F5" w:rsidRPr="00957FE1">
        <w:t>32</w:t>
      </w:r>
      <w:r w:rsidR="004278F5">
        <w:t xml:space="preserve"> beams in Set A, Set B is subset of Set A and contains </w:t>
      </w:r>
      <w:r w:rsidR="004278F5" w:rsidRPr="00957FE1">
        <w:t>8</w:t>
      </w:r>
      <w:r w:rsidR="004278F5">
        <w:t xml:space="preserve"> beams for measurement.</w:t>
      </w:r>
      <w:r w:rsidR="00244751">
        <w:t xml:space="preserve"> </w:t>
      </w:r>
    </w:p>
    <w:p w14:paraId="6029B81B" w14:textId="35FBBE45" w:rsidR="004E4D2B" w:rsidRDefault="00CF6DC9" w:rsidP="00E16E6F">
      <w:pPr>
        <w:pStyle w:val="a3"/>
        <w:numPr>
          <w:ilvl w:val="0"/>
          <w:numId w:val="43"/>
        </w:numPr>
      </w:pPr>
      <w:r>
        <w:t>Scen</w:t>
      </w:r>
      <w:r w:rsidRPr="00BD6F2E">
        <w:t xml:space="preserve">ario </w:t>
      </w:r>
      <w:r w:rsidR="002238ED" w:rsidRPr="00BD6F2E">
        <w:t>2</w:t>
      </w:r>
      <w:r w:rsidRPr="00BD6F2E">
        <w:t xml:space="preserve">: </w:t>
      </w:r>
      <w:r w:rsidR="004E4D2B" w:rsidRPr="00BD6F2E">
        <w:t xml:space="preserve">Spatial domain prediction with 32 CSI-RS beams in </w:t>
      </w:r>
      <w:r w:rsidR="002D3BB5" w:rsidRPr="00BD6F2E">
        <w:t>S</w:t>
      </w:r>
      <w:r w:rsidR="004E4D2B" w:rsidRPr="00BD6F2E">
        <w:t xml:space="preserve">et A and 8 SSB beams in </w:t>
      </w:r>
      <w:r w:rsidR="002D3BB5" w:rsidRPr="00BD6F2E">
        <w:t>S</w:t>
      </w:r>
      <w:r w:rsidR="004E4D2B" w:rsidRPr="00BD6F2E">
        <w:t>et</w:t>
      </w:r>
      <w:r w:rsidR="002D3BB5" w:rsidRPr="00BD6F2E">
        <w:t xml:space="preserve"> </w:t>
      </w:r>
      <w:r w:rsidR="004E4D2B" w:rsidRPr="00BD6F2E">
        <w:t>B</w:t>
      </w:r>
    </w:p>
    <w:p w14:paraId="65DDC694" w14:textId="2FB1D350" w:rsidR="00CD6B6B" w:rsidRDefault="00244751">
      <w:r>
        <w:t xml:space="preserve">The </w:t>
      </w:r>
      <w:r w:rsidR="008B5CAE">
        <w:t xml:space="preserve">simulated </w:t>
      </w:r>
      <w:r>
        <w:t xml:space="preserve">cases </w:t>
      </w:r>
      <w:r w:rsidR="008B5CAE">
        <w:t>include</w:t>
      </w:r>
      <w:r>
        <w:t xml:space="preserve">: </w:t>
      </w:r>
    </w:p>
    <w:p w14:paraId="4B44EA5A" w14:textId="73D9CF05" w:rsidR="00D850DA" w:rsidRDefault="00D850DA" w:rsidP="0060165D">
      <w:pPr>
        <w:pStyle w:val="a3"/>
        <w:numPr>
          <w:ilvl w:val="0"/>
          <w:numId w:val="36"/>
        </w:numPr>
      </w:pPr>
      <w:r>
        <w:t xml:space="preserve">Case 1: </w:t>
      </w:r>
      <w:r w:rsidR="002F3673" w:rsidRPr="002F3673">
        <w:t>No error will be considered in training dataset, model input during inference and ground-truth</w:t>
      </w:r>
      <w:r w:rsidR="00E217EF">
        <w:t>.</w:t>
      </w:r>
    </w:p>
    <w:p w14:paraId="049992C8" w14:textId="31D551C0" w:rsidR="009B271D" w:rsidRDefault="009B271D" w:rsidP="0060165D">
      <w:pPr>
        <w:pStyle w:val="a3"/>
        <w:numPr>
          <w:ilvl w:val="0"/>
          <w:numId w:val="36"/>
        </w:numPr>
      </w:pPr>
      <w:r>
        <w:t>Case 3: Error will be considered in training dataset, model input during inference and ground-truth</w:t>
      </w:r>
      <w:r w:rsidR="00270DFF">
        <w:t>.</w:t>
      </w:r>
    </w:p>
    <w:p w14:paraId="4ADA3836" w14:textId="169147C1" w:rsidR="00685B6D" w:rsidDel="00B85BBD" w:rsidRDefault="00155D1F" w:rsidP="00717BAF">
      <w:pPr>
        <w:rPr>
          <w:del w:id="336" w:author="vivo" w:date="2026-02-12T22:13:00Z"/>
        </w:rPr>
      </w:pPr>
      <w:ins w:id="337" w:author="vivo" w:date="2026-02-12T23:30:00Z">
        <w:r>
          <w:rPr>
            <w:rFonts w:hint="eastAsia"/>
          </w:rPr>
          <w:t>T</w:t>
        </w:r>
        <w:r>
          <w:t xml:space="preserve">he simulation </w:t>
        </w:r>
      </w:ins>
      <w:ins w:id="338" w:author="vivo" w:date="2026-02-12T23:31:00Z">
        <w:r>
          <w:t>method</w:t>
        </w:r>
        <w:r w:rsidR="00B85BBD">
          <w:t>s include:</w:t>
        </w:r>
      </w:ins>
    </w:p>
    <w:p w14:paraId="5E7A7F58" w14:textId="68021CFD" w:rsidR="00B85BBD" w:rsidRDefault="00032669" w:rsidP="00E16E6F">
      <w:pPr>
        <w:pStyle w:val="a3"/>
        <w:numPr>
          <w:ilvl w:val="0"/>
          <w:numId w:val="46"/>
        </w:numPr>
        <w:rPr>
          <w:ins w:id="339" w:author="vivo" w:date="2026-02-12T23:31:00Z"/>
        </w:rPr>
      </w:pPr>
      <w:ins w:id="340" w:author="vivo" w:date="2026-02-12T23:31:00Z">
        <w:r>
          <w:rPr>
            <w:rFonts w:hint="eastAsia"/>
          </w:rPr>
          <w:t>M</w:t>
        </w:r>
        <w:r>
          <w:t>ethod 1:</w:t>
        </w:r>
      </w:ins>
      <w:ins w:id="341" w:author="vivo" w:date="2026-02-12T23:32:00Z">
        <w:r>
          <w:t xml:space="preserve"> </w:t>
        </w:r>
        <w:r w:rsidR="00B20F7C">
          <w:t xml:space="preserve">System level </w:t>
        </w:r>
        <w:r w:rsidR="0015166B">
          <w:t>simulation</w:t>
        </w:r>
      </w:ins>
    </w:p>
    <w:p w14:paraId="5DE5935C" w14:textId="2A9C5C36" w:rsidR="00032669" w:rsidRDefault="00032669" w:rsidP="00E16E6F">
      <w:pPr>
        <w:pStyle w:val="a3"/>
        <w:numPr>
          <w:ilvl w:val="0"/>
          <w:numId w:val="46"/>
        </w:numPr>
        <w:rPr>
          <w:ins w:id="342" w:author="vivo" w:date="2026-02-12T23:31:00Z"/>
        </w:rPr>
      </w:pPr>
      <w:ins w:id="343" w:author="vivo" w:date="2026-02-12T23:31:00Z">
        <w:r>
          <w:rPr>
            <w:rFonts w:hint="eastAsia"/>
          </w:rPr>
          <w:t>M</w:t>
        </w:r>
        <w:r>
          <w:t>ethod 2:</w:t>
        </w:r>
      </w:ins>
      <w:ins w:id="344" w:author="vivo" w:date="2026-02-12T23:32:00Z">
        <w:r w:rsidR="007E2173">
          <w:t xml:space="preserve"> </w:t>
        </w:r>
      </w:ins>
      <w:ins w:id="345" w:author="vivo" w:date="2026-02-12T23:33:00Z">
        <w:r w:rsidR="000B69A7">
          <w:t>Link level simulation</w:t>
        </w:r>
      </w:ins>
      <w:ins w:id="346" w:author="vivo" w:date="2026-02-12T23:34:00Z">
        <w:r w:rsidR="00697DC1">
          <w:t xml:space="preserve"> with Simplified channel model</w:t>
        </w:r>
      </w:ins>
    </w:p>
    <w:p w14:paraId="2D13AA7C" w14:textId="77777777" w:rsidR="006B13E7" w:rsidRPr="00032669" w:rsidRDefault="006B13E7" w:rsidP="00717BAF">
      <w:pPr>
        <w:rPr>
          <w:ins w:id="347" w:author="vivo" w:date="2026-02-12T23:31:00Z"/>
        </w:rPr>
      </w:pPr>
    </w:p>
    <w:p w14:paraId="0BF4DECD" w14:textId="45B98406" w:rsidR="000553D0" w:rsidRDefault="000553D0" w:rsidP="00717BAF">
      <w:r>
        <w:rPr>
          <w:rFonts w:hint="eastAsia"/>
        </w:rPr>
        <w:t>F</w:t>
      </w:r>
      <w:r>
        <w:t>or Case 1</w:t>
      </w:r>
      <w:ins w:id="348" w:author="vivo" w:date="2026-02-12T23:33:00Z">
        <w:r w:rsidR="000B4E08">
          <w:t xml:space="preserve"> with method 1</w:t>
        </w:r>
      </w:ins>
      <w:r w:rsidR="00F37CDD">
        <w:t xml:space="preserve">, the </w:t>
      </w:r>
      <w:r w:rsidR="005E7324">
        <w:t>s</w:t>
      </w:r>
      <w:r w:rsidR="00F37CDD" w:rsidRPr="00F37CDD">
        <w:t>imulation procedure</w:t>
      </w:r>
      <w:r w:rsidR="00B706D8">
        <w:t xml:space="preserve"> include</w:t>
      </w:r>
      <w:r w:rsidR="0080674C">
        <w:t>s</w:t>
      </w:r>
      <w:r w:rsidR="00B706D8">
        <w:t xml:space="preserve">: </w:t>
      </w:r>
    </w:p>
    <w:p w14:paraId="08180797" w14:textId="3BBA18E4" w:rsidR="00CD6B6B" w:rsidRDefault="004278F5" w:rsidP="0060165D">
      <w:pPr>
        <w:pStyle w:val="a3"/>
        <w:numPr>
          <w:ilvl w:val="0"/>
          <w:numId w:val="27"/>
        </w:numPr>
        <w:rPr>
          <w:lang w:val="en-GB"/>
        </w:rPr>
      </w:pPr>
      <w:r>
        <w:lastRenderedPageBreak/>
        <w:t xml:space="preserve">Companies to generate ideal L1-RSRP dataset from the SLS assumption defined in </w:t>
      </w:r>
      <w:r w:rsidR="00F61AA5">
        <w:t>Table 6</w:t>
      </w:r>
      <w:r w:rsidR="002C0316">
        <w:t xml:space="preserve"> (for scenario 1), Table 7 (for scenario </w:t>
      </w:r>
      <w:r w:rsidR="003808D8">
        <w:t>2</w:t>
      </w:r>
      <w:r w:rsidR="002C0316">
        <w:t>)</w:t>
      </w:r>
      <w:r w:rsidR="000175CA">
        <w:t xml:space="preserve"> </w:t>
      </w:r>
      <w:r w:rsidR="00F61AA5">
        <w:t xml:space="preserve">and </w:t>
      </w:r>
      <w:r>
        <w:t>TR 38.843 Table 6.3.1-1</w:t>
      </w:r>
      <w:ins w:id="349" w:author="vivo" w:date="2026-02-13T01:12:00Z">
        <w:r w:rsidR="005B7EE1">
          <w:t xml:space="preserve"> </w:t>
        </w:r>
      </w:ins>
      <w:ins w:id="350" w:author="vivo" w:date="2026-02-13T01:33:00Z">
        <w:r w:rsidR="00450402">
          <w:t>with the assumption of</w:t>
        </w:r>
        <w:r w:rsidR="00450402" w:rsidRPr="005B7EE1">
          <w:t xml:space="preserve"> </w:t>
        </w:r>
      </w:ins>
      <w:ins w:id="351" w:author="vivo" w:date="2026-02-13T01:12:00Z">
        <w:r w:rsidR="005B7EE1" w:rsidRPr="005B7EE1">
          <w:t>Tx height 25m</w:t>
        </w:r>
      </w:ins>
      <w:ins w:id="352" w:author="vivo" w:date="2026-02-13T01:41:00Z">
        <w:r w:rsidR="008739BB">
          <w:t xml:space="preserve">, </w:t>
        </w:r>
      </w:ins>
      <w:ins w:id="353" w:author="vivo" w:date="2026-02-13T01:12:00Z">
        <w:r w:rsidR="005B7EE1" w:rsidRPr="005B7EE1">
          <w:t>ISD 500m</w:t>
        </w:r>
      </w:ins>
      <w:ins w:id="354" w:author="vivo" w:date="2026-02-13T01:41:00Z">
        <w:r w:rsidR="008739BB">
          <w:t xml:space="preserve"> and </w:t>
        </w:r>
        <w:r w:rsidR="008739BB">
          <w:t>m</w:t>
        </w:r>
        <w:r w:rsidR="008739BB" w:rsidRPr="004846DA">
          <w:t xml:space="preserve">inimum gNB-UE distance for studying different locations </w:t>
        </w:r>
      </w:ins>
      <w:ins w:id="355" w:author="vivo" w:date="2026-02-13T01:42:00Z">
        <w:r w:rsidR="003269CE">
          <w:t>35</w:t>
        </w:r>
      </w:ins>
      <w:ins w:id="356" w:author="vivo" w:date="2026-02-13T01:41:00Z">
        <w:r w:rsidR="008739BB" w:rsidRPr="004846DA">
          <w:t>m</w:t>
        </w:r>
      </w:ins>
      <w:r>
        <w:t xml:space="preserve">. </w:t>
      </w:r>
    </w:p>
    <w:p w14:paraId="0B1A548F" w14:textId="46335B31" w:rsidR="00252380" w:rsidRPr="00252380" w:rsidRDefault="008F5DEA" w:rsidP="0060165D">
      <w:pPr>
        <w:pStyle w:val="a3"/>
        <w:numPr>
          <w:ilvl w:val="0"/>
          <w:numId w:val="27"/>
        </w:numPr>
      </w:pPr>
      <w:ins w:id="357" w:author="vivo" w:date="2026-02-13T01:07:00Z">
        <w:r>
          <w:rPr>
            <w:lang w:val="en-GB"/>
          </w:rPr>
          <w:t>Training dat</w:t>
        </w:r>
      </w:ins>
      <w:ins w:id="358" w:author="vivo" w:date="2026-02-13T01:08:00Z">
        <w:r>
          <w:rPr>
            <w:lang w:val="en-GB"/>
          </w:rPr>
          <w:t>a</w:t>
        </w:r>
      </w:ins>
      <w:ins w:id="359" w:author="vivo" w:date="2026-02-13T01:07:00Z">
        <w:r>
          <w:rPr>
            <w:lang w:val="en-GB"/>
          </w:rPr>
          <w:t xml:space="preserve">set </w:t>
        </w:r>
      </w:ins>
      <w:ins w:id="360" w:author="vivo" w:date="2026-02-13T01:08:00Z">
        <w:r>
          <w:rPr>
            <w:lang w:val="en-GB"/>
          </w:rPr>
          <w:t>generation:</w:t>
        </w:r>
      </w:ins>
      <w:r w:rsidR="00742472">
        <w:rPr>
          <w:lang w:val="en-GB"/>
        </w:rPr>
        <w:t xml:space="preserve"> </w:t>
      </w:r>
      <w:r w:rsidR="00742472" w:rsidRPr="00742472">
        <w:rPr>
          <w:lang w:val="en-GB"/>
        </w:rPr>
        <w:t>Use subset samples of the ideal dataset generated from the 1st step for training models.</w:t>
      </w:r>
    </w:p>
    <w:p w14:paraId="00D2504C" w14:textId="45D8190F" w:rsidR="00CD6B6B" w:rsidRPr="00EE74C3" w:rsidRDefault="004278F5" w:rsidP="0060165D">
      <w:pPr>
        <w:pStyle w:val="a3"/>
        <w:numPr>
          <w:ilvl w:val="0"/>
          <w:numId w:val="27"/>
        </w:numPr>
        <w:rPr>
          <w:bCs/>
        </w:rPr>
      </w:pPr>
      <w:bookmarkStart w:id="361" w:name="_Hlk183049475"/>
      <w:bookmarkStart w:id="362" w:name="OLE_LINK2"/>
      <w:r>
        <w:rPr>
          <w:rFonts w:eastAsiaTheme="minorEastAsia"/>
        </w:rPr>
        <w:t xml:space="preserve">Filter UEs in the </w:t>
      </w:r>
      <w:r>
        <w:t>other subset samples of the ideal dataset (none overlap samples with the subset dataset in 2</w:t>
      </w:r>
      <w:r>
        <w:rPr>
          <w:vertAlign w:val="superscript"/>
        </w:rPr>
        <w:t>nd</w:t>
      </w:r>
      <w:r>
        <w:t xml:space="preserve"> step)</w:t>
      </w:r>
      <w:r>
        <w:rPr>
          <w:rFonts w:eastAsiaTheme="minorEastAsia"/>
        </w:rPr>
        <w:t xml:space="preserve"> </w:t>
      </w:r>
      <w:bookmarkStart w:id="363" w:name="_Hlk183049549"/>
      <w:bookmarkStart w:id="364" w:name="OLE_LINK3"/>
      <w:r w:rsidR="0039505A">
        <w:rPr>
          <w:rFonts w:eastAsiaTheme="minorEastAsia"/>
        </w:rPr>
        <w:t xml:space="preserve">which </w:t>
      </w:r>
      <w:r>
        <w:rPr>
          <w:rFonts w:eastAsiaTheme="minorEastAsia"/>
        </w:rPr>
        <w:t>SNR</w:t>
      </w:r>
      <w:r w:rsidR="0039505A">
        <w:rPr>
          <w:rFonts w:eastAsiaTheme="minorEastAsia"/>
        </w:rPr>
        <w:t xml:space="preserve">&gt; -3dB (use this SNR range as the starting point) </w:t>
      </w:r>
      <w:r>
        <w:rPr>
          <w:rFonts w:eastAsiaTheme="minorEastAsia"/>
        </w:rPr>
        <w:t>to derive the ideal dataset for inference</w:t>
      </w:r>
      <w:bookmarkEnd w:id="363"/>
      <w:bookmarkEnd w:id="364"/>
    </w:p>
    <w:p w14:paraId="59FDFCE5" w14:textId="0E4623CD" w:rsidR="00BC165B" w:rsidRPr="00BC165B" w:rsidRDefault="00BC165B" w:rsidP="00EE74C3">
      <w:pPr>
        <w:ind w:leftChars="200" w:left="400"/>
        <w:rPr>
          <w:bCs/>
        </w:rPr>
      </w:pPr>
      <w:r>
        <w:rPr>
          <w:bCs/>
        </w:rPr>
        <w:t>Note:</w:t>
      </w:r>
      <w:r w:rsidR="0094125F" w:rsidRPr="0094125F">
        <w:t xml:space="preserve"> UE distribution </w:t>
      </w:r>
      <w:r w:rsidR="0094125F">
        <w:t xml:space="preserve">is </w:t>
      </w:r>
      <w:r w:rsidR="0094125F" w:rsidRPr="0094125F">
        <w:rPr>
          <w:bCs/>
        </w:rPr>
        <w:t>100% outdoor</w:t>
      </w:r>
    </w:p>
    <w:bookmarkEnd w:id="6"/>
    <w:bookmarkEnd w:id="361"/>
    <w:bookmarkEnd w:id="362"/>
    <w:p w14:paraId="699D81D0" w14:textId="299EAD83" w:rsidR="00CD6B6B" w:rsidRDefault="004278F5" w:rsidP="0060165D">
      <w:pPr>
        <w:pStyle w:val="a3"/>
        <w:numPr>
          <w:ilvl w:val="0"/>
          <w:numId w:val="27"/>
        </w:numPr>
      </w:pPr>
      <w:r w:rsidRPr="00EE74C3">
        <w:rPr>
          <w:rFonts w:hint="eastAsia"/>
        </w:rPr>
        <w:t xml:space="preserve">Use the </w:t>
      </w:r>
      <w:r w:rsidR="00CE1D26">
        <w:t xml:space="preserve">ideal </w:t>
      </w:r>
      <w:r w:rsidRPr="00EE74C3">
        <w:rPr>
          <w:rFonts w:hint="eastAsia"/>
        </w:rPr>
        <w:t>dataset for inference and to evaluate the performance metric</w:t>
      </w:r>
      <w:r w:rsidR="000B2FAD">
        <w:t xml:space="preserve"> </w:t>
      </w:r>
      <w:r w:rsidR="00225ED7">
        <w:t>assuming</w:t>
      </w:r>
      <w:r w:rsidR="00166E84">
        <w:t xml:space="preserve"> that </w:t>
      </w:r>
      <w:r w:rsidR="007C0AB4">
        <w:t>the ground truth is with</w:t>
      </w:r>
      <w:r w:rsidR="009516D6">
        <w:t>out</w:t>
      </w:r>
      <w:r w:rsidR="007C0AB4">
        <w:t xml:space="preserve"> the measurement error</w:t>
      </w:r>
    </w:p>
    <w:p w14:paraId="6D54D99C" w14:textId="709FA2D1" w:rsidR="00080C21" w:rsidRDefault="00080C21" w:rsidP="00080C21">
      <w:pPr>
        <w:rPr>
          <w:ins w:id="365" w:author="vivo" w:date="2026-02-12T23:34:00Z"/>
        </w:rPr>
      </w:pPr>
    </w:p>
    <w:p w14:paraId="19359F0C" w14:textId="2A58791C" w:rsidR="009E653F" w:rsidRDefault="009E653F" w:rsidP="009E653F">
      <w:pPr>
        <w:rPr>
          <w:ins w:id="366" w:author="vivo" w:date="2026-02-12T23:34:00Z"/>
        </w:rPr>
      </w:pPr>
      <w:ins w:id="367" w:author="vivo" w:date="2026-02-12T23:34:00Z">
        <w:r>
          <w:rPr>
            <w:rFonts w:hint="eastAsia"/>
          </w:rPr>
          <w:t>F</w:t>
        </w:r>
        <w:r>
          <w:t>or Case 1 with method 2, the s</w:t>
        </w:r>
        <w:r w:rsidRPr="00F37CDD">
          <w:t>imulation procedure</w:t>
        </w:r>
        <w:r>
          <w:t xml:space="preserve"> include</w:t>
        </w:r>
      </w:ins>
      <w:ins w:id="368" w:author="vivo" w:date="2026-02-13T01:06:00Z">
        <w:r w:rsidR="008F5DEA">
          <w:t>s</w:t>
        </w:r>
      </w:ins>
      <w:ins w:id="369" w:author="vivo" w:date="2026-02-12T23:34:00Z">
        <w:r>
          <w:t xml:space="preserve">: </w:t>
        </w:r>
      </w:ins>
    </w:p>
    <w:p w14:paraId="39234E26" w14:textId="0148ED4D" w:rsidR="009E653F" w:rsidRDefault="009E653F" w:rsidP="00E16E6F">
      <w:pPr>
        <w:pStyle w:val="a3"/>
        <w:numPr>
          <w:ilvl w:val="0"/>
          <w:numId w:val="47"/>
        </w:numPr>
        <w:rPr>
          <w:ins w:id="370" w:author="vivo" w:date="2026-02-12T23:34:00Z"/>
          <w:lang w:val="en-GB"/>
        </w:rPr>
      </w:pPr>
      <w:ins w:id="371" w:author="vivo" w:date="2026-02-12T23:34:00Z">
        <w:r>
          <w:t xml:space="preserve">Companies to generate ideal L1-RSRP dataset from the </w:t>
        </w:r>
      </w:ins>
      <w:ins w:id="372" w:author="vivo" w:date="2026-02-13T01:13:00Z">
        <w:r w:rsidR="004D09E9">
          <w:t>LLS</w:t>
        </w:r>
      </w:ins>
      <w:ins w:id="373" w:author="vivo" w:date="2026-02-12T23:34:00Z">
        <w:r>
          <w:t xml:space="preserve"> assumption </w:t>
        </w:r>
      </w:ins>
      <w:ins w:id="374" w:author="vivo" w:date="2026-02-13T01:15:00Z">
        <w:r w:rsidR="00733293">
          <w:t>specified</w:t>
        </w:r>
      </w:ins>
      <w:ins w:id="375" w:author="vivo" w:date="2026-02-12T23:34:00Z">
        <w:r>
          <w:t xml:space="preserve"> in</w:t>
        </w:r>
      </w:ins>
      <w:ins w:id="376" w:author="vivo" w:date="2026-02-13T01:14:00Z">
        <w:r w:rsidR="004D09E9">
          <w:t xml:space="preserve"> Clause 4</w:t>
        </w:r>
      </w:ins>
      <w:ins w:id="377" w:author="vivo" w:date="2026-02-12T23:34:00Z">
        <w:r>
          <w:t xml:space="preserve">. </w:t>
        </w:r>
      </w:ins>
    </w:p>
    <w:p w14:paraId="5AEFD71D" w14:textId="77777777" w:rsidR="0044103B" w:rsidRPr="0000558C" w:rsidRDefault="00B364D1" w:rsidP="00E16E6F">
      <w:pPr>
        <w:pStyle w:val="a3"/>
        <w:numPr>
          <w:ilvl w:val="0"/>
          <w:numId w:val="47"/>
        </w:numPr>
        <w:rPr>
          <w:ins w:id="378" w:author="vivo" w:date="2026-02-13T01:15:00Z"/>
        </w:rPr>
      </w:pPr>
      <w:ins w:id="379" w:author="vivo" w:date="2026-02-13T01:15:00Z">
        <w:r>
          <w:rPr>
            <w:lang w:val="en-GB"/>
          </w:rPr>
          <w:t>Training dataset generation:</w:t>
        </w:r>
      </w:ins>
    </w:p>
    <w:p w14:paraId="1A79E9E3" w14:textId="0F904B69" w:rsidR="009E653F" w:rsidRDefault="00AA63C6" w:rsidP="00E16E6F">
      <w:pPr>
        <w:pStyle w:val="a3"/>
        <w:numPr>
          <w:ilvl w:val="0"/>
          <w:numId w:val="48"/>
        </w:numPr>
        <w:rPr>
          <w:ins w:id="380" w:author="vivo" w:date="2026-02-13T01:17:00Z"/>
        </w:rPr>
      </w:pPr>
      <w:ins w:id="381" w:author="vivo" w:date="2026-02-13T01:17:00Z">
        <w:r>
          <w:t>G</w:t>
        </w:r>
      </w:ins>
      <w:ins w:id="382" w:author="vivo" w:date="2026-02-13T01:16:00Z">
        <w:r w:rsidR="000C4F8C" w:rsidRPr="000C4F8C">
          <w:t xml:space="preserve">enerate </w:t>
        </w:r>
      </w:ins>
      <w:ins w:id="383" w:author="vivo" w:date="2026-02-13T01:17:00Z">
        <w:r w:rsidR="000C4F8C">
          <w:t>dataset from the assumption</w:t>
        </w:r>
      </w:ins>
      <w:ins w:id="384" w:author="vivo" w:date="2026-02-13T01:16:00Z">
        <w:r w:rsidR="000C4F8C" w:rsidRPr="000C4F8C">
          <w:t xml:space="preserve"> </w:t>
        </w:r>
      </w:ins>
      <w:ins w:id="385" w:author="vivo" w:date="2026-02-13T01:17:00Z">
        <w:r w:rsidR="009231F3">
          <w:t xml:space="preserve">specified </w:t>
        </w:r>
        <w:r w:rsidR="00FD2F63">
          <w:t xml:space="preserve">in </w:t>
        </w:r>
      </w:ins>
      <w:ins w:id="386" w:author="vivo" w:date="2026-02-13T01:16:00Z">
        <w:r w:rsidR="000C4F8C" w:rsidRPr="000C4F8C">
          <w:t>TR 38.901 Table 7.5-6 part I (Umi)</w:t>
        </w:r>
      </w:ins>
      <w:ins w:id="387" w:author="vivo" w:date="2026-02-13T01:20:00Z">
        <w:r w:rsidR="005B7F77">
          <w:t xml:space="preserve"> </w:t>
        </w:r>
      </w:ins>
      <w:ins w:id="388" w:author="vivo" w:date="2026-02-13T01:33:00Z">
        <w:r w:rsidR="00B33F80">
          <w:t>with the assumption of</w:t>
        </w:r>
      </w:ins>
      <w:ins w:id="389" w:author="vivo" w:date="2026-02-13T01:20:00Z">
        <w:r w:rsidR="005B7F77">
          <w:t xml:space="preserve"> </w:t>
        </w:r>
      </w:ins>
      <w:ins w:id="390" w:author="vivo" w:date="2026-02-13T01:21:00Z">
        <w:r w:rsidR="005B7F77" w:rsidRPr="005B7F77">
          <w:t>Tx height 10m</w:t>
        </w:r>
      </w:ins>
      <w:ins w:id="391" w:author="vivo" w:date="2026-02-13T01:41:00Z">
        <w:r w:rsidR="0085691E">
          <w:t xml:space="preserve">, </w:t>
        </w:r>
      </w:ins>
      <w:ins w:id="392" w:author="vivo" w:date="2026-02-13T01:21:00Z">
        <w:r w:rsidR="005B7F77" w:rsidRPr="005B7F77">
          <w:t>ISD 200m</w:t>
        </w:r>
      </w:ins>
      <w:ins w:id="393" w:author="vivo" w:date="2026-02-13T01:41:00Z">
        <w:r w:rsidR="0085691E">
          <w:t xml:space="preserve"> </w:t>
        </w:r>
        <w:r w:rsidR="0085691E">
          <w:t>and m</w:t>
        </w:r>
        <w:r w:rsidR="0085691E" w:rsidRPr="004846DA">
          <w:t>inimum gNB-UE distance for studying different locations 10m</w:t>
        </w:r>
      </w:ins>
      <w:ins w:id="394" w:author="vivo" w:date="2026-02-12T23:34:00Z">
        <w:r w:rsidR="009E653F">
          <w:t>.</w:t>
        </w:r>
      </w:ins>
    </w:p>
    <w:p w14:paraId="31062416" w14:textId="01FEB731" w:rsidR="00087DC5" w:rsidRDefault="000053A0" w:rsidP="00E16E6F">
      <w:pPr>
        <w:pStyle w:val="a3"/>
        <w:numPr>
          <w:ilvl w:val="0"/>
          <w:numId w:val="48"/>
        </w:numPr>
        <w:rPr>
          <w:ins w:id="395" w:author="vivo" w:date="2026-02-12T23:34:00Z"/>
        </w:rPr>
      </w:pPr>
      <w:ins w:id="396" w:author="vivo" w:date="2026-02-13T01:18:00Z">
        <w:r>
          <w:t xml:space="preserve">Whether to mix </w:t>
        </w:r>
      </w:ins>
      <w:ins w:id="397" w:author="vivo" w:date="2026-02-13T01:19:00Z">
        <w:r w:rsidR="005B64BF">
          <w:t xml:space="preserve">it </w:t>
        </w:r>
      </w:ins>
      <w:ins w:id="398" w:author="vivo" w:date="2026-02-13T01:18:00Z">
        <w:r>
          <w:t xml:space="preserve">with other dataset is </w:t>
        </w:r>
      </w:ins>
      <w:ins w:id="399" w:author="vivo" w:date="2026-02-13T01:19:00Z">
        <w:r w:rsidR="005B64BF">
          <w:t>up to compan</w:t>
        </w:r>
        <w:r w:rsidR="00B62EAB">
          <w:t>y</w:t>
        </w:r>
      </w:ins>
    </w:p>
    <w:p w14:paraId="520E7A63" w14:textId="66B10E1D" w:rsidR="009E653F" w:rsidRPr="00EE74C3" w:rsidRDefault="009E653F" w:rsidP="00E16E6F">
      <w:pPr>
        <w:pStyle w:val="a3"/>
        <w:numPr>
          <w:ilvl w:val="0"/>
          <w:numId w:val="47"/>
        </w:numPr>
        <w:rPr>
          <w:ins w:id="400" w:author="vivo" w:date="2026-02-12T23:34:00Z"/>
          <w:bCs/>
        </w:rPr>
      </w:pPr>
      <w:ins w:id="401" w:author="vivo" w:date="2026-02-12T23:34:00Z">
        <w:r>
          <w:rPr>
            <w:rFonts w:eastAsiaTheme="minorEastAsia"/>
          </w:rPr>
          <w:t xml:space="preserve">Filter UEs in the </w:t>
        </w:r>
        <w:r>
          <w:t>subset samples of the ideal dataset (none overlap samples with the dataset in 2</w:t>
        </w:r>
        <w:r>
          <w:rPr>
            <w:vertAlign w:val="superscript"/>
          </w:rPr>
          <w:t>nd</w:t>
        </w:r>
        <w:r>
          <w:t xml:space="preserve"> step)</w:t>
        </w:r>
        <w:r>
          <w:rPr>
            <w:rFonts w:eastAsiaTheme="minorEastAsia"/>
          </w:rPr>
          <w:t xml:space="preserve"> which SNR&gt; -3dB (use this SNR range as the starting point) to derive the ideal dataset for inference</w:t>
        </w:r>
      </w:ins>
    </w:p>
    <w:p w14:paraId="107A0867" w14:textId="77777777" w:rsidR="009E653F" w:rsidRPr="00BC165B" w:rsidRDefault="009E653F" w:rsidP="009E653F">
      <w:pPr>
        <w:ind w:leftChars="200" w:left="400"/>
        <w:rPr>
          <w:ins w:id="402" w:author="vivo" w:date="2026-02-12T23:34:00Z"/>
          <w:bCs/>
        </w:rPr>
      </w:pPr>
      <w:ins w:id="403" w:author="vivo" w:date="2026-02-12T23:34:00Z">
        <w:r>
          <w:rPr>
            <w:bCs/>
          </w:rPr>
          <w:t>Note:</w:t>
        </w:r>
        <w:r w:rsidRPr="0094125F">
          <w:t xml:space="preserve"> UE distribution </w:t>
        </w:r>
        <w:r>
          <w:t xml:space="preserve">is </w:t>
        </w:r>
        <w:r w:rsidRPr="0094125F">
          <w:rPr>
            <w:bCs/>
          </w:rPr>
          <w:t>100% outdoor</w:t>
        </w:r>
      </w:ins>
    </w:p>
    <w:p w14:paraId="34A10221" w14:textId="77777777" w:rsidR="009E653F" w:rsidRDefault="009E653F" w:rsidP="00E16E6F">
      <w:pPr>
        <w:pStyle w:val="a3"/>
        <w:numPr>
          <w:ilvl w:val="0"/>
          <w:numId w:val="47"/>
        </w:numPr>
        <w:rPr>
          <w:ins w:id="404" w:author="vivo" w:date="2026-02-12T23:34:00Z"/>
        </w:rPr>
      </w:pPr>
      <w:ins w:id="405" w:author="vivo" w:date="2026-02-12T23:34:00Z">
        <w:r w:rsidRPr="00EE74C3">
          <w:rPr>
            <w:rFonts w:hint="eastAsia"/>
          </w:rPr>
          <w:t xml:space="preserve">Use the </w:t>
        </w:r>
        <w:r>
          <w:t xml:space="preserve">ideal </w:t>
        </w:r>
        <w:r w:rsidRPr="00EE74C3">
          <w:rPr>
            <w:rFonts w:hint="eastAsia"/>
          </w:rPr>
          <w:t>dataset for inference and to evaluate the performance metric</w:t>
        </w:r>
        <w:r>
          <w:t xml:space="preserve"> assuming that the ground truth is without the measurement error</w:t>
        </w:r>
      </w:ins>
    </w:p>
    <w:p w14:paraId="37362A08" w14:textId="548F517A" w:rsidR="009E653F" w:rsidRPr="009E653F" w:rsidDel="009E653F" w:rsidRDefault="009E653F" w:rsidP="00080C21">
      <w:pPr>
        <w:rPr>
          <w:del w:id="406" w:author="vivo" w:date="2026-02-12T23:34:00Z"/>
          <w:lang w:val="en-US"/>
        </w:rPr>
      </w:pPr>
    </w:p>
    <w:p w14:paraId="4D72FC8A" w14:textId="4F9DBD9D" w:rsidR="00DF7A86" w:rsidRDefault="00DF7A86" w:rsidP="00DF7A86">
      <w:r>
        <w:rPr>
          <w:rFonts w:hint="eastAsia"/>
        </w:rPr>
        <w:t>F</w:t>
      </w:r>
      <w:r>
        <w:t xml:space="preserve">or Case </w:t>
      </w:r>
      <w:r w:rsidR="001C1FEF">
        <w:t>3</w:t>
      </w:r>
      <w:ins w:id="407" w:author="vivo" w:date="2026-02-13T01:21:00Z">
        <w:r w:rsidR="00B439C3">
          <w:t xml:space="preserve"> with m</w:t>
        </w:r>
      </w:ins>
      <w:ins w:id="408" w:author="vivo" w:date="2026-02-13T01:22:00Z">
        <w:r w:rsidR="00B439C3">
          <w:t>ethod 1</w:t>
        </w:r>
      </w:ins>
      <w:r>
        <w:t>, the s</w:t>
      </w:r>
      <w:r w:rsidRPr="00F37CDD">
        <w:t>imulation procedure</w:t>
      </w:r>
      <w:del w:id="409" w:author="vivo" w:date="2026-02-13T01:25:00Z">
        <w:r w:rsidDel="00FE340F">
          <w:delText>s</w:delText>
        </w:r>
      </w:del>
      <w:r>
        <w:t xml:space="preserve"> include</w:t>
      </w:r>
      <w:ins w:id="410" w:author="vivo" w:date="2026-02-13T01:25:00Z">
        <w:r w:rsidR="00FE340F">
          <w:t>s</w:t>
        </w:r>
      </w:ins>
      <w:r>
        <w:t xml:space="preserve">: </w:t>
      </w:r>
    </w:p>
    <w:p w14:paraId="4F4F098E" w14:textId="134BEF03" w:rsidR="00DF7A86" w:rsidRDefault="00DF7A86" w:rsidP="00E16E6F">
      <w:pPr>
        <w:pStyle w:val="a3"/>
        <w:numPr>
          <w:ilvl w:val="0"/>
          <w:numId w:val="37"/>
        </w:numPr>
        <w:rPr>
          <w:lang w:val="en-GB"/>
        </w:rPr>
      </w:pPr>
      <w:r>
        <w:t xml:space="preserve">Companies to generate ideal L1-RSRP dataset from the SLS assumption defined in </w:t>
      </w:r>
      <w:r w:rsidR="009D17F0">
        <w:t xml:space="preserve">Table 6 </w:t>
      </w:r>
      <w:r w:rsidR="002801E9">
        <w:t xml:space="preserve">(for scenario 1), Table 7 (for scenario 2) </w:t>
      </w:r>
      <w:r w:rsidR="009D17F0">
        <w:t xml:space="preserve">and </w:t>
      </w:r>
      <w:r>
        <w:t>TR 38.843 Table 6.3.1-1</w:t>
      </w:r>
      <w:ins w:id="411" w:author="vivo" w:date="2026-02-13T01:22:00Z">
        <w:r w:rsidR="00223C14">
          <w:t xml:space="preserve"> </w:t>
        </w:r>
      </w:ins>
      <w:ins w:id="412" w:author="vivo" w:date="2026-02-13T01:33:00Z">
        <w:r w:rsidR="00012667">
          <w:t>with the assumption of</w:t>
        </w:r>
        <w:r w:rsidR="00012667" w:rsidRPr="005B7EE1">
          <w:t xml:space="preserve"> </w:t>
        </w:r>
      </w:ins>
      <w:ins w:id="413" w:author="vivo" w:date="2026-02-13T01:22:00Z">
        <w:r w:rsidR="00223C14" w:rsidRPr="005B7EE1">
          <w:t>Tx height 25m</w:t>
        </w:r>
      </w:ins>
      <w:ins w:id="414" w:author="vivo" w:date="2026-02-13T01:40:00Z">
        <w:r w:rsidR="004846DA">
          <w:rPr>
            <w:rFonts w:hint="eastAsia"/>
          </w:rPr>
          <w:t>,</w:t>
        </w:r>
        <w:r w:rsidR="004846DA">
          <w:t xml:space="preserve"> </w:t>
        </w:r>
      </w:ins>
      <w:ins w:id="415" w:author="vivo" w:date="2026-02-13T01:22:00Z">
        <w:r w:rsidR="00223C14" w:rsidRPr="005B7EE1">
          <w:t>ISD 500m</w:t>
        </w:r>
      </w:ins>
      <w:ins w:id="416" w:author="vivo" w:date="2026-02-13T01:40:00Z">
        <w:r w:rsidR="004846DA">
          <w:t xml:space="preserve"> and</w:t>
        </w:r>
        <w:r w:rsidR="007014C9">
          <w:t xml:space="preserve"> </w:t>
        </w:r>
      </w:ins>
      <w:ins w:id="417" w:author="vivo" w:date="2026-02-13T01:41:00Z">
        <w:r w:rsidR="008739BB">
          <w:t>m</w:t>
        </w:r>
      </w:ins>
      <w:ins w:id="418" w:author="vivo" w:date="2026-02-13T01:40:00Z">
        <w:r w:rsidR="004846DA" w:rsidRPr="004846DA">
          <w:t xml:space="preserve">inimum gNB-UE distance for studying different locations </w:t>
        </w:r>
      </w:ins>
      <w:ins w:id="419" w:author="vivo" w:date="2026-02-13T01:42:00Z">
        <w:r w:rsidR="003269CE">
          <w:t>35</w:t>
        </w:r>
      </w:ins>
      <w:ins w:id="420" w:author="vivo" w:date="2026-02-13T01:40:00Z">
        <w:r w:rsidR="004846DA" w:rsidRPr="004846DA">
          <w:t>m</w:t>
        </w:r>
      </w:ins>
      <w:r>
        <w:t>.</w:t>
      </w:r>
      <w:r w:rsidR="00FE7712">
        <w:t xml:space="preserve"> </w:t>
      </w:r>
    </w:p>
    <w:p w14:paraId="262E7B1B" w14:textId="1932CA86" w:rsidR="00DF7A86" w:rsidRDefault="00E5033A" w:rsidP="00E16E6F">
      <w:pPr>
        <w:pStyle w:val="a3"/>
        <w:numPr>
          <w:ilvl w:val="0"/>
          <w:numId w:val="37"/>
        </w:numPr>
      </w:pPr>
      <w:ins w:id="421" w:author="vivo" w:date="2026-02-13T01:22:00Z">
        <w:r>
          <w:rPr>
            <w:lang w:val="en-GB"/>
          </w:rPr>
          <w:t xml:space="preserve">Training dataset generation: </w:t>
        </w:r>
      </w:ins>
      <w:r w:rsidR="00DF7A86">
        <w:t>Use subset samples of the ideal dataset generated from the 1</w:t>
      </w:r>
      <w:r w:rsidR="00DF7A86">
        <w:rPr>
          <w:vertAlign w:val="superscript"/>
        </w:rPr>
        <w:t>st</w:t>
      </w:r>
      <w:r w:rsidR="00DF7A86">
        <w:t xml:space="preserve"> step </w:t>
      </w:r>
      <w:r w:rsidR="003D3E08">
        <w:t xml:space="preserve">with </w:t>
      </w:r>
      <w:r w:rsidR="00AF49BB">
        <w:t xml:space="preserve">added </w:t>
      </w:r>
      <w:r w:rsidR="003D3E08">
        <w:t>measurement erro</w:t>
      </w:r>
      <w:r w:rsidR="00B51FB7">
        <w:t>r</w:t>
      </w:r>
      <w:r w:rsidR="00657610">
        <w:t xml:space="preserve"> </w:t>
      </w:r>
      <w:r w:rsidR="00DF7A86">
        <w:t>for training models</w:t>
      </w:r>
      <w:r w:rsidR="004C5210">
        <w:t xml:space="preserve"> </w:t>
      </w:r>
      <w:r w:rsidR="00336C13">
        <w:t>(</w:t>
      </w:r>
      <w:r w:rsidR="00336C13" w:rsidRPr="00563C43">
        <w:t xml:space="preserve">The same </w:t>
      </w:r>
      <w:r w:rsidR="00336C13">
        <w:t>Alt</w:t>
      </w:r>
      <w:r w:rsidR="00336C13" w:rsidRPr="00563C43">
        <w:t xml:space="preserve"> of error as selected in Step </w:t>
      </w:r>
      <w:r w:rsidR="000227A5">
        <w:t>6</w:t>
      </w:r>
      <w:r w:rsidR="00336C13">
        <w:t>)</w:t>
      </w:r>
      <w:r w:rsidR="00DF7A86">
        <w:t>.</w:t>
      </w:r>
    </w:p>
    <w:p w14:paraId="60359193" w14:textId="77777777" w:rsidR="00DF7A86" w:rsidRPr="00EE74C3" w:rsidRDefault="00DF7A86" w:rsidP="00E16E6F">
      <w:pPr>
        <w:pStyle w:val="a3"/>
        <w:numPr>
          <w:ilvl w:val="0"/>
          <w:numId w:val="37"/>
        </w:numPr>
        <w:rPr>
          <w:bCs/>
        </w:rPr>
      </w:pPr>
      <w:r>
        <w:rPr>
          <w:rFonts w:eastAsiaTheme="minorEastAsia"/>
        </w:rPr>
        <w:t xml:space="preserve">Filter UEs in the </w:t>
      </w:r>
      <w:r>
        <w:t>other subset samples of the ideal dataset (none overlap samples with the subset dataset in 2</w:t>
      </w:r>
      <w:r>
        <w:rPr>
          <w:vertAlign w:val="superscript"/>
        </w:rPr>
        <w:t>nd</w:t>
      </w:r>
      <w:r>
        <w:t xml:space="preserve"> step)</w:t>
      </w:r>
      <w:r>
        <w:rPr>
          <w:rFonts w:eastAsiaTheme="minorEastAsia"/>
        </w:rPr>
        <w:t xml:space="preserve"> which SNR&gt; -3dB (use this SNR range as the starting point) to derive the ideal dataset for inference</w:t>
      </w:r>
      <w:r>
        <w:t xml:space="preserve">. </w:t>
      </w:r>
    </w:p>
    <w:p w14:paraId="021E9B48" w14:textId="77777777" w:rsidR="00DF7A86" w:rsidRPr="00BC165B" w:rsidRDefault="00DF7A86" w:rsidP="00DF7A86">
      <w:pPr>
        <w:ind w:leftChars="200" w:left="400"/>
        <w:rPr>
          <w:bCs/>
        </w:rPr>
      </w:pPr>
      <w:r>
        <w:rPr>
          <w:bCs/>
        </w:rPr>
        <w:t>Note:</w:t>
      </w:r>
      <w:r w:rsidRPr="0094125F">
        <w:t xml:space="preserve"> UE distribution </w:t>
      </w:r>
      <w:r>
        <w:t xml:space="preserve">is </w:t>
      </w:r>
      <w:r w:rsidRPr="0094125F">
        <w:rPr>
          <w:bCs/>
        </w:rPr>
        <w:t>100% outdoor</w:t>
      </w:r>
    </w:p>
    <w:p w14:paraId="6B37DBB1" w14:textId="77777777" w:rsidR="00DF7A86" w:rsidRDefault="00DF7A86" w:rsidP="00E16E6F">
      <w:pPr>
        <w:pStyle w:val="a3"/>
        <w:numPr>
          <w:ilvl w:val="0"/>
          <w:numId w:val="37"/>
        </w:numPr>
        <w:rPr>
          <w:lang w:val="en-GB"/>
        </w:rPr>
      </w:pPr>
      <w:r>
        <w:t>Use the LLS simulation assumptions defined in Table 1-5 to generate L1-RSRP difference as the baseband errors.</w:t>
      </w:r>
    </w:p>
    <w:p w14:paraId="58F3FA88" w14:textId="77777777" w:rsidR="00DF7A86" w:rsidRPr="00EE74C3" w:rsidRDefault="00DF7A86" w:rsidP="00E16E6F">
      <w:pPr>
        <w:pStyle w:val="a3"/>
        <w:numPr>
          <w:ilvl w:val="0"/>
          <w:numId w:val="37"/>
        </w:numPr>
        <w:rPr>
          <w:lang w:val="en-GB"/>
        </w:rPr>
      </w:pPr>
      <w:r>
        <w:t xml:space="preserve">Use the </w:t>
      </w:r>
      <w:r w:rsidRPr="00957FE1">
        <w:t>Simulation assumptions for RF error</w:t>
      </w:r>
      <w:r>
        <w:t xml:space="preserve"> defined in Clause 3 to generate RF errors.</w:t>
      </w:r>
    </w:p>
    <w:p w14:paraId="4E2890AC" w14:textId="77777777" w:rsidR="003F6829" w:rsidRPr="00EE74C3" w:rsidRDefault="00DF7A86" w:rsidP="00E16E6F">
      <w:pPr>
        <w:pStyle w:val="a3"/>
        <w:numPr>
          <w:ilvl w:val="0"/>
          <w:numId w:val="37"/>
        </w:numPr>
        <w:rPr>
          <w:lang w:val="en-GB"/>
        </w:rPr>
      </w:pPr>
      <w:r>
        <w:t xml:space="preserve">Add the measurement errors generated from LLS into the ideal SLS dataset to derive the dataset with measurement errors. </w:t>
      </w:r>
      <w:r w:rsidR="003F6829">
        <w:t xml:space="preserve">The measurement errors will be: </w:t>
      </w:r>
    </w:p>
    <w:p w14:paraId="05430049" w14:textId="77777777" w:rsidR="003F6829" w:rsidRDefault="003F6829" w:rsidP="0060165D">
      <w:pPr>
        <w:pStyle w:val="a3"/>
        <w:numPr>
          <w:ilvl w:val="1"/>
          <w:numId w:val="30"/>
        </w:numPr>
      </w:pPr>
      <w:r>
        <w:t>Alt 1: Only baseband errors are included</w:t>
      </w:r>
    </w:p>
    <w:p w14:paraId="766EB646" w14:textId="77777777" w:rsidR="003F6829" w:rsidRDefault="003F6829" w:rsidP="0060165D">
      <w:pPr>
        <w:pStyle w:val="a3"/>
        <w:numPr>
          <w:ilvl w:val="1"/>
          <w:numId w:val="30"/>
        </w:numPr>
      </w:pPr>
      <w:r>
        <w:t>Alt 2: Only RF errors are included</w:t>
      </w:r>
    </w:p>
    <w:p w14:paraId="22DF0D19" w14:textId="7DA39A1E" w:rsidR="00DF7A86" w:rsidRPr="009667E1" w:rsidRDefault="003F6829" w:rsidP="0060165D">
      <w:pPr>
        <w:pStyle w:val="a3"/>
        <w:numPr>
          <w:ilvl w:val="1"/>
          <w:numId w:val="30"/>
        </w:numPr>
      </w:pPr>
      <w:r>
        <w:t>Alt 3: Both baseband errors and RF errors are included</w:t>
      </w:r>
      <w:r w:rsidR="00DF7A86">
        <w:t xml:space="preserve"> </w:t>
      </w:r>
    </w:p>
    <w:p w14:paraId="2E3E0FEF" w14:textId="1A32A186" w:rsidR="00080C21" w:rsidRDefault="00DF7A86" w:rsidP="00E16E6F">
      <w:pPr>
        <w:pStyle w:val="a3"/>
        <w:numPr>
          <w:ilvl w:val="0"/>
          <w:numId w:val="37"/>
        </w:numPr>
      </w:pPr>
      <w:r w:rsidRPr="00EE74C3">
        <w:rPr>
          <w:rFonts w:hint="eastAsia"/>
        </w:rPr>
        <w:t xml:space="preserve">Use the dataset with </w:t>
      </w:r>
      <w:r w:rsidRPr="00EE74C3">
        <w:t xml:space="preserve">measurement </w:t>
      </w:r>
      <w:r w:rsidRPr="00EE74C3">
        <w:rPr>
          <w:rFonts w:hint="eastAsia"/>
        </w:rPr>
        <w:t xml:space="preserve">errors for inference and to evaluate the performance metric </w:t>
      </w:r>
      <w:r>
        <w:t>assuming that the ground truth is with the measurement error</w:t>
      </w:r>
      <w:r w:rsidR="00563C43">
        <w:t xml:space="preserve"> (</w:t>
      </w:r>
      <w:r w:rsidR="00563C43" w:rsidRPr="00563C43">
        <w:t xml:space="preserve">The same </w:t>
      </w:r>
      <w:r w:rsidR="00563C43">
        <w:t>Alt</w:t>
      </w:r>
      <w:r w:rsidR="00563C43" w:rsidRPr="00563C43">
        <w:t xml:space="preserve"> of error as selected in Step </w:t>
      </w:r>
      <w:r w:rsidR="00D4525B">
        <w:t>6</w:t>
      </w:r>
      <w:r w:rsidR="00563C43">
        <w:t>)</w:t>
      </w:r>
    </w:p>
    <w:p w14:paraId="236B53B2" w14:textId="5CFEE71D" w:rsidR="00B439C3" w:rsidRDefault="00B439C3" w:rsidP="00B439C3"/>
    <w:p w14:paraId="102C073C" w14:textId="15693AB8" w:rsidR="00B439C3" w:rsidRDefault="00B439C3" w:rsidP="00B439C3">
      <w:pPr>
        <w:rPr>
          <w:ins w:id="422" w:author="vivo" w:date="2026-02-13T01:21:00Z"/>
        </w:rPr>
      </w:pPr>
      <w:ins w:id="423" w:author="vivo" w:date="2026-02-13T01:21:00Z">
        <w:r>
          <w:rPr>
            <w:rFonts w:hint="eastAsia"/>
          </w:rPr>
          <w:t>F</w:t>
        </w:r>
        <w:r>
          <w:t>or Case 3</w:t>
        </w:r>
      </w:ins>
      <w:ins w:id="424" w:author="vivo" w:date="2026-02-13T01:22:00Z">
        <w:r w:rsidR="003B4BF9">
          <w:t xml:space="preserve"> with method 2</w:t>
        </w:r>
      </w:ins>
      <w:ins w:id="425" w:author="vivo" w:date="2026-02-13T01:21:00Z">
        <w:r>
          <w:t>, the s</w:t>
        </w:r>
        <w:r w:rsidRPr="00F37CDD">
          <w:t>imulation procedure</w:t>
        </w:r>
        <w:r>
          <w:t xml:space="preserve"> include</w:t>
        </w:r>
      </w:ins>
      <w:ins w:id="426" w:author="vivo" w:date="2026-02-13T01:25:00Z">
        <w:r w:rsidR="003560F9">
          <w:t>s</w:t>
        </w:r>
      </w:ins>
      <w:ins w:id="427" w:author="vivo" w:date="2026-02-13T01:21:00Z">
        <w:r>
          <w:t xml:space="preserve">: </w:t>
        </w:r>
      </w:ins>
    </w:p>
    <w:p w14:paraId="041E3755" w14:textId="77777777" w:rsidR="00B439C3" w:rsidRDefault="00B439C3" w:rsidP="00E16E6F">
      <w:pPr>
        <w:pStyle w:val="a3"/>
        <w:numPr>
          <w:ilvl w:val="0"/>
          <w:numId w:val="49"/>
        </w:numPr>
        <w:rPr>
          <w:ins w:id="428" w:author="vivo" w:date="2026-02-13T01:21:00Z"/>
          <w:lang w:val="en-GB"/>
        </w:rPr>
      </w:pPr>
      <w:ins w:id="429" w:author="vivo" w:date="2026-02-13T01:21:00Z">
        <w:r>
          <w:lastRenderedPageBreak/>
          <w:t xml:space="preserve">Companies to generate ideal L1-RSRP dataset from the SLS assumption defined in Table 6 (for scenario 1), Table 7 (for scenario 2) and TR 38.843 Table 6.3.1-1. </w:t>
        </w:r>
      </w:ins>
    </w:p>
    <w:p w14:paraId="2D91ACA3" w14:textId="77777777" w:rsidR="001F62F5" w:rsidRPr="0000558C" w:rsidRDefault="001F62F5" w:rsidP="00E16E6F">
      <w:pPr>
        <w:pStyle w:val="a3"/>
        <w:numPr>
          <w:ilvl w:val="0"/>
          <w:numId w:val="49"/>
        </w:numPr>
        <w:rPr>
          <w:ins w:id="430" w:author="vivo" w:date="2026-02-13T01:23:00Z"/>
        </w:rPr>
      </w:pPr>
      <w:ins w:id="431" w:author="vivo" w:date="2026-02-13T01:23:00Z">
        <w:r>
          <w:rPr>
            <w:lang w:val="en-GB"/>
          </w:rPr>
          <w:t>Training dataset generation:</w:t>
        </w:r>
      </w:ins>
    </w:p>
    <w:p w14:paraId="4898C4ED" w14:textId="3F919CE1" w:rsidR="001F62F5" w:rsidRDefault="001F62F5" w:rsidP="00E16E6F">
      <w:pPr>
        <w:pStyle w:val="a3"/>
        <w:numPr>
          <w:ilvl w:val="0"/>
          <w:numId w:val="48"/>
        </w:numPr>
        <w:rPr>
          <w:ins w:id="432" w:author="vivo" w:date="2026-02-13T01:23:00Z"/>
        </w:rPr>
      </w:pPr>
      <w:ins w:id="433" w:author="vivo" w:date="2026-02-13T01:23:00Z">
        <w:r>
          <w:t>G</w:t>
        </w:r>
        <w:r w:rsidRPr="000C4F8C">
          <w:t xml:space="preserve">enerate </w:t>
        </w:r>
        <w:r>
          <w:t>dataset from the assumption</w:t>
        </w:r>
        <w:r w:rsidRPr="000C4F8C">
          <w:t xml:space="preserve"> </w:t>
        </w:r>
        <w:r>
          <w:t xml:space="preserve">specified in </w:t>
        </w:r>
        <w:r w:rsidRPr="000C4F8C">
          <w:t>TR 38.901 Table 7.5-6 part I (Umi)</w:t>
        </w:r>
        <w:r>
          <w:t xml:space="preserve"> with </w:t>
        </w:r>
      </w:ins>
      <w:ins w:id="434" w:author="vivo" w:date="2026-02-13T01:33:00Z">
        <w:r w:rsidR="00F66E7A">
          <w:t xml:space="preserve">the assumption of </w:t>
        </w:r>
      </w:ins>
      <w:ins w:id="435" w:author="vivo" w:date="2026-02-13T01:23:00Z">
        <w:r w:rsidRPr="005B7F77">
          <w:t>Tx height 10m</w:t>
        </w:r>
      </w:ins>
      <w:ins w:id="436" w:author="vivo" w:date="2026-02-13T01:42:00Z">
        <w:r w:rsidR="008F072E">
          <w:t xml:space="preserve">, </w:t>
        </w:r>
      </w:ins>
      <w:ins w:id="437" w:author="vivo" w:date="2026-02-13T01:23:00Z">
        <w:r w:rsidRPr="005B7F77">
          <w:t>ISD 200m</w:t>
        </w:r>
      </w:ins>
      <w:ins w:id="438" w:author="vivo" w:date="2026-02-13T01:42:00Z">
        <w:r w:rsidR="008F072E">
          <w:t xml:space="preserve"> and </w:t>
        </w:r>
        <w:r w:rsidR="008F072E">
          <w:t>m</w:t>
        </w:r>
        <w:r w:rsidR="008F072E" w:rsidRPr="004846DA">
          <w:t>inimum gNB-UE distance for studying different locations 10m</w:t>
        </w:r>
      </w:ins>
      <w:ins w:id="439" w:author="vivo" w:date="2026-02-13T01:23:00Z">
        <w:r>
          <w:t>.</w:t>
        </w:r>
      </w:ins>
    </w:p>
    <w:p w14:paraId="27C79E87" w14:textId="77777777" w:rsidR="001F62F5" w:rsidRDefault="001F62F5" w:rsidP="00E16E6F">
      <w:pPr>
        <w:pStyle w:val="a3"/>
        <w:numPr>
          <w:ilvl w:val="0"/>
          <w:numId w:val="48"/>
        </w:numPr>
        <w:rPr>
          <w:ins w:id="440" w:author="vivo" w:date="2026-02-13T01:23:00Z"/>
        </w:rPr>
      </w:pPr>
      <w:ins w:id="441" w:author="vivo" w:date="2026-02-13T01:23:00Z">
        <w:r>
          <w:t>Whether to mix it with other dataset is up to company</w:t>
        </w:r>
      </w:ins>
    </w:p>
    <w:p w14:paraId="4C24410D" w14:textId="289F7597" w:rsidR="00B439C3" w:rsidRPr="00EE74C3" w:rsidRDefault="00B439C3" w:rsidP="00E16E6F">
      <w:pPr>
        <w:pStyle w:val="a3"/>
        <w:numPr>
          <w:ilvl w:val="0"/>
          <w:numId w:val="49"/>
        </w:numPr>
        <w:rPr>
          <w:ins w:id="442" w:author="vivo" w:date="2026-02-13T01:21:00Z"/>
          <w:bCs/>
        </w:rPr>
      </w:pPr>
      <w:ins w:id="443" w:author="vivo" w:date="2026-02-13T01:21:00Z">
        <w:r>
          <w:rPr>
            <w:rFonts w:eastAsiaTheme="minorEastAsia"/>
          </w:rPr>
          <w:t xml:space="preserve">Filter UEs in the </w:t>
        </w:r>
        <w:r>
          <w:t>subset samples of the ideal dataset (none overlap samples with the dataset in 2</w:t>
        </w:r>
        <w:r>
          <w:rPr>
            <w:vertAlign w:val="superscript"/>
          </w:rPr>
          <w:t>nd</w:t>
        </w:r>
        <w:r>
          <w:t xml:space="preserve"> step)</w:t>
        </w:r>
        <w:r>
          <w:rPr>
            <w:rFonts w:eastAsiaTheme="minorEastAsia"/>
          </w:rPr>
          <w:t xml:space="preserve"> which SNR&gt; -3dB (use this SNR range as the starting point) to derive the ideal dataset for inference</w:t>
        </w:r>
        <w:r>
          <w:t xml:space="preserve">. </w:t>
        </w:r>
      </w:ins>
    </w:p>
    <w:p w14:paraId="25E06B96" w14:textId="77777777" w:rsidR="00B439C3" w:rsidRPr="00BC165B" w:rsidRDefault="00B439C3" w:rsidP="00B439C3">
      <w:pPr>
        <w:ind w:leftChars="200" w:left="400"/>
        <w:rPr>
          <w:ins w:id="444" w:author="vivo" w:date="2026-02-13T01:21:00Z"/>
          <w:bCs/>
        </w:rPr>
      </w:pPr>
      <w:ins w:id="445" w:author="vivo" w:date="2026-02-13T01:21:00Z">
        <w:r>
          <w:rPr>
            <w:bCs/>
          </w:rPr>
          <w:t>Note:</w:t>
        </w:r>
        <w:r w:rsidRPr="0094125F">
          <w:t xml:space="preserve"> UE distribution </w:t>
        </w:r>
        <w:r>
          <w:t xml:space="preserve">is </w:t>
        </w:r>
        <w:r w:rsidRPr="0094125F">
          <w:rPr>
            <w:bCs/>
          </w:rPr>
          <w:t>100% outdoor</w:t>
        </w:r>
      </w:ins>
    </w:p>
    <w:p w14:paraId="2D8C277E" w14:textId="77777777" w:rsidR="00B439C3" w:rsidRDefault="00B439C3" w:rsidP="00E16E6F">
      <w:pPr>
        <w:pStyle w:val="a3"/>
        <w:numPr>
          <w:ilvl w:val="0"/>
          <w:numId w:val="49"/>
        </w:numPr>
        <w:rPr>
          <w:ins w:id="446" w:author="vivo" w:date="2026-02-13T01:21:00Z"/>
          <w:lang w:val="en-GB"/>
        </w:rPr>
      </w:pPr>
      <w:ins w:id="447" w:author="vivo" w:date="2026-02-13T01:21:00Z">
        <w:r>
          <w:t>Use the LLS simulation assumptions defined in Table 1-5 to generate L1-RSRP difference as the baseband errors.</w:t>
        </w:r>
      </w:ins>
    </w:p>
    <w:p w14:paraId="74D3E9FB" w14:textId="77777777" w:rsidR="00B439C3" w:rsidRPr="00EE74C3" w:rsidRDefault="00B439C3" w:rsidP="00E16E6F">
      <w:pPr>
        <w:pStyle w:val="a3"/>
        <w:numPr>
          <w:ilvl w:val="0"/>
          <w:numId w:val="49"/>
        </w:numPr>
        <w:rPr>
          <w:ins w:id="448" w:author="vivo" w:date="2026-02-13T01:21:00Z"/>
          <w:lang w:val="en-GB"/>
        </w:rPr>
      </w:pPr>
      <w:ins w:id="449" w:author="vivo" w:date="2026-02-13T01:21:00Z">
        <w:r>
          <w:t xml:space="preserve">Use the </w:t>
        </w:r>
        <w:r w:rsidRPr="00957FE1">
          <w:t>Simulation assumptions for RF error</w:t>
        </w:r>
        <w:r>
          <w:t xml:space="preserve"> defined in Clause 3 to generate RF errors.</w:t>
        </w:r>
      </w:ins>
    </w:p>
    <w:p w14:paraId="00C440E4" w14:textId="77777777" w:rsidR="00B439C3" w:rsidRPr="00EE74C3" w:rsidRDefault="00B439C3" w:rsidP="00E16E6F">
      <w:pPr>
        <w:pStyle w:val="a3"/>
        <w:numPr>
          <w:ilvl w:val="0"/>
          <w:numId w:val="49"/>
        </w:numPr>
        <w:rPr>
          <w:ins w:id="450" w:author="vivo" w:date="2026-02-13T01:21:00Z"/>
          <w:lang w:val="en-GB"/>
        </w:rPr>
      </w:pPr>
      <w:ins w:id="451" w:author="vivo" w:date="2026-02-13T01:21:00Z">
        <w:r>
          <w:t xml:space="preserve">Add the measurement errors generated from LLS into the ideal SLS dataset to derive the dataset with measurement errors. The measurement errors will be: </w:t>
        </w:r>
      </w:ins>
    </w:p>
    <w:p w14:paraId="03FA244D" w14:textId="77777777" w:rsidR="00B439C3" w:rsidRDefault="00B439C3" w:rsidP="00B439C3">
      <w:pPr>
        <w:pStyle w:val="a3"/>
        <w:numPr>
          <w:ilvl w:val="1"/>
          <w:numId w:val="30"/>
        </w:numPr>
        <w:rPr>
          <w:ins w:id="452" w:author="vivo" w:date="2026-02-13T01:21:00Z"/>
        </w:rPr>
      </w:pPr>
      <w:ins w:id="453" w:author="vivo" w:date="2026-02-13T01:21:00Z">
        <w:r>
          <w:t>Alt 1: Only baseband errors are included</w:t>
        </w:r>
      </w:ins>
    </w:p>
    <w:p w14:paraId="2E4F5DAA" w14:textId="77777777" w:rsidR="00B439C3" w:rsidRDefault="00B439C3" w:rsidP="00B439C3">
      <w:pPr>
        <w:pStyle w:val="a3"/>
        <w:numPr>
          <w:ilvl w:val="1"/>
          <w:numId w:val="30"/>
        </w:numPr>
        <w:rPr>
          <w:ins w:id="454" w:author="vivo" w:date="2026-02-13T01:21:00Z"/>
        </w:rPr>
      </w:pPr>
      <w:ins w:id="455" w:author="vivo" w:date="2026-02-13T01:21:00Z">
        <w:r>
          <w:t>Alt 2: Only RF errors are included</w:t>
        </w:r>
      </w:ins>
    </w:p>
    <w:p w14:paraId="35C910DE" w14:textId="77777777" w:rsidR="00B439C3" w:rsidRPr="009667E1" w:rsidRDefault="00B439C3" w:rsidP="00B439C3">
      <w:pPr>
        <w:pStyle w:val="a3"/>
        <w:numPr>
          <w:ilvl w:val="1"/>
          <w:numId w:val="30"/>
        </w:numPr>
        <w:rPr>
          <w:ins w:id="456" w:author="vivo" w:date="2026-02-13T01:21:00Z"/>
        </w:rPr>
      </w:pPr>
      <w:ins w:id="457" w:author="vivo" w:date="2026-02-13T01:21:00Z">
        <w:r>
          <w:t xml:space="preserve">Alt 3: Both baseband errors and RF errors are included </w:t>
        </w:r>
      </w:ins>
    </w:p>
    <w:p w14:paraId="7D98E17C" w14:textId="77777777" w:rsidR="00B439C3" w:rsidRDefault="00B439C3" w:rsidP="00E16E6F">
      <w:pPr>
        <w:pStyle w:val="a3"/>
        <w:numPr>
          <w:ilvl w:val="0"/>
          <w:numId w:val="49"/>
        </w:numPr>
        <w:rPr>
          <w:ins w:id="458" w:author="vivo" w:date="2026-02-13T01:21:00Z"/>
        </w:rPr>
      </w:pPr>
      <w:ins w:id="459" w:author="vivo" w:date="2026-02-13T01:21:00Z">
        <w:r w:rsidRPr="00EE74C3">
          <w:rPr>
            <w:rFonts w:hint="eastAsia"/>
          </w:rPr>
          <w:t xml:space="preserve">Use the dataset with </w:t>
        </w:r>
        <w:r w:rsidRPr="00EE74C3">
          <w:t xml:space="preserve">measurement </w:t>
        </w:r>
        <w:r w:rsidRPr="00EE74C3">
          <w:rPr>
            <w:rFonts w:hint="eastAsia"/>
          </w:rPr>
          <w:t xml:space="preserve">errors for inference and to evaluate the performance metric </w:t>
        </w:r>
        <w:r>
          <w:t>assuming that the ground truth is with the measurement error (</w:t>
        </w:r>
        <w:r w:rsidRPr="00563C43">
          <w:t xml:space="preserve">The same </w:t>
        </w:r>
        <w:r>
          <w:t>Alt</w:t>
        </w:r>
        <w:r w:rsidRPr="00563C43">
          <w:t xml:space="preserve"> of error as selected in Step </w:t>
        </w:r>
        <w:r>
          <w:t>6)</w:t>
        </w:r>
      </w:ins>
    </w:p>
    <w:p w14:paraId="39F53CD8" w14:textId="77777777" w:rsidR="00B439C3" w:rsidRPr="00A66F87" w:rsidRDefault="00B439C3" w:rsidP="00B439C3">
      <w:pPr>
        <w:rPr>
          <w:lang w:val="en-US"/>
        </w:rPr>
      </w:pPr>
    </w:p>
    <w:p w14:paraId="0C7DB357" w14:textId="648C3EDB" w:rsidR="003459F0" w:rsidRDefault="003459F0" w:rsidP="003459F0">
      <w:pPr>
        <w:pStyle w:val="1"/>
        <w:numPr>
          <w:ilvl w:val="0"/>
          <w:numId w:val="24"/>
        </w:numPr>
        <w:tabs>
          <w:tab w:val="left" w:pos="432"/>
        </w:tabs>
        <w:ind w:left="432" w:hanging="432"/>
      </w:pPr>
      <w:r>
        <w:t xml:space="preserve">Dataset </w:t>
      </w:r>
    </w:p>
    <w:p w14:paraId="1F4BA95E" w14:textId="011F33A6" w:rsidR="004E58DD" w:rsidRDefault="00A66F87" w:rsidP="00411235">
      <w:pPr>
        <w:pStyle w:val="21"/>
      </w:pPr>
      <w:r>
        <w:t>8</w:t>
      </w:r>
      <w:r w:rsidR="004E58DD">
        <w:t xml:space="preserve">.1 </w:t>
      </w:r>
      <w:r w:rsidR="0047282F">
        <w:t>D</w:t>
      </w:r>
      <w:r w:rsidR="004E58DD">
        <w:t>ataset sharing format</w:t>
      </w:r>
    </w:p>
    <w:p w14:paraId="4D55C73A" w14:textId="7354507A" w:rsidR="003459F0" w:rsidRPr="002D0212" w:rsidRDefault="003459F0" w:rsidP="003459F0">
      <w:pPr>
        <w:rPr>
          <w:rFonts w:eastAsiaTheme="minorEastAsia"/>
          <w:bCs/>
        </w:rPr>
      </w:pPr>
      <w:r>
        <w:rPr>
          <w:rFonts w:eastAsiaTheme="minorEastAsia"/>
          <w:bCs/>
        </w:rPr>
        <w:t>Companies are encouraged to share their own simulation dataset based on the following format:</w:t>
      </w:r>
    </w:p>
    <w:p w14:paraId="6EC8E5DE" w14:textId="77777777" w:rsidR="003459F0" w:rsidRDefault="003459F0" w:rsidP="003459F0">
      <w:pPr>
        <w:rPr>
          <w:rFonts w:eastAsia="Yu Mincho"/>
          <w:b/>
          <w:u w:val="single"/>
          <w:lang w:eastAsia="ja-JP"/>
        </w:rPr>
      </w:pPr>
      <w:r w:rsidRPr="00054762">
        <w:rPr>
          <w:rFonts w:eastAsia="Yu Mincho" w:hint="eastAsia"/>
          <w:b/>
          <w:u w:val="single"/>
          <w:lang w:eastAsia="ja-JP"/>
        </w:rPr>
        <w:t>D</w:t>
      </w:r>
      <w:r w:rsidRPr="00054762">
        <w:rPr>
          <w:rFonts w:eastAsia="Yu Mincho"/>
          <w:b/>
          <w:u w:val="single"/>
          <w:lang w:eastAsia="ja-JP"/>
        </w:rPr>
        <w:t>a</w:t>
      </w:r>
      <w:r w:rsidRPr="00054762">
        <w:rPr>
          <w:rFonts w:eastAsia="Yu Mincho" w:hint="eastAsia"/>
          <w:b/>
          <w:u w:val="single"/>
          <w:lang w:eastAsia="ja-JP"/>
        </w:rPr>
        <w:t>taset format</w:t>
      </w:r>
    </w:p>
    <w:p w14:paraId="2C2761C6" w14:textId="77777777" w:rsidR="003459F0" w:rsidRPr="00F7219A" w:rsidRDefault="003459F0" w:rsidP="003459F0">
      <w:pPr>
        <w:spacing w:after="120"/>
        <w:rPr>
          <w:rFonts w:eastAsia="Yu Mincho"/>
          <w:lang w:eastAsia="ja-JP"/>
        </w:rPr>
      </w:pPr>
      <w:r w:rsidRPr="00F7219A">
        <w:rPr>
          <w:rFonts w:eastAsia="Yu Mincho" w:hint="eastAsia"/>
          <w:lang w:eastAsia="ja-JP"/>
        </w:rPr>
        <w:t>Use NumPy for dataset sharing</w:t>
      </w:r>
    </w:p>
    <w:p w14:paraId="7DDEA099" w14:textId="77777777" w:rsidR="003459F0" w:rsidRDefault="003459F0" w:rsidP="003459F0">
      <w:pPr>
        <w:spacing w:after="120"/>
        <w:rPr>
          <w:rFonts w:eastAsia="Yu Mincho"/>
          <w:lang w:eastAsia="ja-JP"/>
        </w:rPr>
      </w:pPr>
      <w:r w:rsidRPr="00F7219A">
        <w:rPr>
          <w:rFonts w:eastAsia="Yu Mincho" w:hint="eastAsia"/>
          <w:lang w:eastAsia="ja-JP"/>
        </w:rPr>
        <w:t xml:space="preserve">Use npy </w:t>
      </w:r>
      <w:r w:rsidRPr="00F7219A">
        <w:rPr>
          <w:rFonts w:eastAsia="Yu Mincho"/>
          <w:lang w:eastAsia="ja-JP"/>
        </w:rPr>
        <w:t>–</w:t>
      </w:r>
      <w:r w:rsidRPr="00F7219A">
        <w:rPr>
          <w:rFonts w:eastAsia="Yu Mincho" w:hint="eastAsia"/>
          <w:lang w:eastAsia="ja-JP"/>
        </w:rPr>
        <w:t xml:space="preserve"> single array in each file</w:t>
      </w:r>
    </w:p>
    <w:p w14:paraId="60C40C36" w14:textId="77777777" w:rsidR="003459F0" w:rsidRPr="00F7219A" w:rsidRDefault="003459F0" w:rsidP="003459F0">
      <w:pPr>
        <w:spacing w:after="120"/>
        <w:rPr>
          <w:rFonts w:eastAsia="Yu Mincho"/>
          <w:lang w:eastAsia="ja-JP"/>
        </w:rPr>
      </w:pPr>
    </w:p>
    <w:p w14:paraId="5C154C8E" w14:textId="77777777" w:rsidR="003459F0" w:rsidRDefault="003459F0" w:rsidP="003459F0">
      <w:pPr>
        <w:rPr>
          <w:rFonts w:eastAsia="Yu Mincho"/>
          <w:b/>
          <w:u w:val="single"/>
          <w:lang w:eastAsia="ja-JP"/>
        </w:rPr>
      </w:pPr>
      <w:r w:rsidRPr="00054762">
        <w:rPr>
          <w:rFonts w:eastAsia="Yu Mincho" w:hint="eastAsia"/>
          <w:b/>
          <w:u w:val="single"/>
          <w:lang w:eastAsia="ja-JP"/>
        </w:rPr>
        <w:t>Data file format</w:t>
      </w:r>
    </w:p>
    <w:p w14:paraId="3826D4BA" w14:textId="77777777" w:rsidR="003459F0" w:rsidRPr="00306D79" w:rsidRDefault="003459F0" w:rsidP="00E16E6F">
      <w:pPr>
        <w:pStyle w:val="a3"/>
        <w:numPr>
          <w:ilvl w:val="0"/>
          <w:numId w:val="40"/>
        </w:numPr>
        <w:rPr>
          <w:rFonts w:eastAsia="Yu Mincho"/>
          <w:lang w:eastAsia="ja-JP"/>
        </w:rPr>
      </w:pPr>
      <w:r w:rsidRPr="00306D79">
        <w:rPr>
          <w:rFonts w:eastAsia="Yu Mincho" w:hint="eastAsia"/>
          <w:lang w:eastAsia="ja-JP"/>
        </w:rPr>
        <w:t>Dataset file format:</w:t>
      </w:r>
      <w:r w:rsidRPr="00306D79">
        <w:rPr>
          <w:rFonts w:eastAsia="Yu Mincho"/>
          <w:lang w:eastAsia="ja-JP"/>
        </w:rPr>
        <w:t xml:space="preserve"> N (samples) * Beam RSRPs </w:t>
      </w:r>
      <w:r>
        <w:rPr>
          <w:rFonts w:eastAsia="Yu Mincho"/>
          <w:lang w:eastAsia="ja-JP"/>
        </w:rPr>
        <w:t xml:space="preserve">per Rx beam </w:t>
      </w:r>
      <w:r w:rsidRPr="00306D79">
        <w:rPr>
          <w:rFonts w:eastAsia="Yu Mincho"/>
          <w:lang w:eastAsia="ja-JP"/>
        </w:rPr>
        <w:t xml:space="preserve">(Set A </w:t>
      </w:r>
      <w:r>
        <w:rPr>
          <w:rFonts w:eastAsia="Yu Mincho"/>
          <w:lang w:eastAsia="ja-JP"/>
        </w:rPr>
        <w:t xml:space="preserve">Tx </w:t>
      </w:r>
      <w:r w:rsidRPr="00306D79">
        <w:rPr>
          <w:rFonts w:eastAsia="Yu Mincho"/>
          <w:lang w:eastAsia="ja-JP"/>
        </w:rPr>
        <w:t xml:space="preserve">beams) * M (Rx beams). </w:t>
      </w:r>
    </w:p>
    <w:p w14:paraId="44BBC80D" w14:textId="77777777" w:rsidR="003459F0" w:rsidRPr="00306D79" w:rsidRDefault="003459F0" w:rsidP="003459F0">
      <w:pPr>
        <w:pStyle w:val="a3"/>
        <w:numPr>
          <w:ilvl w:val="0"/>
          <w:numId w:val="0"/>
        </w:numPr>
        <w:ind w:left="420"/>
        <w:rPr>
          <w:rFonts w:eastAsia="Yu Mincho"/>
          <w:lang w:eastAsia="ja-JP"/>
        </w:rPr>
      </w:pPr>
      <w:r w:rsidRPr="00306D79">
        <w:rPr>
          <w:rFonts w:eastAsia="Yu Mincho"/>
          <w:lang w:eastAsia="ja-JP"/>
        </w:rPr>
        <w:t xml:space="preserve">Dataset should content following info </w:t>
      </w:r>
    </w:p>
    <w:p w14:paraId="72F66473" w14:textId="77777777" w:rsidR="003459F0" w:rsidRPr="00306D79" w:rsidRDefault="003459F0" w:rsidP="00E16E6F">
      <w:pPr>
        <w:pStyle w:val="a3"/>
        <w:numPr>
          <w:ilvl w:val="1"/>
          <w:numId w:val="40"/>
        </w:numPr>
        <w:tabs>
          <w:tab w:val="left" w:pos="432"/>
        </w:tabs>
        <w:autoSpaceDN w:val="0"/>
        <w:adjustRightInd w:val="0"/>
        <w:rPr>
          <w:rFonts w:eastAsia="Yu Mincho"/>
          <w:lang w:eastAsia="ja-JP"/>
        </w:rPr>
      </w:pPr>
      <w:r w:rsidRPr="00306D79">
        <w:rPr>
          <w:rFonts w:eastAsia="Yu Mincho"/>
          <w:lang w:eastAsia="ja-JP"/>
        </w:rPr>
        <w:t>1</w:t>
      </w:r>
      <w:r w:rsidRPr="00306D79">
        <w:rPr>
          <w:rFonts w:eastAsia="Yu Mincho"/>
          <w:vertAlign w:val="superscript"/>
          <w:lang w:eastAsia="ja-JP"/>
        </w:rPr>
        <w:t>st</w:t>
      </w:r>
      <w:r w:rsidRPr="00306D79">
        <w:rPr>
          <w:rFonts w:eastAsia="Yu Mincho"/>
          <w:lang w:eastAsia="ja-JP"/>
        </w:rPr>
        <w:t xml:space="preserve"> dimension: Number of samples</w:t>
      </w:r>
    </w:p>
    <w:p w14:paraId="717885C9" w14:textId="77777777" w:rsidR="003459F0" w:rsidRPr="00306D79" w:rsidRDefault="003459F0" w:rsidP="00E16E6F">
      <w:pPr>
        <w:pStyle w:val="a3"/>
        <w:numPr>
          <w:ilvl w:val="1"/>
          <w:numId w:val="40"/>
        </w:numPr>
        <w:autoSpaceDN w:val="0"/>
        <w:adjustRightInd w:val="0"/>
        <w:rPr>
          <w:rFonts w:eastAsia="Yu Mincho"/>
          <w:lang w:eastAsia="ja-JP"/>
        </w:rPr>
      </w:pPr>
      <w:r w:rsidRPr="00306D79">
        <w:rPr>
          <w:rFonts w:eastAsia="Yu Mincho" w:hint="eastAsia"/>
          <w:lang w:eastAsia="ja-JP"/>
        </w:rPr>
        <w:t>2</w:t>
      </w:r>
      <w:r w:rsidRPr="00306D79">
        <w:rPr>
          <w:rFonts w:eastAsia="Yu Mincho"/>
          <w:vertAlign w:val="superscript"/>
          <w:lang w:eastAsia="ja-JP"/>
        </w:rPr>
        <w:t>nd</w:t>
      </w:r>
      <w:r w:rsidRPr="00306D79">
        <w:rPr>
          <w:rFonts w:eastAsia="Yu Mincho"/>
          <w:lang w:eastAsia="ja-JP"/>
        </w:rPr>
        <w:t xml:space="preserve"> dimension: Number of Set A </w:t>
      </w:r>
      <w:r>
        <w:rPr>
          <w:rFonts w:eastAsia="Yu Mincho"/>
          <w:lang w:eastAsia="ja-JP"/>
        </w:rPr>
        <w:t xml:space="preserve">Tx </w:t>
      </w:r>
      <w:r w:rsidRPr="00306D79">
        <w:rPr>
          <w:rFonts w:eastAsia="Yu Mincho"/>
          <w:lang w:eastAsia="ja-JP"/>
        </w:rPr>
        <w:t>beams</w:t>
      </w:r>
      <w:r>
        <w:rPr>
          <w:rFonts w:eastAsia="Yu Mincho"/>
          <w:lang w:eastAsia="ja-JP"/>
        </w:rPr>
        <w:t xml:space="preserve"> per Rx beam</w:t>
      </w:r>
    </w:p>
    <w:p w14:paraId="37B17385" w14:textId="77777777" w:rsidR="003459F0" w:rsidRPr="00306D79" w:rsidRDefault="003459F0" w:rsidP="00E16E6F">
      <w:pPr>
        <w:pStyle w:val="a3"/>
        <w:numPr>
          <w:ilvl w:val="1"/>
          <w:numId w:val="40"/>
        </w:numPr>
        <w:autoSpaceDN w:val="0"/>
        <w:adjustRightInd w:val="0"/>
        <w:rPr>
          <w:rFonts w:eastAsia="Yu Mincho"/>
          <w:lang w:eastAsia="ja-JP"/>
        </w:rPr>
      </w:pPr>
      <w:r w:rsidRPr="00306D79">
        <w:rPr>
          <w:rFonts w:eastAsiaTheme="minorEastAsia" w:hint="eastAsia"/>
        </w:rPr>
        <w:t>3</w:t>
      </w:r>
      <w:r w:rsidRPr="00306D79">
        <w:rPr>
          <w:rFonts w:eastAsiaTheme="minorEastAsia"/>
          <w:vertAlign w:val="superscript"/>
        </w:rPr>
        <w:t>rd</w:t>
      </w:r>
      <w:r w:rsidRPr="00306D79">
        <w:rPr>
          <w:rFonts w:eastAsiaTheme="minorEastAsia"/>
        </w:rPr>
        <w:t xml:space="preserve"> </w:t>
      </w:r>
      <w:r w:rsidRPr="00306D79">
        <w:rPr>
          <w:rFonts w:eastAsia="Yu Mincho"/>
          <w:lang w:eastAsia="ja-JP"/>
        </w:rPr>
        <w:t>dimension: Number of Rx beams</w:t>
      </w:r>
    </w:p>
    <w:p w14:paraId="2DA986C4" w14:textId="77777777" w:rsidR="003459F0" w:rsidRPr="00404ECA" w:rsidRDefault="003459F0" w:rsidP="003459F0">
      <w:pPr>
        <w:tabs>
          <w:tab w:val="left" w:pos="432"/>
        </w:tabs>
        <w:autoSpaceDN w:val="0"/>
        <w:adjustRightInd w:val="0"/>
        <w:ind w:leftChars="200" w:left="400"/>
        <w:rPr>
          <w:rFonts w:eastAsia="Yu Mincho"/>
          <w:lang w:eastAsia="ja-JP"/>
        </w:rPr>
      </w:pPr>
      <w:r w:rsidRPr="00404ECA">
        <w:rPr>
          <w:rFonts w:eastAsia="Yu Mincho"/>
          <w:lang w:eastAsia="ja-JP"/>
        </w:rPr>
        <w:t>Note: Each element of the dataset will be a float</w:t>
      </w:r>
      <w:r w:rsidRPr="00404ECA">
        <w:rPr>
          <w:rFonts w:eastAsia="Yu Mincho" w:hint="eastAsia"/>
          <w:lang w:eastAsia="ja-JP"/>
        </w:rPr>
        <w:t>32</w:t>
      </w:r>
      <w:r w:rsidRPr="00404ECA">
        <w:rPr>
          <w:rFonts w:eastAsia="Yu Mincho"/>
          <w:lang w:eastAsia="ja-JP"/>
        </w:rPr>
        <w:t xml:space="preserve"> real number</w:t>
      </w:r>
    </w:p>
    <w:p w14:paraId="5BA3D1B0" w14:textId="34DB84CC" w:rsidR="003459F0" w:rsidRDefault="003459F0" w:rsidP="00E16E6F">
      <w:pPr>
        <w:pStyle w:val="a3"/>
        <w:numPr>
          <w:ilvl w:val="0"/>
          <w:numId w:val="40"/>
        </w:numPr>
        <w:rPr>
          <w:rFonts w:eastAsia="Yu Mincho"/>
          <w:lang w:eastAsia="ja-JP"/>
        </w:rPr>
      </w:pPr>
      <w:r w:rsidRPr="0055782D">
        <w:rPr>
          <w:rFonts w:eastAsia="Yu Mincho"/>
          <w:lang w:eastAsia="ja-JP"/>
        </w:rPr>
        <w:t xml:space="preserve">Using the aligned beam pattern </w:t>
      </w:r>
      <w:r>
        <w:rPr>
          <w:rFonts w:eastAsia="Yu Mincho"/>
          <w:lang w:eastAsia="ja-JP"/>
        </w:rPr>
        <w:t xml:space="preserve">specified </w:t>
      </w:r>
      <w:r w:rsidRPr="0055782D">
        <w:rPr>
          <w:rFonts w:eastAsia="Yu Mincho"/>
          <w:lang w:eastAsia="ja-JP"/>
        </w:rPr>
        <w:t>in Table 6</w:t>
      </w:r>
      <w:r w:rsidR="00DD0DA6">
        <w:rPr>
          <w:rFonts w:eastAsia="Yu Mincho"/>
          <w:lang w:eastAsia="ja-JP"/>
        </w:rPr>
        <w:t xml:space="preserve"> and Table 7</w:t>
      </w:r>
      <w:r w:rsidRPr="0055782D">
        <w:rPr>
          <w:rFonts w:eastAsia="Yu Mincho"/>
          <w:lang w:eastAsia="ja-JP"/>
        </w:rPr>
        <w:t>, RSRPs of each beam in Set B can be obtained from RSRPs of each beam in Set A.</w:t>
      </w:r>
    </w:p>
    <w:p w14:paraId="36B02787" w14:textId="77777777" w:rsidR="003459F0" w:rsidRPr="007F4DCC" w:rsidRDefault="003459F0" w:rsidP="003459F0">
      <w:pPr>
        <w:rPr>
          <w:rFonts w:eastAsia="Yu Mincho"/>
          <w:lang w:eastAsia="ja-JP"/>
        </w:rPr>
      </w:pPr>
    </w:p>
    <w:p w14:paraId="1EE930AD" w14:textId="77777777" w:rsidR="003459F0" w:rsidRPr="00F7219A" w:rsidRDefault="003459F0" w:rsidP="003459F0">
      <w:pPr>
        <w:spacing w:after="120"/>
        <w:rPr>
          <w:rFonts w:eastAsia="Yu Mincho"/>
          <w:lang w:eastAsia="ja-JP"/>
        </w:rPr>
      </w:pPr>
      <w:r w:rsidRPr="000851EE">
        <w:rPr>
          <w:rFonts w:eastAsia="Yu Mincho"/>
          <w:b/>
          <w:bCs/>
          <w:lang w:eastAsia="ja-JP"/>
        </w:rPr>
        <w:t>Note</w:t>
      </w:r>
      <w:r>
        <w:rPr>
          <w:rFonts w:eastAsia="Yu Mincho"/>
          <w:b/>
          <w:bCs/>
          <w:lang w:eastAsia="ja-JP"/>
        </w:rPr>
        <w:t xml:space="preserve"> 1</w:t>
      </w:r>
      <w:r w:rsidRPr="000851EE">
        <w:rPr>
          <w:rFonts w:eastAsia="Yu Mincho"/>
          <w:b/>
          <w:bCs/>
          <w:lang w:eastAsia="ja-JP"/>
        </w:rPr>
        <w:t xml:space="preserve">: </w:t>
      </w:r>
      <w:r w:rsidRPr="00F7219A">
        <w:rPr>
          <w:rFonts w:eastAsia="Yu Mincho" w:hint="eastAsia"/>
          <w:lang w:eastAsia="ja-JP"/>
        </w:rPr>
        <w:t xml:space="preserve">Dataset files can be split into multiple </w:t>
      </w:r>
      <w:r>
        <w:rPr>
          <w:rFonts w:eastAsia="Yu Mincho"/>
          <w:lang w:eastAsia="ja-JP"/>
        </w:rPr>
        <w:t>sub-</w:t>
      </w:r>
      <w:r w:rsidRPr="00F7219A">
        <w:rPr>
          <w:rFonts w:eastAsia="Yu Mincho" w:hint="eastAsia"/>
          <w:lang w:eastAsia="ja-JP"/>
        </w:rPr>
        <w:t xml:space="preserve">files to enable easier upload. </w:t>
      </w:r>
    </w:p>
    <w:p w14:paraId="72FD0D06" w14:textId="77777777" w:rsidR="003459F0" w:rsidRDefault="003459F0" w:rsidP="00E16E6F">
      <w:pPr>
        <w:pStyle w:val="a3"/>
        <w:numPr>
          <w:ilvl w:val="0"/>
          <w:numId w:val="39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eastAsia="Yu Mincho"/>
          <w:lang w:eastAsia="ja-JP"/>
        </w:rPr>
      </w:pPr>
      <w:r w:rsidRPr="00E378B7">
        <w:rPr>
          <w:rFonts w:eastAsia="Yu Mincho"/>
          <w:lang w:eastAsia="ja-JP"/>
        </w:rPr>
        <w:t>U</w:t>
      </w:r>
      <w:r w:rsidRPr="00E378B7">
        <w:rPr>
          <w:rFonts w:eastAsia="Yu Mincho" w:hint="eastAsia"/>
          <w:lang w:eastAsia="ja-JP"/>
        </w:rPr>
        <w:t>se the 2 digits for split files starting from 00, increment for each additional file</w:t>
      </w:r>
      <w:r w:rsidRPr="00E378B7">
        <w:rPr>
          <w:rFonts w:eastAsia="Yu Mincho"/>
          <w:lang w:eastAsia="ja-JP"/>
        </w:rPr>
        <w:t xml:space="preserve">. </w:t>
      </w:r>
    </w:p>
    <w:p w14:paraId="70E99783" w14:textId="77777777" w:rsidR="003459F0" w:rsidRPr="00E378B7" w:rsidRDefault="003459F0" w:rsidP="00E16E6F">
      <w:pPr>
        <w:pStyle w:val="a3"/>
        <w:numPr>
          <w:ilvl w:val="0"/>
          <w:numId w:val="39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eastAsia="Yu Mincho"/>
          <w:lang w:eastAsia="ja-JP"/>
        </w:rPr>
      </w:pPr>
      <w:r w:rsidRPr="00E378B7">
        <w:rPr>
          <w:rFonts w:eastAsia="Yu Mincho"/>
          <w:lang w:eastAsia="ja-JP"/>
        </w:rPr>
        <w:t>S</w:t>
      </w:r>
      <w:r w:rsidRPr="00E378B7">
        <w:rPr>
          <w:rFonts w:eastAsia="Yu Mincho" w:hint="eastAsia"/>
          <w:lang w:eastAsia="ja-JP"/>
        </w:rPr>
        <w:t xml:space="preserve">plit files and then archive each </w:t>
      </w:r>
      <w:r>
        <w:rPr>
          <w:rFonts w:eastAsia="Yu Mincho"/>
          <w:lang w:eastAsia="ja-JP"/>
        </w:rPr>
        <w:t>sub-</w:t>
      </w:r>
      <w:r w:rsidRPr="00E378B7">
        <w:rPr>
          <w:rFonts w:eastAsia="Yu Mincho" w:hint="eastAsia"/>
          <w:lang w:eastAsia="ja-JP"/>
        </w:rPr>
        <w:t>file</w:t>
      </w:r>
    </w:p>
    <w:p w14:paraId="4C667201" w14:textId="77777777" w:rsidR="003459F0" w:rsidRDefault="003459F0" w:rsidP="003459F0">
      <w:pPr>
        <w:spacing w:after="120"/>
        <w:rPr>
          <w:rFonts w:eastAsia="Yu Mincho"/>
          <w:lang w:eastAsia="ja-JP"/>
        </w:rPr>
      </w:pPr>
      <w:r w:rsidRPr="00E378B7">
        <w:rPr>
          <w:rFonts w:eastAsiaTheme="minorEastAsia" w:hint="eastAsia"/>
          <w:b/>
          <w:bCs/>
        </w:rPr>
        <w:lastRenderedPageBreak/>
        <w:t>N</w:t>
      </w:r>
      <w:r w:rsidRPr="00E378B7">
        <w:rPr>
          <w:rFonts w:eastAsiaTheme="minorEastAsia"/>
          <w:b/>
          <w:bCs/>
        </w:rPr>
        <w:t xml:space="preserve">ote 2: </w:t>
      </w:r>
      <w:r>
        <w:rPr>
          <w:rFonts w:eastAsiaTheme="minorEastAsia"/>
        </w:rPr>
        <w:t xml:space="preserve">The full </w:t>
      </w:r>
      <w:r w:rsidRPr="00F7219A">
        <w:rPr>
          <w:rFonts w:eastAsia="Yu Mincho" w:hint="eastAsia"/>
          <w:lang w:eastAsia="ja-JP"/>
        </w:rPr>
        <w:t>Dataset files</w:t>
      </w:r>
      <w:r>
        <w:rPr>
          <w:rFonts w:eastAsia="Yu Mincho"/>
          <w:lang w:eastAsia="ja-JP"/>
        </w:rPr>
        <w:t xml:space="preserve"> from each company follows the ratio of [training samples, validation samples, testing samples] = [90%, 5%, 5%]</w:t>
      </w:r>
    </w:p>
    <w:p w14:paraId="11305C1E" w14:textId="77777777" w:rsidR="003459F0" w:rsidRPr="00E378B7" w:rsidRDefault="003459F0" w:rsidP="003459F0">
      <w:pPr>
        <w:spacing w:after="120"/>
        <w:rPr>
          <w:rFonts w:eastAsiaTheme="minorEastAsia"/>
          <w:b/>
          <w:bCs/>
        </w:rPr>
      </w:pPr>
    </w:p>
    <w:p w14:paraId="074AB6E1" w14:textId="77777777" w:rsidR="003459F0" w:rsidRPr="00054762" w:rsidRDefault="003459F0" w:rsidP="003459F0">
      <w:pPr>
        <w:rPr>
          <w:rFonts w:eastAsia="Yu Mincho"/>
          <w:b/>
          <w:u w:val="single"/>
          <w:lang w:eastAsia="ja-JP"/>
        </w:rPr>
      </w:pPr>
      <w:r w:rsidRPr="00054762">
        <w:rPr>
          <w:rFonts w:eastAsia="Yu Mincho" w:hint="eastAsia"/>
          <w:b/>
          <w:u w:val="single"/>
          <w:lang w:eastAsia="ja-JP"/>
        </w:rPr>
        <w:t>File naming scheme</w:t>
      </w:r>
    </w:p>
    <w:p w14:paraId="58569042" w14:textId="77777777" w:rsidR="003459F0" w:rsidRPr="00F7219A" w:rsidRDefault="003459F0" w:rsidP="00E16E6F">
      <w:pPr>
        <w:pStyle w:val="a3"/>
        <w:numPr>
          <w:ilvl w:val="0"/>
          <w:numId w:val="40"/>
        </w:numPr>
        <w:rPr>
          <w:rFonts w:eastAsia="Yu Mincho"/>
          <w:lang w:eastAsia="ja-JP"/>
        </w:rPr>
      </w:pPr>
      <w:r w:rsidRPr="00F7219A">
        <w:rPr>
          <w:rFonts w:eastAsia="Yu Mincho"/>
          <w:lang w:eastAsia="ja-JP"/>
        </w:rPr>
        <w:t>F</w:t>
      </w:r>
      <w:r w:rsidRPr="00F7219A">
        <w:rPr>
          <w:rFonts w:eastAsia="Yu Mincho" w:hint="eastAsia"/>
          <w:lang w:eastAsia="ja-JP"/>
        </w:rPr>
        <w:t xml:space="preserve">olders for AI/ML data sharing and current WI/use case to be created under </w:t>
      </w:r>
      <w:r w:rsidRPr="00F7219A">
        <w:rPr>
          <w:rFonts w:eastAsia="Yu Mincho"/>
          <w:lang w:eastAsia="ja-JP"/>
        </w:rPr>
        <w:t>“</w:t>
      </w:r>
      <w:r w:rsidRPr="00F7219A">
        <w:rPr>
          <w:rFonts w:eastAsia="Yu Mincho" w:hint="eastAsia"/>
          <w:lang w:eastAsia="ja-JP"/>
        </w:rPr>
        <w:t>RAN4 folder</w:t>
      </w:r>
      <w:r w:rsidRPr="00F7219A">
        <w:rPr>
          <w:rFonts w:eastAsia="Yu Mincho"/>
          <w:lang w:eastAsia="ja-JP"/>
        </w:rPr>
        <w:t>”</w:t>
      </w:r>
    </w:p>
    <w:p w14:paraId="0BE90880" w14:textId="77777777" w:rsidR="003459F0" w:rsidRPr="00F7219A" w:rsidRDefault="003459F0" w:rsidP="00E16E6F">
      <w:pPr>
        <w:pStyle w:val="a3"/>
        <w:numPr>
          <w:ilvl w:val="0"/>
          <w:numId w:val="40"/>
        </w:numPr>
        <w:rPr>
          <w:rFonts w:eastAsia="Yu Mincho"/>
          <w:lang w:eastAsia="ja-JP"/>
        </w:rPr>
      </w:pPr>
      <w:r w:rsidRPr="00F7219A">
        <w:rPr>
          <w:rFonts w:eastAsia="Yu Mincho" w:hint="eastAsia"/>
          <w:lang w:eastAsia="ja-JP"/>
        </w:rPr>
        <w:t xml:space="preserve">Subfolder created for each meeting </w:t>
      </w:r>
    </w:p>
    <w:p w14:paraId="05F7C5C9" w14:textId="77777777" w:rsidR="003459F0" w:rsidRPr="00F7219A" w:rsidRDefault="003459F0" w:rsidP="00E16E6F">
      <w:pPr>
        <w:pStyle w:val="a3"/>
        <w:numPr>
          <w:ilvl w:val="0"/>
          <w:numId w:val="40"/>
        </w:numPr>
        <w:rPr>
          <w:rFonts w:eastAsia="Yu Mincho"/>
          <w:lang w:eastAsia="ja-JP"/>
        </w:rPr>
      </w:pPr>
      <w:r w:rsidRPr="00F7219A">
        <w:rPr>
          <w:rFonts w:eastAsia="Yu Mincho" w:hint="eastAsia"/>
          <w:lang w:eastAsia="ja-JP"/>
        </w:rPr>
        <w:t>File naming scheme</w:t>
      </w:r>
      <w:r>
        <w:rPr>
          <w:rFonts w:eastAsia="Yu Mincho"/>
          <w:lang w:eastAsia="ja-JP"/>
        </w:rPr>
        <w:t xml:space="preserve"> </w:t>
      </w:r>
      <w:r w:rsidRPr="00F7219A">
        <w:rPr>
          <w:rFonts w:eastAsia="Yu Mincho" w:hint="eastAsia"/>
          <w:lang w:eastAsia="ja-JP"/>
        </w:rPr>
        <w:t>(dataset file)</w:t>
      </w:r>
    </w:p>
    <w:p w14:paraId="0D6B54BD" w14:textId="77777777" w:rsidR="003459F0" w:rsidRPr="002D3809" w:rsidRDefault="003459F0" w:rsidP="00E16E6F">
      <w:pPr>
        <w:pStyle w:val="a3"/>
        <w:numPr>
          <w:ilvl w:val="1"/>
          <w:numId w:val="40"/>
        </w:numPr>
        <w:tabs>
          <w:tab w:val="left" w:pos="823"/>
        </w:tabs>
        <w:autoSpaceDN w:val="0"/>
        <w:adjustRightInd w:val="0"/>
        <w:rPr>
          <w:rFonts w:eastAsiaTheme="minorEastAsia"/>
        </w:rPr>
      </w:pPr>
      <w:r w:rsidRPr="002D3809">
        <w:rPr>
          <w:rFonts w:eastAsiaTheme="minorEastAsia"/>
        </w:rPr>
        <w:t>a unique identifier for the company</w:t>
      </w:r>
      <w:r w:rsidRPr="002D3809">
        <w:rPr>
          <w:rFonts w:eastAsiaTheme="minorEastAsia" w:hint="eastAsia"/>
        </w:rPr>
        <w:t xml:space="preserve"> (4 characters </w:t>
      </w:r>
      <w:r w:rsidRPr="002D3809">
        <w:rPr>
          <w:rFonts w:eastAsiaTheme="minorEastAsia"/>
        </w:rPr>
        <w:t>–</w:t>
      </w:r>
      <w:r w:rsidRPr="002D3809">
        <w:rPr>
          <w:rFonts w:eastAsiaTheme="minorEastAsia" w:hint="eastAsia"/>
        </w:rPr>
        <w:t xml:space="preserve"> list to be maintained by RAN4 secretary</w:t>
      </w:r>
      <w:r w:rsidRPr="002D3809">
        <w:rPr>
          <w:rFonts w:eastAsiaTheme="minorEastAsia"/>
        </w:rPr>
        <w:t>, same as the identifier used in CSI compression</w:t>
      </w:r>
      <w:r w:rsidRPr="002D3809">
        <w:rPr>
          <w:rFonts w:eastAsiaTheme="minorEastAsia" w:hint="eastAsia"/>
        </w:rPr>
        <w:t>)</w:t>
      </w:r>
    </w:p>
    <w:p w14:paraId="699E8A49" w14:textId="77777777" w:rsidR="003459F0" w:rsidRPr="002D3809" w:rsidRDefault="003459F0" w:rsidP="00E16E6F">
      <w:pPr>
        <w:pStyle w:val="a3"/>
        <w:numPr>
          <w:ilvl w:val="1"/>
          <w:numId w:val="40"/>
        </w:numPr>
        <w:tabs>
          <w:tab w:val="left" w:pos="823"/>
        </w:tabs>
        <w:autoSpaceDN w:val="0"/>
        <w:adjustRightInd w:val="0"/>
        <w:rPr>
          <w:rFonts w:eastAsiaTheme="minorEastAsia"/>
        </w:rPr>
      </w:pPr>
      <w:r w:rsidRPr="002D3809">
        <w:rPr>
          <w:rFonts w:eastAsiaTheme="minorEastAsia"/>
        </w:rPr>
        <w:t>meeting number</w:t>
      </w:r>
    </w:p>
    <w:p w14:paraId="022BF222" w14:textId="77777777" w:rsidR="003459F0" w:rsidRPr="002D3809" w:rsidRDefault="003459F0" w:rsidP="00E16E6F">
      <w:pPr>
        <w:pStyle w:val="a3"/>
        <w:numPr>
          <w:ilvl w:val="1"/>
          <w:numId w:val="40"/>
        </w:numPr>
        <w:tabs>
          <w:tab w:val="left" w:pos="823"/>
        </w:tabs>
        <w:autoSpaceDN w:val="0"/>
        <w:adjustRightInd w:val="0"/>
        <w:rPr>
          <w:rFonts w:eastAsiaTheme="minorEastAsia"/>
        </w:rPr>
      </w:pPr>
      <w:r w:rsidRPr="002D3809">
        <w:rPr>
          <w:rFonts w:eastAsiaTheme="minorEastAsia" w:hint="eastAsia"/>
        </w:rPr>
        <w:t xml:space="preserve">dataset can be split in multiple files </w:t>
      </w:r>
      <w:r w:rsidRPr="002D3809">
        <w:rPr>
          <w:rFonts w:eastAsiaTheme="minorEastAsia"/>
        </w:rPr>
        <w:t>–</w:t>
      </w:r>
      <w:r w:rsidRPr="002D3809">
        <w:rPr>
          <w:rFonts w:eastAsiaTheme="minorEastAsia" w:hint="eastAsia"/>
        </w:rPr>
        <w:t xml:space="preserve"> 2 digits</w:t>
      </w:r>
    </w:p>
    <w:p w14:paraId="6AF4AD22" w14:textId="77777777" w:rsidR="003459F0" w:rsidRPr="002D3809" w:rsidRDefault="003459F0" w:rsidP="00E16E6F">
      <w:pPr>
        <w:pStyle w:val="a3"/>
        <w:numPr>
          <w:ilvl w:val="1"/>
          <w:numId w:val="40"/>
        </w:numPr>
        <w:tabs>
          <w:tab w:val="left" w:pos="823"/>
        </w:tabs>
        <w:autoSpaceDN w:val="0"/>
        <w:adjustRightInd w:val="0"/>
        <w:rPr>
          <w:rFonts w:eastAsiaTheme="minorEastAsia"/>
        </w:rPr>
      </w:pPr>
      <w:r w:rsidRPr="002D3809">
        <w:rPr>
          <w:rFonts w:eastAsiaTheme="minorEastAsia" w:hint="eastAsia"/>
        </w:rPr>
        <w:t>files to be compressed to zips and uploaded</w:t>
      </w:r>
    </w:p>
    <w:p w14:paraId="47A2E6B1" w14:textId="77777777" w:rsidR="003459F0" w:rsidRPr="006B6056" w:rsidRDefault="003459F0" w:rsidP="003459F0">
      <w:pPr>
        <w:spacing w:after="120"/>
        <w:ind w:leftChars="200" w:left="400"/>
        <w:rPr>
          <w:rFonts w:eastAsia="Yu Mincho"/>
          <w:i/>
          <w:iCs/>
          <w:lang w:eastAsia="ja-JP"/>
        </w:rPr>
      </w:pPr>
      <w:r w:rsidRPr="006B6056">
        <w:rPr>
          <w:rFonts w:eastAsia="Yu Mincho" w:hint="eastAsia"/>
          <w:i/>
          <w:iCs/>
          <w:lang w:eastAsia="ja-JP"/>
        </w:rPr>
        <w:t>Example</w:t>
      </w:r>
      <w:r>
        <w:rPr>
          <w:rFonts w:eastAsia="Yu Mincho"/>
          <w:i/>
          <w:iCs/>
          <w:lang w:eastAsia="ja-JP"/>
        </w:rPr>
        <w:t xml:space="preserve"> for folder</w:t>
      </w:r>
      <w:r w:rsidRPr="006B6056">
        <w:rPr>
          <w:rFonts w:eastAsia="Yu Mincho" w:hint="eastAsia"/>
          <w:i/>
          <w:iCs/>
          <w:lang w:eastAsia="ja-JP"/>
        </w:rPr>
        <w:t>:</w:t>
      </w:r>
    </w:p>
    <w:p w14:paraId="4F78F016" w14:textId="77777777" w:rsidR="003459F0" w:rsidRPr="006B6056" w:rsidRDefault="003459F0" w:rsidP="003459F0">
      <w:pPr>
        <w:spacing w:after="120"/>
        <w:ind w:leftChars="200" w:left="400"/>
        <w:rPr>
          <w:rFonts w:eastAsia="Yu Mincho"/>
          <w:i/>
          <w:iCs/>
          <w:lang w:eastAsia="ja-JP"/>
        </w:rPr>
      </w:pPr>
      <w:r w:rsidRPr="006B6056">
        <w:rPr>
          <w:rFonts w:eastAsia="Yu Mincho" w:hint="eastAsia"/>
          <w:i/>
          <w:iCs/>
          <w:lang w:eastAsia="ja-JP"/>
        </w:rPr>
        <w:t xml:space="preserve">Folders to be created under </w:t>
      </w:r>
      <w:r w:rsidRPr="006B6056">
        <w:rPr>
          <w:rFonts w:eastAsia="Yu Mincho"/>
          <w:i/>
          <w:iCs/>
          <w:lang w:eastAsia="ja-JP"/>
        </w:rPr>
        <w:t>https://www.3gpp.org/ftp/tsg_ran/WG4_Radio/</w:t>
      </w:r>
    </w:p>
    <w:p w14:paraId="6D9F6963" w14:textId="77777777" w:rsidR="003459F0" w:rsidRPr="006B6056" w:rsidRDefault="003459F0" w:rsidP="003459F0">
      <w:pPr>
        <w:spacing w:after="120"/>
        <w:ind w:leftChars="200" w:left="400"/>
        <w:rPr>
          <w:rFonts w:eastAsia="Yu Mincho"/>
          <w:i/>
          <w:iCs/>
          <w:lang w:eastAsia="ja-JP"/>
        </w:rPr>
      </w:pPr>
      <w:r w:rsidRPr="006B6056">
        <w:rPr>
          <w:rFonts w:eastAsia="Yu Mincho" w:hint="eastAsia"/>
          <w:i/>
          <w:iCs/>
          <w:lang w:eastAsia="ja-JP"/>
        </w:rPr>
        <w:t>Folder for datasets: /Data_sharing/</w:t>
      </w:r>
      <w:r w:rsidRPr="006B6056">
        <w:rPr>
          <w:i/>
          <w:iCs/>
        </w:rPr>
        <w:t xml:space="preserve"> </w:t>
      </w:r>
      <w:r w:rsidRPr="006B6056">
        <w:rPr>
          <w:rFonts w:eastAsia="Yu Mincho"/>
          <w:i/>
          <w:iCs/>
          <w:lang w:eastAsia="ja-JP"/>
        </w:rPr>
        <w:t>NR_AIML_air</w:t>
      </w:r>
      <w:r w:rsidRPr="006B6056">
        <w:rPr>
          <w:rFonts w:eastAsia="Yu Mincho" w:hint="eastAsia"/>
          <w:i/>
          <w:iCs/>
          <w:lang w:eastAsia="ja-JP"/>
        </w:rPr>
        <w:t>/</w:t>
      </w:r>
      <w:r w:rsidRPr="006B6056">
        <w:rPr>
          <w:rFonts w:eastAsia="Yu Mincho"/>
          <w:i/>
          <w:iCs/>
          <w:lang w:eastAsia="ja-JP"/>
        </w:rPr>
        <w:t>Beam</w:t>
      </w:r>
      <w:r w:rsidRPr="006B6056">
        <w:rPr>
          <w:rFonts w:eastAsia="Yu Mincho" w:hint="eastAsia"/>
          <w:i/>
          <w:iCs/>
          <w:lang w:eastAsia="ja-JP"/>
        </w:rPr>
        <w:t>/Datasets/R4_XXX</w:t>
      </w:r>
    </w:p>
    <w:p w14:paraId="179ADC4D" w14:textId="77777777" w:rsidR="003459F0" w:rsidRPr="006B6056" w:rsidRDefault="003459F0" w:rsidP="003459F0">
      <w:pPr>
        <w:spacing w:after="120"/>
        <w:ind w:leftChars="200" w:left="400"/>
        <w:rPr>
          <w:rFonts w:eastAsia="Yu Mincho"/>
          <w:i/>
          <w:iCs/>
          <w:lang w:eastAsia="ja-JP"/>
        </w:rPr>
      </w:pPr>
      <w:r w:rsidRPr="006B6056">
        <w:rPr>
          <w:rFonts w:eastAsia="Yu Mincho" w:hint="eastAsia"/>
          <w:i/>
          <w:iCs/>
          <w:lang w:eastAsia="ja-JP"/>
        </w:rPr>
        <w:t>Example for dataset file:</w:t>
      </w:r>
    </w:p>
    <w:p w14:paraId="2B0227A7" w14:textId="77777777" w:rsidR="003459F0" w:rsidRPr="006B6056" w:rsidRDefault="003459F0" w:rsidP="003459F0">
      <w:pPr>
        <w:spacing w:after="120"/>
        <w:ind w:leftChars="200" w:left="400"/>
        <w:rPr>
          <w:rFonts w:eastAsia="Yu Mincho"/>
          <w:i/>
          <w:iCs/>
          <w:lang w:eastAsia="ja-JP"/>
        </w:rPr>
      </w:pPr>
      <w:r w:rsidRPr="006B6056">
        <w:rPr>
          <w:rFonts w:eastAsia="Yu Mincho"/>
          <w:i/>
          <w:iCs/>
          <w:lang w:eastAsia="ja-JP"/>
        </w:rPr>
        <w:t>VIV0</w:t>
      </w:r>
      <w:r w:rsidRPr="006B6056">
        <w:rPr>
          <w:rFonts w:eastAsia="Yu Mincho" w:hint="eastAsia"/>
          <w:i/>
          <w:iCs/>
          <w:lang w:eastAsia="ja-JP"/>
        </w:rPr>
        <w:t>R4_11</w:t>
      </w:r>
      <w:r w:rsidRPr="006B6056">
        <w:rPr>
          <w:rFonts w:eastAsia="Yu Mincho"/>
          <w:i/>
          <w:iCs/>
          <w:lang w:eastAsia="ja-JP"/>
        </w:rPr>
        <w:t>5_00</w:t>
      </w:r>
      <w:r w:rsidRPr="006B6056">
        <w:rPr>
          <w:rFonts w:eastAsia="Yu Mincho" w:hint="eastAsia"/>
          <w:i/>
          <w:iCs/>
          <w:lang w:eastAsia="ja-JP"/>
        </w:rPr>
        <w:t>.</w:t>
      </w:r>
      <w:r w:rsidRPr="006B6056">
        <w:rPr>
          <w:rFonts w:eastAsia="Yu Mincho"/>
          <w:i/>
          <w:iCs/>
          <w:lang w:eastAsia="ja-JP"/>
        </w:rPr>
        <w:t>npy</w:t>
      </w:r>
    </w:p>
    <w:p w14:paraId="626AFECB" w14:textId="0233C30F" w:rsidR="00563C43" w:rsidRDefault="00A66F87" w:rsidP="00DC571D">
      <w:pPr>
        <w:pStyle w:val="21"/>
      </w:pPr>
      <w:r>
        <w:t>8</w:t>
      </w:r>
      <w:r w:rsidR="00DC571D">
        <w:t>.2 Dataset parameter</w:t>
      </w:r>
    </w:p>
    <w:p w14:paraId="33B30909" w14:textId="10A94697" w:rsidR="00775C12" w:rsidRPr="00054762" w:rsidRDefault="00003ABE" w:rsidP="00775C12">
      <w:pPr>
        <w:rPr>
          <w:rFonts w:eastAsia="Yu Mincho"/>
          <w:b/>
          <w:u w:val="single"/>
          <w:lang w:eastAsia="ja-JP"/>
        </w:rPr>
      </w:pPr>
      <w:r>
        <w:rPr>
          <w:rFonts w:eastAsia="Yu Mincho"/>
          <w:b/>
          <w:u w:val="single"/>
          <w:lang w:eastAsia="ja-JP"/>
        </w:rPr>
        <w:t>D</w:t>
      </w:r>
      <w:r w:rsidR="00775C12">
        <w:rPr>
          <w:rFonts w:eastAsia="Yu Mincho"/>
          <w:b/>
          <w:u w:val="single"/>
          <w:lang w:eastAsia="ja-JP"/>
        </w:rPr>
        <w:t>ataset</w:t>
      </w:r>
      <w:r>
        <w:rPr>
          <w:rFonts w:eastAsia="Yu Mincho"/>
          <w:b/>
          <w:u w:val="single"/>
          <w:lang w:eastAsia="ja-JP"/>
        </w:rPr>
        <w:t xml:space="preserve"> size</w:t>
      </w:r>
    </w:p>
    <w:p w14:paraId="7B061726" w14:textId="20BCF756" w:rsidR="00775C12" w:rsidRPr="00775C12" w:rsidRDefault="002D3E0B" w:rsidP="00775C12">
      <w:r>
        <w:t>T</w:t>
      </w:r>
      <w:r w:rsidR="00427F62">
        <w:t>he</w:t>
      </w:r>
      <w:r w:rsidR="00775C12" w:rsidRPr="00817D91">
        <w:t xml:space="preserve"> dataset size </w:t>
      </w:r>
      <w:r w:rsidR="00427F62">
        <w:t>shall be</w:t>
      </w:r>
      <w:r w:rsidR="00775C12" w:rsidRPr="00817D91">
        <w:t xml:space="preserve"> greater than </w:t>
      </w:r>
      <w:r w:rsidR="00411235">
        <w:t>[</w:t>
      </w:r>
      <w:r w:rsidR="00775C12" w:rsidRPr="00817D91">
        <w:t>100,000</w:t>
      </w:r>
      <w:r w:rsidR="00411235">
        <w:t>]</w:t>
      </w:r>
      <w:r>
        <w:t xml:space="preserve"> if </w:t>
      </w:r>
      <w:r w:rsidRPr="00817D91">
        <w:t>compan</w:t>
      </w:r>
      <w:r>
        <w:t>y</w:t>
      </w:r>
      <w:r w:rsidRPr="00817D91">
        <w:t xml:space="preserve"> use</w:t>
      </w:r>
      <w:r>
        <w:t>s</w:t>
      </w:r>
      <w:r w:rsidRPr="00817D91">
        <w:t xml:space="preserve"> its own dataset for simulation</w:t>
      </w:r>
    </w:p>
    <w:p w14:paraId="37737104" w14:textId="610AA4DC" w:rsidR="008D2D56" w:rsidRDefault="008D2D56" w:rsidP="00AD3BF6">
      <w:pPr>
        <w:pStyle w:val="1"/>
        <w:numPr>
          <w:ilvl w:val="0"/>
          <w:numId w:val="24"/>
        </w:numPr>
        <w:tabs>
          <w:tab w:val="left" w:pos="720"/>
        </w:tabs>
      </w:pPr>
      <w:r>
        <w:t>References</w:t>
      </w:r>
      <w:bookmarkStart w:id="460" w:name="_Hlk4777878"/>
    </w:p>
    <w:bookmarkEnd w:id="460"/>
    <w:p w14:paraId="62C37653" w14:textId="5D902C4D" w:rsidR="008D2D56" w:rsidRPr="002F2993" w:rsidRDefault="008D2D56" w:rsidP="0060165D">
      <w:pPr>
        <w:pStyle w:val="Reference"/>
        <w:numPr>
          <w:ilvl w:val="0"/>
          <w:numId w:val="28"/>
        </w:numPr>
        <w:autoSpaceDN w:val="0"/>
        <w:spacing w:before="120" w:line="280" w:lineRule="atLeast"/>
        <w:jc w:val="both"/>
        <w:rPr>
          <w:bCs/>
          <w:kern w:val="2"/>
          <w:lang w:val="en-US"/>
        </w:rPr>
      </w:pPr>
      <w:r w:rsidRPr="00326314">
        <w:rPr>
          <w:bCs/>
          <w:kern w:val="2"/>
          <w:lang w:val="en-US"/>
        </w:rPr>
        <w:t>R4-2</w:t>
      </w:r>
      <w:r>
        <w:rPr>
          <w:bCs/>
          <w:kern w:val="2"/>
          <w:lang w:val="en-US"/>
        </w:rPr>
        <w:t>5</w:t>
      </w:r>
      <w:r w:rsidR="00E96118">
        <w:rPr>
          <w:bCs/>
          <w:kern w:val="2"/>
          <w:lang w:val="en-US"/>
        </w:rPr>
        <w:t>11797</w:t>
      </w:r>
      <w:r w:rsidRPr="00326314">
        <w:rPr>
          <w:bCs/>
          <w:kern w:val="2"/>
          <w:lang w:val="en-US"/>
        </w:rPr>
        <w:t>, Updated simulation assumptions for beam prediction, vivo, NTU, Nokia, Ericsson, Qualcomm, Xiaomi, Huawei, Hisilicon, Mediatek, OPPO, APPLE, Rohde &amp; Schwarz, CATT, Samsung, Intel, ZTE Corporation, Sanechips, CAICT</w:t>
      </w:r>
    </w:p>
    <w:p w14:paraId="23412552" w14:textId="33B37E71" w:rsidR="0029421D" w:rsidRPr="00214E1E" w:rsidRDefault="0029421D" w:rsidP="0060165D">
      <w:pPr>
        <w:pStyle w:val="Reference"/>
        <w:numPr>
          <w:ilvl w:val="0"/>
          <w:numId w:val="28"/>
        </w:numPr>
        <w:autoSpaceDN w:val="0"/>
        <w:spacing w:before="120" w:line="280" w:lineRule="atLeast"/>
        <w:jc w:val="both"/>
        <w:rPr>
          <w:ins w:id="461" w:author="vivo" w:date="2026-02-13T01:29:00Z"/>
          <w:bCs/>
          <w:kern w:val="2"/>
          <w:szCs w:val="21"/>
          <w:lang w:val="en-US"/>
        </w:rPr>
      </w:pPr>
      <w:ins w:id="462" w:author="vivo" w:date="2026-02-13T01:29:00Z">
        <w:r w:rsidRPr="0029421D">
          <w:rPr>
            <w:bCs/>
            <w:kern w:val="2"/>
            <w:szCs w:val="21"/>
            <w:lang w:val="en-US"/>
          </w:rPr>
          <w:t>R4-2522430</w:t>
        </w:r>
        <w:r>
          <w:rPr>
            <w:bCs/>
            <w:kern w:val="2"/>
            <w:szCs w:val="21"/>
            <w:lang w:val="en-US"/>
          </w:rPr>
          <w:t xml:space="preserve">, </w:t>
        </w:r>
        <w:r w:rsidRPr="0029421D">
          <w:rPr>
            <w:bCs/>
            <w:kern w:val="2"/>
            <w:szCs w:val="21"/>
            <w:lang w:val="en-US"/>
          </w:rPr>
          <w:t>WF on [117][112] R19 AI for air interface</w:t>
        </w:r>
        <w:r>
          <w:rPr>
            <w:bCs/>
            <w:kern w:val="2"/>
            <w:szCs w:val="21"/>
            <w:lang w:val="en-US"/>
          </w:rPr>
          <w:t xml:space="preserve">, </w:t>
        </w:r>
      </w:ins>
      <w:ins w:id="463" w:author="vivo" w:date="2026-02-13T01:30:00Z">
        <w:r w:rsidR="001D7CE6" w:rsidRPr="001D7CE6">
          <w:rPr>
            <w:bCs/>
            <w:kern w:val="2"/>
            <w:szCs w:val="21"/>
            <w:lang w:val="en-US"/>
          </w:rPr>
          <w:t>Qualcomm Incorporated</w:t>
        </w:r>
      </w:ins>
    </w:p>
    <w:p w14:paraId="7F9F401D" w14:textId="7DD303AE" w:rsidR="008D2D56" w:rsidRPr="002F2993" w:rsidRDefault="008D2D56" w:rsidP="0060165D">
      <w:pPr>
        <w:pStyle w:val="Reference"/>
        <w:numPr>
          <w:ilvl w:val="0"/>
          <w:numId w:val="28"/>
        </w:numPr>
        <w:autoSpaceDN w:val="0"/>
        <w:spacing w:before="120" w:line="280" w:lineRule="atLeast"/>
        <w:jc w:val="both"/>
        <w:rPr>
          <w:bCs/>
          <w:kern w:val="2"/>
          <w:szCs w:val="21"/>
          <w:lang w:val="en-US"/>
        </w:rPr>
      </w:pPr>
      <w:r>
        <w:rPr>
          <w:bCs/>
          <w:kern w:val="2"/>
          <w:szCs w:val="18"/>
        </w:rPr>
        <w:t>TR 38.843 Study on Artificial Intelligence (AI)/Machine Learning (ML) for NR air interface (Release 18)</w:t>
      </w:r>
    </w:p>
    <w:p w14:paraId="1B6BA34E" w14:textId="77777777" w:rsidR="008D2D56" w:rsidRDefault="008D2D56" w:rsidP="008D2D56">
      <w:pPr>
        <w:pStyle w:val="Reference"/>
        <w:tabs>
          <w:tab w:val="left" w:pos="360"/>
        </w:tabs>
        <w:suppressAutoHyphens w:val="0"/>
        <w:spacing w:before="120" w:line="280" w:lineRule="atLeast"/>
        <w:ind w:left="0" w:firstLine="0"/>
        <w:jc w:val="both"/>
        <w:rPr>
          <w:bCs/>
          <w:kern w:val="2"/>
          <w:szCs w:val="18"/>
          <w:lang w:val="en-US"/>
        </w:rPr>
      </w:pPr>
    </w:p>
    <w:p w14:paraId="1091DD46" w14:textId="77777777" w:rsidR="008D2D56" w:rsidRPr="008D2D56" w:rsidRDefault="008D2D56" w:rsidP="00C6475C">
      <w:pPr>
        <w:rPr>
          <w:lang w:val="en-US"/>
        </w:rPr>
      </w:pPr>
    </w:p>
    <w:sectPr w:rsidR="008D2D56" w:rsidRPr="008D2D56">
      <w:footerReference w:type="default" r:id="rId31"/>
      <w:pgSz w:w="11906" w:h="16838"/>
      <w:pgMar w:top="1416" w:right="1133" w:bottom="1133" w:left="1133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CEB7C" w14:textId="77777777" w:rsidR="00EC345F" w:rsidRDefault="00EC345F">
      <w:pPr>
        <w:spacing w:after="0"/>
      </w:pPr>
      <w:r>
        <w:separator/>
      </w:r>
    </w:p>
  </w:endnote>
  <w:endnote w:type="continuationSeparator" w:id="0">
    <w:p w14:paraId="749843B2" w14:textId="77777777" w:rsidR="00EC345F" w:rsidRDefault="00EC34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–¾’©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Osaka">
    <w:altName w:val="Yu Gothic"/>
    <w:charset w:val="80"/>
    <w:family w:val="auto"/>
    <w:pitch w:val="default"/>
    <w:sig w:usb0="00000000" w:usb1="0000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2C68" w14:textId="77777777" w:rsidR="00CD6B6B" w:rsidRDefault="00CD6B6B"/>
  <w:p w14:paraId="71DC5943" w14:textId="77777777" w:rsidR="00CD6B6B" w:rsidRDefault="004278F5">
    <w:pPr>
      <w:pStyle w:val="af2"/>
    </w:pPr>
    <w:r>
      <w:rPr>
        <w:rFonts w:eastAsia="Arial"/>
        <w:lang w:val="zh-CN"/>
      </w:rPr>
      <w:t xml:space="preserve"> </w:t>
    </w:r>
    <w:r>
      <w:rPr>
        <w:b w:val="0"/>
        <w:bCs/>
        <w:sz w:val="24"/>
        <w:szCs w:val="24"/>
      </w:rPr>
      <w:fldChar w:fldCharType="begin"/>
    </w:r>
    <w:r>
      <w:rPr>
        <w:b w:val="0"/>
        <w:bCs/>
        <w:sz w:val="24"/>
        <w:szCs w:val="24"/>
      </w:rPr>
      <w:instrText xml:space="preserve"> PAGE </w:instrText>
    </w:r>
    <w:r>
      <w:rPr>
        <w:b w:val="0"/>
        <w:bCs/>
        <w:sz w:val="24"/>
        <w:szCs w:val="24"/>
      </w:rPr>
      <w:fldChar w:fldCharType="separate"/>
    </w:r>
    <w:r>
      <w:rPr>
        <w:b w:val="0"/>
        <w:bCs/>
        <w:sz w:val="24"/>
        <w:szCs w:val="24"/>
      </w:rPr>
      <w:t>5</w:t>
    </w:r>
    <w:r>
      <w:rPr>
        <w:b w:val="0"/>
        <w:bCs/>
        <w:sz w:val="24"/>
        <w:szCs w:val="24"/>
      </w:rPr>
      <w:fldChar w:fldCharType="end"/>
    </w:r>
    <w:r>
      <w:rPr>
        <w:rFonts w:eastAsia="Arial"/>
        <w:lang w:val="zh-CN"/>
      </w:rPr>
      <w:t xml:space="preserve"> </w:t>
    </w:r>
    <w:r>
      <w:rPr>
        <w:lang w:val="zh-CN"/>
      </w:rPr>
      <w:t xml:space="preserve">/ </w:t>
    </w:r>
    <w:r>
      <w:rPr>
        <w:b w:val="0"/>
        <w:bCs/>
        <w:sz w:val="24"/>
        <w:szCs w:val="24"/>
      </w:rPr>
      <w:fldChar w:fldCharType="begin"/>
    </w:r>
    <w:r>
      <w:rPr>
        <w:b w:val="0"/>
        <w:bCs/>
        <w:sz w:val="24"/>
        <w:szCs w:val="24"/>
      </w:rPr>
      <w:instrText xml:space="preserve"> NUMPAGES \* ARABIC </w:instrText>
    </w:r>
    <w:r>
      <w:rPr>
        <w:b w:val="0"/>
        <w:bCs/>
        <w:sz w:val="24"/>
        <w:szCs w:val="24"/>
      </w:rPr>
      <w:fldChar w:fldCharType="separate"/>
    </w:r>
    <w:r>
      <w:rPr>
        <w:b w:val="0"/>
        <w:bCs/>
        <w:sz w:val="24"/>
        <w:szCs w:val="24"/>
      </w:rPr>
      <w:t>8</w:t>
    </w:r>
    <w:r>
      <w:rPr>
        <w:b w:val="0"/>
        <w:bCs/>
        <w:sz w:val="24"/>
        <w:szCs w:val="24"/>
      </w:rPr>
      <w:fldChar w:fldCharType="end"/>
    </w:r>
  </w:p>
  <w:p w14:paraId="2D59441F" w14:textId="77777777" w:rsidR="00CD6B6B" w:rsidRDefault="00CD6B6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5E4BA" w14:textId="77777777" w:rsidR="00EC345F" w:rsidRDefault="00EC345F">
      <w:pPr>
        <w:spacing w:after="0"/>
      </w:pPr>
      <w:r>
        <w:separator/>
      </w:r>
    </w:p>
  </w:footnote>
  <w:footnote w:type="continuationSeparator" w:id="0">
    <w:p w14:paraId="3EF651E3" w14:textId="77777777" w:rsidR="00EC345F" w:rsidRDefault="00EC34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pStyle w:val="RAN1bullet2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Arial" w:hint="default"/>
      </w:rPr>
    </w:lvl>
    <w:lvl w:ilvl="5">
      <w:numFmt w:val="bullet"/>
      <w:lvlText w:val="-"/>
      <w:lvlJc w:val="left"/>
      <w:pPr>
        <w:tabs>
          <w:tab w:val="left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Arial" w:hint="default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pStyle w:val="RAN1bullet1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pStyle w:val="6"/>
      <w:lvlText w:val="%1"/>
      <w:lvlJc w:val="left"/>
      <w:pPr>
        <w:tabs>
          <w:tab w:val="left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823"/>
        </w:tabs>
        <w:ind w:left="426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lvlText w:val="%5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516"/>
        </w:tabs>
        <w:ind w:left="2516" w:hanging="1584"/>
      </w:pPr>
      <w:rPr>
        <w:rFonts w:hint="eastAsia"/>
      </w:rPr>
    </w:lvl>
  </w:abstractNum>
  <w:abstractNum w:abstractNumId="4" w15:restartNumberingAfterBreak="0">
    <w:nsid w:val="00000006"/>
    <w:multiLevelType w:val="singleLevel"/>
    <w:tmpl w:val="00000006"/>
    <w:lvl w:ilvl="0">
      <w:start w:val="1"/>
      <w:numFmt w:val="bullet"/>
      <w:pStyle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360"/>
      </w:pPr>
      <w:rPr>
        <w:rFonts w:eastAsia="宋体"/>
        <w:i/>
        <w:lang w:eastAsia="zh-CN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eastAsia="宋体"/>
        <w:i/>
        <w:lang w:val="en-US" w:eastAsia="zh-CN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pStyle w:val="a"/>
      <w:lvlText w:val="Tabl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pStyle w:val="a0"/>
      <w:lvlText w:val="Figur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pStyle w:val="5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270"/>
        </w:tabs>
        <w:ind w:left="3270" w:hanging="576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8640"/>
        </w:tabs>
        <w:ind w:left="864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pStyle w:val="bullet1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pStyle w:val="RAN1bullet3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left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bullet"/>
      <w:pStyle w:val="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cs="ZapfDingbats" w:hint="default"/>
        <w:b/>
        <w:i w:val="0"/>
        <w:color w:val="70CEF5"/>
        <w:sz w:val="20"/>
        <w:szCs w:val="20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lowerLetter"/>
      <w:pStyle w:val="a1"/>
      <w:lvlText w:val="%1)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decimal"/>
      <w:pStyle w:val="2"/>
      <w:lvlText w:val="%1)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4" w15:restartNumberingAfterBreak="0">
    <w:nsid w:val="00000010"/>
    <w:multiLevelType w:val="multilevel"/>
    <w:tmpl w:val="00000010"/>
    <w:lvl w:ilvl="0">
      <w:start w:val="1"/>
      <w:numFmt w:val="decimal"/>
      <w:pStyle w:val="a2"/>
      <w:lvlText w:val="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pStyle w:val="20"/>
      <w:lvlText w:val="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decimal"/>
      <w:pStyle w:val="INDENT2"/>
      <w:lvlText w:val="?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pStyle w:val="Bullets"/>
      <w:lvlText w:val="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8" w15:restartNumberingAfterBreak="0">
    <w:nsid w:val="0209437B"/>
    <w:multiLevelType w:val="multilevel"/>
    <w:tmpl w:val="1F4E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BC2447"/>
    <w:multiLevelType w:val="hybridMultilevel"/>
    <w:tmpl w:val="D6E6B2AE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8217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1FDB40FD"/>
    <w:multiLevelType w:val="singleLevel"/>
    <w:tmpl w:val="765166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2" w15:restartNumberingAfterBreak="0">
    <w:nsid w:val="210E5EFC"/>
    <w:multiLevelType w:val="multilevel"/>
    <w:tmpl w:val="210E5EFC"/>
    <w:lvl w:ilvl="0">
      <w:start w:val="1"/>
      <w:numFmt w:val="bullet"/>
      <w:pStyle w:val="a3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2BDD7B41"/>
    <w:multiLevelType w:val="hybridMultilevel"/>
    <w:tmpl w:val="5D1EB2FE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FBE441D"/>
    <w:multiLevelType w:val="hybridMultilevel"/>
    <w:tmpl w:val="B4303830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2535289"/>
    <w:multiLevelType w:val="multilevel"/>
    <w:tmpl w:val="325352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E21ED3"/>
    <w:multiLevelType w:val="hybridMultilevel"/>
    <w:tmpl w:val="37AE914E"/>
    <w:lvl w:ilvl="0" w:tplc="B2062792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4027D1D"/>
    <w:multiLevelType w:val="hybridMultilevel"/>
    <w:tmpl w:val="1DFE0C4E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64A7B8A"/>
    <w:multiLevelType w:val="hybridMultilevel"/>
    <w:tmpl w:val="603E9534"/>
    <w:lvl w:ilvl="0" w:tplc="E394337E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7C6594B"/>
    <w:multiLevelType w:val="hybridMultilevel"/>
    <w:tmpl w:val="D20214AC"/>
    <w:lvl w:ilvl="0" w:tplc="08090001">
      <w:start w:val="1"/>
      <w:numFmt w:val="bullet"/>
      <w:lvlText w:val=""/>
      <w:lvlJc w:val="left"/>
      <w:pPr>
        <w:ind w:left="845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0" w15:restartNumberingAfterBreak="0">
    <w:nsid w:val="39C74E9A"/>
    <w:multiLevelType w:val="multilevel"/>
    <w:tmpl w:val="39C74E9A"/>
    <w:lvl w:ilvl="0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2" w15:restartNumberingAfterBreak="0">
    <w:nsid w:val="3E784562"/>
    <w:multiLevelType w:val="multilevel"/>
    <w:tmpl w:val="3E784562"/>
    <w:lvl w:ilvl="0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33" w15:restartNumberingAfterBreak="0">
    <w:nsid w:val="3F8C2799"/>
    <w:multiLevelType w:val="hybridMultilevel"/>
    <w:tmpl w:val="C898EE60"/>
    <w:lvl w:ilvl="0" w:tplc="B2062792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84D06AC"/>
    <w:multiLevelType w:val="hybridMultilevel"/>
    <w:tmpl w:val="FEDA992C"/>
    <w:lvl w:ilvl="0" w:tplc="26A04E7A">
      <w:numFmt w:val="bullet"/>
      <w:lvlText w:val="-"/>
      <w:lvlJc w:val="left"/>
      <w:pPr>
        <w:ind w:left="648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35" w15:restartNumberingAfterBreak="0">
    <w:nsid w:val="484D7F3F"/>
    <w:multiLevelType w:val="hybridMultilevel"/>
    <w:tmpl w:val="C0342CB4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1712BCB"/>
    <w:multiLevelType w:val="multilevel"/>
    <w:tmpl w:val="80E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62D53BB"/>
    <w:multiLevelType w:val="hybridMultilevel"/>
    <w:tmpl w:val="74F44C7E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E843004"/>
    <w:multiLevelType w:val="singleLevel"/>
    <w:tmpl w:val="765166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9" w15:restartNumberingAfterBreak="0">
    <w:nsid w:val="60B70687"/>
    <w:multiLevelType w:val="multilevel"/>
    <w:tmpl w:val="60B70687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41" w15:restartNumberingAfterBreak="0">
    <w:nsid w:val="63E34079"/>
    <w:multiLevelType w:val="hybridMultilevel"/>
    <w:tmpl w:val="39F4AC5C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0E7E81"/>
    <w:multiLevelType w:val="singleLevel"/>
    <w:tmpl w:val="765166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3" w15:restartNumberingAfterBreak="0">
    <w:nsid w:val="6D454CBB"/>
    <w:multiLevelType w:val="hybridMultilevel"/>
    <w:tmpl w:val="D9B0B158"/>
    <w:lvl w:ilvl="0" w:tplc="04190003">
      <w:start w:val="1"/>
      <w:numFmt w:val="bullet"/>
      <w:lvlText w:val="o"/>
      <w:lvlJc w:val="left"/>
      <w:pPr>
        <w:ind w:left="988" w:hanging="42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44" w15:restartNumberingAfterBreak="0">
    <w:nsid w:val="71801D3B"/>
    <w:multiLevelType w:val="hybridMultilevel"/>
    <w:tmpl w:val="0C76602E"/>
    <w:lvl w:ilvl="0" w:tplc="E394337E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6516625"/>
    <w:multiLevelType w:val="singleLevel"/>
    <w:tmpl w:val="765166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6" w15:restartNumberingAfterBreak="0">
    <w:nsid w:val="7CEE0362"/>
    <w:multiLevelType w:val="hybridMultilevel"/>
    <w:tmpl w:val="D6A865D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2407A1"/>
    <w:multiLevelType w:val="singleLevel"/>
    <w:tmpl w:val="7E2407A1"/>
    <w:lvl w:ilvl="0">
      <w:start w:val="1"/>
      <w:numFmt w:val="decimal"/>
      <w:lvlText w:val="[%1]"/>
      <w:lvlJc w:val="left"/>
      <w:pPr>
        <w:tabs>
          <w:tab w:val="left" w:pos="360"/>
        </w:tabs>
        <w:ind w:left="360" w:hanging="36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2"/>
  </w:num>
  <w:num w:numId="5">
    <w:abstractNumId w:val="15"/>
  </w:num>
  <w:num w:numId="6">
    <w:abstractNumId w:val="14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16"/>
  </w:num>
  <w:num w:numId="13">
    <w:abstractNumId w:val="17"/>
  </w:num>
  <w:num w:numId="14">
    <w:abstractNumId w:val="0"/>
  </w:num>
  <w:num w:numId="15">
    <w:abstractNumId w:val="1"/>
  </w:num>
  <w:num w:numId="16">
    <w:abstractNumId w:val="10"/>
  </w:num>
  <w:num w:numId="17">
    <w:abstractNumId w:val="4"/>
  </w:num>
  <w:num w:numId="18">
    <w:abstractNumId w:val="9"/>
  </w:num>
  <w:num w:numId="19">
    <w:abstractNumId w:val="22"/>
  </w:num>
  <w:num w:numId="20">
    <w:abstractNumId w:val="40"/>
  </w:num>
  <w:num w:numId="21">
    <w:abstractNumId w:val="31"/>
  </w:num>
  <w:num w:numId="22">
    <w:abstractNumId w:val="20"/>
  </w:num>
  <w:num w:numId="23">
    <w:abstractNumId w:val="30"/>
  </w:num>
  <w:num w:numId="24">
    <w:abstractNumId w:val="39"/>
  </w:num>
  <w:num w:numId="25">
    <w:abstractNumId w:val="32"/>
  </w:num>
  <w:num w:numId="26">
    <w:abstractNumId w:val="25"/>
  </w:num>
  <w:num w:numId="27">
    <w:abstractNumId w:val="45"/>
  </w:num>
  <w:num w:numId="28">
    <w:abstractNumId w:val="47"/>
  </w:num>
  <w:num w:numId="29">
    <w:abstractNumId w:val="24"/>
  </w:num>
  <w:num w:numId="30">
    <w:abstractNumId w:val="27"/>
  </w:num>
  <w:num w:numId="31">
    <w:abstractNumId w:val="43"/>
  </w:num>
  <w:num w:numId="32">
    <w:abstractNumId w:val="23"/>
  </w:num>
  <w:num w:numId="33">
    <w:abstractNumId w:val="41"/>
  </w:num>
  <w:num w:numId="34">
    <w:abstractNumId w:val="46"/>
  </w:num>
  <w:num w:numId="35">
    <w:abstractNumId w:val="25"/>
  </w:num>
  <w:num w:numId="36">
    <w:abstractNumId w:val="26"/>
  </w:num>
  <w:num w:numId="37">
    <w:abstractNumId w:val="38"/>
  </w:num>
  <w:num w:numId="38">
    <w:abstractNumId w:val="33"/>
  </w:num>
  <w:num w:numId="39">
    <w:abstractNumId w:val="34"/>
  </w:num>
  <w:num w:numId="40">
    <w:abstractNumId w:val="44"/>
  </w:num>
  <w:num w:numId="41">
    <w:abstractNumId w:val="18"/>
  </w:num>
  <w:num w:numId="42">
    <w:abstractNumId w:val="36"/>
  </w:num>
  <w:num w:numId="43">
    <w:abstractNumId w:val="28"/>
  </w:num>
  <w:num w:numId="44">
    <w:abstractNumId w:val="35"/>
  </w:num>
  <w:num w:numId="45">
    <w:abstractNumId w:val="37"/>
  </w:num>
  <w:num w:numId="46">
    <w:abstractNumId w:val="19"/>
  </w:num>
  <w:num w:numId="47">
    <w:abstractNumId w:val="21"/>
  </w:num>
  <w:num w:numId="48">
    <w:abstractNumId w:val="29"/>
  </w:num>
  <w:num w:numId="49">
    <w:abstractNumId w:val="42"/>
  </w:num>
  <w:numIdMacAtCleanup w:val="4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bordersDoNotSurroundHeader/>
  <w:bordersDoNotSurroundFooter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Q3MjI0tzCwMDIxNzdQ0lEKTi0uzszPAykwNKwFAO8m5OotAAAA"/>
    <w:docVar w:name="commondata" w:val="eyJoZGlkIjoiZjY1NWNkZGI1ZGFmNzFkMDdmY2U3ZjRmODEzMDA0MjkifQ=="/>
  </w:docVars>
  <w:rsids>
    <w:rsidRoot w:val="00076868"/>
    <w:rsid w:val="0000044D"/>
    <w:rsid w:val="0000052E"/>
    <w:rsid w:val="00000544"/>
    <w:rsid w:val="00000DF0"/>
    <w:rsid w:val="00000E6C"/>
    <w:rsid w:val="00001132"/>
    <w:rsid w:val="00001244"/>
    <w:rsid w:val="00001481"/>
    <w:rsid w:val="000016C5"/>
    <w:rsid w:val="00001CF3"/>
    <w:rsid w:val="00002A1C"/>
    <w:rsid w:val="00002AAF"/>
    <w:rsid w:val="00002E3B"/>
    <w:rsid w:val="00003004"/>
    <w:rsid w:val="00003ABE"/>
    <w:rsid w:val="000043E5"/>
    <w:rsid w:val="0000484F"/>
    <w:rsid w:val="00004A96"/>
    <w:rsid w:val="00004D02"/>
    <w:rsid w:val="00004E5F"/>
    <w:rsid w:val="00004FB7"/>
    <w:rsid w:val="000050C5"/>
    <w:rsid w:val="00005226"/>
    <w:rsid w:val="00005388"/>
    <w:rsid w:val="000053A0"/>
    <w:rsid w:val="0000558C"/>
    <w:rsid w:val="00005B89"/>
    <w:rsid w:val="00005BEC"/>
    <w:rsid w:val="00005D87"/>
    <w:rsid w:val="00005DE8"/>
    <w:rsid w:val="00006056"/>
    <w:rsid w:val="0000692A"/>
    <w:rsid w:val="00006D4A"/>
    <w:rsid w:val="00006E5F"/>
    <w:rsid w:val="00006F5E"/>
    <w:rsid w:val="00006F6A"/>
    <w:rsid w:val="00007105"/>
    <w:rsid w:val="000075C3"/>
    <w:rsid w:val="000075F0"/>
    <w:rsid w:val="00007BA3"/>
    <w:rsid w:val="00007F5B"/>
    <w:rsid w:val="0001038E"/>
    <w:rsid w:val="00011102"/>
    <w:rsid w:val="0001129B"/>
    <w:rsid w:val="000112CC"/>
    <w:rsid w:val="000117A3"/>
    <w:rsid w:val="00011BC8"/>
    <w:rsid w:val="00011C99"/>
    <w:rsid w:val="00012077"/>
    <w:rsid w:val="000123FB"/>
    <w:rsid w:val="00012667"/>
    <w:rsid w:val="000128AF"/>
    <w:rsid w:val="000128CF"/>
    <w:rsid w:val="0001298D"/>
    <w:rsid w:val="0001319B"/>
    <w:rsid w:val="000138DE"/>
    <w:rsid w:val="00013BFD"/>
    <w:rsid w:val="00013E73"/>
    <w:rsid w:val="00013F08"/>
    <w:rsid w:val="00014662"/>
    <w:rsid w:val="000146BD"/>
    <w:rsid w:val="00014BA7"/>
    <w:rsid w:val="00014CC0"/>
    <w:rsid w:val="000156AB"/>
    <w:rsid w:val="000157AB"/>
    <w:rsid w:val="00015C54"/>
    <w:rsid w:val="00015E62"/>
    <w:rsid w:val="000165B7"/>
    <w:rsid w:val="00016EDA"/>
    <w:rsid w:val="00016EF5"/>
    <w:rsid w:val="00016FC4"/>
    <w:rsid w:val="0001706B"/>
    <w:rsid w:val="00017234"/>
    <w:rsid w:val="000175CA"/>
    <w:rsid w:val="00017E30"/>
    <w:rsid w:val="00017E81"/>
    <w:rsid w:val="00017E8B"/>
    <w:rsid w:val="00017F68"/>
    <w:rsid w:val="00020118"/>
    <w:rsid w:val="000205A3"/>
    <w:rsid w:val="000206F6"/>
    <w:rsid w:val="00020809"/>
    <w:rsid w:val="000208D7"/>
    <w:rsid w:val="00020A42"/>
    <w:rsid w:val="00021583"/>
    <w:rsid w:val="00021D99"/>
    <w:rsid w:val="00021DC5"/>
    <w:rsid w:val="000225AB"/>
    <w:rsid w:val="000227A5"/>
    <w:rsid w:val="00022F12"/>
    <w:rsid w:val="00023026"/>
    <w:rsid w:val="000233FE"/>
    <w:rsid w:val="00023B9D"/>
    <w:rsid w:val="00023CA7"/>
    <w:rsid w:val="00023FA2"/>
    <w:rsid w:val="00024117"/>
    <w:rsid w:val="000241DB"/>
    <w:rsid w:val="00024261"/>
    <w:rsid w:val="000242FA"/>
    <w:rsid w:val="000245B2"/>
    <w:rsid w:val="0002464A"/>
    <w:rsid w:val="00024685"/>
    <w:rsid w:val="00024920"/>
    <w:rsid w:val="00024DAB"/>
    <w:rsid w:val="000259EC"/>
    <w:rsid w:val="00025AE0"/>
    <w:rsid w:val="00025C0A"/>
    <w:rsid w:val="000263BA"/>
    <w:rsid w:val="00026610"/>
    <w:rsid w:val="0002666A"/>
    <w:rsid w:val="000267FD"/>
    <w:rsid w:val="000268E7"/>
    <w:rsid w:val="00026D77"/>
    <w:rsid w:val="0002702B"/>
    <w:rsid w:val="00027106"/>
    <w:rsid w:val="00027D29"/>
    <w:rsid w:val="00027F31"/>
    <w:rsid w:val="000305BB"/>
    <w:rsid w:val="000305D9"/>
    <w:rsid w:val="00030799"/>
    <w:rsid w:val="00030804"/>
    <w:rsid w:val="0003150A"/>
    <w:rsid w:val="00031615"/>
    <w:rsid w:val="00031976"/>
    <w:rsid w:val="00031F43"/>
    <w:rsid w:val="00032669"/>
    <w:rsid w:val="00032A11"/>
    <w:rsid w:val="000331EB"/>
    <w:rsid w:val="0003334B"/>
    <w:rsid w:val="0003356E"/>
    <w:rsid w:val="000339AE"/>
    <w:rsid w:val="00033B70"/>
    <w:rsid w:val="00033BCC"/>
    <w:rsid w:val="00033EC7"/>
    <w:rsid w:val="00033F53"/>
    <w:rsid w:val="0003411D"/>
    <w:rsid w:val="00034760"/>
    <w:rsid w:val="00034AD4"/>
    <w:rsid w:val="00034F82"/>
    <w:rsid w:val="000350A0"/>
    <w:rsid w:val="0003533E"/>
    <w:rsid w:val="0003593B"/>
    <w:rsid w:val="00035EEC"/>
    <w:rsid w:val="0003615E"/>
    <w:rsid w:val="000365C8"/>
    <w:rsid w:val="000368F2"/>
    <w:rsid w:val="00036CA9"/>
    <w:rsid w:val="00036D8C"/>
    <w:rsid w:val="00037166"/>
    <w:rsid w:val="00037527"/>
    <w:rsid w:val="00037F01"/>
    <w:rsid w:val="00040031"/>
    <w:rsid w:val="000405A2"/>
    <w:rsid w:val="00040889"/>
    <w:rsid w:val="00040902"/>
    <w:rsid w:val="000409BB"/>
    <w:rsid w:val="00040D2D"/>
    <w:rsid w:val="000412E5"/>
    <w:rsid w:val="0004158C"/>
    <w:rsid w:val="00041714"/>
    <w:rsid w:val="00041873"/>
    <w:rsid w:val="00041A13"/>
    <w:rsid w:val="00041A58"/>
    <w:rsid w:val="00041EA4"/>
    <w:rsid w:val="00042216"/>
    <w:rsid w:val="000425FE"/>
    <w:rsid w:val="0004291D"/>
    <w:rsid w:val="00042B67"/>
    <w:rsid w:val="00042C3F"/>
    <w:rsid w:val="0004325C"/>
    <w:rsid w:val="000436FD"/>
    <w:rsid w:val="00043A35"/>
    <w:rsid w:val="0004407F"/>
    <w:rsid w:val="000440CB"/>
    <w:rsid w:val="00044131"/>
    <w:rsid w:val="00044751"/>
    <w:rsid w:val="00044F7C"/>
    <w:rsid w:val="000450EC"/>
    <w:rsid w:val="0004572C"/>
    <w:rsid w:val="000458FE"/>
    <w:rsid w:val="00045A3C"/>
    <w:rsid w:val="00045F31"/>
    <w:rsid w:val="00046726"/>
    <w:rsid w:val="0004685A"/>
    <w:rsid w:val="0004736B"/>
    <w:rsid w:val="00047749"/>
    <w:rsid w:val="000478D5"/>
    <w:rsid w:val="00050087"/>
    <w:rsid w:val="000508DB"/>
    <w:rsid w:val="00050F68"/>
    <w:rsid w:val="00050FCB"/>
    <w:rsid w:val="00051731"/>
    <w:rsid w:val="00051BAD"/>
    <w:rsid w:val="00051E0D"/>
    <w:rsid w:val="00052053"/>
    <w:rsid w:val="0005211B"/>
    <w:rsid w:val="00052358"/>
    <w:rsid w:val="0005252F"/>
    <w:rsid w:val="00052A84"/>
    <w:rsid w:val="00052AED"/>
    <w:rsid w:val="00052B68"/>
    <w:rsid w:val="00053212"/>
    <w:rsid w:val="00053361"/>
    <w:rsid w:val="00053613"/>
    <w:rsid w:val="00053678"/>
    <w:rsid w:val="00053B3C"/>
    <w:rsid w:val="00053F8F"/>
    <w:rsid w:val="00054877"/>
    <w:rsid w:val="0005489A"/>
    <w:rsid w:val="00054C01"/>
    <w:rsid w:val="00054CF4"/>
    <w:rsid w:val="000553D0"/>
    <w:rsid w:val="000553F5"/>
    <w:rsid w:val="000557C6"/>
    <w:rsid w:val="00055AD8"/>
    <w:rsid w:val="00055AE5"/>
    <w:rsid w:val="00055D4C"/>
    <w:rsid w:val="00055F12"/>
    <w:rsid w:val="000562DE"/>
    <w:rsid w:val="0005641E"/>
    <w:rsid w:val="000566B9"/>
    <w:rsid w:val="00056DE0"/>
    <w:rsid w:val="0005751D"/>
    <w:rsid w:val="000577D6"/>
    <w:rsid w:val="000601CF"/>
    <w:rsid w:val="000607D0"/>
    <w:rsid w:val="000616B9"/>
    <w:rsid w:val="000616F3"/>
    <w:rsid w:val="00061984"/>
    <w:rsid w:val="00061A93"/>
    <w:rsid w:val="00061BDA"/>
    <w:rsid w:val="00061D80"/>
    <w:rsid w:val="00061F21"/>
    <w:rsid w:val="0006200E"/>
    <w:rsid w:val="00062173"/>
    <w:rsid w:val="00062C8D"/>
    <w:rsid w:val="00062E71"/>
    <w:rsid w:val="00062EAC"/>
    <w:rsid w:val="0006364D"/>
    <w:rsid w:val="00063F7C"/>
    <w:rsid w:val="0006461E"/>
    <w:rsid w:val="00064B16"/>
    <w:rsid w:val="00064C0E"/>
    <w:rsid w:val="00064C64"/>
    <w:rsid w:val="00064EA4"/>
    <w:rsid w:val="000650D0"/>
    <w:rsid w:val="000658E2"/>
    <w:rsid w:val="00065E3B"/>
    <w:rsid w:val="00066089"/>
    <w:rsid w:val="00066201"/>
    <w:rsid w:val="000663A0"/>
    <w:rsid w:val="00066993"/>
    <w:rsid w:val="00066D2E"/>
    <w:rsid w:val="00066F36"/>
    <w:rsid w:val="00066F42"/>
    <w:rsid w:val="000673D3"/>
    <w:rsid w:val="00067450"/>
    <w:rsid w:val="0006761D"/>
    <w:rsid w:val="00067CAA"/>
    <w:rsid w:val="00067FDF"/>
    <w:rsid w:val="0007009F"/>
    <w:rsid w:val="00070D35"/>
    <w:rsid w:val="00070F4C"/>
    <w:rsid w:val="00071B15"/>
    <w:rsid w:val="00071B96"/>
    <w:rsid w:val="00071E1B"/>
    <w:rsid w:val="00072609"/>
    <w:rsid w:val="00073214"/>
    <w:rsid w:val="00073FB6"/>
    <w:rsid w:val="00074411"/>
    <w:rsid w:val="000744C9"/>
    <w:rsid w:val="00074A07"/>
    <w:rsid w:val="00074AC8"/>
    <w:rsid w:val="00075221"/>
    <w:rsid w:val="00075EF6"/>
    <w:rsid w:val="00075F6B"/>
    <w:rsid w:val="00076358"/>
    <w:rsid w:val="00076397"/>
    <w:rsid w:val="000764C4"/>
    <w:rsid w:val="000767D5"/>
    <w:rsid w:val="00076868"/>
    <w:rsid w:val="00076CFD"/>
    <w:rsid w:val="00076D61"/>
    <w:rsid w:val="00076DEB"/>
    <w:rsid w:val="00076E28"/>
    <w:rsid w:val="00077CD7"/>
    <w:rsid w:val="00077D2F"/>
    <w:rsid w:val="00077ED3"/>
    <w:rsid w:val="00077F31"/>
    <w:rsid w:val="00080342"/>
    <w:rsid w:val="0008083A"/>
    <w:rsid w:val="00080C21"/>
    <w:rsid w:val="00080DE9"/>
    <w:rsid w:val="00080F58"/>
    <w:rsid w:val="00081C5C"/>
    <w:rsid w:val="0008205A"/>
    <w:rsid w:val="000824D1"/>
    <w:rsid w:val="0008255C"/>
    <w:rsid w:val="00082D43"/>
    <w:rsid w:val="0008323B"/>
    <w:rsid w:val="0008347E"/>
    <w:rsid w:val="000837D6"/>
    <w:rsid w:val="00083F6A"/>
    <w:rsid w:val="00084750"/>
    <w:rsid w:val="0008484B"/>
    <w:rsid w:val="00084B73"/>
    <w:rsid w:val="00084CAD"/>
    <w:rsid w:val="00084FEC"/>
    <w:rsid w:val="000851EE"/>
    <w:rsid w:val="00085D7E"/>
    <w:rsid w:val="00086439"/>
    <w:rsid w:val="00086BA6"/>
    <w:rsid w:val="00086F0E"/>
    <w:rsid w:val="00086FC3"/>
    <w:rsid w:val="000874ED"/>
    <w:rsid w:val="0008757D"/>
    <w:rsid w:val="00087A3D"/>
    <w:rsid w:val="00087DC5"/>
    <w:rsid w:val="00087E22"/>
    <w:rsid w:val="0009049D"/>
    <w:rsid w:val="00090621"/>
    <w:rsid w:val="00090796"/>
    <w:rsid w:val="000907CC"/>
    <w:rsid w:val="00090AEE"/>
    <w:rsid w:val="00090C00"/>
    <w:rsid w:val="00090D8D"/>
    <w:rsid w:val="00091251"/>
    <w:rsid w:val="0009141E"/>
    <w:rsid w:val="00091649"/>
    <w:rsid w:val="0009169B"/>
    <w:rsid w:val="0009173C"/>
    <w:rsid w:val="00091798"/>
    <w:rsid w:val="00091830"/>
    <w:rsid w:val="00091BAC"/>
    <w:rsid w:val="00091C2A"/>
    <w:rsid w:val="00092254"/>
    <w:rsid w:val="00092617"/>
    <w:rsid w:val="00092907"/>
    <w:rsid w:val="00092DC9"/>
    <w:rsid w:val="0009312F"/>
    <w:rsid w:val="000931B2"/>
    <w:rsid w:val="000933FA"/>
    <w:rsid w:val="00093E4A"/>
    <w:rsid w:val="000943E3"/>
    <w:rsid w:val="00094673"/>
    <w:rsid w:val="00094DB0"/>
    <w:rsid w:val="00094E64"/>
    <w:rsid w:val="00095177"/>
    <w:rsid w:val="000952AF"/>
    <w:rsid w:val="000959E0"/>
    <w:rsid w:val="00095FA1"/>
    <w:rsid w:val="0009626E"/>
    <w:rsid w:val="000962E9"/>
    <w:rsid w:val="00096A6F"/>
    <w:rsid w:val="00096D11"/>
    <w:rsid w:val="00096E86"/>
    <w:rsid w:val="00097D49"/>
    <w:rsid w:val="00097DD8"/>
    <w:rsid w:val="000A004F"/>
    <w:rsid w:val="000A058D"/>
    <w:rsid w:val="000A0E5F"/>
    <w:rsid w:val="000A11AB"/>
    <w:rsid w:val="000A127B"/>
    <w:rsid w:val="000A1760"/>
    <w:rsid w:val="000A1B10"/>
    <w:rsid w:val="000A1CA0"/>
    <w:rsid w:val="000A2C1E"/>
    <w:rsid w:val="000A31C6"/>
    <w:rsid w:val="000A3CE0"/>
    <w:rsid w:val="000A3DD0"/>
    <w:rsid w:val="000A446A"/>
    <w:rsid w:val="000A45CF"/>
    <w:rsid w:val="000A4BE3"/>
    <w:rsid w:val="000A4C8D"/>
    <w:rsid w:val="000A5143"/>
    <w:rsid w:val="000A5BA2"/>
    <w:rsid w:val="000A5BDF"/>
    <w:rsid w:val="000A6064"/>
    <w:rsid w:val="000A64CF"/>
    <w:rsid w:val="000A65F4"/>
    <w:rsid w:val="000A6952"/>
    <w:rsid w:val="000A6990"/>
    <w:rsid w:val="000A6D54"/>
    <w:rsid w:val="000A7685"/>
    <w:rsid w:val="000A779F"/>
    <w:rsid w:val="000B002E"/>
    <w:rsid w:val="000B099C"/>
    <w:rsid w:val="000B0CAE"/>
    <w:rsid w:val="000B1115"/>
    <w:rsid w:val="000B1133"/>
    <w:rsid w:val="000B133D"/>
    <w:rsid w:val="000B1AEF"/>
    <w:rsid w:val="000B1FCC"/>
    <w:rsid w:val="000B2210"/>
    <w:rsid w:val="000B2417"/>
    <w:rsid w:val="000B26A4"/>
    <w:rsid w:val="000B27F3"/>
    <w:rsid w:val="000B2FAD"/>
    <w:rsid w:val="000B33E8"/>
    <w:rsid w:val="000B33F8"/>
    <w:rsid w:val="000B3506"/>
    <w:rsid w:val="000B3993"/>
    <w:rsid w:val="000B3B4B"/>
    <w:rsid w:val="000B3EB7"/>
    <w:rsid w:val="000B439B"/>
    <w:rsid w:val="000B445A"/>
    <w:rsid w:val="000B45C4"/>
    <w:rsid w:val="000B4694"/>
    <w:rsid w:val="000B46BA"/>
    <w:rsid w:val="000B4AB0"/>
    <w:rsid w:val="000B4E08"/>
    <w:rsid w:val="000B4E23"/>
    <w:rsid w:val="000B5362"/>
    <w:rsid w:val="000B592D"/>
    <w:rsid w:val="000B67BC"/>
    <w:rsid w:val="000B69A7"/>
    <w:rsid w:val="000B69EC"/>
    <w:rsid w:val="000B6FC8"/>
    <w:rsid w:val="000B6FCD"/>
    <w:rsid w:val="000B7375"/>
    <w:rsid w:val="000B73FA"/>
    <w:rsid w:val="000B7426"/>
    <w:rsid w:val="000B753B"/>
    <w:rsid w:val="000B76DD"/>
    <w:rsid w:val="000B7830"/>
    <w:rsid w:val="000B7BB4"/>
    <w:rsid w:val="000C03A0"/>
    <w:rsid w:val="000C0645"/>
    <w:rsid w:val="000C07BB"/>
    <w:rsid w:val="000C0C3A"/>
    <w:rsid w:val="000C1629"/>
    <w:rsid w:val="000C1A60"/>
    <w:rsid w:val="000C1C5E"/>
    <w:rsid w:val="000C2971"/>
    <w:rsid w:val="000C2A7F"/>
    <w:rsid w:val="000C2DBF"/>
    <w:rsid w:val="000C312D"/>
    <w:rsid w:val="000C3F71"/>
    <w:rsid w:val="000C3FA3"/>
    <w:rsid w:val="000C4006"/>
    <w:rsid w:val="000C414D"/>
    <w:rsid w:val="000C437F"/>
    <w:rsid w:val="000C44D8"/>
    <w:rsid w:val="000C4F8C"/>
    <w:rsid w:val="000C54FB"/>
    <w:rsid w:val="000C550B"/>
    <w:rsid w:val="000C557F"/>
    <w:rsid w:val="000C563A"/>
    <w:rsid w:val="000C59D3"/>
    <w:rsid w:val="000C61C8"/>
    <w:rsid w:val="000C661D"/>
    <w:rsid w:val="000C686C"/>
    <w:rsid w:val="000C6BD7"/>
    <w:rsid w:val="000C7FE2"/>
    <w:rsid w:val="000D032D"/>
    <w:rsid w:val="000D0AC0"/>
    <w:rsid w:val="000D1232"/>
    <w:rsid w:val="000D142F"/>
    <w:rsid w:val="000D1476"/>
    <w:rsid w:val="000D16EB"/>
    <w:rsid w:val="000D19FE"/>
    <w:rsid w:val="000D2383"/>
    <w:rsid w:val="000D2820"/>
    <w:rsid w:val="000D29F6"/>
    <w:rsid w:val="000D2A08"/>
    <w:rsid w:val="000D2E11"/>
    <w:rsid w:val="000D30F9"/>
    <w:rsid w:val="000D3285"/>
    <w:rsid w:val="000D3534"/>
    <w:rsid w:val="000D3679"/>
    <w:rsid w:val="000D367D"/>
    <w:rsid w:val="000D3E9E"/>
    <w:rsid w:val="000D4578"/>
    <w:rsid w:val="000D470E"/>
    <w:rsid w:val="000D47D8"/>
    <w:rsid w:val="000D48C5"/>
    <w:rsid w:val="000D4E7D"/>
    <w:rsid w:val="000D5187"/>
    <w:rsid w:val="000D51AE"/>
    <w:rsid w:val="000D5232"/>
    <w:rsid w:val="000D5815"/>
    <w:rsid w:val="000D590A"/>
    <w:rsid w:val="000D5995"/>
    <w:rsid w:val="000D5A8D"/>
    <w:rsid w:val="000D5CC0"/>
    <w:rsid w:val="000D5D5F"/>
    <w:rsid w:val="000D5E32"/>
    <w:rsid w:val="000D5EFC"/>
    <w:rsid w:val="000D63F7"/>
    <w:rsid w:val="000D644F"/>
    <w:rsid w:val="000D6CC0"/>
    <w:rsid w:val="000D6CED"/>
    <w:rsid w:val="000D6FC8"/>
    <w:rsid w:val="000D6FCE"/>
    <w:rsid w:val="000D6FEF"/>
    <w:rsid w:val="000D7162"/>
    <w:rsid w:val="000D7376"/>
    <w:rsid w:val="000D76BC"/>
    <w:rsid w:val="000D77D6"/>
    <w:rsid w:val="000D77F1"/>
    <w:rsid w:val="000D79DB"/>
    <w:rsid w:val="000E0033"/>
    <w:rsid w:val="000E0107"/>
    <w:rsid w:val="000E0A6A"/>
    <w:rsid w:val="000E0CF6"/>
    <w:rsid w:val="000E18B6"/>
    <w:rsid w:val="000E18F7"/>
    <w:rsid w:val="000E210E"/>
    <w:rsid w:val="000E2E2A"/>
    <w:rsid w:val="000E30E3"/>
    <w:rsid w:val="000E313F"/>
    <w:rsid w:val="000E32D3"/>
    <w:rsid w:val="000E340C"/>
    <w:rsid w:val="000E3697"/>
    <w:rsid w:val="000E3CCC"/>
    <w:rsid w:val="000E438A"/>
    <w:rsid w:val="000E4A08"/>
    <w:rsid w:val="000E4B23"/>
    <w:rsid w:val="000E4B84"/>
    <w:rsid w:val="000E4C63"/>
    <w:rsid w:val="000E4F7A"/>
    <w:rsid w:val="000E4FD9"/>
    <w:rsid w:val="000E5339"/>
    <w:rsid w:val="000E5D8D"/>
    <w:rsid w:val="000E5E31"/>
    <w:rsid w:val="000E645D"/>
    <w:rsid w:val="000E6787"/>
    <w:rsid w:val="000E6B67"/>
    <w:rsid w:val="000E6D4E"/>
    <w:rsid w:val="000E745F"/>
    <w:rsid w:val="000E7ABB"/>
    <w:rsid w:val="000F03BF"/>
    <w:rsid w:val="000F10F6"/>
    <w:rsid w:val="000F110B"/>
    <w:rsid w:val="000F11A1"/>
    <w:rsid w:val="000F1737"/>
    <w:rsid w:val="000F185F"/>
    <w:rsid w:val="000F19FE"/>
    <w:rsid w:val="000F1A4C"/>
    <w:rsid w:val="000F1CD0"/>
    <w:rsid w:val="000F2405"/>
    <w:rsid w:val="000F2742"/>
    <w:rsid w:val="000F3AAB"/>
    <w:rsid w:val="000F3B7F"/>
    <w:rsid w:val="000F3C17"/>
    <w:rsid w:val="000F4694"/>
    <w:rsid w:val="000F4A62"/>
    <w:rsid w:val="000F4A7C"/>
    <w:rsid w:val="000F4EDE"/>
    <w:rsid w:val="000F514E"/>
    <w:rsid w:val="000F5884"/>
    <w:rsid w:val="000F5B23"/>
    <w:rsid w:val="000F6118"/>
    <w:rsid w:val="000F6A11"/>
    <w:rsid w:val="000F7210"/>
    <w:rsid w:val="000F743C"/>
    <w:rsid w:val="000F766B"/>
    <w:rsid w:val="000F7CAE"/>
    <w:rsid w:val="000F7FCE"/>
    <w:rsid w:val="0010041C"/>
    <w:rsid w:val="001005C2"/>
    <w:rsid w:val="00100AC4"/>
    <w:rsid w:val="00100D32"/>
    <w:rsid w:val="00100FB2"/>
    <w:rsid w:val="00101741"/>
    <w:rsid w:val="0010175E"/>
    <w:rsid w:val="00101B1F"/>
    <w:rsid w:val="00101C2F"/>
    <w:rsid w:val="001020F4"/>
    <w:rsid w:val="001023CA"/>
    <w:rsid w:val="00103122"/>
    <w:rsid w:val="001036FF"/>
    <w:rsid w:val="001043CD"/>
    <w:rsid w:val="001043EA"/>
    <w:rsid w:val="0010451C"/>
    <w:rsid w:val="00104A01"/>
    <w:rsid w:val="00104B72"/>
    <w:rsid w:val="001051D6"/>
    <w:rsid w:val="00105AFF"/>
    <w:rsid w:val="00106059"/>
    <w:rsid w:val="001062DD"/>
    <w:rsid w:val="001063CD"/>
    <w:rsid w:val="00106790"/>
    <w:rsid w:val="00106875"/>
    <w:rsid w:val="0010687D"/>
    <w:rsid w:val="001072BB"/>
    <w:rsid w:val="00107905"/>
    <w:rsid w:val="00107974"/>
    <w:rsid w:val="00107A3C"/>
    <w:rsid w:val="0011080C"/>
    <w:rsid w:val="001108CB"/>
    <w:rsid w:val="0011095F"/>
    <w:rsid w:val="00110BD7"/>
    <w:rsid w:val="00110E8A"/>
    <w:rsid w:val="001112C3"/>
    <w:rsid w:val="00111A1C"/>
    <w:rsid w:val="0011268D"/>
    <w:rsid w:val="00112FE1"/>
    <w:rsid w:val="001131E7"/>
    <w:rsid w:val="001136B3"/>
    <w:rsid w:val="00113DDD"/>
    <w:rsid w:val="001143B9"/>
    <w:rsid w:val="00114519"/>
    <w:rsid w:val="001146EF"/>
    <w:rsid w:val="001149A0"/>
    <w:rsid w:val="00114BE9"/>
    <w:rsid w:val="00114D78"/>
    <w:rsid w:val="00114E02"/>
    <w:rsid w:val="00115373"/>
    <w:rsid w:val="0011537B"/>
    <w:rsid w:val="001156DE"/>
    <w:rsid w:val="00115754"/>
    <w:rsid w:val="00115CAD"/>
    <w:rsid w:val="00115D79"/>
    <w:rsid w:val="00115D9E"/>
    <w:rsid w:val="00115EB3"/>
    <w:rsid w:val="00116475"/>
    <w:rsid w:val="001165AF"/>
    <w:rsid w:val="00116926"/>
    <w:rsid w:val="00116C72"/>
    <w:rsid w:val="00116ED8"/>
    <w:rsid w:val="001170FA"/>
    <w:rsid w:val="001171C7"/>
    <w:rsid w:val="001174D2"/>
    <w:rsid w:val="00117544"/>
    <w:rsid w:val="0011762F"/>
    <w:rsid w:val="00117874"/>
    <w:rsid w:val="001179D4"/>
    <w:rsid w:val="00117E60"/>
    <w:rsid w:val="00117FCE"/>
    <w:rsid w:val="001209D2"/>
    <w:rsid w:val="001209FC"/>
    <w:rsid w:val="00120C19"/>
    <w:rsid w:val="00120D01"/>
    <w:rsid w:val="0012127C"/>
    <w:rsid w:val="00121302"/>
    <w:rsid w:val="00121380"/>
    <w:rsid w:val="001214D8"/>
    <w:rsid w:val="00121CB3"/>
    <w:rsid w:val="00121D43"/>
    <w:rsid w:val="00121F69"/>
    <w:rsid w:val="001223D3"/>
    <w:rsid w:val="00122FAE"/>
    <w:rsid w:val="001232CF"/>
    <w:rsid w:val="00123848"/>
    <w:rsid w:val="00123971"/>
    <w:rsid w:val="00123AB1"/>
    <w:rsid w:val="0012449B"/>
    <w:rsid w:val="001246E6"/>
    <w:rsid w:val="00124730"/>
    <w:rsid w:val="00124845"/>
    <w:rsid w:val="0012558F"/>
    <w:rsid w:val="00125597"/>
    <w:rsid w:val="00125A32"/>
    <w:rsid w:val="00125AF3"/>
    <w:rsid w:val="00125F54"/>
    <w:rsid w:val="00126689"/>
    <w:rsid w:val="00126E12"/>
    <w:rsid w:val="00127118"/>
    <w:rsid w:val="00127CE3"/>
    <w:rsid w:val="00127D15"/>
    <w:rsid w:val="00127F7A"/>
    <w:rsid w:val="00127F7E"/>
    <w:rsid w:val="0013073C"/>
    <w:rsid w:val="00130869"/>
    <w:rsid w:val="00130916"/>
    <w:rsid w:val="00130A4A"/>
    <w:rsid w:val="001313C3"/>
    <w:rsid w:val="001313E8"/>
    <w:rsid w:val="00131868"/>
    <w:rsid w:val="00131997"/>
    <w:rsid w:val="00131AD6"/>
    <w:rsid w:val="00131B58"/>
    <w:rsid w:val="001323FF"/>
    <w:rsid w:val="00132EA0"/>
    <w:rsid w:val="00132EDF"/>
    <w:rsid w:val="00133C72"/>
    <w:rsid w:val="00133D59"/>
    <w:rsid w:val="00133DB5"/>
    <w:rsid w:val="00133F59"/>
    <w:rsid w:val="001343ED"/>
    <w:rsid w:val="0013442D"/>
    <w:rsid w:val="00135503"/>
    <w:rsid w:val="00135E39"/>
    <w:rsid w:val="0013638F"/>
    <w:rsid w:val="0013664D"/>
    <w:rsid w:val="0013677B"/>
    <w:rsid w:val="00136E9C"/>
    <w:rsid w:val="001374ED"/>
    <w:rsid w:val="0013762B"/>
    <w:rsid w:val="00137A0F"/>
    <w:rsid w:val="001403D7"/>
    <w:rsid w:val="001407B0"/>
    <w:rsid w:val="00140ED6"/>
    <w:rsid w:val="0014101D"/>
    <w:rsid w:val="001414F5"/>
    <w:rsid w:val="001416AD"/>
    <w:rsid w:val="00142455"/>
    <w:rsid w:val="001425F7"/>
    <w:rsid w:val="001428CE"/>
    <w:rsid w:val="001428D3"/>
    <w:rsid w:val="00142B34"/>
    <w:rsid w:val="00142E1C"/>
    <w:rsid w:val="00143570"/>
    <w:rsid w:val="00143770"/>
    <w:rsid w:val="00143993"/>
    <w:rsid w:val="00143A0F"/>
    <w:rsid w:val="00143A5C"/>
    <w:rsid w:val="00143AAE"/>
    <w:rsid w:val="00143E20"/>
    <w:rsid w:val="00144069"/>
    <w:rsid w:val="00144105"/>
    <w:rsid w:val="00144237"/>
    <w:rsid w:val="00144293"/>
    <w:rsid w:val="001442F7"/>
    <w:rsid w:val="00144348"/>
    <w:rsid w:val="00144378"/>
    <w:rsid w:val="001448E5"/>
    <w:rsid w:val="00144BFC"/>
    <w:rsid w:val="00144CEF"/>
    <w:rsid w:val="001452CC"/>
    <w:rsid w:val="00145690"/>
    <w:rsid w:val="001456D9"/>
    <w:rsid w:val="00145901"/>
    <w:rsid w:val="00145A4F"/>
    <w:rsid w:val="00145AC0"/>
    <w:rsid w:val="00145CE9"/>
    <w:rsid w:val="00145DCE"/>
    <w:rsid w:val="00146141"/>
    <w:rsid w:val="00146807"/>
    <w:rsid w:val="00146A0A"/>
    <w:rsid w:val="00146D28"/>
    <w:rsid w:val="0014738F"/>
    <w:rsid w:val="00147923"/>
    <w:rsid w:val="00147CA6"/>
    <w:rsid w:val="00147EAF"/>
    <w:rsid w:val="00150407"/>
    <w:rsid w:val="00150677"/>
    <w:rsid w:val="0015076F"/>
    <w:rsid w:val="0015166B"/>
    <w:rsid w:val="0015167D"/>
    <w:rsid w:val="00151A5F"/>
    <w:rsid w:val="0015265A"/>
    <w:rsid w:val="0015268F"/>
    <w:rsid w:val="00152870"/>
    <w:rsid w:val="0015288D"/>
    <w:rsid w:val="00152973"/>
    <w:rsid w:val="00152C17"/>
    <w:rsid w:val="00152F55"/>
    <w:rsid w:val="00152FFB"/>
    <w:rsid w:val="00153A87"/>
    <w:rsid w:val="00153B9E"/>
    <w:rsid w:val="00153F7B"/>
    <w:rsid w:val="0015405E"/>
    <w:rsid w:val="0015496C"/>
    <w:rsid w:val="00154ABF"/>
    <w:rsid w:val="00154B52"/>
    <w:rsid w:val="00154D16"/>
    <w:rsid w:val="00155082"/>
    <w:rsid w:val="0015530B"/>
    <w:rsid w:val="001556B6"/>
    <w:rsid w:val="001558CC"/>
    <w:rsid w:val="00155995"/>
    <w:rsid w:val="00155A43"/>
    <w:rsid w:val="00155D1F"/>
    <w:rsid w:val="00156613"/>
    <w:rsid w:val="0015669C"/>
    <w:rsid w:val="001569EC"/>
    <w:rsid w:val="0015745E"/>
    <w:rsid w:val="0015775A"/>
    <w:rsid w:val="001577F4"/>
    <w:rsid w:val="001579C2"/>
    <w:rsid w:val="00157F8C"/>
    <w:rsid w:val="001601E6"/>
    <w:rsid w:val="00160416"/>
    <w:rsid w:val="0016071D"/>
    <w:rsid w:val="00160795"/>
    <w:rsid w:val="001611A3"/>
    <w:rsid w:val="00161563"/>
    <w:rsid w:val="001615FF"/>
    <w:rsid w:val="00161962"/>
    <w:rsid w:val="00161D23"/>
    <w:rsid w:val="00161FDD"/>
    <w:rsid w:val="001629A5"/>
    <w:rsid w:val="00162C28"/>
    <w:rsid w:val="00162D1D"/>
    <w:rsid w:val="00162EBE"/>
    <w:rsid w:val="00162FDD"/>
    <w:rsid w:val="00163506"/>
    <w:rsid w:val="001635B6"/>
    <w:rsid w:val="00164790"/>
    <w:rsid w:val="0016495B"/>
    <w:rsid w:val="001649BF"/>
    <w:rsid w:val="00165242"/>
    <w:rsid w:val="001658C7"/>
    <w:rsid w:val="00165BF3"/>
    <w:rsid w:val="00165D6E"/>
    <w:rsid w:val="00165FFF"/>
    <w:rsid w:val="00166217"/>
    <w:rsid w:val="00166256"/>
    <w:rsid w:val="001669FC"/>
    <w:rsid w:val="00166B46"/>
    <w:rsid w:val="00166B6E"/>
    <w:rsid w:val="00166E84"/>
    <w:rsid w:val="00167458"/>
    <w:rsid w:val="00167BCE"/>
    <w:rsid w:val="00167DC0"/>
    <w:rsid w:val="00167FC1"/>
    <w:rsid w:val="0017044E"/>
    <w:rsid w:val="00170A08"/>
    <w:rsid w:val="00170A68"/>
    <w:rsid w:val="00170A94"/>
    <w:rsid w:val="00170C08"/>
    <w:rsid w:val="001710A9"/>
    <w:rsid w:val="001717AD"/>
    <w:rsid w:val="001718F1"/>
    <w:rsid w:val="00171ED8"/>
    <w:rsid w:val="00171F57"/>
    <w:rsid w:val="00172086"/>
    <w:rsid w:val="0017226D"/>
    <w:rsid w:val="0017271F"/>
    <w:rsid w:val="00172971"/>
    <w:rsid w:val="00172FC5"/>
    <w:rsid w:val="001736AD"/>
    <w:rsid w:val="00173B6E"/>
    <w:rsid w:val="00173E2E"/>
    <w:rsid w:val="00174442"/>
    <w:rsid w:val="0017482D"/>
    <w:rsid w:val="00174CFA"/>
    <w:rsid w:val="00174F7C"/>
    <w:rsid w:val="0017517C"/>
    <w:rsid w:val="0017530F"/>
    <w:rsid w:val="00175371"/>
    <w:rsid w:val="0017553E"/>
    <w:rsid w:val="00175EDF"/>
    <w:rsid w:val="00176114"/>
    <w:rsid w:val="0017613E"/>
    <w:rsid w:val="00176193"/>
    <w:rsid w:val="001761DC"/>
    <w:rsid w:val="00176AC9"/>
    <w:rsid w:val="001806D8"/>
    <w:rsid w:val="001808F2"/>
    <w:rsid w:val="00180B42"/>
    <w:rsid w:val="00181245"/>
    <w:rsid w:val="00181831"/>
    <w:rsid w:val="00181A00"/>
    <w:rsid w:val="00181CA2"/>
    <w:rsid w:val="00181D38"/>
    <w:rsid w:val="00182387"/>
    <w:rsid w:val="00182452"/>
    <w:rsid w:val="00182996"/>
    <w:rsid w:val="00182BC2"/>
    <w:rsid w:val="00183530"/>
    <w:rsid w:val="001837A2"/>
    <w:rsid w:val="00183A52"/>
    <w:rsid w:val="00183C18"/>
    <w:rsid w:val="00183CFD"/>
    <w:rsid w:val="00183FEE"/>
    <w:rsid w:val="00184106"/>
    <w:rsid w:val="001844A0"/>
    <w:rsid w:val="001844B4"/>
    <w:rsid w:val="00184649"/>
    <w:rsid w:val="0018471F"/>
    <w:rsid w:val="00184D75"/>
    <w:rsid w:val="00184E39"/>
    <w:rsid w:val="00184E43"/>
    <w:rsid w:val="00184FC0"/>
    <w:rsid w:val="00185067"/>
    <w:rsid w:val="00185298"/>
    <w:rsid w:val="0018532F"/>
    <w:rsid w:val="0018557C"/>
    <w:rsid w:val="00185648"/>
    <w:rsid w:val="00185AF6"/>
    <w:rsid w:val="00185CCB"/>
    <w:rsid w:val="00185E3A"/>
    <w:rsid w:val="00186656"/>
    <w:rsid w:val="00186BC7"/>
    <w:rsid w:val="00186EA0"/>
    <w:rsid w:val="00187D69"/>
    <w:rsid w:val="00190211"/>
    <w:rsid w:val="0019038B"/>
    <w:rsid w:val="00190848"/>
    <w:rsid w:val="001909E7"/>
    <w:rsid w:val="00190F58"/>
    <w:rsid w:val="001911BE"/>
    <w:rsid w:val="001914DA"/>
    <w:rsid w:val="0019152D"/>
    <w:rsid w:val="00191669"/>
    <w:rsid w:val="00191745"/>
    <w:rsid w:val="001917F1"/>
    <w:rsid w:val="0019187B"/>
    <w:rsid w:val="00191968"/>
    <w:rsid w:val="00191ACB"/>
    <w:rsid w:val="00191B58"/>
    <w:rsid w:val="00191CD4"/>
    <w:rsid w:val="00191E1F"/>
    <w:rsid w:val="00192476"/>
    <w:rsid w:val="00192512"/>
    <w:rsid w:val="00192609"/>
    <w:rsid w:val="0019293A"/>
    <w:rsid w:val="00192A5A"/>
    <w:rsid w:val="001937ED"/>
    <w:rsid w:val="00193AA8"/>
    <w:rsid w:val="0019400A"/>
    <w:rsid w:val="0019404C"/>
    <w:rsid w:val="001944DA"/>
    <w:rsid w:val="00194ADF"/>
    <w:rsid w:val="00194C63"/>
    <w:rsid w:val="001953FA"/>
    <w:rsid w:val="0019571A"/>
    <w:rsid w:val="00195B42"/>
    <w:rsid w:val="00195EF4"/>
    <w:rsid w:val="001960A3"/>
    <w:rsid w:val="001963D3"/>
    <w:rsid w:val="001963ED"/>
    <w:rsid w:val="001967E2"/>
    <w:rsid w:val="001969E5"/>
    <w:rsid w:val="00196C75"/>
    <w:rsid w:val="00196D82"/>
    <w:rsid w:val="00196F26"/>
    <w:rsid w:val="00197366"/>
    <w:rsid w:val="00197549"/>
    <w:rsid w:val="00197B3B"/>
    <w:rsid w:val="001A0128"/>
    <w:rsid w:val="001A045A"/>
    <w:rsid w:val="001A066F"/>
    <w:rsid w:val="001A0782"/>
    <w:rsid w:val="001A11C4"/>
    <w:rsid w:val="001A13FB"/>
    <w:rsid w:val="001A1659"/>
    <w:rsid w:val="001A1667"/>
    <w:rsid w:val="001A1B2D"/>
    <w:rsid w:val="001A1D1F"/>
    <w:rsid w:val="001A1EB8"/>
    <w:rsid w:val="001A2BAF"/>
    <w:rsid w:val="001A369C"/>
    <w:rsid w:val="001A372F"/>
    <w:rsid w:val="001A4119"/>
    <w:rsid w:val="001A4343"/>
    <w:rsid w:val="001A4679"/>
    <w:rsid w:val="001A4860"/>
    <w:rsid w:val="001A4890"/>
    <w:rsid w:val="001A4E21"/>
    <w:rsid w:val="001A53A4"/>
    <w:rsid w:val="001A551A"/>
    <w:rsid w:val="001A56DC"/>
    <w:rsid w:val="001A6B86"/>
    <w:rsid w:val="001A6BDE"/>
    <w:rsid w:val="001A7158"/>
    <w:rsid w:val="001A73BC"/>
    <w:rsid w:val="001A774B"/>
    <w:rsid w:val="001A793E"/>
    <w:rsid w:val="001A7BB7"/>
    <w:rsid w:val="001A7CC7"/>
    <w:rsid w:val="001B0469"/>
    <w:rsid w:val="001B05FD"/>
    <w:rsid w:val="001B07AC"/>
    <w:rsid w:val="001B0BB3"/>
    <w:rsid w:val="001B0BEB"/>
    <w:rsid w:val="001B0FB2"/>
    <w:rsid w:val="001B174B"/>
    <w:rsid w:val="001B21CA"/>
    <w:rsid w:val="001B24B5"/>
    <w:rsid w:val="001B25C7"/>
    <w:rsid w:val="001B2D18"/>
    <w:rsid w:val="001B3000"/>
    <w:rsid w:val="001B3121"/>
    <w:rsid w:val="001B32F4"/>
    <w:rsid w:val="001B37D6"/>
    <w:rsid w:val="001B3A5B"/>
    <w:rsid w:val="001B3CCD"/>
    <w:rsid w:val="001B4560"/>
    <w:rsid w:val="001B485A"/>
    <w:rsid w:val="001B514A"/>
    <w:rsid w:val="001B52F8"/>
    <w:rsid w:val="001B5D11"/>
    <w:rsid w:val="001B5DC6"/>
    <w:rsid w:val="001B5DE4"/>
    <w:rsid w:val="001B5F30"/>
    <w:rsid w:val="001B6178"/>
    <w:rsid w:val="001B6205"/>
    <w:rsid w:val="001B6B4C"/>
    <w:rsid w:val="001B6BD7"/>
    <w:rsid w:val="001B7962"/>
    <w:rsid w:val="001B7B00"/>
    <w:rsid w:val="001B7FE0"/>
    <w:rsid w:val="001C012A"/>
    <w:rsid w:val="001C0620"/>
    <w:rsid w:val="001C13AE"/>
    <w:rsid w:val="001C1F82"/>
    <w:rsid w:val="001C1FEF"/>
    <w:rsid w:val="001C2543"/>
    <w:rsid w:val="001C27F8"/>
    <w:rsid w:val="001C2A52"/>
    <w:rsid w:val="001C3628"/>
    <w:rsid w:val="001C3A2A"/>
    <w:rsid w:val="001C3E48"/>
    <w:rsid w:val="001C420B"/>
    <w:rsid w:val="001C4283"/>
    <w:rsid w:val="001C42A4"/>
    <w:rsid w:val="001C43BF"/>
    <w:rsid w:val="001C49D1"/>
    <w:rsid w:val="001C4DD6"/>
    <w:rsid w:val="001C4E61"/>
    <w:rsid w:val="001C5105"/>
    <w:rsid w:val="001C5141"/>
    <w:rsid w:val="001C5A0A"/>
    <w:rsid w:val="001C5D0D"/>
    <w:rsid w:val="001C5DF5"/>
    <w:rsid w:val="001C5E09"/>
    <w:rsid w:val="001C5E81"/>
    <w:rsid w:val="001C6151"/>
    <w:rsid w:val="001C627B"/>
    <w:rsid w:val="001C634F"/>
    <w:rsid w:val="001C6650"/>
    <w:rsid w:val="001C6C2D"/>
    <w:rsid w:val="001C6CEA"/>
    <w:rsid w:val="001C7A98"/>
    <w:rsid w:val="001C7FF3"/>
    <w:rsid w:val="001D024E"/>
    <w:rsid w:val="001D0441"/>
    <w:rsid w:val="001D046F"/>
    <w:rsid w:val="001D047E"/>
    <w:rsid w:val="001D0AC5"/>
    <w:rsid w:val="001D140D"/>
    <w:rsid w:val="001D1560"/>
    <w:rsid w:val="001D1AAE"/>
    <w:rsid w:val="001D1D99"/>
    <w:rsid w:val="001D1E31"/>
    <w:rsid w:val="001D20C7"/>
    <w:rsid w:val="001D226E"/>
    <w:rsid w:val="001D22D9"/>
    <w:rsid w:val="001D2696"/>
    <w:rsid w:val="001D289C"/>
    <w:rsid w:val="001D2ED2"/>
    <w:rsid w:val="001D3045"/>
    <w:rsid w:val="001D3197"/>
    <w:rsid w:val="001D3506"/>
    <w:rsid w:val="001D39FA"/>
    <w:rsid w:val="001D3A3A"/>
    <w:rsid w:val="001D3B8A"/>
    <w:rsid w:val="001D3C17"/>
    <w:rsid w:val="001D40B3"/>
    <w:rsid w:val="001D4A4D"/>
    <w:rsid w:val="001D4B13"/>
    <w:rsid w:val="001D4E17"/>
    <w:rsid w:val="001D5103"/>
    <w:rsid w:val="001D5552"/>
    <w:rsid w:val="001D5556"/>
    <w:rsid w:val="001D55BA"/>
    <w:rsid w:val="001D568C"/>
    <w:rsid w:val="001D5919"/>
    <w:rsid w:val="001D5DF2"/>
    <w:rsid w:val="001D63A3"/>
    <w:rsid w:val="001D64DD"/>
    <w:rsid w:val="001D6921"/>
    <w:rsid w:val="001D6A32"/>
    <w:rsid w:val="001D74FF"/>
    <w:rsid w:val="001D7CE6"/>
    <w:rsid w:val="001E01BD"/>
    <w:rsid w:val="001E01D6"/>
    <w:rsid w:val="001E07EF"/>
    <w:rsid w:val="001E0914"/>
    <w:rsid w:val="001E1064"/>
    <w:rsid w:val="001E10BA"/>
    <w:rsid w:val="001E112B"/>
    <w:rsid w:val="001E1489"/>
    <w:rsid w:val="001E16A3"/>
    <w:rsid w:val="001E1E43"/>
    <w:rsid w:val="001E1E85"/>
    <w:rsid w:val="001E1F35"/>
    <w:rsid w:val="001E20DF"/>
    <w:rsid w:val="001E2976"/>
    <w:rsid w:val="001E2CC7"/>
    <w:rsid w:val="001E3071"/>
    <w:rsid w:val="001E314E"/>
    <w:rsid w:val="001E3940"/>
    <w:rsid w:val="001E3A08"/>
    <w:rsid w:val="001E3B82"/>
    <w:rsid w:val="001E3EC5"/>
    <w:rsid w:val="001E3EE9"/>
    <w:rsid w:val="001E3F3B"/>
    <w:rsid w:val="001E4118"/>
    <w:rsid w:val="001E41FF"/>
    <w:rsid w:val="001E43A1"/>
    <w:rsid w:val="001E458E"/>
    <w:rsid w:val="001E4661"/>
    <w:rsid w:val="001E4BA9"/>
    <w:rsid w:val="001E4D36"/>
    <w:rsid w:val="001E54D7"/>
    <w:rsid w:val="001E558B"/>
    <w:rsid w:val="001E5713"/>
    <w:rsid w:val="001E5920"/>
    <w:rsid w:val="001E5B48"/>
    <w:rsid w:val="001E664D"/>
    <w:rsid w:val="001E675A"/>
    <w:rsid w:val="001E6966"/>
    <w:rsid w:val="001E6C5A"/>
    <w:rsid w:val="001E6FF1"/>
    <w:rsid w:val="001E7084"/>
    <w:rsid w:val="001E76AC"/>
    <w:rsid w:val="001E79EB"/>
    <w:rsid w:val="001F03A8"/>
    <w:rsid w:val="001F03CE"/>
    <w:rsid w:val="001F08B8"/>
    <w:rsid w:val="001F0A00"/>
    <w:rsid w:val="001F0BB7"/>
    <w:rsid w:val="001F1529"/>
    <w:rsid w:val="001F1734"/>
    <w:rsid w:val="001F1937"/>
    <w:rsid w:val="001F1A31"/>
    <w:rsid w:val="001F1DFC"/>
    <w:rsid w:val="001F1F45"/>
    <w:rsid w:val="001F2B48"/>
    <w:rsid w:val="001F342F"/>
    <w:rsid w:val="001F39D0"/>
    <w:rsid w:val="001F3D8D"/>
    <w:rsid w:val="001F44BB"/>
    <w:rsid w:val="001F4721"/>
    <w:rsid w:val="001F474C"/>
    <w:rsid w:val="001F4887"/>
    <w:rsid w:val="001F497D"/>
    <w:rsid w:val="001F52A6"/>
    <w:rsid w:val="001F54A0"/>
    <w:rsid w:val="001F5908"/>
    <w:rsid w:val="001F5D58"/>
    <w:rsid w:val="001F62F5"/>
    <w:rsid w:val="001F695B"/>
    <w:rsid w:val="001F69D8"/>
    <w:rsid w:val="001F7578"/>
    <w:rsid w:val="001F7669"/>
    <w:rsid w:val="001F78A4"/>
    <w:rsid w:val="001F7B69"/>
    <w:rsid w:val="0020023A"/>
    <w:rsid w:val="0020043C"/>
    <w:rsid w:val="00200BC1"/>
    <w:rsid w:val="00200C45"/>
    <w:rsid w:val="002010F9"/>
    <w:rsid w:val="002012A0"/>
    <w:rsid w:val="002012BA"/>
    <w:rsid w:val="00201427"/>
    <w:rsid w:val="002023AE"/>
    <w:rsid w:val="00202510"/>
    <w:rsid w:val="00202712"/>
    <w:rsid w:val="00202772"/>
    <w:rsid w:val="00202C1E"/>
    <w:rsid w:val="002034A9"/>
    <w:rsid w:val="002037D8"/>
    <w:rsid w:val="002038BE"/>
    <w:rsid w:val="00203CDB"/>
    <w:rsid w:val="00203D2C"/>
    <w:rsid w:val="00203EDD"/>
    <w:rsid w:val="00204169"/>
    <w:rsid w:val="00204173"/>
    <w:rsid w:val="00204307"/>
    <w:rsid w:val="002046ED"/>
    <w:rsid w:val="002047BA"/>
    <w:rsid w:val="00204F41"/>
    <w:rsid w:val="00205152"/>
    <w:rsid w:val="002051B4"/>
    <w:rsid w:val="00205524"/>
    <w:rsid w:val="0020558E"/>
    <w:rsid w:val="0020633F"/>
    <w:rsid w:val="002068B7"/>
    <w:rsid w:val="00206A4C"/>
    <w:rsid w:val="00207366"/>
    <w:rsid w:val="0020743D"/>
    <w:rsid w:val="00207465"/>
    <w:rsid w:val="00207713"/>
    <w:rsid w:val="00207725"/>
    <w:rsid w:val="002078DD"/>
    <w:rsid w:val="00207E3D"/>
    <w:rsid w:val="00210173"/>
    <w:rsid w:val="002101E0"/>
    <w:rsid w:val="00210F4D"/>
    <w:rsid w:val="0021158B"/>
    <w:rsid w:val="002116BA"/>
    <w:rsid w:val="002119EE"/>
    <w:rsid w:val="00211CB4"/>
    <w:rsid w:val="00211E57"/>
    <w:rsid w:val="00212156"/>
    <w:rsid w:val="0021254B"/>
    <w:rsid w:val="00212A4F"/>
    <w:rsid w:val="00212A55"/>
    <w:rsid w:val="00212B21"/>
    <w:rsid w:val="00212EC4"/>
    <w:rsid w:val="002136AB"/>
    <w:rsid w:val="002136F5"/>
    <w:rsid w:val="00213DBD"/>
    <w:rsid w:val="0021414B"/>
    <w:rsid w:val="00214876"/>
    <w:rsid w:val="00214AA9"/>
    <w:rsid w:val="00214B46"/>
    <w:rsid w:val="00214B68"/>
    <w:rsid w:val="00214E1E"/>
    <w:rsid w:val="002153E4"/>
    <w:rsid w:val="0021586F"/>
    <w:rsid w:val="00215CE2"/>
    <w:rsid w:val="00215E24"/>
    <w:rsid w:val="00216235"/>
    <w:rsid w:val="002163A4"/>
    <w:rsid w:val="0021694F"/>
    <w:rsid w:val="00216C2E"/>
    <w:rsid w:val="00216E57"/>
    <w:rsid w:val="002171FB"/>
    <w:rsid w:val="00217395"/>
    <w:rsid w:val="0021777E"/>
    <w:rsid w:val="0021785A"/>
    <w:rsid w:val="00217CB1"/>
    <w:rsid w:val="00217F68"/>
    <w:rsid w:val="00220292"/>
    <w:rsid w:val="00220464"/>
    <w:rsid w:val="0022055F"/>
    <w:rsid w:val="00220CA5"/>
    <w:rsid w:val="00221909"/>
    <w:rsid w:val="00221BA2"/>
    <w:rsid w:val="00221BD0"/>
    <w:rsid w:val="00222084"/>
    <w:rsid w:val="00222144"/>
    <w:rsid w:val="002221F2"/>
    <w:rsid w:val="0022222A"/>
    <w:rsid w:val="0022295E"/>
    <w:rsid w:val="002229F1"/>
    <w:rsid w:val="00222B3E"/>
    <w:rsid w:val="00223544"/>
    <w:rsid w:val="002236EA"/>
    <w:rsid w:val="002238ED"/>
    <w:rsid w:val="00223B29"/>
    <w:rsid w:val="00223C14"/>
    <w:rsid w:val="00223C89"/>
    <w:rsid w:val="0022449F"/>
    <w:rsid w:val="00224561"/>
    <w:rsid w:val="00224942"/>
    <w:rsid w:val="00224A43"/>
    <w:rsid w:val="00224B1A"/>
    <w:rsid w:val="00224CD9"/>
    <w:rsid w:val="00225450"/>
    <w:rsid w:val="002255E9"/>
    <w:rsid w:val="00225B34"/>
    <w:rsid w:val="00225D25"/>
    <w:rsid w:val="00225ED7"/>
    <w:rsid w:val="00226080"/>
    <w:rsid w:val="002269F6"/>
    <w:rsid w:val="00226BFD"/>
    <w:rsid w:val="00227099"/>
    <w:rsid w:val="002272CD"/>
    <w:rsid w:val="002273E0"/>
    <w:rsid w:val="00227E84"/>
    <w:rsid w:val="0023052F"/>
    <w:rsid w:val="00231078"/>
    <w:rsid w:val="00231697"/>
    <w:rsid w:val="002319FC"/>
    <w:rsid w:val="00231EBC"/>
    <w:rsid w:val="002329BD"/>
    <w:rsid w:val="002329CF"/>
    <w:rsid w:val="00232A41"/>
    <w:rsid w:val="00232AE3"/>
    <w:rsid w:val="00232B1A"/>
    <w:rsid w:val="00232D4E"/>
    <w:rsid w:val="002331A5"/>
    <w:rsid w:val="002338EA"/>
    <w:rsid w:val="00233ED0"/>
    <w:rsid w:val="00233EDF"/>
    <w:rsid w:val="00234021"/>
    <w:rsid w:val="00234426"/>
    <w:rsid w:val="0023461C"/>
    <w:rsid w:val="00234CA5"/>
    <w:rsid w:val="00234CD2"/>
    <w:rsid w:val="00234DC7"/>
    <w:rsid w:val="00235064"/>
    <w:rsid w:val="00235929"/>
    <w:rsid w:val="00235C72"/>
    <w:rsid w:val="00235E07"/>
    <w:rsid w:val="00235E75"/>
    <w:rsid w:val="00235FAF"/>
    <w:rsid w:val="00235FDE"/>
    <w:rsid w:val="0023606E"/>
    <w:rsid w:val="00236A3D"/>
    <w:rsid w:val="00236AB7"/>
    <w:rsid w:val="002377AC"/>
    <w:rsid w:val="00237992"/>
    <w:rsid w:val="00237F07"/>
    <w:rsid w:val="00240123"/>
    <w:rsid w:val="0024016C"/>
    <w:rsid w:val="00240241"/>
    <w:rsid w:val="0024025A"/>
    <w:rsid w:val="00240827"/>
    <w:rsid w:val="002408DE"/>
    <w:rsid w:val="00240E73"/>
    <w:rsid w:val="0024106E"/>
    <w:rsid w:val="002411A9"/>
    <w:rsid w:val="00241257"/>
    <w:rsid w:val="0024130A"/>
    <w:rsid w:val="002414D7"/>
    <w:rsid w:val="00241547"/>
    <w:rsid w:val="00241866"/>
    <w:rsid w:val="00243191"/>
    <w:rsid w:val="00243245"/>
    <w:rsid w:val="002432F7"/>
    <w:rsid w:val="0024379F"/>
    <w:rsid w:val="00243A43"/>
    <w:rsid w:val="00243EB5"/>
    <w:rsid w:val="00243F28"/>
    <w:rsid w:val="00243F2E"/>
    <w:rsid w:val="00244751"/>
    <w:rsid w:val="00244C08"/>
    <w:rsid w:val="0024598C"/>
    <w:rsid w:val="00245A20"/>
    <w:rsid w:val="00245AE0"/>
    <w:rsid w:val="00245C50"/>
    <w:rsid w:val="00245CC7"/>
    <w:rsid w:val="00245D19"/>
    <w:rsid w:val="00245F2C"/>
    <w:rsid w:val="00246687"/>
    <w:rsid w:val="002467B0"/>
    <w:rsid w:val="002467B6"/>
    <w:rsid w:val="00246973"/>
    <w:rsid w:val="0024699E"/>
    <w:rsid w:val="00246A52"/>
    <w:rsid w:val="00246ED6"/>
    <w:rsid w:val="00246FF1"/>
    <w:rsid w:val="0024718F"/>
    <w:rsid w:val="00247277"/>
    <w:rsid w:val="00247328"/>
    <w:rsid w:val="002473F1"/>
    <w:rsid w:val="00247494"/>
    <w:rsid w:val="0024751C"/>
    <w:rsid w:val="00247E89"/>
    <w:rsid w:val="00250113"/>
    <w:rsid w:val="00250338"/>
    <w:rsid w:val="002508AC"/>
    <w:rsid w:val="002509A5"/>
    <w:rsid w:val="00250FD7"/>
    <w:rsid w:val="002513F8"/>
    <w:rsid w:val="002518E2"/>
    <w:rsid w:val="002521B9"/>
    <w:rsid w:val="00252380"/>
    <w:rsid w:val="0025242C"/>
    <w:rsid w:val="0025245F"/>
    <w:rsid w:val="0025299F"/>
    <w:rsid w:val="00252CE6"/>
    <w:rsid w:val="00252F1B"/>
    <w:rsid w:val="00253242"/>
    <w:rsid w:val="00253628"/>
    <w:rsid w:val="00253991"/>
    <w:rsid w:val="00254F41"/>
    <w:rsid w:val="00255478"/>
    <w:rsid w:val="00255FBE"/>
    <w:rsid w:val="002562A8"/>
    <w:rsid w:val="0025638F"/>
    <w:rsid w:val="00256991"/>
    <w:rsid w:val="00256A65"/>
    <w:rsid w:val="002606C4"/>
    <w:rsid w:val="00260757"/>
    <w:rsid w:val="00260A36"/>
    <w:rsid w:val="00260C01"/>
    <w:rsid w:val="00261257"/>
    <w:rsid w:val="002615BB"/>
    <w:rsid w:val="0026166B"/>
    <w:rsid w:val="00261877"/>
    <w:rsid w:val="00261C46"/>
    <w:rsid w:val="00261F54"/>
    <w:rsid w:val="00261FF9"/>
    <w:rsid w:val="00262127"/>
    <w:rsid w:val="00262355"/>
    <w:rsid w:val="00262464"/>
    <w:rsid w:val="00262741"/>
    <w:rsid w:val="00263345"/>
    <w:rsid w:val="002633B4"/>
    <w:rsid w:val="0026387B"/>
    <w:rsid w:val="002639E4"/>
    <w:rsid w:val="00263E60"/>
    <w:rsid w:val="00264321"/>
    <w:rsid w:val="0026469E"/>
    <w:rsid w:val="002646AC"/>
    <w:rsid w:val="002646DB"/>
    <w:rsid w:val="00264B9F"/>
    <w:rsid w:val="00264DB0"/>
    <w:rsid w:val="00264E58"/>
    <w:rsid w:val="00264F30"/>
    <w:rsid w:val="002651AF"/>
    <w:rsid w:val="0026543B"/>
    <w:rsid w:val="00265700"/>
    <w:rsid w:val="00265B74"/>
    <w:rsid w:val="00265C86"/>
    <w:rsid w:val="0026623A"/>
    <w:rsid w:val="00266501"/>
    <w:rsid w:val="002665CA"/>
    <w:rsid w:val="00267426"/>
    <w:rsid w:val="0026787E"/>
    <w:rsid w:val="002679D1"/>
    <w:rsid w:val="00267A96"/>
    <w:rsid w:val="00267E30"/>
    <w:rsid w:val="00267F7F"/>
    <w:rsid w:val="00270832"/>
    <w:rsid w:val="00270DFF"/>
    <w:rsid w:val="00270E80"/>
    <w:rsid w:val="0027126E"/>
    <w:rsid w:val="00271407"/>
    <w:rsid w:val="00271A93"/>
    <w:rsid w:val="00271E9B"/>
    <w:rsid w:val="002727C4"/>
    <w:rsid w:val="002732D2"/>
    <w:rsid w:val="00273D45"/>
    <w:rsid w:val="00273DD1"/>
    <w:rsid w:val="00273E4B"/>
    <w:rsid w:val="00273F11"/>
    <w:rsid w:val="00274325"/>
    <w:rsid w:val="00274444"/>
    <w:rsid w:val="0027457A"/>
    <w:rsid w:val="0027497A"/>
    <w:rsid w:val="00274FA4"/>
    <w:rsid w:val="00275218"/>
    <w:rsid w:val="0027536C"/>
    <w:rsid w:val="0027583A"/>
    <w:rsid w:val="00275887"/>
    <w:rsid w:val="002758ED"/>
    <w:rsid w:val="00275A3F"/>
    <w:rsid w:val="002761B3"/>
    <w:rsid w:val="002763C5"/>
    <w:rsid w:val="002765D4"/>
    <w:rsid w:val="00276726"/>
    <w:rsid w:val="0027694E"/>
    <w:rsid w:val="00276993"/>
    <w:rsid w:val="0027717F"/>
    <w:rsid w:val="0027752A"/>
    <w:rsid w:val="00277898"/>
    <w:rsid w:val="00277A5B"/>
    <w:rsid w:val="00277CDF"/>
    <w:rsid w:val="002801E9"/>
    <w:rsid w:val="002808EB"/>
    <w:rsid w:val="00280B88"/>
    <w:rsid w:val="00280F81"/>
    <w:rsid w:val="0028115C"/>
    <w:rsid w:val="00281186"/>
    <w:rsid w:val="0028147C"/>
    <w:rsid w:val="002817E5"/>
    <w:rsid w:val="00281B36"/>
    <w:rsid w:val="00281E98"/>
    <w:rsid w:val="00282BE2"/>
    <w:rsid w:val="00282D6B"/>
    <w:rsid w:val="002837A8"/>
    <w:rsid w:val="00283817"/>
    <w:rsid w:val="002839A2"/>
    <w:rsid w:val="00283E5B"/>
    <w:rsid w:val="00284314"/>
    <w:rsid w:val="002844B5"/>
    <w:rsid w:val="00284915"/>
    <w:rsid w:val="00284D4B"/>
    <w:rsid w:val="002850F0"/>
    <w:rsid w:val="00285136"/>
    <w:rsid w:val="0028541B"/>
    <w:rsid w:val="00285B44"/>
    <w:rsid w:val="00286723"/>
    <w:rsid w:val="00286AB7"/>
    <w:rsid w:val="00286B3D"/>
    <w:rsid w:val="00286C08"/>
    <w:rsid w:val="002870CA"/>
    <w:rsid w:val="002870FD"/>
    <w:rsid w:val="002879ED"/>
    <w:rsid w:val="00287E64"/>
    <w:rsid w:val="00287FBA"/>
    <w:rsid w:val="00290532"/>
    <w:rsid w:val="002905B2"/>
    <w:rsid w:val="002906A4"/>
    <w:rsid w:val="002908BD"/>
    <w:rsid w:val="00290B72"/>
    <w:rsid w:val="00290F9F"/>
    <w:rsid w:val="0029137E"/>
    <w:rsid w:val="00291DC2"/>
    <w:rsid w:val="00291DCB"/>
    <w:rsid w:val="00291E45"/>
    <w:rsid w:val="00292465"/>
    <w:rsid w:val="00292E5C"/>
    <w:rsid w:val="002932E5"/>
    <w:rsid w:val="0029353A"/>
    <w:rsid w:val="00293619"/>
    <w:rsid w:val="0029361E"/>
    <w:rsid w:val="00293860"/>
    <w:rsid w:val="00293A75"/>
    <w:rsid w:val="00293B76"/>
    <w:rsid w:val="00293BC5"/>
    <w:rsid w:val="00293BE0"/>
    <w:rsid w:val="0029421D"/>
    <w:rsid w:val="0029427D"/>
    <w:rsid w:val="002947FC"/>
    <w:rsid w:val="00294A18"/>
    <w:rsid w:val="00294E1B"/>
    <w:rsid w:val="00294EF0"/>
    <w:rsid w:val="00295745"/>
    <w:rsid w:val="00295B02"/>
    <w:rsid w:val="00295E2B"/>
    <w:rsid w:val="00296110"/>
    <w:rsid w:val="0029653C"/>
    <w:rsid w:val="002967FE"/>
    <w:rsid w:val="00296A5F"/>
    <w:rsid w:val="00296B56"/>
    <w:rsid w:val="00296B68"/>
    <w:rsid w:val="00296F70"/>
    <w:rsid w:val="002971BF"/>
    <w:rsid w:val="002979CE"/>
    <w:rsid w:val="00297A1A"/>
    <w:rsid w:val="00297B50"/>
    <w:rsid w:val="00297F2A"/>
    <w:rsid w:val="002A00C3"/>
    <w:rsid w:val="002A0C2A"/>
    <w:rsid w:val="002A100D"/>
    <w:rsid w:val="002A1C5C"/>
    <w:rsid w:val="002A2001"/>
    <w:rsid w:val="002A2305"/>
    <w:rsid w:val="002A23BE"/>
    <w:rsid w:val="002A2488"/>
    <w:rsid w:val="002A2594"/>
    <w:rsid w:val="002A2911"/>
    <w:rsid w:val="002A3370"/>
    <w:rsid w:val="002A3A6E"/>
    <w:rsid w:val="002A3D22"/>
    <w:rsid w:val="002A3E6A"/>
    <w:rsid w:val="002A525F"/>
    <w:rsid w:val="002A55C5"/>
    <w:rsid w:val="002A5ADF"/>
    <w:rsid w:val="002A5B1C"/>
    <w:rsid w:val="002A5DED"/>
    <w:rsid w:val="002A6076"/>
    <w:rsid w:val="002A60B6"/>
    <w:rsid w:val="002A6E79"/>
    <w:rsid w:val="002A6F0C"/>
    <w:rsid w:val="002A72F0"/>
    <w:rsid w:val="002A7364"/>
    <w:rsid w:val="002A738B"/>
    <w:rsid w:val="002A781F"/>
    <w:rsid w:val="002A7D9B"/>
    <w:rsid w:val="002B039D"/>
    <w:rsid w:val="002B0428"/>
    <w:rsid w:val="002B0657"/>
    <w:rsid w:val="002B0F3E"/>
    <w:rsid w:val="002B18EA"/>
    <w:rsid w:val="002B1B4C"/>
    <w:rsid w:val="002B1C5E"/>
    <w:rsid w:val="002B1DF3"/>
    <w:rsid w:val="002B2259"/>
    <w:rsid w:val="002B2C37"/>
    <w:rsid w:val="002B328E"/>
    <w:rsid w:val="002B382E"/>
    <w:rsid w:val="002B3890"/>
    <w:rsid w:val="002B39C1"/>
    <w:rsid w:val="002B42C7"/>
    <w:rsid w:val="002B5094"/>
    <w:rsid w:val="002B5337"/>
    <w:rsid w:val="002B543F"/>
    <w:rsid w:val="002B56B3"/>
    <w:rsid w:val="002B580B"/>
    <w:rsid w:val="002B5A83"/>
    <w:rsid w:val="002B6085"/>
    <w:rsid w:val="002B6231"/>
    <w:rsid w:val="002B67F0"/>
    <w:rsid w:val="002B6931"/>
    <w:rsid w:val="002B6D4B"/>
    <w:rsid w:val="002B727E"/>
    <w:rsid w:val="002B750D"/>
    <w:rsid w:val="002B7789"/>
    <w:rsid w:val="002B7DA7"/>
    <w:rsid w:val="002B7F5B"/>
    <w:rsid w:val="002C0073"/>
    <w:rsid w:val="002C0316"/>
    <w:rsid w:val="002C070D"/>
    <w:rsid w:val="002C0898"/>
    <w:rsid w:val="002C0BA5"/>
    <w:rsid w:val="002C0E7F"/>
    <w:rsid w:val="002C16AC"/>
    <w:rsid w:val="002C1B24"/>
    <w:rsid w:val="002C1C71"/>
    <w:rsid w:val="002C1D5E"/>
    <w:rsid w:val="002C1D7C"/>
    <w:rsid w:val="002C25B8"/>
    <w:rsid w:val="002C269D"/>
    <w:rsid w:val="002C2766"/>
    <w:rsid w:val="002C2A6E"/>
    <w:rsid w:val="002C2A9D"/>
    <w:rsid w:val="002C2C52"/>
    <w:rsid w:val="002C3019"/>
    <w:rsid w:val="002C3049"/>
    <w:rsid w:val="002C307B"/>
    <w:rsid w:val="002C30C5"/>
    <w:rsid w:val="002C3122"/>
    <w:rsid w:val="002C336B"/>
    <w:rsid w:val="002C357F"/>
    <w:rsid w:val="002C3E58"/>
    <w:rsid w:val="002C3E87"/>
    <w:rsid w:val="002C4040"/>
    <w:rsid w:val="002C4733"/>
    <w:rsid w:val="002C4A1D"/>
    <w:rsid w:val="002C4D2D"/>
    <w:rsid w:val="002C4FFE"/>
    <w:rsid w:val="002C56DB"/>
    <w:rsid w:val="002C57AC"/>
    <w:rsid w:val="002C5E40"/>
    <w:rsid w:val="002C69A7"/>
    <w:rsid w:val="002C6C3B"/>
    <w:rsid w:val="002C6E98"/>
    <w:rsid w:val="002C73AE"/>
    <w:rsid w:val="002C76E4"/>
    <w:rsid w:val="002C770C"/>
    <w:rsid w:val="002C7756"/>
    <w:rsid w:val="002C77DC"/>
    <w:rsid w:val="002C7B96"/>
    <w:rsid w:val="002C7C08"/>
    <w:rsid w:val="002C7C60"/>
    <w:rsid w:val="002D0212"/>
    <w:rsid w:val="002D099F"/>
    <w:rsid w:val="002D10C4"/>
    <w:rsid w:val="002D113B"/>
    <w:rsid w:val="002D1805"/>
    <w:rsid w:val="002D1ABB"/>
    <w:rsid w:val="002D1DED"/>
    <w:rsid w:val="002D1F93"/>
    <w:rsid w:val="002D246F"/>
    <w:rsid w:val="002D2730"/>
    <w:rsid w:val="002D2828"/>
    <w:rsid w:val="002D28C4"/>
    <w:rsid w:val="002D2A6E"/>
    <w:rsid w:val="002D2BD6"/>
    <w:rsid w:val="002D32D5"/>
    <w:rsid w:val="002D3643"/>
    <w:rsid w:val="002D3809"/>
    <w:rsid w:val="002D3BB5"/>
    <w:rsid w:val="002D3C1B"/>
    <w:rsid w:val="002D3CA6"/>
    <w:rsid w:val="002D3E0B"/>
    <w:rsid w:val="002D4BB3"/>
    <w:rsid w:val="002D4C2D"/>
    <w:rsid w:val="002D4E3F"/>
    <w:rsid w:val="002D515D"/>
    <w:rsid w:val="002D53BF"/>
    <w:rsid w:val="002D5F5E"/>
    <w:rsid w:val="002D6305"/>
    <w:rsid w:val="002D6371"/>
    <w:rsid w:val="002D63EE"/>
    <w:rsid w:val="002D641F"/>
    <w:rsid w:val="002D70C1"/>
    <w:rsid w:val="002D744B"/>
    <w:rsid w:val="002D74C5"/>
    <w:rsid w:val="002D78CB"/>
    <w:rsid w:val="002D7A8A"/>
    <w:rsid w:val="002D7E24"/>
    <w:rsid w:val="002E0746"/>
    <w:rsid w:val="002E0C43"/>
    <w:rsid w:val="002E0E52"/>
    <w:rsid w:val="002E1E25"/>
    <w:rsid w:val="002E1EF4"/>
    <w:rsid w:val="002E2372"/>
    <w:rsid w:val="002E268B"/>
    <w:rsid w:val="002E2B28"/>
    <w:rsid w:val="002E2BFB"/>
    <w:rsid w:val="002E2EB2"/>
    <w:rsid w:val="002E3021"/>
    <w:rsid w:val="002E3557"/>
    <w:rsid w:val="002E37FC"/>
    <w:rsid w:val="002E3D8B"/>
    <w:rsid w:val="002E417E"/>
    <w:rsid w:val="002E4632"/>
    <w:rsid w:val="002E4CDC"/>
    <w:rsid w:val="002E4E02"/>
    <w:rsid w:val="002E4F86"/>
    <w:rsid w:val="002E5EE6"/>
    <w:rsid w:val="002E6857"/>
    <w:rsid w:val="002E6D8F"/>
    <w:rsid w:val="002E7088"/>
    <w:rsid w:val="002E75F8"/>
    <w:rsid w:val="002E7790"/>
    <w:rsid w:val="002E7CB8"/>
    <w:rsid w:val="002E7EBD"/>
    <w:rsid w:val="002F01FD"/>
    <w:rsid w:val="002F0309"/>
    <w:rsid w:val="002F08A6"/>
    <w:rsid w:val="002F0B82"/>
    <w:rsid w:val="002F0C88"/>
    <w:rsid w:val="002F146A"/>
    <w:rsid w:val="002F15FE"/>
    <w:rsid w:val="002F178F"/>
    <w:rsid w:val="002F1A70"/>
    <w:rsid w:val="002F1E1F"/>
    <w:rsid w:val="002F211E"/>
    <w:rsid w:val="002F212F"/>
    <w:rsid w:val="002F21FD"/>
    <w:rsid w:val="002F2517"/>
    <w:rsid w:val="002F2993"/>
    <w:rsid w:val="002F29DB"/>
    <w:rsid w:val="002F31FD"/>
    <w:rsid w:val="002F33BC"/>
    <w:rsid w:val="002F3673"/>
    <w:rsid w:val="002F3741"/>
    <w:rsid w:val="002F3C14"/>
    <w:rsid w:val="002F3C25"/>
    <w:rsid w:val="002F3CCF"/>
    <w:rsid w:val="002F4142"/>
    <w:rsid w:val="002F476F"/>
    <w:rsid w:val="002F48AB"/>
    <w:rsid w:val="002F4942"/>
    <w:rsid w:val="002F49DD"/>
    <w:rsid w:val="002F4B39"/>
    <w:rsid w:val="002F4C51"/>
    <w:rsid w:val="002F4E08"/>
    <w:rsid w:val="002F52CB"/>
    <w:rsid w:val="002F5399"/>
    <w:rsid w:val="002F53E2"/>
    <w:rsid w:val="002F558E"/>
    <w:rsid w:val="002F57C9"/>
    <w:rsid w:val="002F580E"/>
    <w:rsid w:val="002F5868"/>
    <w:rsid w:val="002F5C99"/>
    <w:rsid w:val="002F5D5E"/>
    <w:rsid w:val="002F5F49"/>
    <w:rsid w:val="002F5FB8"/>
    <w:rsid w:val="002F6A83"/>
    <w:rsid w:val="002F6BC3"/>
    <w:rsid w:val="002F6BD0"/>
    <w:rsid w:val="002F6BD8"/>
    <w:rsid w:val="002F7002"/>
    <w:rsid w:val="002F753E"/>
    <w:rsid w:val="002F7743"/>
    <w:rsid w:val="002F7A9B"/>
    <w:rsid w:val="002F7D1D"/>
    <w:rsid w:val="002F7F85"/>
    <w:rsid w:val="00300060"/>
    <w:rsid w:val="0030011A"/>
    <w:rsid w:val="003006E3"/>
    <w:rsid w:val="003007C1"/>
    <w:rsid w:val="00300EB4"/>
    <w:rsid w:val="00300EB7"/>
    <w:rsid w:val="00301204"/>
    <w:rsid w:val="0030144F"/>
    <w:rsid w:val="00302301"/>
    <w:rsid w:val="00302612"/>
    <w:rsid w:val="00302D23"/>
    <w:rsid w:val="00302D84"/>
    <w:rsid w:val="00302DE6"/>
    <w:rsid w:val="00303074"/>
    <w:rsid w:val="003031D3"/>
    <w:rsid w:val="00303772"/>
    <w:rsid w:val="003039F0"/>
    <w:rsid w:val="00303B55"/>
    <w:rsid w:val="00303F46"/>
    <w:rsid w:val="00304286"/>
    <w:rsid w:val="0030436D"/>
    <w:rsid w:val="00304B53"/>
    <w:rsid w:val="003052F3"/>
    <w:rsid w:val="00305794"/>
    <w:rsid w:val="00305B49"/>
    <w:rsid w:val="00305F2F"/>
    <w:rsid w:val="00305F79"/>
    <w:rsid w:val="0030678E"/>
    <w:rsid w:val="00306D79"/>
    <w:rsid w:val="00306E8E"/>
    <w:rsid w:val="00306FD6"/>
    <w:rsid w:val="0030782D"/>
    <w:rsid w:val="00307B3B"/>
    <w:rsid w:val="00307C18"/>
    <w:rsid w:val="00307EE4"/>
    <w:rsid w:val="00307FDD"/>
    <w:rsid w:val="00310183"/>
    <w:rsid w:val="0031083F"/>
    <w:rsid w:val="0031091F"/>
    <w:rsid w:val="00310A2F"/>
    <w:rsid w:val="00310B8D"/>
    <w:rsid w:val="00310C92"/>
    <w:rsid w:val="00310D30"/>
    <w:rsid w:val="00310F64"/>
    <w:rsid w:val="0031150C"/>
    <w:rsid w:val="00311870"/>
    <w:rsid w:val="00311B27"/>
    <w:rsid w:val="003121EC"/>
    <w:rsid w:val="003126B0"/>
    <w:rsid w:val="0031313B"/>
    <w:rsid w:val="00313937"/>
    <w:rsid w:val="00313B5F"/>
    <w:rsid w:val="00314487"/>
    <w:rsid w:val="0031449D"/>
    <w:rsid w:val="00314B57"/>
    <w:rsid w:val="00314B81"/>
    <w:rsid w:val="00314FA3"/>
    <w:rsid w:val="00315A09"/>
    <w:rsid w:val="00315E37"/>
    <w:rsid w:val="00315E39"/>
    <w:rsid w:val="00316237"/>
    <w:rsid w:val="00316371"/>
    <w:rsid w:val="00316793"/>
    <w:rsid w:val="00316AFE"/>
    <w:rsid w:val="00316B94"/>
    <w:rsid w:val="00317060"/>
    <w:rsid w:val="00317278"/>
    <w:rsid w:val="003172DE"/>
    <w:rsid w:val="00317655"/>
    <w:rsid w:val="0032036A"/>
    <w:rsid w:val="003203FF"/>
    <w:rsid w:val="003205A9"/>
    <w:rsid w:val="00320812"/>
    <w:rsid w:val="00320887"/>
    <w:rsid w:val="00320C28"/>
    <w:rsid w:val="00320DA8"/>
    <w:rsid w:val="00320E24"/>
    <w:rsid w:val="00320F06"/>
    <w:rsid w:val="00321339"/>
    <w:rsid w:val="00321761"/>
    <w:rsid w:val="003224E8"/>
    <w:rsid w:val="00322659"/>
    <w:rsid w:val="0032294B"/>
    <w:rsid w:val="003229C5"/>
    <w:rsid w:val="00323117"/>
    <w:rsid w:val="00323814"/>
    <w:rsid w:val="003238AB"/>
    <w:rsid w:val="00324271"/>
    <w:rsid w:val="003245FF"/>
    <w:rsid w:val="0032504F"/>
    <w:rsid w:val="0032508A"/>
    <w:rsid w:val="003255D5"/>
    <w:rsid w:val="00325AC9"/>
    <w:rsid w:val="00325FAC"/>
    <w:rsid w:val="0032616E"/>
    <w:rsid w:val="00326314"/>
    <w:rsid w:val="003269CE"/>
    <w:rsid w:val="00326B07"/>
    <w:rsid w:val="00326F26"/>
    <w:rsid w:val="003276FE"/>
    <w:rsid w:val="00327722"/>
    <w:rsid w:val="00327752"/>
    <w:rsid w:val="00327836"/>
    <w:rsid w:val="00327E7D"/>
    <w:rsid w:val="00327F54"/>
    <w:rsid w:val="003302AF"/>
    <w:rsid w:val="00330504"/>
    <w:rsid w:val="00330AB5"/>
    <w:rsid w:val="00330B6F"/>
    <w:rsid w:val="00331363"/>
    <w:rsid w:val="00331377"/>
    <w:rsid w:val="00331753"/>
    <w:rsid w:val="00331992"/>
    <w:rsid w:val="00331B7B"/>
    <w:rsid w:val="00331C8D"/>
    <w:rsid w:val="00332A17"/>
    <w:rsid w:val="0033362E"/>
    <w:rsid w:val="00333AD3"/>
    <w:rsid w:val="00333CB7"/>
    <w:rsid w:val="003340EF"/>
    <w:rsid w:val="003343D8"/>
    <w:rsid w:val="00334490"/>
    <w:rsid w:val="00334588"/>
    <w:rsid w:val="003346D6"/>
    <w:rsid w:val="00334C55"/>
    <w:rsid w:val="00335CA7"/>
    <w:rsid w:val="0033620B"/>
    <w:rsid w:val="00336989"/>
    <w:rsid w:val="00336C13"/>
    <w:rsid w:val="00336E18"/>
    <w:rsid w:val="00337775"/>
    <w:rsid w:val="003377C7"/>
    <w:rsid w:val="003377D3"/>
    <w:rsid w:val="00337E0A"/>
    <w:rsid w:val="00337F12"/>
    <w:rsid w:val="00340154"/>
    <w:rsid w:val="003401D1"/>
    <w:rsid w:val="0034049A"/>
    <w:rsid w:val="003408D9"/>
    <w:rsid w:val="00341965"/>
    <w:rsid w:val="00341D19"/>
    <w:rsid w:val="00342127"/>
    <w:rsid w:val="00342BF0"/>
    <w:rsid w:val="00342FCA"/>
    <w:rsid w:val="00343647"/>
    <w:rsid w:val="00343684"/>
    <w:rsid w:val="00343ABB"/>
    <w:rsid w:val="00343F16"/>
    <w:rsid w:val="00344943"/>
    <w:rsid w:val="00344967"/>
    <w:rsid w:val="00344C66"/>
    <w:rsid w:val="00344DF8"/>
    <w:rsid w:val="00344E1F"/>
    <w:rsid w:val="00344E2F"/>
    <w:rsid w:val="00344F9B"/>
    <w:rsid w:val="003452D9"/>
    <w:rsid w:val="00345486"/>
    <w:rsid w:val="00345887"/>
    <w:rsid w:val="003459F0"/>
    <w:rsid w:val="00346305"/>
    <w:rsid w:val="00346831"/>
    <w:rsid w:val="003469F4"/>
    <w:rsid w:val="00346ABD"/>
    <w:rsid w:val="00346B2A"/>
    <w:rsid w:val="00346CE5"/>
    <w:rsid w:val="00346EA2"/>
    <w:rsid w:val="003471FE"/>
    <w:rsid w:val="003474D4"/>
    <w:rsid w:val="0034792C"/>
    <w:rsid w:val="00347A8F"/>
    <w:rsid w:val="00347E12"/>
    <w:rsid w:val="0035055D"/>
    <w:rsid w:val="003508D8"/>
    <w:rsid w:val="003509D1"/>
    <w:rsid w:val="00350A9A"/>
    <w:rsid w:val="00350CAE"/>
    <w:rsid w:val="00350EEC"/>
    <w:rsid w:val="003511B7"/>
    <w:rsid w:val="003511F6"/>
    <w:rsid w:val="0035148D"/>
    <w:rsid w:val="00351612"/>
    <w:rsid w:val="003516BB"/>
    <w:rsid w:val="003519AD"/>
    <w:rsid w:val="00351DB3"/>
    <w:rsid w:val="00352904"/>
    <w:rsid w:val="00352E72"/>
    <w:rsid w:val="0035318E"/>
    <w:rsid w:val="00353E0D"/>
    <w:rsid w:val="00353F61"/>
    <w:rsid w:val="0035434B"/>
    <w:rsid w:val="003545F4"/>
    <w:rsid w:val="00354ACA"/>
    <w:rsid w:val="003554E4"/>
    <w:rsid w:val="00355A25"/>
    <w:rsid w:val="00355C33"/>
    <w:rsid w:val="00355FB8"/>
    <w:rsid w:val="00355FF8"/>
    <w:rsid w:val="003560F9"/>
    <w:rsid w:val="00356529"/>
    <w:rsid w:val="003565C2"/>
    <w:rsid w:val="00356CA6"/>
    <w:rsid w:val="00356E16"/>
    <w:rsid w:val="00356EB6"/>
    <w:rsid w:val="0035702B"/>
    <w:rsid w:val="003572C8"/>
    <w:rsid w:val="00357628"/>
    <w:rsid w:val="003578FE"/>
    <w:rsid w:val="00357C1B"/>
    <w:rsid w:val="00357D38"/>
    <w:rsid w:val="00357D7B"/>
    <w:rsid w:val="00357E43"/>
    <w:rsid w:val="00360000"/>
    <w:rsid w:val="0036043D"/>
    <w:rsid w:val="0036061D"/>
    <w:rsid w:val="00360D35"/>
    <w:rsid w:val="00360F39"/>
    <w:rsid w:val="003610C7"/>
    <w:rsid w:val="0036118F"/>
    <w:rsid w:val="003612D0"/>
    <w:rsid w:val="003612FD"/>
    <w:rsid w:val="003618EC"/>
    <w:rsid w:val="00361ABE"/>
    <w:rsid w:val="003622A5"/>
    <w:rsid w:val="0036249F"/>
    <w:rsid w:val="00362913"/>
    <w:rsid w:val="00363A87"/>
    <w:rsid w:val="00363C3D"/>
    <w:rsid w:val="003641C4"/>
    <w:rsid w:val="00364857"/>
    <w:rsid w:val="0036487B"/>
    <w:rsid w:val="00364A87"/>
    <w:rsid w:val="00364D1A"/>
    <w:rsid w:val="00364DC0"/>
    <w:rsid w:val="00365752"/>
    <w:rsid w:val="00366005"/>
    <w:rsid w:val="003661A6"/>
    <w:rsid w:val="003664A8"/>
    <w:rsid w:val="00366656"/>
    <w:rsid w:val="00366697"/>
    <w:rsid w:val="00366BB4"/>
    <w:rsid w:val="00367309"/>
    <w:rsid w:val="00367358"/>
    <w:rsid w:val="0036754B"/>
    <w:rsid w:val="00367B2C"/>
    <w:rsid w:val="00367C47"/>
    <w:rsid w:val="003700DB"/>
    <w:rsid w:val="0037026C"/>
    <w:rsid w:val="0037032B"/>
    <w:rsid w:val="00370400"/>
    <w:rsid w:val="003707D6"/>
    <w:rsid w:val="00370E44"/>
    <w:rsid w:val="00370E9C"/>
    <w:rsid w:val="00371249"/>
    <w:rsid w:val="00371AD6"/>
    <w:rsid w:val="00371C55"/>
    <w:rsid w:val="00371E4F"/>
    <w:rsid w:val="0037256D"/>
    <w:rsid w:val="00372886"/>
    <w:rsid w:val="00372CB2"/>
    <w:rsid w:val="00372F87"/>
    <w:rsid w:val="003730D0"/>
    <w:rsid w:val="003731A8"/>
    <w:rsid w:val="003731B3"/>
    <w:rsid w:val="003732F4"/>
    <w:rsid w:val="003734F4"/>
    <w:rsid w:val="003736E5"/>
    <w:rsid w:val="0037373C"/>
    <w:rsid w:val="0037388B"/>
    <w:rsid w:val="00373DB2"/>
    <w:rsid w:val="00373DC4"/>
    <w:rsid w:val="00374294"/>
    <w:rsid w:val="003745D5"/>
    <w:rsid w:val="00374F86"/>
    <w:rsid w:val="00375350"/>
    <w:rsid w:val="00375B17"/>
    <w:rsid w:val="00375D3C"/>
    <w:rsid w:val="00376253"/>
    <w:rsid w:val="0037626B"/>
    <w:rsid w:val="00376637"/>
    <w:rsid w:val="00376669"/>
    <w:rsid w:val="00376734"/>
    <w:rsid w:val="003769E0"/>
    <w:rsid w:val="00376D20"/>
    <w:rsid w:val="00376EA4"/>
    <w:rsid w:val="00377021"/>
    <w:rsid w:val="00377216"/>
    <w:rsid w:val="00377527"/>
    <w:rsid w:val="00377555"/>
    <w:rsid w:val="00377640"/>
    <w:rsid w:val="003778C7"/>
    <w:rsid w:val="0037795C"/>
    <w:rsid w:val="00377E9D"/>
    <w:rsid w:val="00377F29"/>
    <w:rsid w:val="00380460"/>
    <w:rsid w:val="0038060A"/>
    <w:rsid w:val="003808D8"/>
    <w:rsid w:val="003808E4"/>
    <w:rsid w:val="00380913"/>
    <w:rsid w:val="0038093D"/>
    <w:rsid w:val="003809BA"/>
    <w:rsid w:val="003810E5"/>
    <w:rsid w:val="00381356"/>
    <w:rsid w:val="003813C3"/>
    <w:rsid w:val="003815D5"/>
    <w:rsid w:val="00381B14"/>
    <w:rsid w:val="00381E9C"/>
    <w:rsid w:val="00381F7D"/>
    <w:rsid w:val="003825A8"/>
    <w:rsid w:val="00382748"/>
    <w:rsid w:val="00382CC9"/>
    <w:rsid w:val="0038306B"/>
    <w:rsid w:val="00383451"/>
    <w:rsid w:val="00383DA3"/>
    <w:rsid w:val="00384031"/>
    <w:rsid w:val="0038465F"/>
    <w:rsid w:val="0038489E"/>
    <w:rsid w:val="00384AB1"/>
    <w:rsid w:val="00384AD6"/>
    <w:rsid w:val="00385217"/>
    <w:rsid w:val="003852AB"/>
    <w:rsid w:val="003852B0"/>
    <w:rsid w:val="00385957"/>
    <w:rsid w:val="00385C54"/>
    <w:rsid w:val="00385E0C"/>
    <w:rsid w:val="00385FD2"/>
    <w:rsid w:val="0038626A"/>
    <w:rsid w:val="0038662D"/>
    <w:rsid w:val="00386639"/>
    <w:rsid w:val="00387152"/>
    <w:rsid w:val="003878B8"/>
    <w:rsid w:val="00390243"/>
    <w:rsid w:val="003902A1"/>
    <w:rsid w:val="00390D4B"/>
    <w:rsid w:val="00390E6D"/>
    <w:rsid w:val="00390EF7"/>
    <w:rsid w:val="003919A3"/>
    <w:rsid w:val="003919B5"/>
    <w:rsid w:val="00391E7F"/>
    <w:rsid w:val="00392273"/>
    <w:rsid w:val="003926CA"/>
    <w:rsid w:val="00392852"/>
    <w:rsid w:val="003928C2"/>
    <w:rsid w:val="003929F9"/>
    <w:rsid w:val="00393315"/>
    <w:rsid w:val="00393417"/>
    <w:rsid w:val="00393ADB"/>
    <w:rsid w:val="00393BA3"/>
    <w:rsid w:val="00393D16"/>
    <w:rsid w:val="00393F75"/>
    <w:rsid w:val="00393F9E"/>
    <w:rsid w:val="003947A4"/>
    <w:rsid w:val="0039505A"/>
    <w:rsid w:val="00395360"/>
    <w:rsid w:val="003956C6"/>
    <w:rsid w:val="003962CD"/>
    <w:rsid w:val="003963BD"/>
    <w:rsid w:val="0039646A"/>
    <w:rsid w:val="003968A9"/>
    <w:rsid w:val="00396E88"/>
    <w:rsid w:val="0039785F"/>
    <w:rsid w:val="00397A70"/>
    <w:rsid w:val="003A034F"/>
    <w:rsid w:val="003A0647"/>
    <w:rsid w:val="003A0709"/>
    <w:rsid w:val="003A072D"/>
    <w:rsid w:val="003A0A4D"/>
    <w:rsid w:val="003A100B"/>
    <w:rsid w:val="003A12D0"/>
    <w:rsid w:val="003A1316"/>
    <w:rsid w:val="003A16D2"/>
    <w:rsid w:val="003A1C76"/>
    <w:rsid w:val="003A1E5C"/>
    <w:rsid w:val="003A1EDA"/>
    <w:rsid w:val="003A2285"/>
    <w:rsid w:val="003A241A"/>
    <w:rsid w:val="003A2FE9"/>
    <w:rsid w:val="003A32A7"/>
    <w:rsid w:val="003A33E2"/>
    <w:rsid w:val="003A36D8"/>
    <w:rsid w:val="003A3D43"/>
    <w:rsid w:val="003A3E37"/>
    <w:rsid w:val="003A4316"/>
    <w:rsid w:val="003A4821"/>
    <w:rsid w:val="003A4900"/>
    <w:rsid w:val="003A4E15"/>
    <w:rsid w:val="003A4EE6"/>
    <w:rsid w:val="003A4F0A"/>
    <w:rsid w:val="003A4F79"/>
    <w:rsid w:val="003A4F90"/>
    <w:rsid w:val="003A509A"/>
    <w:rsid w:val="003A579E"/>
    <w:rsid w:val="003A604C"/>
    <w:rsid w:val="003A67DB"/>
    <w:rsid w:val="003A68FB"/>
    <w:rsid w:val="003A6B3F"/>
    <w:rsid w:val="003A722C"/>
    <w:rsid w:val="003A7301"/>
    <w:rsid w:val="003A7D5B"/>
    <w:rsid w:val="003B0053"/>
    <w:rsid w:val="003B0104"/>
    <w:rsid w:val="003B02CB"/>
    <w:rsid w:val="003B03A7"/>
    <w:rsid w:val="003B048A"/>
    <w:rsid w:val="003B090F"/>
    <w:rsid w:val="003B134B"/>
    <w:rsid w:val="003B134C"/>
    <w:rsid w:val="003B17B0"/>
    <w:rsid w:val="003B17FC"/>
    <w:rsid w:val="003B1A46"/>
    <w:rsid w:val="003B1A4A"/>
    <w:rsid w:val="003B1C92"/>
    <w:rsid w:val="003B1E98"/>
    <w:rsid w:val="003B1EC3"/>
    <w:rsid w:val="003B1F7B"/>
    <w:rsid w:val="003B2646"/>
    <w:rsid w:val="003B26C5"/>
    <w:rsid w:val="003B2841"/>
    <w:rsid w:val="003B2C39"/>
    <w:rsid w:val="003B2EE4"/>
    <w:rsid w:val="003B31F6"/>
    <w:rsid w:val="003B34F5"/>
    <w:rsid w:val="003B36ED"/>
    <w:rsid w:val="003B39EB"/>
    <w:rsid w:val="003B3B08"/>
    <w:rsid w:val="003B3D89"/>
    <w:rsid w:val="003B42A9"/>
    <w:rsid w:val="003B430B"/>
    <w:rsid w:val="003B4445"/>
    <w:rsid w:val="003B4519"/>
    <w:rsid w:val="003B45C1"/>
    <w:rsid w:val="003B4693"/>
    <w:rsid w:val="003B46C9"/>
    <w:rsid w:val="003B4BF9"/>
    <w:rsid w:val="003B5851"/>
    <w:rsid w:val="003B5B04"/>
    <w:rsid w:val="003B63F3"/>
    <w:rsid w:val="003B648A"/>
    <w:rsid w:val="003B6788"/>
    <w:rsid w:val="003B6DAB"/>
    <w:rsid w:val="003B6F4E"/>
    <w:rsid w:val="003B7403"/>
    <w:rsid w:val="003B74F9"/>
    <w:rsid w:val="003B772B"/>
    <w:rsid w:val="003B7991"/>
    <w:rsid w:val="003B7A71"/>
    <w:rsid w:val="003B7CD9"/>
    <w:rsid w:val="003C049B"/>
    <w:rsid w:val="003C04EC"/>
    <w:rsid w:val="003C09AA"/>
    <w:rsid w:val="003C0B38"/>
    <w:rsid w:val="003C0E5A"/>
    <w:rsid w:val="003C1824"/>
    <w:rsid w:val="003C1C93"/>
    <w:rsid w:val="003C1DF7"/>
    <w:rsid w:val="003C1ED5"/>
    <w:rsid w:val="003C1EE2"/>
    <w:rsid w:val="003C2E2B"/>
    <w:rsid w:val="003C2FD0"/>
    <w:rsid w:val="003C36AF"/>
    <w:rsid w:val="003C395B"/>
    <w:rsid w:val="003C39B8"/>
    <w:rsid w:val="003C3B79"/>
    <w:rsid w:val="003C3CE5"/>
    <w:rsid w:val="003C3DAB"/>
    <w:rsid w:val="003C401C"/>
    <w:rsid w:val="003C4C0E"/>
    <w:rsid w:val="003C5660"/>
    <w:rsid w:val="003C59AF"/>
    <w:rsid w:val="003C5A02"/>
    <w:rsid w:val="003C5CCC"/>
    <w:rsid w:val="003C5F18"/>
    <w:rsid w:val="003C6CAC"/>
    <w:rsid w:val="003C6E02"/>
    <w:rsid w:val="003C798C"/>
    <w:rsid w:val="003C7F14"/>
    <w:rsid w:val="003D0465"/>
    <w:rsid w:val="003D0838"/>
    <w:rsid w:val="003D086D"/>
    <w:rsid w:val="003D1163"/>
    <w:rsid w:val="003D1ACA"/>
    <w:rsid w:val="003D1C57"/>
    <w:rsid w:val="003D1DBC"/>
    <w:rsid w:val="003D2070"/>
    <w:rsid w:val="003D20BF"/>
    <w:rsid w:val="003D2573"/>
    <w:rsid w:val="003D25AF"/>
    <w:rsid w:val="003D2B3D"/>
    <w:rsid w:val="003D34C9"/>
    <w:rsid w:val="003D351C"/>
    <w:rsid w:val="003D3A42"/>
    <w:rsid w:val="003D3D1F"/>
    <w:rsid w:val="003D3E08"/>
    <w:rsid w:val="003D4364"/>
    <w:rsid w:val="003D43F8"/>
    <w:rsid w:val="003D44E3"/>
    <w:rsid w:val="003D45F1"/>
    <w:rsid w:val="003D45FA"/>
    <w:rsid w:val="003D49DA"/>
    <w:rsid w:val="003D4C2E"/>
    <w:rsid w:val="003D4F44"/>
    <w:rsid w:val="003D4F6C"/>
    <w:rsid w:val="003D4FA6"/>
    <w:rsid w:val="003D53B0"/>
    <w:rsid w:val="003D5BE5"/>
    <w:rsid w:val="003D5C41"/>
    <w:rsid w:val="003D609A"/>
    <w:rsid w:val="003D66EA"/>
    <w:rsid w:val="003D67A8"/>
    <w:rsid w:val="003D6973"/>
    <w:rsid w:val="003D6A88"/>
    <w:rsid w:val="003D6C24"/>
    <w:rsid w:val="003D7001"/>
    <w:rsid w:val="003D7214"/>
    <w:rsid w:val="003D7706"/>
    <w:rsid w:val="003D7861"/>
    <w:rsid w:val="003D7B8A"/>
    <w:rsid w:val="003D7D37"/>
    <w:rsid w:val="003D7EA1"/>
    <w:rsid w:val="003E013A"/>
    <w:rsid w:val="003E02EC"/>
    <w:rsid w:val="003E0397"/>
    <w:rsid w:val="003E03A3"/>
    <w:rsid w:val="003E0B42"/>
    <w:rsid w:val="003E0F2F"/>
    <w:rsid w:val="003E100C"/>
    <w:rsid w:val="003E1138"/>
    <w:rsid w:val="003E12E2"/>
    <w:rsid w:val="003E12F6"/>
    <w:rsid w:val="003E1449"/>
    <w:rsid w:val="003E1DDF"/>
    <w:rsid w:val="003E1E0C"/>
    <w:rsid w:val="003E3E72"/>
    <w:rsid w:val="003E3F53"/>
    <w:rsid w:val="003E44A3"/>
    <w:rsid w:val="003E48E5"/>
    <w:rsid w:val="003E49EB"/>
    <w:rsid w:val="003E49F5"/>
    <w:rsid w:val="003E4B2E"/>
    <w:rsid w:val="003E4C4B"/>
    <w:rsid w:val="003E5273"/>
    <w:rsid w:val="003E52B9"/>
    <w:rsid w:val="003E5333"/>
    <w:rsid w:val="003E5767"/>
    <w:rsid w:val="003E5E34"/>
    <w:rsid w:val="003E5F05"/>
    <w:rsid w:val="003E5FC4"/>
    <w:rsid w:val="003E61C3"/>
    <w:rsid w:val="003E647B"/>
    <w:rsid w:val="003E64C8"/>
    <w:rsid w:val="003E71B0"/>
    <w:rsid w:val="003E7836"/>
    <w:rsid w:val="003E795B"/>
    <w:rsid w:val="003E79BF"/>
    <w:rsid w:val="003E7A84"/>
    <w:rsid w:val="003E7DB2"/>
    <w:rsid w:val="003E7DBE"/>
    <w:rsid w:val="003F0686"/>
    <w:rsid w:val="003F07F1"/>
    <w:rsid w:val="003F0A06"/>
    <w:rsid w:val="003F1D0E"/>
    <w:rsid w:val="003F1EEC"/>
    <w:rsid w:val="003F1F37"/>
    <w:rsid w:val="003F2507"/>
    <w:rsid w:val="003F2517"/>
    <w:rsid w:val="003F2552"/>
    <w:rsid w:val="003F2DFA"/>
    <w:rsid w:val="003F2EA3"/>
    <w:rsid w:val="003F3354"/>
    <w:rsid w:val="003F33FF"/>
    <w:rsid w:val="003F3497"/>
    <w:rsid w:val="003F3719"/>
    <w:rsid w:val="003F39AE"/>
    <w:rsid w:val="003F3DA8"/>
    <w:rsid w:val="003F3DB7"/>
    <w:rsid w:val="003F4053"/>
    <w:rsid w:val="003F4251"/>
    <w:rsid w:val="003F42EB"/>
    <w:rsid w:val="003F4A4F"/>
    <w:rsid w:val="003F4D77"/>
    <w:rsid w:val="003F4E1F"/>
    <w:rsid w:val="003F567C"/>
    <w:rsid w:val="003F66A2"/>
    <w:rsid w:val="003F670A"/>
    <w:rsid w:val="003F6829"/>
    <w:rsid w:val="003F705D"/>
    <w:rsid w:val="003F7155"/>
    <w:rsid w:val="003F7845"/>
    <w:rsid w:val="003F78D9"/>
    <w:rsid w:val="003F7A85"/>
    <w:rsid w:val="003F7ABD"/>
    <w:rsid w:val="003F7F33"/>
    <w:rsid w:val="003F7F47"/>
    <w:rsid w:val="0040008A"/>
    <w:rsid w:val="00400456"/>
    <w:rsid w:val="00400485"/>
    <w:rsid w:val="00400579"/>
    <w:rsid w:val="0040058A"/>
    <w:rsid w:val="00400C41"/>
    <w:rsid w:val="00401535"/>
    <w:rsid w:val="004017A7"/>
    <w:rsid w:val="00401865"/>
    <w:rsid w:val="00401B80"/>
    <w:rsid w:val="00401DD5"/>
    <w:rsid w:val="00402508"/>
    <w:rsid w:val="00402970"/>
    <w:rsid w:val="00402A01"/>
    <w:rsid w:val="00402C23"/>
    <w:rsid w:val="00402D9E"/>
    <w:rsid w:val="00402E60"/>
    <w:rsid w:val="0040398E"/>
    <w:rsid w:val="0040415F"/>
    <w:rsid w:val="0040420A"/>
    <w:rsid w:val="00404657"/>
    <w:rsid w:val="0040479E"/>
    <w:rsid w:val="004047FD"/>
    <w:rsid w:val="0040482B"/>
    <w:rsid w:val="00404924"/>
    <w:rsid w:val="00404A37"/>
    <w:rsid w:val="00404A65"/>
    <w:rsid w:val="00404ECA"/>
    <w:rsid w:val="004050AE"/>
    <w:rsid w:val="00405475"/>
    <w:rsid w:val="00405D33"/>
    <w:rsid w:val="00405DEB"/>
    <w:rsid w:val="00406127"/>
    <w:rsid w:val="00406379"/>
    <w:rsid w:val="004063AE"/>
    <w:rsid w:val="004065F4"/>
    <w:rsid w:val="00406CD9"/>
    <w:rsid w:val="00406D8B"/>
    <w:rsid w:val="00407005"/>
    <w:rsid w:val="0040734E"/>
    <w:rsid w:val="0040756E"/>
    <w:rsid w:val="0040776C"/>
    <w:rsid w:val="0040790D"/>
    <w:rsid w:val="004079CD"/>
    <w:rsid w:val="00407ACA"/>
    <w:rsid w:val="00407B51"/>
    <w:rsid w:val="00407CAB"/>
    <w:rsid w:val="00407FD6"/>
    <w:rsid w:val="00410219"/>
    <w:rsid w:val="004106F1"/>
    <w:rsid w:val="0041082A"/>
    <w:rsid w:val="00410C83"/>
    <w:rsid w:val="00410CCC"/>
    <w:rsid w:val="00410CE0"/>
    <w:rsid w:val="00411235"/>
    <w:rsid w:val="00411C69"/>
    <w:rsid w:val="00411F16"/>
    <w:rsid w:val="0041322A"/>
    <w:rsid w:val="004132E2"/>
    <w:rsid w:val="004134DE"/>
    <w:rsid w:val="00414157"/>
    <w:rsid w:val="00414233"/>
    <w:rsid w:val="004144ED"/>
    <w:rsid w:val="0041462A"/>
    <w:rsid w:val="00414BB6"/>
    <w:rsid w:val="00414CEB"/>
    <w:rsid w:val="00414D42"/>
    <w:rsid w:val="00414D74"/>
    <w:rsid w:val="004151E6"/>
    <w:rsid w:val="004152E7"/>
    <w:rsid w:val="0041564A"/>
    <w:rsid w:val="004158DB"/>
    <w:rsid w:val="00415907"/>
    <w:rsid w:val="00415CA2"/>
    <w:rsid w:val="004160A0"/>
    <w:rsid w:val="00416382"/>
    <w:rsid w:val="004163E9"/>
    <w:rsid w:val="00416540"/>
    <w:rsid w:val="0041668F"/>
    <w:rsid w:val="004168E0"/>
    <w:rsid w:val="00416A51"/>
    <w:rsid w:val="00416D30"/>
    <w:rsid w:val="00416D89"/>
    <w:rsid w:val="004170C4"/>
    <w:rsid w:val="00417113"/>
    <w:rsid w:val="0041733D"/>
    <w:rsid w:val="00417BA9"/>
    <w:rsid w:val="00417DA4"/>
    <w:rsid w:val="00417EE9"/>
    <w:rsid w:val="00420018"/>
    <w:rsid w:val="004207C3"/>
    <w:rsid w:val="00421096"/>
    <w:rsid w:val="0042126B"/>
    <w:rsid w:val="00421703"/>
    <w:rsid w:val="0042173A"/>
    <w:rsid w:val="00421964"/>
    <w:rsid w:val="00421C8F"/>
    <w:rsid w:val="00421CBB"/>
    <w:rsid w:val="00421F8C"/>
    <w:rsid w:val="0042236F"/>
    <w:rsid w:val="004227F9"/>
    <w:rsid w:val="00422916"/>
    <w:rsid w:val="00422E12"/>
    <w:rsid w:val="00423099"/>
    <w:rsid w:val="004230D3"/>
    <w:rsid w:val="004231A0"/>
    <w:rsid w:val="004238E4"/>
    <w:rsid w:val="004238FA"/>
    <w:rsid w:val="0042399D"/>
    <w:rsid w:val="00423DF7"/>
    <w:rsid w:val="00423EBF"/>
    <w:rsid w:val="00423F04"/>
    <w:rsid w:val="00423F6D"/>
    <w:rsid w:val="00424722"/>
    <w:rsid w:val="00424A70"/>
    <w:rsid w:val="00424F35"/>
    <w:rsid w:val="00425222"/>
    <w:rsid w:val="0042545D"/>
    <w:rsid w:val="00425516"/>
    <w:rsid w:val="004255C5"/>
    <w:rsid w:val="00425820"/>
    <w:rsid w:val="0042584B"/>
    <w:rsid w:val="00425A49"/>
    <w:rsid w:val="00425F4A"/>
    <w:rsid w:val="0042683C"/>
    <w:rsid w:val="00426C34"/>
    <w:rsid w:val="00426CBD"/>
    <w:rsid w:val="004270A8"/>
    <w:rsid w:val="00427603"/>
    <w:rsid w:val="00427651"/>
    <w:rsid w:val="004278F5"/>
    <w:rsid w:val="004279A9"/>
    <w:rsid w:val="00427CF1"/>
    <w:rsid w:val="00427F62"/>
    <w:rsid w:val="004302E6"/>
    <w:rsid w:val="00430341"/>
    <w:rsid w:val="004305CE"/>
    <w:rsid w:val="0043098C"/>
    <w:rsid w:val="00430B85"/>
    <w:rsid w:val="00430E22"/>
    <w:rsid w:val="00430F27"/>
    <w:rsid w:val="0043199A"/>
    <w:rsid w:val="004319E9"/>
    <w:rsid w:val="00432958"/>
    <w:rsid w:val="00432B64"/>
    <w:rsid w:val="00432CD7"/>
    <w:rsid w:val="00432F8C"/>
    <w:rsid w:val="00433160"/>
    <w:rsid w:val="0043336B"/>
    <w:rsid w:val="004333F4"/>
    <w:rsid w:val="0043365E"/>
    <w:rsid w:val="004336FE"/>
    <w:rsid w:val="00433944"/>
    <w:rsid w:val="004343DA"/>
    <w:rsid w:val="00434764"/>
    <w:rsid w:val="00434878"/>
    <w:rsid w:val="00434C75"/>
    <w:rsid w:val="00435271"/>
    <w:rsid w:val="004352B5"/>
    <w:rsid w:val="004354A9"/>
    <w:rsid w:val="004355EC"/>
    <w:rsid w:val="00435983"/>
    <w:rsid w:val="004359FA"/>
    <w:rsid w:val="00435E60"/>
    <w:rsid w:val="00435E6E"/>
    <w:rsid w:val="004361C4"/>
    <w:rsid w:val="004362C5"/>
    <w:rsid w:val="00436B5B"/>
    <w:rsid w:val="00436BB8"/>
    <w:rsid w:val="00436E1D"/>
    <w:rsid w:val="00436F3C"/>
    <w:rsid w:val="004373C2"/>
    <w:rsid w:val="00437929"/>
    <w:rsid w:val="00437A97"/>
    <w:rsid w:val="00440456"/>
    <w:rsid w:val="00440781"/>
    <w:rsid w:val="00440D03"/>
    <w:rsid w:val="00440FCF"/>
    <w:rsid w:val="0044103B"/>
    <w:rsid w:val="004411C1"/>
    <w:rsid w:val="0044230D"/>
    <w:rsid w:val="004423B2"/>
    <w:rsid w:val="00442760"/>
    <w:rsid w:val="004427A2"/>
    <w:rsid w:val="004428C3"/>
    <w:rsid w:val="00442B51"/>
    <w:rsid w:val="00442E62"/>
    <w:rsid w:val="004433FF"/>
    <w:rsid w:val="004434AD"/>
    <w:rsid w:val="00443B0A"/>
    <w:rsid w:val="00443CCC"/>
    <w:rsid w:val="0044470A"/>
    <w:rsid w:val="0044472A"/>
    <w:rsid w:val="004449BE"/>
    <w:rsid w:val="00444B81"/>
    <w:rsid w:val="00444F27"/>
    <w:rsid w:val="0044537C"/>
    <w:rsid w:val="0044566F"/>
    <w:rsid w:val="004457A1"/>
    <w:rsid w:val="00445922"/>
    <w:rsid w:val="004459B3"/>
    <w:rsid w:val="004461DF"/>
    <w:rsid w:val="004466D5"/>
    <w:rsid w:val="00446736"/>
    <w:rsid w:val="00446948"/>
    <w:rsid w:val="00446C3F"/>
    <w:rsid w:val="00446EFA"/>
    <w:rsid w:val="004471FC"/>
    <w:rsid w:val="004476F6"/>
    <w:rsid w:val="00447767"/>
    <w:rsid w:val="00450006"/>
    <w:rsid w:val="004501CB"/>
    <w:rsid w:val="0045020A"/>
    <w:rsid w:val="00450402"/>
    <w:rsid w:val="004507D8"/>
    <w:rsid w:val="0045125E"/>
    <w:rsid w:val="00451B0C"/>
    <w:rsid w:val="00451B0F"/>
    <w:rsid w:val="004520D4"/>
    <w:rsid w:val="00452562"/>
    <w:rsid w:val="0045273E"/>
    <w:rsid w:val="00452F7A"/>
    <w:rsid w:val="0045344C"/>
    <w:rsid w:val="004537A5"/>
    <w:rsid w:val="004537C2"/>
    <w:rsid w:val="00453E1C"/>
    <w:rsid w:val="004540B0"/>
    <w:rsid w:val="004541D7"/>
    <w:rsid w:val="004545F8"/>
    <w:rsid w:val="00454947"/>
    <w:rsid w:val="0045494E"/>
    <w:rsid w:val="00454AD6"/>
    <w:rsid w:val="00454C0D"/>
    <w:rsid w:val="00454FFC"/>
    <w:rsid w:val="004553E5"/>
    <w:rsid w:val="00455544"/>
    <w:rsid w:val="00455BE1"/>
    <w:rsid w:val="00455EC5"/>
    <w:rsid w:val="0045638C"/>
    <w:rsid w:val="00456B25"/>
    <w:rsid w:val="00456BDC"/>
    <w:rsid w:val="00456D4B"/>
    <w:rsid w:val="00457421"/>
    <w:rsid w:val="00457D66"/>
    <w:rsid w:val="0046019F"/>
    <w:rsid w:val="00460371"/>
    <w:rsid w:val="004603D7"/>
    <w:rsid w:val="00460E50"/>
    <w:rsid w:val="004614D1"/>
    <w:rsid w:val="00461852"/>
    <w:rsid w:val="00461974"/>
    <w:rsid w:val="00461C50"/>
    <w:rsid w:val="00461CCE"/>
    <w:rsid w:val="00461D10"/>
    <w:rsid w:val="004622C6"/>
    <w:rsid w:val="0046325C"/>
    <w:rsid w:val="00463376"/>
    <w:rsid w:val="004633A8"/>
    <w:rsid w:val="0046390D"/>
    <w:rsid w:val="0046399B"/>
    <w:rsid w:val="00463A47"/>
    <w:rsid w:val="00463ECD"/>
    <w:rsid w:val="004640B7"/>
    <w:rsid w:val="0046429C"/>
    <w:rsid w:val="00464461"/>
    <w:rsid w:val="00464D9A"/>
    <w:rsid w:val="00464DAA"/>
    <w:rsid w:val="0046506A"/>
    <w:rsid w:val="0046532E"/>
    <w:rsid w:val="0046552C"/>
    <w:rsid w:val="00465596"/>
    <w:rsid w:val="004658A4"/>
    <w:rsid w:val="00465943"/>
    <w:rsid w:val="00465999"/>
    <w:rsid w:val="00465ABF"/>
    <w:rsid w:val="00465BC5"/>
    <w:rsid w:val="00465D04"/>
    <w:rsid w:val="00465F6D"/>
    <w:rsid w:val="00466165"/>
    <w:rsid w:val="0046629C"/>
    <w:rsid w:val="00466660"/>
    <w:rsid w:val="004667EF"/>
    <w:rsid w:val="00466877"/>
    <w:rsid w:val="00466B96"/>
    <w:rsid w:val="00466BC5"/>
    <w:rsid w:val="00466E7D"/>
    <w:rsid w:val="00466E8F"/>
    <w:rsid w:val="00467102"/>
    <w:rsid w:val="004673B0"/>
    <w:rsid w:val="0047018F"/>
    <w:rsid w:val="004701FA"/>
    <w:rsid w:val="0047060D"/>
    <w:rsid w:val="00470A44"/>
    <w:rsid w:val="00470B8D"/>
    <w:rsid w:val="00470CAF"/>
    <w:rsid w:val="00471627"/>
    <w:rsid w:val="004719DA"/>
    <w:rsid w:val="00471CAB"/>
    <w:rsid w:val="00471D44"/>
    <w:rsid w:val="00471EEE"/>
    <w:rsid w:val="0047282F"/>
    <w:rsid w:val="00472C96"/>
    <w:rsid w:val="00473067"/>
    <w:rsid w:val="004732E2"/>
    <w:rsid w:val="00473666"/>
    <w:rsid w:val="00473C7F"/>
    <w:rsid w:val="00473F4B"/>
    <w:rsid w:val="00474507"/>
    <w:rsid w:val="00474B41"/>
    <w:rsid w:val="00474D7D"/>
    <w:rsid w:val="00475016"/>
    <w:rsid w:val="0047503E"/>
    <w:rsid w:val="004755E4"/>
    <w:rsid w:val="004756F7"/>
    <w:rsid w:val="0047579B"/>
    <w:rsid w:val="0047596F"/>
    <w:rsid w:val="00475AC9"/>
    <w:rsid w:val="004764A6"/>
    <w:rsid w:val="004768AB"/>
    <w:rsid w:val="00476FC3"/>
    <w:rsid w:val="00476FFA"/>
    <w:rsid w:val="00477957"/>
    <w:rsid w:val="00477959"/>
    <w:rsid w:val="004801D0"/>
    <w:rsid w:val="004802BE"/>
    <w:rsid w:val="004802D5"/>
    <w:rsid w:val="004803B6"/>
    <w:rsid w:val="00480BD8"/>
    <w:rsid w:val="0048118D"/>
    <w:rsid w:val="00481B75"/>
    <w:rsid w:val="00481EDD"/>
    <w:rsid w:val="0048223C"/>
    <w:rsid w:val="0048294E"/>
    <w:rsid w:val="004829FC"/>
    <w:rsid w:val="00482ADC"/>
    <w:rsid w:val="00482B39"/>
    <w:rsid w:val="00482D55"/>
    <w:rsid w:val="00482DD6"/>
    <w:rsid w:val="00483ADA"/>
    <w:rsid w:val="00483AF6"/>
    <w:rsid w:val="00483BF8"/>
    <w:rsid w:val="00483DAD"/>
    <w:rsid w:val="00483F92"/>
    <w:rsid w:val="00484545"/>
    <w:rsid w:val="004846DA"/>
    <w:rsid w:val="00484C15"/>
    <w:rsid w:val="00485A61"/>
    <w:rsid w:val="00485AF5"/>
    <w:rsid w:val="00485EB9"/>
    <w:rsid w:val="004860E5"/>
    <w:rsid w:val="004864A9"/>
    <w:rsid w:val="00486B82"/>
    <w:rsid w:val="00487101"/>
    <w:rsid w:val="004872A9"/>
    <w:rsid w:val="004873BE"/>
    <w:rsid w:val="004873D2"/>
    <w:rsid w:val="004876DC"/>
    <w:rsid w:val="004878E0"/>
    <w:rsid w:val="004878F0"/>
    <w:rsid w:val="00487EEE"/>
    <w:rsid w:val="00487EFC"/>
    <w:rsid w:val="0049020D"/>
    <w:rsid w:val="00490848"/>
    <w:rsid w:val="00490B38"/>
    <w:rsid w:val="00490D64"/>
    <w:rsid w:val="00491109"/>
    <w:rsid w:val="004911F6"/>
    <w:rsid w:val="00492275"/>
    <w:rsid w:val="00492385"/>
    <w:rsid w:val="004927C3"/>
    <w:rsid w:val="00492917"/>
    <w:rsid w:val="00492AB3"/>
    <w:rsid w:val="00493110"/>
    <w:rsid w:val="0049322D"/>
    <w:rsid w:val="004934C9"/>
    <w:rsid w:val="004935FE"/>
    <w:rsid w:val="004939C6"/>
    <w:rsid w:val="00493AFE"/>
    <w:rsid w:val="00493BC0"/>
    <w:rsid w:val="00493D9A"/>
    <w:rsid w:val="00493EB9"/>
    <w:rsid w:val="00493F96"/>
    <w:rsid w:val="004945AF"/>
    <w:rsid w:val="0049470D"/>
    <w:rsid w:val="00494C9D"/>
    <w:rsid w:val="00494F2F"/>
    <w:rsid w:val="0049563C"/>
    <w:rsid w:val="00495768"/>
    <w:rsid w:val="00495A0D"/>
    <w:rsid w:val="00495DD4"/>
    <w:rsid w:val="004961A6"/>
    <w:rsid w:val="00496242"/>
    <w:rsid w:val="0049627A"/>
    <w:rsid w:val="0049694C"/>
    <w:rsid w:val="004969A6"/>
    <w:rsid w:val="0049703F"/>
    <w:rsid w:val="004971B9"/>
    <w:rsid w:val="00497688"/>
    <w:rsid w:val="00497A26"/>
    <w:rsid w:val="00497EFA"/>
    <w:rsid w:val="004A01FB"/>
    <w:rsid w:val="004A0274"/>
    <w:rsid w:val="004A0437"/>
    <w:rsid w:val="004A0631"/>
    <w:rsid w:val="004A074D"/>
    <w:rsid w:val="004A0BDF"/>
    <w:rsid w:val="004A0DB0"/>
    <w:rsid w:val="004A16D4"/>
    <w:rsid w:val="004A1BB6"/>
    <w:rsid w:val="004A21D2"/>
    <w:rsid w:val="004A297D"/>
    <w:rsid w:val="004A2C1F"/>
    <w:rsid w:val="004A2D35"/>
    <w:rsid w:val="004A3142"/>
    <w:rsid w:val="004A33DE"/>
    <w:rsid w:val="004A36C4"/>
    <w:rsid w:val="004A37E1"/>
    <w:rsid w:val="004A38CD"/>
    <w:rsid w:val="004A39B4"/>
    <w:rsid w:val="004A3CC7"/>
    <w:rsid w:val="004A3E17"/>
    <w:rsid w:val="004A3E58"/>
    <w:rsid w:val="004A3EBD"/>
    <w:rsid w:val="004A4443"/>
    <w:rsid w:val="004A44C3"/>
    <w:rsid w:val="004A4B52"/>
    <w:rsid w:val="004A4CD4"/>
    <w:rsid w:val="004A59A3"/>
    <w:rsid w:val="004A5F6D"/>
    <w:rsid w:val="004A5F77"/>
    <w:rsid w:val="004A6600"/>
    <w:rsid w:val="004A696A"/>
    <w:rsid w:val="004A6CFA"/>
    <w:rsid w:val="004A6D2D"/>
    <w:rsid w:val="004A6F0A"/>
    <w:rsid w:val="004A6F3B"/>
    <w:rsid w:val="004A6FFE"/>
    <w:rsid w:val="004A73BF"/>
    <w:rsid w:val="004A75A2"/>
    <w:rsid w:val="004A7FAC"/>
    <w:rsid w:val="004B0293"/>
    <w:rsid w:val="004B039E"/>
    <w:rsid w:val="004B0479"/>
    <w:rsid w:val="004B0AFD"/>
    <w:rsid w:val="004B0C36"/>
    <w:rsid w:val="004B1078"/>
    <w:rsid w:val="004B10E9"/>
    <w:rsid w:val="004B12C1"/>
    <w:rsid w:val="004B1B80"/>
    <w:rsid w:val="004B1D87"/>
    <w:rsid w:val="004B1E79"/>
    <w:rsid w:val="004B2025"/>
    <w:rsid w:val="004B22C7"/>
    <w:rsid w:val="004B233C"/>
    <w:rsid w:val="004B2396"/>
    <w:rsid w:val="004B29FC"/>
    <w:rsid w:val="004B29FF"/>
    <w:rsid w:val="004B2DF6"/>
    <w:rsid w:val="004B2F52"/>
    <w:rsid w:val="004B3215"/>
    <w:rsid w:val="004B323E"/>
    <w:rsid w:val="004B33BE"/>
    <w:rsid w:val="004B35C5"/>
    <w:rsid w:val="004B3948"/>
    <w:rsid w:val="004B405D"/>
    <w:rsid w:val="004B40E6"/>
    <w:rsid w:val="004B415C"/>
    <w:rsid w:val="004B449F"/>
    <w:rsid w:val="004B4636"/>
    <w:rsid w:val="004B4913"/>
    <w:rsid w:val="004B4938"/>
    <w:rsid w:val="004B5110"/>
    <w:rsid w:val="004B518E"/>
    <w:rsid w:val="004B51B3"/>
    <w:rsid w:val="004B52E7"/>
    <w:rsid w:val="004B55EF"/>
    <w:rsid w:val="004B5632"/>
    <w:rsid w:val="004B5D26"/>
    <w:rsid w:val="004B5E6A"/>
    <w:rsid w:val="004B5F49"/>
    <w:rsid w:val="004B6178"/>
    <w:rsid w:val="004B64EE"/>
    <w:rsid w:val="004B669B"/>
    <w:rsid w:val="004B69D1"/>
    <w:rsid w:val="004B6DB8"/>
    <w:rsid w:val="004B6F68"/>
    <w:rsid w:val="004B7180"/>
    <w:rsid w:val="004B76A1"/>
    <w:rsid w:val="004B7F71"/>
    <w:rsid w:val="004C0171"/>
    <w:rsid w:val="004C047B"/>
    <w:rsid w:val="004C08E8"/>
    <w:rsid w:val="004C0902"/>
    <w:rsid w:val="004C0CD8"/>
    <w:rsid w:val="004C0E69"/>
    <w:rsid w:val="004C136E"/>
    <w:rsid w:val="004C1868"/>
    <w:rsid w:val="004C18FC"/>
    <w:rsid w:val="004C1982"/>
    <w:rsid w:val="004C1EA0"/>
    <w:rsid w:val="004C1F3D"/>
    <w:rsid w:val="004C1FCA"/>
    <w:rsid w:val="004C2190"/>
    <w:rsid w:val="004C28A3"/>
    <w:rsid w:val="004C2B34"/>
    <w:rsid w:val="004C3E76"/>
    <w:rsid w:val="004C3F28"/>
    <w:rsid w:val="004C41C0"/>
    <w:rsid w:val="004C4D13"/>
    <w:rsid w:val="004C4FAB"/>
    <w:rsid w:val="004C5000"/>
    <w:rsid w:val="004C5210"/>
    <w:rsid w:val="004C5542"/>
    <w:rsid w:val="004C5894"/>
    <w:rsid w:val="004C599C"/>
    <w:rsid w:val="004C5A60"/>
    <w:rsid w:val="004C6475"/>
    <w:rsid w:val="004C64A9"/>
    <w:rsid w:val="004C6E4B"/>
    <w:rsid w:val="004C6FAD"/>
    <w:rsid w:val="004C6FE2"/>
    <w:rsid w:val="004C71E4"/>
    <w:rsid w:val="004C72F0"/>
    <w:rsid w:val="004C7650"/>
    <w:rsid w:val="004C78B8"/>
    <w:rsid w:val="004C7D39"/>
    <w:rsid w:val="004D0269"/>
    <w:rsid w:val="004D026D"/>
    <w:rsid w:val="004D0288"/>
    <w:rsid w:val="004D0493"/>
    <w:rsid w:val="004D059A"/>
    <w:rsid w:val="004D09E1"/>
    <w:rsid w:val="004D09E9"/>
    <w:rsid w:val="004D183E"/>
    <w:rsid w:val="004D1A24"/>
    <w:rsid w:val="004D1A5E"/>
    <w:rsid w:val="004D1AE0"/>
    <w:rsid w:val="004D2989"/>
    <w:rsid w:val="004D2D39"/>
    <w:rsid w:val="004D2FBC"/>
    <w:rsid w:val="004D318A"/>
    <w:rsid w:val="004D340E"/>
    <w:rsid w:val="004D341F"/>
    <w:rsid w:val="004D3430"/>
    <w:rsid w:val="004D3757"/>
    <w:rsid w:val="004D4436"/>
    <w:rsid w:val="004D48EF"/>
    <w:rsid w:val="004D49F2"/>
    <w:rsid w:val="004D5083"/>
    <w:rsid w:val="004D53A2"/>
    <w:rsid w:val="004D5401"/>
    <w:rsid w:val="004D56D6"/>
    <w:rsid w:val="004D5A1D"/>
    <w:rsid w:val="004D5B07"/>
    <w:rsid w:val="004D5E0C"/>
    <w:rsid w:val="004D626C"/>
    <w:rsid w:val="004D674C"/>
    <w:rsid w:val="004D676F"/>
    <w:rsid w:val="004D6DBA"/>
    <w:rsid w:val="004D73BE"/>
    <w:rsid w:val="004D755E"/>
    <w:rsid w:val="004E0417"/>
    <w:rsid w:val="004E068E"/>
    <w:rsid w:val="004E0924"/>
    <w:rsid w:val="004E09CE"/>
    <w:rsid w:val="004E0C49"/>
    <w:rsid w:val="004E0C9E"/>
    <w:rsid w:val="004E1344"/>
    <w:rsid w:val="004E13DB"/>
    <w:rsid w:val="004E1F7B"/>
    <w:rsid w:val="004E235E"/>
    <w:rsid w:val="004E28AA"/>
    <w:rsid w:val="004E2FC6"/>
    <w:rsid w:val="004E3382"/>
    <w:rsid w:val="004E37BA"/>
    <w:rsid w:val="004E3AEC"/>
    <w:rsid w:val="004E412C"/>
    <w:rsid w:val="004E42EF"/>
    <w:rsid w:val="004E44D1"/>
    <w:rsid w:val="004E4D2B"/>
    <w:rsid w:val="004E4FE1"/>
    <w:rsid w:val="004E54EE"/>
    <w:rsid w:val="004E58DD"/>
    <w:rsid w:val="004E5A81"/>
    <w:rsid w:val="004E6512"/>
    <w:rsid w:val="004E695D"/>
    <w:rsid w:val="004E6AC5"/>
    <w:rsid w:val="004E6DB4"/>
    <w:rsid w:val="004E717E"/>
    <w:rsid w:val="004E73F2"/>
    <w:rsid w:val="004E773C"/>
    <w:rsid w:val="004E7E74"/>
    <w:rsid w:val="004F01C8"/>
    <w:rsid w:val="004F0204"/>
    <w:rsid w:val="004F0223"/>
    <w:rsid w:val="004F03CD"/>
    <w:rsid w:val="004F089B"/>
    <w:rsid w:val="004F0A6B"/>
    <w:rsid w:val="004F0CF2"/>
    <w:rsid w:val="004F0D5A"/>
    <w:rsid w:val="004F141E"/>
    <w:rsid w:val="004F1469"/>
    <w:rsid w:val="004F1698"/>
    <w:rsid w:val="004F18B7"/>
    <w:rsid w:val="004F2DA2"/>
    <w:rsid w:val="004F3091"/>
    <w:rsid w:val="004F35C7"/>
    <w:rsid w:val="004F37A9"/>
    <w:rsid w:val="004F3961"/>
    <w:rsid w:val="004F4157"/>
    <w:rsid w:val="004F4192"/>
    <w:rsid w:val="004F4199"/>
    <w:rsid w:val="004F43BA"/>
    <w:rsid w:val="004F475A"/>
    <w:rsid w:val="004F477F"/>
    <w:rsid w:val="004F4935"/>
    <w:rsid w:val="004F4A52"/>
    <w:rsid w:val="004F4C30"/>
    <w:rsid w:val="004F523D"/>
    <w:rsid w:val="004F531B"/>
    <w:rsid w:val="004F538A"/>
    <w:rsid w:val="004F57C8"/>
    <w:rsid w:val="004F5983"/>
    <w:rsid w:val="004F6009"/>
    <w:rsid w:val="004F61FF"/>
    <w:rsid w:val="004F63F2"/>
    <w:rsid w:val="004F6917"/>
    <w:rsid w:val="004F6C64"/>
    <w:rsid w:val="004F6D9F"/>
    <w:rsid w:val="004F758E"/>
    <w:rsid w:val="004F760A"/>
    <w:rsid w:val="004F775F"/>
    <w:rsid w:val="004F7F31"/>
    <w:rsid w:val="00500123"/>
    <w:rsid w:val="0050024A"/>
    <w:rsid w:val="00500F37"/>
    <w:rsid w:val="005010A8"/>
    <w:rsid w:val="0050157C"/>
    <w:rsid w:val="00502917"/>
    <w:rsid w:val="00502A4F"/>
    <w:rsid w:val="00502AC7"/>
    <w:rsid w:val="00502BDF"/>
    <w:rsid w:val="0050317D"/>
    <w:rsid w:val="0050319F"/>
    <w:rsid w:val="0050329A"/>
    <w:rsid w:val="00503DE5"/>
    <w:rsid w:val="00503F5A"/>
    <w:rsid w:val="00503FB6"/>
    <w:rsid w:val="0050412A"/>
    <w:rsid w:val="00504226"/>
    <w:rsid w:val="00504B78"/>
    <w:rsid w:val="00504B7E"/>
    <w:rsid w:val="005050BA"/>
    <w:rsid w:val="005059E8"/>
    <w:rsid w:val="00505B65"/>
    <w:rsid w:val="00505D13"/>
    <w:rsid w:val="00505E22"/>
    <w:rsid w:val="0050617C"/>
    <w:rsid w:val="0050673B"/>
    <w:rsid w:val="00506DAF"/>
    <w:rsid w:val="0050710D"/>
    <w:rsid w:val="00507227"/>
    <w:rsid w:val="00507332"/>
    <w:rsid w:val="0050734D"/>
    <w:rsid w:val="00507490"/>
    <w:rsid w:val="005075E5"/>
    <w:rsid w:val="0050778A"/>
    <w:rsid w:val="005077C9"/>
    <w:rsid w:val="00507DDA"/>
    <w:rsid w:val="00510478"/>
    <w:rsid w:val="00510842"/>
    <w:rsid w:val="00511383"/>
    <w:rsid w:val="00511790"/>
    <w:rsid w:val="005118FA"/>
    <w:rsid w:val="005119F8"/>
    <w:rsid w:val="00511DA2"/>
    <w:rsid w:val="00511DE5"/>
    <w:rsid w:val="005120F1"/>
    <w:rsid w:val="005121FC"/>
    <w:rsid w:val="00512382"/>
    <w:rsid w:val="00512538"/>
    <w:rsid w:val="00512796"/>
    <w:rsid w:val="00512DFC"/>
    <w:rsid w:val="00513B7E"/>
    <w:rsid w:val="0051429F"/>
    <w:rsid w:val="00514339"/>
    <w:rsid w:val="00514D0E"/>
    <w:rsid w:val="00514F99"/>
    <w:rsid w:val="0051513B"/>
    <w:rsid w:val="00515EAB"/>
    <w:rsid w:val="00516272"/>
    <w:rsid w:val="005162A5"/>
    <w:rsid w:val="00516391"/>
    <w:rsid w:val="00516756"/>
    <w:rsid w:val="00517307"/>
    <w:rsid w:val="005176ED"/>
    <w:rsid w:val="0051798B"/>
    <w:rsid w:val="00517A94"/>
    <w:rsid w:val="00517AB4"/>
    <w:rsid w:val="00520204"/>
    <w:rsid w:val="005207D3"/>
    <w:rsid w:val="0052092D"/>
    <w:rsid w:val="00521420"/>
    <w:rsid w:val="0052142F"/>
    <w:rsid w:val="005221D4"/>
    <w:rsid w:val="005221F2"/>
    <w:rsid w:val="005221F9"/>
    <w:rsid w:val="00522299"/>
    <w:rsid w:val="00522607"/>
    <w:rsid w:val="00522A3F"/>
    <w:rsid w:val="005233B3"/>
    <w:rsid w:val="0052356C"/>
    <w:rsid w:val="00523C64"/>
    <w:rsid w:val="00523F88"/>
    <w:rsid w:val="00524022"/>
    <w:rsid w:val="00524897"/>
    <w:rsid w:val="00524B41"/>
    <w:rsid w:val="005256CC"/>
    <w:rsid w:val="00526142"/>
    <w:rsid w:val="0052688A"/>
    <w:rsid w:val="00526A93"/>
    <w:rsid w:val="00526EBE"/>
    <w:rsid w:val="00526F67"/>
    <w:rsid w:val="005273D0"/>
    <w:rsid w:val="0052749A"/>
    <w:rsid w:val="00527A13"/>
    <w:rsid w:val="00527CB1"/>
    <w:rsid w:val="00527D65"/>
    <w:rsid w:val="00527F5E"/>
    <w:rsid w:val="005301CE"/>
    <w:rsid w:val="00530ABC"/>
    <w:rsid w:val="00530F57"/>
    <w:rsid w:val="005318E5"/>
    <w:rsid w:val="00531BC5"/>
    <w:rsid w:val="00532002"/>
    <w:rsid w:val="005324D7"/>
    <w:rsid w:val="0053252C"/>
    <w:rsid w:val="00532A2C"/>
    <w:rsid w:val="00533097"/>
    <w:rsid w:val="005331C3"/>
    <w:rsid w:val="00533834"/>
    <w:rsid w:val="005338F6"/>
    <w:rsid w:val="00533B08"/>
    <w:rsid w:val="00534000"/>
    <w:rsid w:val="0053467C"/>
    <w:rsid w:val="005346F8"/>
    <w:rsid w:val="00534765"/>
    <w:rsid w:val="00534788"/>
    <w:rsid w:val="00534877"/>
    <w:rsid w:val="00534D72"/>
    <w:rsid w:val="00534DC7"/>
    <w:rsid w:val="00534EF7"/>
    <w:rsid w:val="005358BE"/>
    <w:rsid w:val="00535B77"/>
    <w:rsid w:val="00535D75"/>
    <w:rsid w:val="00536461"/>
    <w:rsid w:val="00536B7B"/>
    <w:rsid w:val="00536C46"/>
    <w:rsid w:val="005378B6"/>
    <w:rsid w:val="005378BB"/>
    <w:rsid w:val="005378F3"/>
    <w:rsid w:val="005379C7"/>
    <w:rsid w:val="00537A70"/>
    <w:rsid w:val="00537E9E"/>
    <w:rsid w:val="00540009"/>
    <w:rsid w:val="00540B8E"/>
    <w:rsid w:val="005411B1"/>
    <w:rsid w:val="00541935"/>
    <w:rsid w:val="00542358"/>
    <w:rsid w:val="005424F3"/>
    <w:rsid w:val="0054279C"/>
    <w:rsid w:val="00542B36"/>
    <w:rsid w:val="005430E1"/>
    <w:rsid w:val="0054310E"/>
    <w:rsid w:val="0054385F"/>
    <w:rsid w:val="005445C6"/>
    <w:rsid w:val="005450AD"/>
    <w:rsid w:val="00545502"/>
    <w:rsid w:val="005455A5"/>
    <w:rsid w:val="00545B1C"/>
    <w:rsid w:val="00545BD4"/>
    <w:rsid w:val="00545D97"/>
    <w:rsid w:val="00545E82"/>
    <w:rsid w:val="0054622A"/>
    <w:rsid w:val="005463EE"/>
    <w:rsid w:val="0054656E"/>
    <w:rsid w:val="00546ABB"/>
    <w:rsid w:val="00546D83"/>
    <w:rsid w:val="005470C3"/>
    <w:rsid w:val="00547406"/>
    <w:rsid w:val="005477B2"/>
    <w:rsid w:val="0054789E"/>
    <w:rsid w:val="00547A1D"/>
    <w:rsid w:val="00547A40"/>
    <w:rsid w:val="00547F57"/>
    <w:rsid w:val="00550345"/>
    <w:rsid w:val="005508EB"/>
    <w:rsid w:val="00550999"/>
    <w:rsid w:val="00550BE9"/>
    <w:rsid w:val="005510C6"/>
    <w:rsid w:val="0055110F"/>
    <w:rsid w:val="00551E74"/>
    <w:rsid w:val="0055206F"/>
    <w:rsid w:val="00552117"/>
    <w:rsid w:val="00552392"/>
    <w:rsid w:val="0055250A"/>
    <w:rsid w:val="00552AD5"/>
    <w:rsid w:val="00552AED"/>
    <w:rsid w:val="00553259"/>
    <w:rsid w:val="00553367"/>
    <w:rsid w:val="00553A4C"/>
    <w:rsid w:val="005541E2"/>
    <w:rsid w:val="0055435F"/>
    <w:rsid w:val="00554394"/>
    <w:rsid w:val="005545CA"/>
    <w:rsid w:val="00554969"/>
    <w:rsid w:val="00554A41"/>
    <w:rsid w:val="00554C3D"/>
    <w:rsid w:val="0055508F"/>
    <w:rsid w:val="005555ED"/>
    <w:rsid w:val="00555C6B"/>
    <w:rsid w:val="00555FF3"/>
    <w:rsid w:val="005560AC"/>
    <w:rsid w:val="0055617D"/>
    <w:rsid w:val="00556BDC"/>
    <w:rsid w:val="00556E02"/>
    <w:rsid w:val="00557251"/>
    <w:rsid w:val="0055782D"/>
    <w:rsid w:val="00557D11"/>
    <w:rsid w:val="0056090A"/>
    <w:rsid w:val="00560A16"/>
    <w:rsid w:val="005616D6"/>
    <w:rsid w:val="00562246"/>
    <w:rsid w:val="005622F7"/>
    <w:rsid w:val="005628A8"/>
    <w:rsid w:val="005628B2"/>
    <w:rsid w:val="00562962"/>
    <w:rsid w:val="005629C8"/>
    <w:rsid w:val="005629FF"/>
    <w:rsid w:val="00562B6D"/>
    <w:rsid w:val="00562D95"/>
    <w:rsid w:val="00562DF9"/>
    <w:rsid w:val="005630DE"/>
    <w:rsid w:val="0056333F"/>
    <w:rsid w:val="00563505"/>
    <w:rsid w:val="0056398F"/>
    <w:rsid w:val="00563C43"/>
    <w:rsid w:val="00563C48"/>
    <w:rsid w:val="0056426D"/>
    <w:rsid w:val="005645A0"/>
    <w:rsid w:val="00564607"/>
    <w:rsid w:val="00564BA7"/>
    <w:rsid w:val="00564F1F"/>
    <w:rsid w:val="00565693"/>
    <w:rsid w:val="00565B3C"/>
    <w:rsid w:val="005661B5"/>
    <w:rsid w:val="00566290"/>
    <w:rsid w:val="00566491"/>
    <w:rsid w:val="0056662E"/>
    <w:rsid w:val="00566A81"/>
    <w:rsid w:val="00566CC5"/>
    <w:rsid w:val="00567563"/>
    <w:rsid w:val="00567691"/>
    <w:rsid w:val="005676E5"/>
    <w:rsid w:val="0056789C"/>
    <w:rsid w:val="00567950"/>
    <w:rsid w:val="005679E0"/>
    <w:rsid w:val="00567D46"/>
    <w:rsid w:val="00567D8E"/>
    <w:rsid w:val="00567E76"/>
    <w:rsid w:val="00570168"/>
    <w:rsid w:val="005701DF"/>
    <w:rsid w:val="005702CA"/>
    <w:rsid w:val="00570561"/>
    <w:rsid w:val="00570815"/>
    <w:rsid w:val="00570A26"/>
    <w:rsid w:val="00570B53"/>
    <w:rsid w:val="00571056"/>
    <w:rsid w:val="005710D0"/>
    <w:rsid w:val="00571346"/>
    <w:rsid w:val="00571AC0"/>
    <w:rsid w:val="00571D39"/>
    <w:rsid w:val="005720FD"/>
    <w:rsid w:val="0057212B"/>
    <w:rsid w:val="0057232C"/>
    <w:rsid w:val="005734EC"/>
    <w:rsid w:val="0057384A"/>
    <w:rsid w:val="00574472"/>
    <w:rsid w:val="0057466E"/>
    <w:rsid w:val="005746D4"/>
    <w:rsid w:val="0057491C"/>
    <w:rsid w:val="00574BE7"/>
    <w:rsid w:val="00574E56"/>
    <w:rsid w:val="0057548C"/>
    <w:rsid w:val="005758F5"/>
    <w:rsid w:val="005759D0"/>
    <w:rsid w:val="00575A4B"/>
    <w:rsid w:val="00575BE0"/>
    <w:rsid w:val="00575F2A"/>
    <w:rsid w:val="00575F93"/>
    <w:rsid w:val="00576617"/>
    <w:rsid w:val="005771B8"/>
    <w:rsid w:val="00577D51"/>
    <w:rsid w:val="0058087D"/>
    <w:rsid w:val="00580919"/>
    <w:rsid w:val="00580B52"/>
    <w:rsid w:val="00580F97"/>
    <w:rsid w:val="00581018"/>
    <w:rsid w:val="00581892"/>
    <w:rsid w:val="005822F5"/>
    <w:rsid w:val="005826DF"/>
    <w:rsid w:val="00582C4C"/>
    <w:rsid w:val="00583485"/>
    <w:rsid w:val="00583898"/>
    <w:rsid w:val="005839E6"/>
    <w:rsid w:val="00583A19"/>
    <w:rsid w:val="00583A59"/>
    <w:rsid w:val="0058426E"/>
    <w:rsid w:val="005842B2"/>
    <w:rsid w:val="0058490D"/>
    <w:rsid w:val="005851C9"/>
    <w:rsid w:val="005853C4"/>
    <w:rsid w:val="005855EF"/>
    <w:rsid w:val="00585D42"/>
    <w:rsid w:val="00586524"/>
    <w:rsid w:val="00586AA6"/>
    <w:rsid w:val="00586FAD"/>
    <w:rsid w:val="0058711E"/>
    <w:rsid w:val="005874CD"/>
    <w:rsid w:val="005876CB"/>
    <w:rsid w:val="00587F0E"/>
    <w:rsid w:val="00590067"/>
    <w:rsid w:val="00590341"/>
    <w:rsid w:val="00590725"/>
    <w:rsid w:val="0059076F"/>
    <w:rsid w:val="00590937"/>
    <w:rsid w:val="00590EA4"/>
    <w:rsid w:val="00591213"/>
    <w:rsid w:val="005916AB"/>
    <w:rsid w:val="00591719"/>
    <w:rsid w:val="00591818"/>
    <w:rsid w:val="00591896"/>
    <w:rsid w:val="00591BC7"/>
    <w:rsid w:val="00591C49"/>
    <w:rsid w:val="00591DA2"/>
    <w:rsid w:val="00592EDE"/>
    <w:rsid w:val="00593135"/>
    <w:rsid w:val="005932A4"/>
    <w:rsid w:val="00593539"/>
    <w:rsid w:val="00593E52"/>
    <w:rsid w:val="0059412B"/>
    <w:rsid w:val="005945AF"/>
    <w:rsid w:val="00594C64"/>
    <w:rsid w:val="00594D4C"/>
    <w:rsid w:val="00594D67"/>
    <w:rsid w:val="0059500E"/>
    <w:rsid w:val="00595AAA"/>
    <w:rsid w:val="00595BE7"/>
    <w:rsid w:val="00595BFA"/>
    <w:rsid w:val="00596096"/>
    <w:rsid w:val="005962F6"/>
    <w:rsid w:val="0059649B"/>
    <w:rsid w:val="00596A67"/>
    <w:rsid w:val="00596FB4"/>
    <w:rsid w:val="005973A8"/>
    <w:rsid w:val="0059754B"/>
    <w:rsid w:val="00597AB7"/>
    <w:rsid w:val="005A000C"/>
    <w:rsid w:val="005A00F3"/>
    <w:rsid w:val="005A0429"/>
    <w:rsid w:val="005A057E"/>
    <w:rsid w:val="005A08C8"/>
    <w:rsid w:val="005A093C"/>
    <w:rsid w:val="005A0A26"/>
    <w:rsid w:val="005A0B82"/>
    <w:rsid w:val="005A1912"/>
    <w:rsid w:val="005A1CE7"/>
    <w:rsid w:val="005A21EC"/>
    <w:rsid w:val="005A28CD"/>
    <w:rsid w:val="005A29A1"/>
    <w:rsid w:val="005A3337"/>
    <w:rsid w:val="005A3BBE"/>
    <w:rsid w:val="005A3DFC"/>
    <w:rsid w:val="005A3EF0"/>
    <w:rsid w:val="005A4111"/>
    <w:rsid w:val="005A419E"/>
    <w:rsid w:val="005A42BA"/>
    <w:rsid w:val="005A4C3A"/>
    <w:rsid w:val="005A4EA1"/>
    <w:rsid w:val="005A563A"/>
    <w:rsid w:val="005A5EAD"/>
    <w:rsid w:val="005A6224"/>
    <w:rsid w:val="005A635B"/>
    <w:rsid w:val="005A6AF4"/>
    <w:rsid w:val="005A6EE7"/>
    <w:rsid w:val="005B0AD2"/>
    <w:rsid w:val="005B0E1C"/>
    <w:rsid w:val="005B18CB"/>
    <w:rsid w:val="005B193D"/>
    <w:rsid w:val="005B19F2"/>
    <w:rsid w:val="005B1B64"/>
    <w:rsid w:val="005B1DBB"/>
    <w:rsid w:val="005B1E7B"/>
    <w:rsid w:val="005B234C"/>
    <w:rsid w:val="005B2512"/>
    <w:rsid w:val="005B25CE"/>
    <w:rsid w:val="005B260C"/>
    <w:rsid w:val="005B2654"/>
    <w:rsid w:val="005B2A15"/>
    <w:rsid w:val="005B2BD2"/>
    <w:rsid w:val="005B2C83"/>
    <w:rsid w:val="005B2C97"/>
    <w:rsid w:val="005B2F54"/>
    <w:rsid w:val="005B33E5"/>
    <w:rsid w:val="005B34BE"/>
    <w:rsid w:val="005B3621"/>
    <w:rsid w:val="005B36B4"/>
    <w:rsid w:val="005B39E7"/>
    <w:rsid w:val="005B3B02"/>
    <w:rsid w:val="005B3DCC"/>
    <w:rsid w:val="005B3ECB"/>
    <w:rsid w:val="005B3FB4"/>
    <w:rsid w:val="005B404A"/>
    <w:rsid w:val="005B4240"/>
    <w:rsid w:val="005B4266"/>
    <w:rsid w:val="005B4527"/>
    <w:rsid w:val="005B49F5"/>
    <w:rsid w:val="005B4B41"/>
    <w:rsid w:val="005B4FAC"/>
    <w:rsid w:val="005B53D5"/>
    <w:rsid w:val="005B5FE2"/>
    <w:rsid w:val="005B6479"/>
    <w:rsid w:val="005B64BF"/>
    <w:rsid w:val="005B6DB7"/>
    <w:rsid w:val="005B7000"/>
    <w:rsid w:val="005B7079"/>
    <w:rsid w:val="005B749B"/>
    <w:rsid w:val="005B7834"/>
    <w:rsid w:val="005B7972"/>
    <w:rsid w:val="005B7E10"/>
    <w:rsid w:val="005B7EE1"/>
    <w:rsid w:val="005B7F77"/>
    <w:rsid w:val="005C00E3"/>
    <w:rsid w:val="005C01C7"/>
    <w:rsid w:val="005C027D"/>
    <w:rsid w:val="005C030A"/>
    <w:rsid w:val="005C0408"/>
    <w:rsid w:val="005C0526"/>
    <w:rsid w:val="005C0D90"/>
    <w:rsid w:val="005C0E33"/>
    <w:rsid w:val="005C0FA2"/>
    <w:rsid w:val="005C13BD"/>
    <w:rsid w:val="005C1BFA"/>
    <w:rsid w:val="005C1C36"/>
    <w:rsid w:val="005C1EF0"/>
    <w:rsid w:val="005C1F1C"/>
    <w:rsid w:val="005C269D"/>
    <w:rsid w:val="005C276D"/>
    <w:rsid w:val="005C2A1B"/>
    <w:rsid w:val="005C421A"/>
    <w:rsid w:val="005C4439"/>
    <w:rsid w:val="005C45C1"/>
    <w:rsid w:val="005C461B"/>
    <w:rsid w:val="005C4BDE"/>
    <w:rsid w:val="005C4FEA"/>
    <w:rsid w:val="005C52D7"/>
    <w:rsid w:val="005C538D"/>
    <w:rsid w:val="005C5446"/>
    <w:rsid w:val="005C560A"/>
    <w:rsid w:val="005C5977"/>
    <w:rsid w:val="005C5A17"/>
    <w:rsid w:val="005C5FD2"/>
    <w:rsid w:val="005C6029"/>
    <w:rsid w:val="005C6085"/>
    <w:rsid w:val="005C64F1"/>
    <w:rsid w:val="005C74D7"/>
    <w:rsid w:val="005C74E8"/>
    <w:rsid w:val="005C7F2A"/>
    <w:rsid w:val="005D0225"/>
    <w:rsid w:val="005D027A"/>
    <w:rsid w:val="005D04A3"/>
    <w:rsid w:val="005D05BD"/>
    <w:rsid w:val="005D0E22"/>
    <w:rsid w:val="005D0FFD"/>
    <w:rsid w:val="005D1065"/>
    <w:rsid w:val="005D1126"/>
    <w:rsid w:val="005D14F1"/>
    <w:rsid w:val="005D1500"/>
    <w:rsid w:val="005D16F2"/>
    <w:rsid w:val="005D1912"/>
    <w:rsid w:val="005D19A9"/>
    <w:rsid w:val="005D1A08"/>
    <w:rsid w:val="005D1C09"/>
    <w:rsid w:val="005D1F1F"/>
    <w:rsid w:val="005D1FA7"/>
    <w:rsid w:val="005D1FFD"/>
    <w:rsid w:val="005D2469"/>
    <w:rsid w:val="005D2D63"/>
    <w:rsid w:val="005D2E8A"/>
    <w:rsid w:val="005D31BA"/>
    <w:rsid w:val="005D36D8"/>
    <w:rsid w:val="005D3983"/>
    <w:rsid w:val="005D3A34"/>
    <w:rsid w:val="005D3A9D"/>
    <w:rsid w:val="005D3AE5"/>
    <w:rsid w:val="005D3EAA"/>
    <w:rsid w:val="005D44C3"/>
    <w:rsid w:val="005D5107"/>
    <w:rsid w:val="005D5729"/>
    <w:rsid w:val="005D581D"/>
    <w:rsid w:val="005D5D68"/>
    <w:rsid w:val="005D6088"/>
    <w:rsid w:val="005D60D2"/>
    <w:rsid w:val="005D64A9"/>
    <w:rsid w:val="005D6821"/>
    <w:rsid w:val="005D6B5B"/>
    <w:rsid w:val="005D6E18"/>
    <w:rsid w:val="005D7462"/>
    <w:rsid w:val="005D7932"/>
    <w:rsid w:val="005D7D3B"/>
    <w:rsid w:val="005E02C1"/>
    <w:rsid w:val="005E054C"/>
    <w:rsid w:val="005E054E"/>
    <w:rsid w:val="005E0A63"/>
    <w:rsid w:val="005E10CC"/>
    <w:rsid w:val="005E14D0"/>
    <w:rsid w:val="005E1890"/>
    <w:rsid w:val="005E1891"/>
    <w:rsid w:val="005E1B80"/>
    <w:rsid w:val="005E1E41"/>
    <w:rsid w:val="005E200C"/>
    <w:rsid w:val="005E211C"/>
    <w:rsid w:val="005E22A8"/>
    <w:rsid w:val="005E2C1B"/>
    <w:rsid w:val="005E3880"/>
    <w:rsid w:val="005E3CEE"/>
    <w:rsid w:val="005E3D02"/>
    <w:rsid w:val="005E40CB"/>
    <w:rsid w:val="005E4508"/>
    <w:rsid w:val="005E4596"/>
    <w:rsid w:val="005E4F4A"/>
    <w:rsid w:val="005E4F97"/>
    <w:rsid w:val="005E53B9"/>
    <w:rsid w:val="005E5494"/>
    <w:rsid w:val="005E57FB"/>
    <w:rsid w:val="005E652B"/>
    <w:rsid w:val="005E685B"/>
    <w:rsid w:val="005E6940"/>
    <w:rsid w:val="005E6956"/>
    <w:rsid w:val="005E6979"/>
    <w:rsid w:val="005E6C92"/>
    <w:rsid w:val="005E6FE1"/>
    <w:rsid w:val="005E7044"/>
    <w:rsid w:val="005E70A5"/>
    <w:rsid w:val="005E7324"/>
    <w:rsid w:val="005E77F2"/>
    <w:rsid w:val="005E7A8D"/>
    <w:rsid w:val="005E7B47"/>
    <w:rsid w:val="005E7B61"/>
    <w:rsid w:val="005E7BF1"/>
    <w:rsid w:val="005E7EE7"/>
    <w:rsid w:val="005F00C9"/>
    <w:rsid w:val="005F01ED"/>
    <w:rsid w:val="005F0493"/>
    <w:rsid w:val="005F0F30"/>
    <w:rsid w:val="005F108E"/>
    <w:rsid w:val="005F184C"/>
    <w:rsid w:val="005F1B71"/>
    <w:rsid w:val="005F1BD9"/>
    <w:rsid w:val="005F1DDF"/>
    <w:rsid w:val="005F1F25"/>
    <w:rsid w:val="005F207E"/>
    <w:rsid w:val="005F23B2"/>
    <w:rsid w:val="005F2546"/>
    <w:rsid w:val="005F2CA6"/>
    <w:rsid w:val="005F31D7"/>
    <w:rsid w:val="005F3212"/>
    <w:rsid w:val="005F3385"/>
    <w:rsid w:val="005F342E"/>
    <w:rsid w:val="005F3D28"/>
    <w:rsid w:val="005F3D6C"/>
    <w:rsid w:val="005F3DBE"/>
    <w:rsid w:val="005F3E56"/>
    <w:rsid w:val="005F42A9"/>
    <w:rsid w:val="005F42B5"/>
    <w:rsid w:val="005F42C0"/>
    <w:rsid w:val="005F4442"/>
    <w:rsid w:val="005F475B"/>
    <w:rsid w:val="005F477B"/>
    <w:rsid w:val="005F4AB5"/>
    <w:rsid w:val="005F4DCA"/>
    <w:rsid w:val="005F4E59"/>
    <w:rsid w:val="005F57A9"/>
    <w:rsid w:val="005F59DF"/>
    <w:rsid w:val="005F5F01"/>
    <w:rsid w:val="005F5F5E"/>
    <w:rsid w:val="005F608E"/>
    <w:rsid w:val="005F640D"/>
    <w:rsid w:val="005F64DB"/>
    <w:rsid w:val="005F70C7"/>
    <w:rsid w:val="005F7698"/>
    <w:rsid w:val="005F7758"/>
    <w:rsid w:val="005F7DF1"/>
    <w:rsid w:val="005F7E62"/>
    <w:rsid w:val="006005C8"/>
    <w:rsid w:val="006006B5"/>
    <w:rsid w:val="00600746"/>
    <w:rsid w:val="00600A02"/>
    <w:rsid w:val="00600AEB"/>
    <w:rsid w:val="00600D7E"/>
    <w:rsid w:val="00600E44"/>
    <w:rsid w:val="00600F31"/>
    <w:rsid w:val="006010FE"/>
    <w:rsid w:val="006011D6"/>
    <w:rsid w:val="0060165D"/>
    <w:rsid w:val="00601C53"/>
    <w:rsid w:val="00601DA2"/>
    <w:rsid w:val="00602A5B"/>
    <w:rsid w:val="006036F8"/>
    <w:rsid w:val="0060372B"/>
    <w:rsid w:val="0060380E"/>
    <w:rsid w:val="00603ACB"/>
    <w:rsid w:val="00603C32"/>
    <w:rsid w:val="00603F19"/>
    <w:rsid w:val="006040DC"/>
    <w:rsid w:val="006045DB"/>
    <w:rsid w:val="00604852"/>
    <w:rsid w:val="00604BCE"/>
    <w:rsid w:val="00604C27"/>
    <w:rsid w:val="0060558A"/>
    <w:rsid w:val="00606025"/>
    <w:rsid w:val="006063A6"/>
    <w:rsid w:val="00606462"/>
    <w:rsid w:val="00606466"/>
    <w:rsid w:val="00606B46"/>
    <w:rsid w:val="00606B9B"/>
    <w:rsid w:val="00606C56"/>
    <w:rsid w:val="00606E44"/>
    <w:rsid w:val="0060708D"/>
    <w:rsid w:val="0060713E"/>
    <w:rsid w:val="00607214"/>
    <w:rsid w:val="006077D9"/>
    <w:rsid w:val="006079DD"/>
    <w:rsid w:val="00607B43"/>
    <w:rsid w:val="00607CCD"/>
    <w:rsid w:val="006106C5"/>
    <w:rsid w:val="00610ABF"/>
    <w:rsid w:val="00610B72"/>
    <w:rsid w:val="00610D4A"/>
    <w:rsid w:val="00610ED9"/>
    <w:rsid w:val="0061203F"/>
    <w:rsid w:val="006127E8"/>
    <w:rsid w:val="00612A75"/>
    <w:rsid w:val="00612E38"/>
    <w:rsid w:val="006138DA"/>
    <w:rsid w:val="00613BFB"/>
    <w:rsid w:val="00613E10"/>
    <w:rsid w:val="0061405B"/>
    <w:rsid w:val="00614AA3"/>
    <w:rsid w:val="00614B11"/>
    <w:rsid w:val="00614D42"/>
    <w:rsid w:val="00615117"/>
    <w:rsid w:val="00615352"/>
    <w:rsid w:val="006153DE"/>
    <w:rsid w:val="0061541A"/>
    <w:rsid w:val="00615442"/>
    <w:rsid w:val="00615484"/>
    <w:rsid w:val="00615517"/>
    <w:rsid w:val="00615C87"/>
    <w:rsid w:val="0061601A"/>
    <w:rsid w:val="006164A4"/>
    <w:rsid w:val="0061665B"/>
    <w:rsid w:val="0061665E"/>
    <w:rsid w:val="00616688"/>
    <w:rsid w:val="00616C90"/>
    <w:rsid w:val="00616CB2"/>
    <w:rsid w:val="006171C5"/>
    <w:rsid w:val="006176E2"/>
    <w:rsid w:val="00617E88"/>
    <w:rsid w:val="006201CD"/>
    <w:rsid w:val="00620D10"/>
    <w:rsid w:val="00620EF2"/>
    <w:rsid w:val="006210F3"/>
    <w:rsid w:val="00621222"/>
    <w:rsid w:val="006212D7"/>
    <w:rsid w:val="006212F6"/>
    <w:rsid w:val="00621708"/>
    <w:rsid w:val="00621B69"/>
    <w:rsid w:val="00621F5E"/>
    <w:rsid w:val="00621FD6"/>
    <w:rsid w:val="00622190"/>
    <w:rsid w:val="006222E6"/>
    <w:rsid w:val="0062249B"/>
    <w:rsid w:val="00622664"/>
    <w:rsid w:val="00622823"/>
    <w:rsid w:val="00622B10"/>
    <w:rsid w:val="00622DB1"/>
    <w:rsid w:val="00622DC7"/>
    <w:rsid w:val="00623734"/>
    <w:rsid w:val="00623913"/>
    <w:rsid w:val="00623BE9"/>
    <w:rsid w:val="00624203"/>
    <w:rsid w:val="006242D4"/>
    <w:rsid w:val="006244C8"/>
    <w:rsid w:val="00624BCE"/>
    <w:rsid w:val="00624F9B"/>
    <w:rsid w:val="00625B03"/>
    <w:rsid w:val="00625B35"/>
    <w:rsid w:val="00625C27"/>
    <w:rsid w:val="00626207"/>
    <w:rsid w:val="006263C2"/>
    <w:rsid w:val="006265E7"/>
    <w:rsid w:val="00626691"/>
    <w:rsid w:val="00626DE9"/>
    <w:rsid w:val="00626F0F"/>
    <w:rsid w:val="00627066"/>
    <w:rsid w:val="006270A1"/>
    <w:rsid w:val="00627A13"/>
    <w:rsid w:val="00627E35"/>
    <w:rsid w:val="00627E50"/>
    <w:rsid w:val="0063040F"/>
    <w:rsid w:val="00630ABC"/>
    <w:rsid w:val="00630D55"/>
    <w:rsid w:val="0063119B"/>
    <w:rsid w:val="00631361"/>
    <w:rsid w:val="00631397"/>
    <w:rsid w:val="00631B39"/>
    <w:rsid w:val="00631C45"/>
    <w:rsid w:val="00632060"/>
    <w:rsid w:val="00632231"/>
    <w:rsid w:val="0063240C"/>
    <w:rsid w:val="00632693"/>
    <w:rsid w:val="006327D4"/>
    <w:rsid w:val="00632BC6"/>
    <w:rsid w:val="006334CF"/>
    <w:rsid w:val="00633579"/>
    <w:rsid w:val="006339A1"/>
    <w:rsid w:val="00633B7B"/>
    <w:rsid w:val="00633BE7"/>
    <w:rsid w:val="00633DE8"/>
    <w:rsid w:val="00634221"/>
    <w:rsid w:val="00634630"/>
    <w:rsid w:val="0063470E"/>
    <w:rsid w:val="006352C1"/>
    <w:rsid w:val="006355AE"/>
    <w:rsid w:val="00635986"/>
    <w:rsid w:val="00635C60"/>
    <w:rsid w:val="00636090"/>
    <w:rsid w:val="00636122"/>
    <w:rsid w:val="00636556"/>
    <w:rsid w:val="0063699F"/>
    <w:rsid w:val="00636ABF"/>
    <w:rsid w:val="00636E1B"/>
    <w:rsid w:val="00636E60"/>
    <w:rsid w:val="006371A1"/>
    <w:rsid w:val="00637248"/>
    <w:rsid w:val="006372C2"/>
    <w:rsid w:val="0063739B"/>
    <w:rsid w:val="006376ED"/>
    <w:rsid w:val="00637B51"/>
    <w:rsid w:val="00637DA5"/>
    <w:rsid w:val="00637F06"/>
    <w:rsid w:val="00640ACD"/>
    <w:rsid w:val="006412A8"/>
    <w:rsid w:val="006414C3"/>
    <w:rsid w:val="00641A13"/>
    <w:rsid w:val="00641CDB"/>
    <w:rsid w:val="00641D8E"/>
    <w:rsid w:val="00642111"/>
    <w:rsid w:val="006423E2"/>
    <w:rsid w:val="00642596"/>
    <w:rsid w:val="006429AC"/>
    <w:rsid w:val="00642E67"/>
    <w:rsid w:val="00642E76"/>
    <w:rsid w:val="0064318C"/>
    <w:rsid w:val="00643F32"/>
    <w:rsid w:val="00644858"/>
    <w:rsid w:val="00644889"/>
    <w:rsid w:val="00644D51"/>
    <w:rsid w:val="00645037"/>
    <w:rsid w:val="0064509F"/>
    <w:rsid w:val="006455F1"/>
    <w:rsid w:val="0064564C"/>
    <w:rsid w:val="0064588F"/>
    <w:rsid w:val="00645B4E"/>
    <w:rsid w:val="00645BAC"/>
    <w:rsid w:val="00645C37"/>
    <w:rsid w:val="00645E14"/>
    <w:rsid w:val="00646288"/>
    <w:rsid w:val="0064647A"/>
    <w:rsid w:val="00647152"/>
    <w:rsid w:val="00650605"/>
    <w:rsid w:val="006506DF"/>
    <w:rsid w:val="00650A2E"/>
    <w:rsid w:val="00650C68"/>
    <w:rsid w:val="00650CDD"/>
    <w:rsid w:val="006519B1"/>
    <w:rsid w:val="00651B87"/>
    <w:rsid w:val="00651C7B"/>
    <w:rsid w:val="00651D94"/>
    <w:rsid w:val="006526BD"/>
    <w:rsid w:val="00652716"/>
    <w:rsid w:val="00652E0F"/>
    <w:rsid w:val="006530FF"/>
    <w:rsid w:val="00653468"/>
    <w:rsid w:val="006534FF"/>
    <w:rsid w:val="006537B0"/>
    <w:rsid w:val="00653A9C"/>
    <w:rsid w:val="0065401C"/>
    <w:rsid w:val="006549B9"/>
    <w:rsid w:val="0065532C"/>
    <w:rsid w:val="0065595B"/>
    <w:rsid w:val="00655A2B"/>
    <w:rsid w:val="00655A6F"/>
    <w:rsid w:val="0065605C"/>
    <w:rsid w:val="00656B0B"/>
    <w:rsid w:val="00656E4A"/>
    <w:rsid w:val="00656F0F"/>
    <w:rsid w:val="00656F88"/>
    <w:rsid w:val="006571B4"/>
    <w:rsid w:val="00657610"/>
    <w:rsid w:val="006577C5"/>
    <w:rsid w:val="00657A8C"/>
    <w:rsid w:val="00660367"/>
    <w:rsid w:val="0066036C"/>
    <w:rsid w:val="00660632"/>
    <w:rsid w:val="006608B8"/>
    <w:rsid w:val="00660B28"/>
    <w:rsid w:val="00660EAB"/>
    <w:rsid w:val="00661124"/>
    <w:rsid w:val="006612BB"/>
    <w:rsid w:val="006617D5"/>
    <w:rsid w:val="00662016"/>
    <w:rsid w:val="00662055"/>
    <w:rsid w:val="0066254C"/>
    <w:rsid w:val="0066294D"/>
    <w:rsid w:val="00662988"/>
    <w:rsid w:val="00662E87"/>
    <w:rsid w:val="0066339F"/>
    <w:rsid w:val="006637DD"/>
    <w:rsid w:val="0066380B"/>
    <w:rsid w:val="00663DD0"/>
    <w:rsid w:val="00663E6F"/>
    <w:rsid w:val="00663E76"/>
    <w:rsid w:val="00663F04"/>
    <w:rsid w:val="0066453E"/>
    <w:rsid w:val="0066454C"/>
    <w:rsid w:val="006649AF"/>
    <w:rsid w:val="00664A6F"/>
    <w:rsid w:val="00664C4C"/>
    <w:rsid w:val="00664D7F"/>
    <w:rsid w:val="00664FAB"/>
    <w:rsid w:val="0066527F"/>
    <w:rsid w:val="00665704"/>
    <w:rsid w:val="00665B12"/>
    <w:rsid w:val="00665C46"/>
    <w:rsid w:val="00665F05"/>
    <w:rsid w:val="0066626D"/>
    <w:rsid w:val="0066662A"/>
    <w:rsid w:val="00667321"/>
    <w:rsid w:val="006674F4"/>
    <w:rsid w:val="0067016C"/>
    <w:rsid w:val="00670AC2"/>
    <w:rsid w:val="00670AF8"/>
    <w:rsid w:val="00670DC7"/>
    <w:rsid w:val="00670FE7"/>
    <w:rsid w:val="00670FEA"/>
    <w:rsid w:val="00671015"/>
    <w:rsid w:val="00671120"/>
    <w:rsid w:val="00671298"/>
    <w:rsid w:val="00671550"/>
    <w:rsid w:val="006719E4"/>
    <w:rsid w:val="00671B34"/>
    <w:rsid w:val="00671BC7"/>
    <w:rsid w:val="006725C5"/>
    <w:rsid w:val="00672C07"/>
    <w:rsid w:val="00672FF0"/>
    <w:rsid w:val="00673634"/>
    <w:rsid w:val="0067366A"/>
    <w:rsid w:val="0067396B"/>
    <w:rsid w:val="0067433D"/>
    <w:rsid w:val="00674B87"/>
    <w:rsid w:val="006752F2"/>
    <w:rsid w:val="006759C8"/>
    <w:rsid w:val="00675D2D"/>
    <w:rsid w:val="0067672F"/>
    <w:rsid w:val="006767C4"/>
    <w:rsid w:val="00676B38"/>
    <w:rsid w:val="006775CC"/>
    <w:rsid w:val="0067761A"/>
    <w:rsid w:val="006777E9"/>
    <w:rsid w:val="00677A19"/>
    <w:rsid w:val="00677BC7"/>
    <w:rsid w:val="00677CED"/>
    <w:rsid w:val="00680076"/>
    <w:rsid w:val="00680162"/>
    <w:rsid w:val="006804EB"/>
    <w:rsid w:val="00680832"/>
    <w:rsid w:val="00680847"/>
    <w:rsid w:val="00680949"/>
    <w:rsid w:val="0068097E"/>
    <w:rsid w:val="006809E6"/>
    <w:rsid w:val="00680BF4"/>
    <w:rsid w:val="00680EF5"/>
    <w:rsid w:val="00681193"/>
    <w:rsid w:val="006811AE"/>
    <w:rsid w:val="00681392"/>
    <w:rsid w:val="00681724"/>
    <w:rsid w:val="00681DDB"/>
    <w:rsid w:val="006823BD"/>
    <w:rsid w:val="00682682"/>
    <w:rsid w:val="0068283D"/>
    <w:rsid w:val="00682ADD"/>
    <w:rsid w:val="00682B9C"/>
    <w:rsid w:val="00682E3D"/>
    <w:rsid w:val="00682FC0"/>
    <w:rsid w:val="00683188"/>
    <w:rsid w:val="0068337C"/>
    <w:rsid w:val="006834D5"/>
    <w:rsid w:val="006837E1"/>
    <w:rsid w:val="0068390E"/>
    <w:rsid w:val="00684039"/>
    <w:rsid w:val="0068417D"/>
    <w:rsid w:val="0068455E"/>
    <w:rsid w:val="006847F1"/>
    <w:rsid w:val="00684981"/>
    <w:rsid w:val="00684C65"/>
    <w:rsid w:val="00684D66"/>
    <w:rsid w:val="0068530F"/>
    <w:rsid w:val="0068535B"/>
    <w:rsid w:val="00685455"/>
    <w:rsid w:val="00685500"/>
    <w:rsid w:val="0068556A"/>
    <w:rsid w:val="00685580"/>
    <w:rsid w:val="00685679"/>
    <w:rsid w:val="006856A0"/>
    <w:rsid w:val="006859C1"/>
    <w:rsid w:val="00685B6D"/>
    <w:rsid w:val="00685E04"/>
    <w:rsid w:val="00685F00"/>
    <w:rsid w:val="00685F0D"/>
    <w:rsid w:val="006861DB"/>
    <w:rsid w:val="006865D9"/>
    <w:rsid w:val="006867EB"/>
    <w:rsid w:val="0068692B"/>
    <w:rsid w:val="00686979"/>
    <w:rsid w:val="00686A5D"/>
    <w:rsid w:val="00686C15"/>
    <w:rsid w:val="00686CA0"/>
    <w:rsid w:val="00686F44"/>
    <w:rsid w:val="00687052"/>
    <w:rsid w:val="006872ED"/>
    <w:rsid w:val="00687489"/>
    <w:rsid w:val="00687903"/>
    <w:rsid w:val="00687AA2"/>
    <w:rsid w:val="00687D8C"/>
    <w:rsid w:val="0069002F"/>
    <w:rsid w:val="006905C6"/>
    <w:rsid w:val="006905E3"/>
    <w:rsid w:val="00691164"/>
    <w:rsid w:val="00691715"/>
    <w:rsid w:val="00691763"/>
    <w:rsid w:val="00691A6B"/>
    <w:rsid w:val="00691CCD"/>
    <w:rsid w:val="0069255E"/>
    <w:rsid w:val="00692B35"/>
    <w:rsid w:val="00692EF1"/>
    <w:rsid w:val="006930C9"/>
    <w:rsid w:val="00693159"/>
    <w:rsid w:val="006937EE"/>
    <w:rsid w:val="00694212"/>
    <w:rsid w:val="00694A36"/>
    <w:rsid w:val="00694FBF"/>
    <w:rsid w:val="006950E1"/>
    <w:rsid w:val="006961BA"/>
    <w:rsid w:val="006961D8"/>
    <w:rsid w:val="0069642B"/>
    <w:rsid w:val="00696477"/>
    <w:rsid w:val="006964E5"/>
    <w:rsid w:val="006965DE"/>
    <w:rsid w:val="006965F0"/>
    <w:rsid w:val="00696619"/>
    <w:rsid w:val="00696E74"/>
    <w:rsid w:val="00697A73"/>
    <w:rsid w:val="00697DC1"/>
    <w:rsid w:val="00697EE0"/>
    <w:rsid w:val="006A07BC"/>
    <w:rsid w:val="006A0967"/>
    <w:rsid w:val="006A0C8B"/>
    <w:rsid w:val="006A1A21"/>
    <w:rsid w:val="006A1C21"/>
    <w:rsid w:val="006A2067"/>
    <w:rsid w:val="006A247B"/>
    <w:rsid w:val="006A2621"/>
    <w:rsid w:val="006A2712"/>
    <w:rsid w:val="006A27D3"/>
    <w:rsid w:val="006A30E3"/>
    <w:rsid w:val="006A36CC"/>
    <w:rsid w:val="006A3AE8"/>
    <w:rsid w:val="006A3C88"/>
    <w:rsid w:val="006A40C3"/>
    <w:rsid w:val="006A45F9"/>
    <w:rsid w:val="006A4739"/>
    <w:rsid w:val="006A4A87"/>
    <w:rsid w:val="006A4ABC"/>
    <w:rsid w:val="006A4B23"/>
    <w:rsid w:val="006A4C74"/>
    <w:rsid w:val="006A4FC8"/>
    <w:rsid w:val="006A5175"/>
    <w:rsid w:val="006A51A5"/>
    <w:rsid w:val="006A5242"/>
    <w:rsid w:val="006A59E4"/>
    <w:rsid w:val="006A5A90"/>
    <w:rsid w:val="006A5CA5"/>
    <w:rsid w:val="006A6363"/>
    <w:rsid w:val="006A636C"/>
    <w:rsid w:val="006A6451"/>
    <w:rsid w:val="006A66F0"/>
    <w:rsid w:val="006A69FC"/>
    <w:rsid w:val="006A6D7D"/>
    <w:rsid w:val="006A6D99"/>
    <w:rsid w:val="006A740E"/>
    <w:rsid w:val="006A7463"/>
    <w:rsid w:val="006A749E"/>
    <w:rsid w:val="006A77A6"/>
    <w:rsid w:val="006A7885"/>
    <w:rsid w:val="006B00CE"/>
    <w:rsid w:val="006B0229"/>
    <w:rsid w:val="006B06EE"/>
    <w:rsid w:val="006B09CD"/>
    <w:rsid w:val="006B0E27"/>
    <w:rsid w:val="006B0ED8"/>
    <w:rsid w:val="006B1212"/>
    <w:rsid w:val="006B13E7"/>
    <w:rsid w:val="006B157C"/>
    <w:rsid w:val="006B164F"/>
    <w:rsid w:val="006B1DE0"/>
    <w:rsid w:val="006B2706"/>
    <w:rsid w:val="006B28F4"/>
    <w:rsid w:val="006B2CA8"/>
    <w:rsid w:val="006B3263"/>
    <w:rsid w:val="006B36F2"/>
    <w:rsid w:val="006B3CC1"/>
    <w:rsid w:val="006B405A"/>
    <w:rsid w:val="006B4292"/>
    <w:rsid w:val="006B4D02"/>
    <w:rsid w:val="006B5585"/>
    <w:rsid w:val="006B5657"/>
    <w:rsid w:val="006B573E"/>
    <w:rsid w:val="006B5C76"/>
    <w:rsid w:val="006B6056"/>
    <w:rsid w:val="006B60B5"/>
    <w:rsid w:val="006B616A"/>
    <w:rsid w:val="006B63B5"/>
    <w:rsid w:val="006B64AC"/>
    <w:rsid w:val="006B691E"/>
    <w:rsid w:val="006B69C9"/>
    <w:rsid w:val="006B6C0F"/>
    <w:rsid w:val="006B6CA8"/>
    <w:rsid w:val="006B6E66"/>
    <w:rsid w:val="006B70BF"/>
    <w:rsid w:val="006B7A10"/>
    <w:rsid w:val="006B7BFD"/>
    <w:rsid w:val="006B7EA2"/>
    <w:rsid w:val="006C00E3"/>
    <w:rsid w:val="006C02C5"/>
    <w:rsid w:val="006C031B"/>
    <w:rsid w:val="006C0798"/>
    <w:rsid w:val="006C0A4D"/>
    <w:rsid w:val="006C0F11"/>
    <w:rsid w:val="006C107E"/>
    <w:rsid w:val="006C13F9"/>
    <w:rsid w:val="006C14D8"/>
    <w:rsid w:val="006C14EB"/>
    <w:rsid w:val="006C16A9"/>
    <w:rsid w:val="006C17EB"/>
    <w:rsid w:val="006C1A47"/>
    <w:rsid w:val="006C1B7C"/>
    <w:rsid w:val="006C226B"/>
    <w:rsid w:val="006C2339"/>
    <w:rsid w:val="006C23AE"/>
    <w:rsid w:val="006C265A"/>
    <w:rsid w:val="006C29F5"/>
    <w:rsid w:val="006C2C3C"/>
    <w:rsid w:val="006C2F1F"/>
    <w:rsid w:val="006C3CF0"/>
    <w:rsid w:val="006C41A8"/>
    <w:rsid w:val="006C429B"/>
    <w:rsid w:val="006C42D9"/>
    <w:rsid w:val="006C4552"/>
    <w:rsid w:val="006C5165"/>
    <w:rsid w:val="006C5650"/>
    <w:rsid w:val="006C57B0"/>
    <w:rsid w:val="006C58E2"/>
    <w:rsid w:val="006C5A06"/>
    <w:rsid w:val="006C5C78"/>
    <w:rsid w:val="006C5E9B"/>
    <w:rsid w:val="006C67C7"/>
    <w:rsid w:val="006C682E"/>
    <w:rsid w:val="006C6B40"/>
    <w:rsid w:val="006C7356"/>
    <w:rsid w:val="006C73EA"/>
    <w:rsid w:val="006C7556"/>
    <w:rsid w:val="006C7F11"/>
    <w:rsid w:val="006D063E"/>
    <w:rsid w:val="006D0E64"/>
    <w:rsid w:val="006D0F6E"/>
    <w:rsid w:val="006D10BF"/>
    <w:rsid w:val="006D1BDC"/>
    <w:rsid w:val="006D1EEA"/>
    <w:rsid w:val="006D1F9F"/>
    <w:rsid w:val="006D22B9"/>
    <w:rsid w:val="006D2CCE"/>
    <w:rsid w:val="006D2F18"/>
    <w:rsid w:val="006D317D"/>
    <w:rsid w:val="006D3FDA"/>
    <w:rsid w:val="006D449E"/>
    <w:rsid w:val="006D4609"/>
    <w:rsid w:val="006D46B6"/>
    <w:rsid w:val="006D4C96"/>
    <w:rsid w:val="006D4ECC"/>
    <w:rsid w:val="006D5236"/>
    <w:rsid w:val="006D57E3"/>
    <w:rsid w:val="006D5C5C"/>
    <w:rsid w:val="006D5E8F"/>
    <w:rsid w:val="006D602C"/>
    <w:rsid w:val="006D616D"/>
    <w:rsid w:val="006D635A"/>
    <w:rsid w:val="006D6365"/>
    <w:rsid w:val="006D68F2"/>
    <w:rsid w:val="006D7236"/>
    <w:rsid w:val="006D74A9"/>
    <w:rsid w:val="006D75B2"/>
    <w:rsid w:val="006D7669"/>
    <w:rsid w:val="006D77E9"/>
    <w:rsid w:val="006D78B3"/>
    <w:rsid w:val="006D797F"/>
    <w:rsid w:val="006D7BCF"/>
    <w:rsid w:val="006E0E0B"/>
    <w:rsid w:val="006E0E4D"/>
    <w:rsid w:val="006E10F0"/>
    <w:rsid w:val="006E1415"/>
    <w:rsid w:val="006E1772"/>
    <w:rsid w:val="006E17FE"/>
    <w:rsid w:val="006E1E41"/>
    <w:rsid w:val="006E2F5F"/>
    <w:rsid w:val="006E30D0"/>
    <w:rsid w:val="006E30D9"/>
    <w:rsid w:val="006E3443"/>
    <w:rsid w:val="006E3819"/>
    <w:rsid w:val="006E3861"/>
    <w:rsid w:val="006E3B51"/>
    <w:rsid w:val="006E3F53"/>
    <w:rsid w:val="006E4BF4"/>
    <w:rsid w:val="006E4DA1"/>
    <w:rsid w:val="006E4DB4"/>
    <w:rsid w:val="006E4E26"/>
    <w:rsid w:val="006E4F34"/>
    <w:rsid w:val="006E52D4"/>
    <w:rsid w:val="006E5460"/>
    <w:rsid w:val="006E5B4A"/>
    <w:rsid w:val="006E5C9D"/>
    <w:rsid w:val="006E5DEA"/>
    <w:rsid w:val="006E5EFF"/>
    <w:rsid w:val="006E62D6"/>
    <w:rsid w:val="006E639E"/>
    <w:rsid w:val="006E6652"/>
    <w:rsid w:val="006E6952"/>
    <w:rsid w:val="006E70AA"/>
    <w:rsid w:val="006E70AC"/>
    <w:rsid w:val="006E7D8C"/>
    <w:rsid w:val="006F0EFC"/>
    <w:rsid w:val="006F1230"/>
    <w:rsid w:val="006F136C"/>
    <w:rsid w:val="006F13AF"/>
    <w:rsid w:val="006F1417"/>
    <w:rsid w:val="006F1CC3"/>
    <w:rsid w:val="006F1D38"/>
    <w:rsid w:val="006F1D47"/>
    <w:rsid w:val="006F1F31"/>
    <w:rsid w:val="006F2924"/>
    <w:rsid w:val="006F2E0B"/>
    <w:rsid w:val="006F2E96"/>
    <w:rsid w:val="006F31DA"/>
    <w:rsid w:val="006F353D"/>
    <w:rsid w:val="006F3597"/>
    <w:rsid w:val="006F3BD8"/>
    <w:rsid w:val="006F3C1F"/>
    <w:rsid w:val="006F3ECA"/>
    <w:rsid w:val="006F466C"/>
    <w:rsid w:val="006F4BE3"/>
    <w:rsid w:val="006F4F6D"/>
    <w:rsid w:val="006F50A8"/>
    <w:rsid w:val="006F558E"/>
    <w:rsid w:val="006F5913"/>
    <w:rsid w:val="006F6002"/>
    <w:rsid w:val="006F6387"/>
    <w:rsid w:val="006F650C"/>
    <w:rsid w:val="006F67F3"/>
    <w:rsid w:val="006F68C2"/>
    <w:rsid w:val="006F6A1F"/>
    <w:rsid w:val="006F6B01"/>
    <w:rsid w:val="006F6F92"/>
    <w:rsid w:val="006F6FC3"/>
    <w:rsid w:val="006F713D"/>
    <w:rsid w:val="007000D8"/>
    <w:rsid w:val="00700441"/>
    <w:rsid w:val="007007E7"/>
    <w:rsid w:val="00700826"/>
    <w:rsid w:val="0070112A"/>
    <w:rsid w:val="0070138B"/>
    <w:rsid w:val="007014C9"/>
    <w:rsid w:val="0070179C"/>
    <w:rsid w:val="00701E00"/>
    <w:rsid w:val="007021B4"/>
    <w:rsid w:val="00702A2A"/>
    <w:rsid w:val="00702F78"/>
    <w:rsid w:val="0070323F"/>
    <w:rsid w:val="00703260"/>
    <w:rsid w:val="00703421"/>
    <w:rsid w:val="007034F3"/>
    <w:rsid w:val="0070360E"/>
    <w:rsid w:val="007037F2"/>
    <w:rsid w:val="00703AE8"/>
    <w:rsid w:val="007042FC"/>
    <w:rsid w:val="0070439E"/>
    <w:rsid w:val="007049DB"/>
    <w:rsid w:val="00704A45"/>
    <w:rsid w:val="00704A96"/>
    <w:rsid w:val="0070510A"/>
    <w:rsid w:val="00705358"/>
    <w:rsid w:val="0070553A"/>
    <w:rsid w:val="0070563B"/>
    <w:rsid w:val="0070595E"/>
    <w:rsid w:val="00705B61"/>
    <w:rsid w:val="007066F2"/>
    <w:rsid w:val="00706AEA"/>
    <w:rsid w:val="00706E1E"/>
    <w:rsid w:val="00706EB6"/>
    <w:rsid w:val="00706F85"/>
    <w:rsid w:val="0071017A"/>
    <w:rsid w:val="007102F1"/>
    <w:rsid w:val="00710330"/>
    <w:rsid w:val="00710A5F"/>
    <w:rsid w:val="00710A72"/>
    <w:rsid w:val="00710A8F"/>
    <w:rsid w:val="00710AD0"/>
    <w:rsid w:val="00710B1F"/>
    <w:rsid w:val="0071194A"/>
    <w:rsid w:val="0071202E"/>
    <w:rsid w:val="00712175"/>
    <w:rsid w:val="007121D1"/>
    <w:rsid w:val="007128BD"/>
    <w:rsid w:val="00712A9B"/>
    <w:rsid w:val="00712C7E"/>
    <w:rsid w:val="0071332E"/>
    <w:rsid w:val="007135D7"/>
    <w:rsid w:val="0071368F"/>
    <w:rsid w:val="00713925"/>
    <w:rsid w:val="00713941"/>
    <w:rsid w:val="00713A34"/>
    <w:rsid w:val="0071402C"/>
    <w:rsid w:val="00714155"/>
    <w:rsid w:val="00714325"/>
    <w:rsid w:val="00714356"/>
    <w:rsid w:val="0071447B"/>
    <w:rsid w:val="00714835"/>
    <w:rsid w:val="007148B8"/>
    <w:rsid w:val="00714ADB"/>
    <w:rsid w:val="00714B53"/>
    <w:rsid w:val="0071519F"/>
    <w:rsid w:val="00715AD8"/>
    <w:rsid w:val="00715CA3"/>
    <w:rsid w:val="00716300"/>
    <w:rsid w:val="00716540"/>
    <w:rsid w:val="007167F9"/>
    <w:rsid w:val="00716B27"/>
    <w:rsid w:val="00717095"/>
    <w:rsid w:val="00717146"/>
    <w:rsid w:val="0071743F"/>
    <w:rsid w:val="007174E3"/>
    <w:rsid w:val="00717585"/>
    <w:rsid w:val="00717626"/>
    <w:rsid w:val="0071784D"/>
    <w:rsid w:val="00717BAF"/>
    <w:rsid w:val="00717CA4"/>
    <w:rsid w:val="00717F11"/>
    <w:rsid w:val="0072021A"/>
    <w:rsid w:val="00720262"/>
    <w:rsid w:val="007205E3"/>
    <w:rsid w:val="00721029"/>
    <w:rsid w:val="00721447"/>
    <w:rsid w:val="00721A47"/>
    <w:rsid w:val="00721D44"/>
    <w:rsid w:val="00721D87"/>
    <w:rsid w:val="00721E45"/>
    <w:rsid w:val="0072244F"/>
    <w:rsid w:val="007228FE"/>
    <w:rsid w:val="00722916"/>
    <w:rsid w:val="00722C7F"/>
    <w:rsid w:val="007235BA"/>
    <w:rsid w:val="007236AC"/>
    <w:rsid w:val="0072379D"/>
    <w:rsid w:val="00723826"/>
    <w:rsid w:val="00723A72"/>
    <w:rsid w:val="00723B56"/>
    <w:rsid w:val="00723CD3"/>
    <w:rsid w:val="00724BE5"/>
    <w:rsid w:val="00724E3E"/>
    <w:rsid w:val="00725391"/>
    <w:rsid w:val="007259A3"/>
    <w:rsid w:val="00725E32"/>
    <w:rsid w:val="00725E44"/>
    <w:rsid w:val="00726134"/>
    <w:rsid w:val="007262B5"/>
    <w:rsid w:val="00726B2A"/>
    <w:rsid w:val="00726E23"/>
    <w:rsid w:val="00726FCD"/>
    <w:rsid w:val="0072700A"/>
    <w:rsid w:val="007271B7"/>
    <w:rsid w:val="007273E1"/>
    <w:rsid w:val="0072754A"/>
    <w:rsid w:val="0072773F"/>
    <w:rsid w:val="0072796E"/>
    <w:rsid w:val="00727F88"/>
    <w:rsid w:val="007311DC"/>
    <w:rsid w:val="00731277"/>
    <w:rsid w:val="00731472"/>
    <w:rsid w:val="00731497"/>
    <w:rsid w:val="007317D4"/>
    <w:rsid w:val="007318E7"/>
    <w:rsid w:val="00731DF0"/>
    <w:rsid w:val="00731E68"/>
    <w:rsid w:val="00731E7F"/>
    <w:rsid w:val="00731F2B"/>
    <w:rsid w:val="0073268D"/>
    <w:rsid w:val="00732A0E"/>
    <w:rsid w:val="00732D22"/>
    <w:rsid w:val="00732D6C"/>
    <w:rsid w:val="00732FC6"/>
    <w:rsid w:val="007330A4"/>
    <w:rsid w:val="00733275"/>
    <w:rsid w:val="00733293"/>
    <w:rsid w:val="007335B6"/>
    <w:rsid w:val="007337DD"/>
    <w:rsid w:val="00733C9D"/>
    <w:rsid w:val="00733CA1"/>
    <w:rsid w:val="00733DF9"/>
    <w:rsid w:val="007343A5"/>
    <w:rsid w:val="00734720"/>
    <w:rsid w:val="00734AAB"/>
    <w:rsid w:val="00734B66"/>
    <w:rsid w:val="007351AF"/>
    <w:rsid w:val="00735305"/>
    <w:rsid w:val="007353FF"/>
    <w:rsid w:val="0073557D"/>
    <w:rsid w:val="00735613"/>
    <w:rsid w:val="007363C6"/>
    <w:rsid w:val="00736CB3"/>
    <w:rsid w:val="007371C3"/>
    <w:rsid w:val="0073734E"/>
    <w:rsid w:val="00737770"/>
    <w:rsid w:val="00737F47"/>
    <w:rsid w:val="00740329"/>
    <w:rsid w:val="007404E9"/>
    <w:rsid w:val="00740C2D"/>
    <w:rsid w:val="00740EC2"/>
    <w:rsid w:val="00741102"/>
    <w:rsid w:val="00741513"/>
    <w:rsid w:val="00741D3D"/>
    <w:rsid w:val="0074215D"/>
    <w:rsid w:val="0074224C"/>
    <w:rsid w:val="00742472"/>
    <w:rsid w:val="007424F8"/>
    <w:rsid w:val="00742B75"/>
    <w:rsid w:val="00742FB1"/>
    <w:rsid w:val="007430EC"/>
    <w:rsid w:val="00743317"/>
    <w:rsid w:val="007434AC"/>
    <w:rsid w:val="00743CA5"/>
    <w:rsid w:val="00743DF8"/>
    <w:rsid w:val="00744307"/>
    <w:rsid w:val="00744CC8"/>
    <w:rsid w:val="00744DE2"/>
    <w:rsid w:val="007452A8"/>
    <w:rsid w:val="0074575F"/>
    <w:rsid w:val="0074580A"/>
    <w:rsid w:val="007459F6"/>
    <w:rsid w:val="00745A6C"/>
    <w:rsid w:val="00745C07"/>
    <w:rsid w:val="0074616E"/>
    <w:rsid w:val="007464FC"/>
    <w:rsid w:val="00746534"/>
    <w:rsid w:val="007466CD"/>
    <w:rsid w:val="00747299"/>
    <w:rsid w:val="007474E9"/>
    <w:rsid w:val="00747623"/>
    <w:rsid w:val="007476C2"/>
    <w:rsid w:val="00747B74"/>
    <w:rsid w:val="00747D8A"/>
    <w:rsid w:val="0075013B"/>
    <w:rsid w:val="007504CA"/>
    <w:rsid w:val="00750584"/>
    <w:rsid w:val="007507BD"/>
    <w:rsid w:val="00750A68"/>
    <w:rsid w:val="00750DAA"/>
    <w:rsid w:val="00751475"/>
    <w:rsid w:val="00751785"/>
    <w:rsid w:val="007519B6"/>
    <w:rsid w:val="007525F6"/>
    <w:rsid w:val="00752B56"/>
    <w:rsid w:val="00752C26"/>
    <w:rsid w:val="00752D2F"/>
    <w:rsid w:val="00752E95"/>
    <w:rsid w:val="00753F74"/>
    <w:rsid w:val="0075455F"/>
    <w:rsid w:val="0075482A"/>
    <w:rsid w:val="007548A9"/>
    <w:rsid w:val="007549DE"/>
    <w:rsid w:val="00754F34"/>
    <w:rsid w:val="00755130"/>
    <w:rsid w:val="0075533E"/>
    <w:rsid w:val="0075541D"/>
    <w:rsid w:val="00755CA4"/>
    <w:rsid w:val="00755DA5"/>
    <w:rsid w:val="007563EC"/>
    <w:rsid w:val="00756505"/>
    <w:rsid w:val="00756695"/>
    <w:rsid w:val="007572F0"/>
    <w:rsid w:val="00757463"/>
    <w:rsid w:val="00757470"/>
    <w:rsid w:val="00757620"/>
    <w:rsid w:val="00757A17"/>
    <w:rsid w:val="00757A2F"/>
    <w:rsid w:val="00757B6D"/>
    <w:rsid w:val="00757EB9"/>
    <w:rsid w:val="007604F8"/>
    <w:rsid w:val="00760615"/>
    <w:rsid w:val="00760D9F"/>
    <w:rsid w:val="007618B9"/>
    <w:rsid w:val="00761CF3"/>
    <w:rsid w:val="0076225A"/>
    <w:rsid w:val="0076248B"/>
    <w:rsid w:val="007624B3"/>
    <w:rsid w:val="00762864"/>
    <w:rsid w:val="00762952"/>
    <w:rsid w:val="00762DB2"/>
    <w:rsid w:val="00763276"/>
    <w:rsid w:val="007637CB"/>
    <w:rsid w:val="00763975"/>
    <w:rsid w:val="00763BD1"/>
    <w:rsid w:val="00763E10"/>
    <w:rsid w:val="00764017"/>
    <w:rsid w:val="00764256"/>
    <w:rsid w:val="0076476E"/>
    <w:rsid w:val="0076484F"/>
    <w:rsid w:val="00764893"/>
    <w:rsid w:val="0076492E"/>
    <w:rsid w:val="0076532E"/>
    <w:rsid w:val="00765DC0"/>
    <w:rsid w:val="00765EC2"/>
    <w:rsid w:val="00766338"/>
    <w:rsid w:val="007663E9"/>
    <w:rsid w:val="00766A70"/>
    <w:rsid w:val="00766DAA"/>
    <w:rsid w:val="00766EB6"/>
    <w:rsid w:val="00766F9D"/>
    <w:rsid w:val="007672D0"/>
    <w:rsid w:val="007673CD"/>
    <w:rsid w:val="00767454"/>
    <w:rsid w:val="0076751C"/>
    <w:rsid w:val="0076752A"/>
    <w:rsid w:val="00767DD4"/>
    <w:rsid w:val="00767F4D"/>
    <w:rsid w:val="00770284"/>
    <w:rsid w:val="00770649"/>
    <w:rsid w:val="007709BA"/>
    <w:rsid w:val="00770E89"/>
    <w:rsid w:val="00770FB2"/>
    <w:rsid w:val="007710D3"/>
    <w:rsid w:val="0077117F"/>
    <w:rsid w:val="00771625"/>
    <w:rsid w:val="00772419"/>
    <w:rsid w:val="007724BC"/>
    <w:rsid w:val="00773301"/>
    <w:rsid w:val="00773576"/>
    <w:rsid w:val="00773BC0"/>
    <w:rsid w:val="007746E1"/>
    <w:rsid w:val="00774F90"/>
    <w:rsid w:val="00774FE7"/>
    <w:rsid w:val="00775410"/>
    <w:rsid w:val="00775676"/>
    <w:rsid w:val="007757CC"/>
    <w:rsid w:val="0077590E"/>
    <w:rsid w:val="007759EC"/>
    <w:rsid w:val="00775ADA"/>
    <w:rsid w:val="00775C12"/>
    <w:rsid w:val="00776448"/>
    <w:rsid w:val="00776452"/>
    <w:rsid w:val="007769B7"/>
    <w:rsid w:val="00776A30"/>
    <w:rsid w:val="00776F94"/>
    <w:rsid w:val="00777B58"/>
    <w:rsid w:val="00780273"/>
    <w:rsid w:val="00780F7B"/>
    <w:rsid w:val="00781005"/>
    <w:rsid w:val="007818BB"/>
    <w:rsid w:val="00782469"/>
    <w:rsid w:val="007829F0"/>
    <w:rsid w:val="00782A10"/>
    <w:rsid w:val="00782DA3"/>
    <w:rsid w:val="00783148"/>
    <w:rsid w:val="007831D4"/>
    <w:rsid w:val="00783D9B"/>
    <w:rsid w:val="00784067"/>
    <w:rsid w:val="00784176"/>
    <w:rsid w:val="0078464D"/>
    <w:rsid w:val="00784E3D"/>
    <w:rsid w:val="007853F3"/>
    <w:rsid w:val="00785478"/>
    <w:rsid w:val="00785564"/>
    <w:rsid w:val="007856E2"/>
    <w:rsid w:val="00785BD1"/>
    <w:rsid w:val="00785E31"/>
    <w:rsid w:val="00785E8B"/>
    <w:rsid w:val="0078632D"/>
    <w:rsid w:val="0078672E"/>
    <w:rsid w:val="007867F5"/>
    <w:rsid w:val="007868A4"/>
    <w:rsid w:val="00786980"/>
    <w:rsid w:val="00786D56"/>
    <w:rsid w:val="007870D1"/>
    <w:rsid w:val="00787469"/>
    <w:rsid w:val="0078765A"/>
    <w:rsid w:val="00787850"/>
    <w:rsid w:val="00787917"/>
    <w:rsid w:val="00787B7A"/>
    <w:rsid w:val="00790430"/>
    <w:rsid w:val="007904C4"/>
    <w:rsid w:val="00790776"/>
    <w:rsid w:val="007913D9"/>
    <w:rsid w:val="00791932"/>
    <w:rsid w:val="00791BD9"/>
    <w:rsid w:val="00792753"/>
    <w:rsid w:val="007929B3"/>
    <w:rsid w:val="007932C4"/>
    <w:rsid w:val="007932F5"/>
    <w:rsid w:val="007934A7"/>
    <w:rsid w:val="007934EA"/>
    <w:rsid w:val="00793BD9"/>
    <w:rsid w:val="00793CE3"/>
    <w:rsid w:val="00793CEB"/>
    <w:rsid w:val="00793DAB"/>
    <w:rsid w:val="00793EEF"/>
    <w:rsid w:val="007948CB"/>
    <w:rsid w:val="00794D3E"/>
    <w:rsid w:val="00794E58"/>
    <w:rsid w:val="00794FC8"/>
    <w:rsid w:val="0079574B"/>
    <w:rsid w:val="00795C09"/>
    <w:rsid w:val="00795D95"/>
    <w:rsid w:val="0079606B"/>
    <w:rsid w:val="007960B0"/>
    <w:rsid w:val="0079612C"/>
    <w:rsid w:val="0079666A"/>
    <w:rsid w:val="0079671D"/>
    <w:rsid w:val="0079676D"/>
    <w:rsid w:val="00796967"/>
    <w:rsid w:val="00796B32"/>
    <w:rsid w:val="00796BEA"/>
    <w:rsid w:val="00797265"/>
    <w:rsid w:val="007974B3"/>
    <w:rsid w:val="007976E3"/>
    <w:rsid w:val="007976E4"/>
    <w:rsid w:val="00797E6D"/>
    <w:rsid w:val="00797F4F"/>
    <w:rsid w:val="007A0394"/>
    <w:rsid w:val="007A0E4A"/>
    <w:rsid w:val="007A1EF6"/>
    <w:rsid w:val="007A2018"/>
    <w:rsid w:val="007A2AB7"/>
    <w:rsid w:val="007A345E"/>
    <w:rsid w:val="007A381E"/>
    <w:rsid w:val="007A38ED"/>
    <w:rsid w:val="007A39AF"/>
    <w:rsid w:val="007A3BA6"/>
    <w:rsid w:val="007A3F77"/>
    <w:rsid w:val="007A418D"/>
    <w:rsid w:val="007A4443"/>
    <w:rsid w:val="007A481D"/>
    <w:rsid w:val="007A49FC"/>
    <w:rsid w:val="007A4A3A"/>
    <w:rsid w:val="007A50FE"/>
    <w:rsid w:val="007A51E5"/>
    <w:rsid w:val="007A6740"/>
    <w:rsid w:val="007A6AA3"/>
    <w:rsid w:val="007A6DDA"/>
    <w:rsid w:val="007A6E1B"/>
    <w:rsid w:val="007A6E3F"/>
    <w:rsid w:val="007A6FC1"/>
    <w:rsid w:val="007A6FED"/>
    <w:rsid w:val="007A74C1"/>
    <w:rsid w:val="007A758A"/>
    <w:rsid w:val="007A779D"/>
    <w:rsid w:val="007B0343"/>
    <w:rsid w:val="007B0383"/>
    <w:rsid w:val="007B0611"/>
    <w:rsid w:val="007B0689"/>
    <w:rsid w:val="007B070E"/>
    <w:rsid w:val="007B07B9"/>
    <w:rsid w:val="007B08DD"/>
    <w:rsid w:val="007B0FE8"/>
    <w:rsid w:val="007B1209"/>
    <w:rsid w:val="007B17B0"/>
    <w:rsid w:val="007B18C7"/>
    <w:rsid w:val="007B2A7C"/>
    <w:rsid w:val="007B2B9D"/>
    <w:rsid w:val="007B2CCE"/>
    <w:rsid w:val="007B312C"/>
    <w:rsid w:val="007B313D"/>
    <w:rsid w:val="007B3C17"/>
    <w:rsid w:val="007B3CA6"/>
    <w:rsid w:val="007B4508"/>
    <w:rsid w:val="007B494B"/>
    <w:rsid w:val="007B4D4A"/>
    <w:rsid w:val="007B518B"/>
    <w:rsid w:val="007B5276"/>
    <w:rsid w:val="007B550F"/>
    <w:rsid w:val="007B55AF"/>
    <w:rsid w:val="007B570E"/>
    <w:rsid w:val="007B59F1"/>
    <w:rsid w:val="007B5C5D"/>
    <w:rsid w:val="007B5DED"/>
    <w:rsid w:val="007B615C"/>
    <w:rsid w:val="007B6213"/>
    <w:rsid w:val="007B64CC"/>
    <w:rsid w:val="007B64D4"/>
    <w:rsid w:val="007B650A"/>
    <w:rsid w:val="007B67E9"/>
    <w:rsid w:val="007B7323"/>
    <w:rsid w:val="007C0262"/>
    <w:rsid w:val="007C0AB4"/>
    <w:rsid w:val="007C0ABC"/>
    <w:rsid w:val="007C0CE2"/>
    <w:rsid w:val="007C1177"/>
    <w:rsid w:val="007C11D3"/>
    <w:rsid w:val="007C13A2"/>
    <w:rsid w:val="007C19FC"/>
    <w:rsid w:val="007C1A3D"/>
    <w:rsid w:val="007C1DD9"/>
    <w:rsid w:val="007C1E49"/>
    <w:rsid w:val="007C1E7A"/>
    <w:rsid w:val="007C1F84"/>
    <w:rsid w:val="007C20B3"/>
    <w:rsid w:val="007C22FB"/>
    <w:rsid w:val="007C24A0"/>
    <w:rsid w:val="007C28DA"/>
    <w:rsid w:val="007C29A2"/>
    <w:rsid w:val="007C354A"/>
    <w:rsid w:val="007C3C20"/>
    <w:rsid w:val="007C4548"/>
    <w:rsid w:val="007C45C7"/>
    <w:rsid w:val="007C47FF"/>
    <w:rsid w:val="007C4A9B"/>
    <w:rsid w:val="007C4C8F"/>
    <w:rsid w:val="007C543B"/>
    <w:rsid w:val="007C618A"/>
    <w:rsid w:val="007C7028"/>
    <w:rsid w:val="007C707C"/>
    <w:rsid w:val="007C71D0"/>
    <w:rsid w:val="007C7252"/>
    <w:rsid w:val="007C74C2"/>
    <w:rsid w:val="007C7639"/>
    <w:rsid w:val="007C7944"/>
    <w:rsid w:val="007D040D"/>
    <w:rsid w:val="007D0588"/>
    <w:rsid w:val="007D05DC"/>
    <w:rsid w:val="007D05F7"/>
    <w:rsid w:val="007D09CA"/>
    <w:rsid w:val="007D09EC"/>
    <w:rsid w:val="007D0FF6"/>
    <w:rsid w:val="007D13FD"/>
    <w:rsid w:val="007D148E"/>
    <w:rsid w:val="007D158D"/>
    <w:rsid w:val="007D1863"/>
    <w:rsid w:val="007D2895"/>
    <w:rsid w:val="007D2A87"/>
    <w:rsid w:val="007D2FC3"/>
    <w:rsid w:val="007D30F9"/>
    <w:rsid w:val="007D355E"/>
    <w:rsid w:val="007D3B16"/>
    <w:rsid w:val="007D4133"/>
    <w:rsid w:val="007D479C"/>
    <w:rsid w:val="007D4D8D"/>
    <w:rsid w:val="007D4F95"/>
    <w:rsid w:val="007D5AC4"/>
    <w:rsid w:val="007D5BAE"/>
    <w:rsid w:val="007D5E76"/>
    <w:rsid w:val="007D5FAE"/>
    <w:rsid w:val="007D6288"/>
    <w:rsid w:val="007D6413"/>
    <w:rsid w:val="007D660E"/>
    <w:rsid w:val="007D6EDF"/>
    <w:rsid w:val="007D77C0"/>
    <w:rsid w:val="007D7B67"/>
    <w:rsid w:val="007D7D98"/>
    <w:rsid w:val="007E0186"/>
    <w:rsid w:val="007E01EA"/>
    <w:rsid w:val="007E0411"/>
    <w:rsid w:val="007E0AF0"/>
    <w:rsid w:val="007E0F6D"/>
    <w:rsid w:val="007E1102"/>
    <w:rsid w:val="007E11CC"/>
    <w:rsid w:val="007E158B"/>
    <w:rsid w:val="007E1988"/>
    <w:rsid w:val="007E2173"/>
    <w:rsid w:val="007E22E3"/>
    <w:rsid w:val="007E2CAF"/>
    <w:rsid w:val="007E2D51"/>
    <w:rsid w:val="007E3052"/>
    <w:rsid w:val="007E33D7"/>
    <w:rsid w:val="007E357C"/>
    <w:rsid w:val="007E367D"/>
    <w:rsid w:val="007E3B8A"/>
    <w:rsid w:val="007E3BA7"/>
    <w:rsid w:val="007E3CF3"/>
    <w:rsid w:val="007E428E"/>
    <w:rsid w:val="007E4791"/>
    <w:rsid w:val="007E4941"/>
    <w:rsid w:val="007E4962"/>
    <w:rsid w:val="007E4D20"/>
    <w:rsid w:val="007E51DD"/>
    <w:rsid w:val="007E53B9"/>
    <w:rsid w:val="007E5608"/>
    <w:rsid w:val="007E5A04"/>
    <w:rsid w:val="007E5E2A"/>
    <w:rsid w:val="007E6151"/>
    <w:rsid w:val="007E6188"/>
    <w:rsid w:val="007E6271"/>
    <w:rsid w:val="007E707A"/>
    <w:rsid w:val="007E7300"/>
    <w:rsid w:val="007E796B"/>
    <w:rsid w:val="007E7B42"/>
    <w:rsid w:val="007E7E9E"/>
    <w:rsid w:val="007F002F"/>
    <w:rsid w:val="007F00DA"/>
    <w:rsid w:val="007F00E6"/>
    <w:rsid w:val="007F037D"/>
    <w:rsid w:val="007F04BC"/>
    <w:rsid w:val="007F064F"/>
    <w:rsid w:val="007F07A3"/>
    <w:rsid w:val="007F098A"/>
    <w:rsid w:val="007F0C08"/>
    <w:rsid w:val="007F17E9"/>
    <w:rsid w:val="007F182A"/>
    <w:rsid w:val="007F1B19"/>
    <w:rsid w:val="007F1E49"/>
    <w:rsid w:val="007F1F74"/>
    <w:rsid w:val="007F1FC1"/>
    <w:rsid w:val="007F22D4"/>
    <w:rsid w:val="007F3059"/>
    <w:rsid w:val="007F368C"/>
    <w:rsid w:val="007F36C4"/>
    <w:rsid w:val="007F3A18"/>
    <w:rsid w:val="007F3DE7"/>
    <w:rsid w:val="007F424E"/>
    <w:rsid w:val="007F4261"/>
    <w:rsid w:val="007F43A3"/>
    <w:rsid w:val="007F463E"/>
    <w:rsid w:val="007F4795"/>
    <w:rsid w:val="007F493B"/>
    <w:rsid w:val="007F4D2B"/>
    <w:rsid w:val="007F4DCC"/>
    <w:rsid w:val="007F533B"/>
    <w:rsid w:val="007F5797"/>
    <w:rsid w:val="007F5F13"/>
    <w:rsid w:val="007F61B9"/>
    <w:rsid w:val="007F62B4"/>
    <w:rsid w:val="007F6796"/>
    <w:rsid w:val="007F7337"/>
    <w:rsid w:val="007F7B62"/>
    <w:rsid w:val="007F7BA5"/>
    <w:rsid w:val="007F7E1D"/>
    <w:rsid w:val="007F7F52"/>
    <w:rsid w:val="00800033"/>
    <w:rsid w:val="008000A5"/>
    <w:rsid w:val="00800199"/>
    <w:rsid w:val="00800434"/>
    <w:rsid w:val="00800DFD"/>
    <w:rsid w:val="00801962"/>
    <w:rsid w:val="0080199E"/>
    <w:rsid w:val="00801B53"/>
    <w:rsid w:val="00801C16"/>
    <w:rsid w:val="00801E46"/>
    <w:rsid w:val="00802373"/>
    <w:rsid w:val="008025DB"/>
    <w:rsid w:val="008029E0"/>
    <w:rsid w:val="00802AEE"/>
    <w:rsid w:val="00802C3F"/>
    <w:rsid w:val="00802CFD"/>
    <w:rsid w:val="00802DC4"/>
    <w:rsid w:val="00803578"/>
    <w:rsid w:val="00803871"/>
    <w:rsid w:val="00804478"/>
    <w:rsid w:val="00804562"/>
    <w:rsid w:val="00804A18"/>
    <w:rsid w:val="00804A84"/>
    <w:rsid w:val="008056A2"/>
    <w:rsid w:val="00805782"/>
    <w:rsid w:val="008057F8"/>
    <w:rsid w:val="008059EB"/>
    <w:rsid w:val="00805C48"/>
    <w:rsid w:val="00805FDF"/>
    <w:rsid w:val="00806354"/>
    <w:rsid w:val="0080674C"/>
    <w:rsid w:val="00806D21"/>
    <w:rsid w:val="00807257"/>
    <w:rsid w:val="008072F0"/>
    <w:rsid w:val="008078E0"/>
    <w:rsid w:val="00807F9C"/>
    <w:rsid w:val="00810A24"/>
    <w:rsid w:val="00810FB3"/>
    <w:rsid w:val="008112E5"/>
    <w:rsid w:val="0081163A"/>
    <w:rsid w:val="00811ABF"/>
    <w:rsid w:val="00811C1A"/>
    <w:rsid w:val="00811CD4"/>
    <w:rsid w:val="00811CFE"/>
    <w:rsid w:val="00811D37"/>
    <w:rsid w:val="00811FE6"/>
    <w:rsid w:val="008122A6"/>
    <w:rsid w:val="00812633"/>
    <w:rsid w:val="00812E5A"/>
    <w:rsid w:val="0081372C"/>
    <w:rsid w:val="0081387E"/>
    <w:rsid w:val="008138E3"/>
    <w:rsid w:val="00813911"/>
    <w:rsid w:val="00813BB6"/>
    <w:rsid w:val="00813F46"/>
    <w:rsid w:val="008142FD"/>
    <w:rsid w:val="00814555"/>
    <w:rsid w:val="0081488D"/>
    <w:rsid w:val="00814ACD"/>
    <w:rsid w:val="00814ED6"/>
    <w:rsid w:val="008154D9"/>
    <w:rsid w:val="00815604"/>
    <w:rsid w:val="008158B2"/>
    <w:rsid w:val="008160FA"/>
    <w:rsid w:val="00816337"/>
    <w:rsid w:val="008165E4"/>
    <w:rsid w:val="00816855"/>
    <w:rsid w:val="00816D03"/>
    <w:rsid w:val="008172C8"/>
    <w:rsid w:val="0081753B"/>
    <w:rsid w:val="00817622"/>
    <w:rsid w:val="00817AC8"/>
    <w:rsid w:val="00817CFA"/>
    <w:rsid w:val="00817D91"/>
    <w:rsid w:val="00817F3E"/>
    <w:rsid w:val="00817FA1"/>
    <w:rsid w:val="00820573"/>
    <w:rsid w:val="0082064A"/>
    <w:rsid w:val="008208A8"/>
    <w:rsid w:val="00820974"/>
    <w:rsid w:val="00820979"/>
    <w:rsid w:val="00820AE2"/>
    <w:rsid w:val="00820DE5"/>
    <w:rsid w:val="00821023"/>
    <w:rsid w:val="00821AB1"/>
    <w:rsid w:val="00821B51"/>
    <w:rsid w:val="00821C19"/>
    <w:rsid w:val="008225A0"/>
    <w:rsid w:val="008237FE"/>
    <w:rsid w:val="00823A33"/>
    <w:rsid w:val="00823DA4"/>
    <w:rsid w:val="00824022"/>
    <w:rsid w:val="008241CD"/>
    <w:rsid w:val="008248BF"/>
    <w:rsid w:val="00824A68"/>
    <w:rsid w:val="00824AA6"/>
    <w:rsid w:val="008250D5"/>
    <w:rsid w:val="008253AC"/>
    <w:rsid w:val="008254AF"/>
    <w:rsid w:val="008256FE"/>
    <w:rsid w:val="00825AC0"/>
    <w:rsid w:val="008260BB"/>
    <w:rsid w:val="0082623D"/>
    <w:rsid w:val="008263C0"/>
    <w:rsid w:val="008267BA"/>
    <w:rsid w:val="008267E4"/>
    <w:rsid w:val="00826A20"/>
    <w:rsid w:val="00826ECE"/>
    <w:rsid w:val="008270AF"/>
    <w:rsid w:val="00827887"/>
    <w:rsid w:val="00827949"/>
    <w:rsid w:val="008279A7"/>
    <w:rsid w:val="00827A78"/>
    <w:rsid w:val="00827AC2"/>
    <w:rsid w:val="00827C18"/>
    <w:rsid w:val="00830259"/>
    <w:rsid w:val="00830342"/>
    <w:rsid w:val="00830426"/>
    <w:rsid w:val="008305B1"/>
    <w:rsid w:val="008308F6"/>
    <w:rsid w:val="008312E3"/>
    <w:rsid w:val="0083132E"/>
    <w:rsid w:val="008313F6"/>
    <w:rsid w:val="0083189F"/>
    <w:rsid w:val="00832013"/>
    <w:rsid w:val="00832328"/>
    <w:rsid w:val="00832467"/>
    <w:rsid w:val="008329BC"/>
    <w:rsid w:val="00832BF1"/>
    <w:rsid w:val="00832FEE"/>
    <w:rsid w:val="008332E4"/>
    <w:rsid w:val="0083349C"/>
    <w:rsid w:val="00833B28"/>
    <w:rsid w:val="00833B53"/>
    <w:rsid w:val="00834074"/>
    <w:rsid w:val="00834204"/>
    <w:rsid w:val="00834991"/>
    <w:rsid w:val="00834DBD"/>
    <w:rsid w:val="0083503B"/>
    <w:rsid w:val="0083513C"/>
    <w:rsid w:val="00835AAB"/>
    <w:rsid w:val="00835E03"/>
    <w:rsid w:val="00836B64"/>
    <w:rsid w:val="00836E48"/>
    <w:rsid w:val="00837180"/>
    <w:rsid w:val="00837B28"/>
    <w:rsid w:val="00837CD1"/>
    <w:rsid w:val="00837F7A"/>
    <w:rsid w:val="008404D4"/>
    <w:rsid w:val="0084051B"/>
    <w:rsid w:val="00840A15"/>
    <w:rsid w:val="00840CDA"/>
    <w:rsid w:val="00840E7B"/>
    <w:rsid w:val="008419D6"/>
    <w:rsid w:val="00843192"/>
    <w:rsid w:val="0084321A"/>
    <w:rsid w:val="00843301"/>
    <w:rsid w:val="00843B34"/>
    <w:rsid w:val="00843DAA"/>
    <w:rsid w:val="00843FE1"/>
    <w:rsid w:val="0084479E"/>
    <w:rsid w:val="00844BFA"/>
    <w:rsid w:val="00844C6E"/>
    <w:rsid w:val="00844D92"/>
    <w:rsid w:val="00844F6D"/>
    <w:rsid w:val="00845508"/>
    <w:rsid w:val="008455BF"/>
    <w:rsid w:val="008458B9"/>
    <w:rsid w:val="008458C5"/>
    <w:rsid w:val="00845DBC"/>
    <w:rsid w:val="00846621"/>
    <w:rsid w:val="008468F1"/>
    <w:rsid w:val="00846A48"/>
    <w:rsid w:val="008474B6"/>
    <w:rsid w:val="00847C9C"/>
    <w:rsid w:val="008501D9"/>
    <w:rsid w:val="00850C2E"/>
    <w:rsid w:val="00850CFE"/>
    <w:rsid w:val="0085116F"/>
    <w:rsid w:val="0085117F"/>
    <w:rsid w:val="00851557"/>
    <w:rsid w:val="008516B7"/>
    <w:rsid w:val="0085181A"/>
    <w:rsid w:val="008518A9"/>
    <w:rsid w:val="008518B5"/>
    <w:rsid w:val="00851C7A"/>
    <w:rsid w:val="00851FEA"/>
    <w:rsid w:val="00852010"/>
    <w:rsid w:val="00852309"/>
    <w:rsid w:val="00852877"/>
    <w:rsid w:val="008528DD"/>
    <w:rsid w:val="00852913"/>
    <w:rsid w:val="00852B95"/>
    <w:rsid w:val="00852FED"/>
    <w:rsid w:val="0085318C"/>
    <w:rsid w:val="0085360E"/>
    <w:rsid w:val="00853A0B"/>
    <w:rsid w:val="00853A5E"/>
    <w:rsid w:val="00853A6C"/>
    <w:rsid w:val="00853B1E"/>
    <w:rsid w:val="00853F56"/>
    <w:rsid w:val="00854048"/>
    <w:rsid w:val="0085467B"/>
    <w:rsid w:val="008548FB"/>
    <w:rsid w:val="00854C40"/>
    <w:rsid w:val="00854C9C"/>
    <w:rsid w:val="00855090"/>
    <w:rsid w:val="00855593"/>
    <w:rsid w:val="008558E5"/>
    <w:rsid w:val="0085597A"/>
    <w:rsid w:val="00855994"/>
    <w:rsid w:val="00855C90"/>
    <w:rsid w:val="00855E34"/>
    <w:rsid w:val="00855EC6"/>
    <w:rsid w:val="00855F99"/>
    <w:rsid w:val="00855FE9"/>
    <w:rsid w:val="0085663D"/>
    <w:rsid w:val="0085683F"/>
    <w:rsid w:val="0085691E"/>
    <w:rsid w:val="008570DF"/>
    <w:rsid w:val="00857459"/>
    <w:rsid w:val="00857625"/>
    <w:rsid w:val="00857822"/>
    <w:rsid w:val="00857B8B"/>
    <w:rsid w:val="00857D03"/>
    <w:rsid w:val="00857D57"/>
    <w:rsid w:val="00857DCB"/>
    <w:rsid w:val="00860880"/>
    <w:rsid w:val="00860F66"/>
    <w:rsid w:val="008613B7"/>
    <w:rsid w:val="0086169E"/>
    <w:rsid w:val="00861942"/>
    <w:rsid w:val="00861C05"/>
    <w:rsid w:val="00861F99"/>
    <w:rsid w:val="00862073"/>
    <w:rsid w:val="008627BF"/>
    <w:rsid w:val="00862C9D"/>
    <w:rsid w:val="00862F9A"/>
    <w:rsid w:val="00863460"/>
    <w:rsid w:val="0086356B"/>
    <w:rsid w:val="008638BF"/>
    <w:rsid w:val="008639AB"/>
    <w:rsid w:val="00863C96"/>
    <w:rsid w:val="008641EF"/>
    <w:rsid w:val="00864292"/>
    <w:rsid w:val="00864A56"/>
    <w:rsid w:val="00865782"/>
    <w:rsid w:val="008658A9"/>
    <w:rsid w:val="00865BE6"/>
    <w:rsid w:val="00865DDF"/>
    <w:rsid w:val="008661B0"/>
    <w:rsid w:val="0086622A"/>
    <w:rsid w:val="00866480"/>
    <w:rsid w:val="00866C32"/>
    <w:rsid w:val="00867AB0"/>
    <w:rsid w:val="00867C07"/>
    <w:rsid w:val="0087034E"/>
    <w:rsid w:val="00870DAB"/>
    <w:rsid w:val="008710E2"/>
    <w:rsid w:val="008713BE"/>
    <w:rsid w:val="008718CB"/>
    <w:rsid w:val="00872608"/>
    <w:rsid w:val="008727C2"/>
    <w:rsid w:val="00872C10"/>
    <w:rsid w:val="00872D17"/>
    <w:rsid w:val="008739BB"/>
    <w:rsid w:val="00873A59"/>
    <w:rsid w:val="00873E34"/>
    <w:rsid w:val="00873FC3"/>
    <w:rsid w:val="00873FFC"/>
    <w:rsid w:val="00874088"/>
    <w:rsid w:val="008741C6"/>
    <w:rsid w:val="00874923"/>
    <w:rsid w:val="00875001"/>
    <w:rsid w:val="00875773"/>
    <w:rsid w:val="00875940"/>
    <w:rsid w:val="008762D5"/>
    <w:rsid w:val="008765DF"/>
    <w:rsid w:val="0087661A"/>
    <w:rsid w:val="008768AD"/>
    <w:rsid w:val="008769EC"/>
    <w:rsid w:val="008770E8"/>
    <w:rsid w:val="00877137"/>
    <w:rsid w:val="00877424"/>
    <w:rsid w:val="00877AF5"/>
    <w:rsid w:val="00880453"/>
    <w:rsid w:val="00880621"/>
    <w:rsid w:val="008806EB"/>
    <w:rsid w:val="00880C85"/>
    <w:rsid w:val="00880CB9"/>
    <w:rsid w:val="00881074"/>
    <w:rsid w:val="0088113B"/>
    <w:rsid w:val="00881873"/>
    <w:rsid w:val="00881F35"/>
    <w:rsid w:val="0088244E"/>
    <w:rsid w:val="0088263E"/>
    <w:rsid w:val="00882722"/>
    <w:rsid w:val="00882940"/>
    <w:rsid w:val="0088296D"/>
    <w:rsid w:val="008829B0"/>
    <w:rsid w:val="00882EC3"/>
    <w:rsid w:val="00883193"/>
    <w:rsid w:val="0088334A"/>
    <w:rsid w:val="00883481"/>
    <w:rsid w:val="008835CD"/>
    <w:rsid w:val="008837FB"/>
    <w:rsid w:val="00883909"/>
    <w:rsid w:val="00884921"/>
    <w:rsid w:val="0088508C"/>
    <w:rsid w:val="00885257"/>
    <w:rsid w:val="008857D6"/>
    <w:rsid w:val="0088587E"/>
    <w:rsid w:val="00885B17"/>
    <w:rsid w:val="00886158"/>
    <w:rsid w:val="008869DE"/>
    <w:rsid w:val="00886B98"/>
    <w:rsid w:val="00886F8C"/>
    <w:rsid w:val="00887174"/>
    <w:rsid w:val="008876A6"/>
    <w:rsid w:val="00887757"/>
    <w:rsid w:val="008878B1"/>
    <w:rsid w:val="00887CAD"/>
    <w:rsid w:val="00887EE3"/>
    <w:rsid w:val="00887F74"/>
    <w:rsid w:val="00887FB5"/>
    <w:rsid w:val="00890379"/>
    <w:rsid w:val="008904B6"/>
    <w:rsid w:val="0089069B"/>
    <w:rsid w:val="008908E3"/>
    <w:rsid w:val="00890A1D"/>
    <w:rsid w:val="00890C95"/>
    <w:rsid w:val="00890CC7"/>
    <w:rsid w:val="008911BE"/>
    <w:rsid w:val="00891399"/>
    <w:rsid w:val="008915ED"/>
    <w:rsid w:val="00891B45"/>
    <w:rsid w:val="00891C22"/>
    <w:rsid w:val="00891CD4"/>
    <w:rsid w:val="00892126"/>
    <w:rsid w:val="008922B8"/>
    <w:rsid w:val="00892612"/>
    <w:rsid w:val="00892B44"/>
    <w:rsid w:val="00892C68"/>
    <w:rsid w:val="00892CC5"/>
    <w:rsid w:val="00892DCF"/>
    <w:rsid w:val="00893438"/>
    <w:rsid w:val="00893D85"/>
    <w:rsid w:val="008942AC"/>
    <w:rsid w:val="008942B5"/>
    <w:rsid w:val="008945E5"/>
    <w:rsid w:val="008947A4"/>
    <w:rsid w:val="00894A24"/>
    <w:rsid w:val="00894A31"/>
    <w:rsid w:val="00894CDA"/>
    <w:rsid w:val="00895036"/>
    <w:rsid w:val="008954A2"/>
    <w:rsid w:val="0089594B"/>
    <w:rsid w:val="00895B30"/>
    <w:rsid w:val="00896003"/>
    <w:rsid w:val="00896121"/>
    <w:rsid w:val="00896403"/>
    <w:rsid w:val="00896C80"/>
    <w:rsid w:val="00896FE3"/>
    <w:rsid w:val="0089726F"/>
    <w:rsid w:val="00897B7A"/>
    <w:rsid w:val="00897DA7"/>
    <w:rsid w:val="00897E34"/>
    <w:rsid w:val="00897EDE"/>
    <w:rsid w:val="008A07F7"/>
    <w:rsid w:val="008A0A9D"/>
    <w:rsid w:val="008A0D2A"/>
    <w:rsid w:val="008A0FAE"/>
    <w:rsid w:val="008A10F3"/>
    <w:rsid w:val="008A1DE3"/>
    <w:rsid w:val="008A242C"/>
    <w:rsid w:val="008A259F"/>
    <w:rsid w:val="008A25BB"/>
    <w:rsid w:val="008A2878"/>
    <w:rsid w:val="008A2C5F"/>
    <w:rsid w:val="008A3041"/>
    <w:rsid w:val="008A3663"/>
    <w:rsid w:val="008A3756"/>
    <w:rsid w:val="008A391F"/>
    <w:rsid w:val="008A3C53"/>
    <w:rsid w:val="008A41E7"/>
    <w:rsid w:val="008A45BB"/>
    <w:rsid w:val="008A4977"/>
    <w:rsid w:val="008A49EE"/>
    <w:rsid w:val="008A4B08"/>
    <w:rsid w:val="008A51C2"/>
    <w:rsid w:val="008A531D"/>
    <w:rsid w:val="008A5827"/>
    <w:rsid w:val="008A655F"/>
    <w:rsid w:val="008A67E5"/>
    <w:rsid w:val="008A69B0"/>
    <w:rsid w:val="008A6EBB"/>
    <w:rsid w:val="008A7190"/>
    <w:rsid w:val="008A71F4"/>
    <w:rsid w:val="008A7F19"/>
    <w:rsid w:val="008B01D5"/>
    <w:rsid w:val="008B0233"/>
    <w:rsid w:val="008B0389"/>
    <w:rsid w:val="008B0761"/>
    <w:rsid w:val="008B0B68"/>
    <w:rsid w:val="008B0CC6"/>
    <w:rsid w:val="008B0DDE"/>
    <w:rsid w:val="008B0EB1"/>
    <w:rsid w:val="008B1370"/>
    <w:rsid w:val="008B18B1"/>
    <w:rsid w:val="008B1D55"/>
    <w:rsid w:val="008B2080"/>
    <w:rsid w:val="008B24AE"/>
    <w:rsid w:val="008B2848"/>
    <w:rsid w:val="008B2915"/>
    <w:rsid w:val="008B2F7A"/>
    <w:rsid w:val="008B30BE"/>
    <w:rsid w:val="008B348E"/>
    <w:rsid w:val="008B3559"/>
    <w:rsid w:val="008B3C91"/>
    <w:rsid w:val="008B3E18"/>
    <w:rsid w:val="008B3EEA"/>
    <w:rsid w:val="008B3F23"/>
    <w:rsid w:val="008B42C4"/>
    <w:rsid w:val="008B44CA"/>
    <w:rsid w:val="008B4522"/>
    <w:rsid w:val="008B4582"/>
    <w:rsid w:val="008B474C"/>
    <w:rsid w:val="008B4E1E"/>
    <w:rsid w:val="008B505E"/>
    <w:rsid w:val="008B52E1"/>
    <w:rsid w:val="008B534A"/>
    <w:rsid w:val="008B5659"/>
    <w:rsid w:val="008B5C84"/>
    <w:rsid w:val="008B5CAE"/>
    <w:rsid w:val="008B5F98"/>
    <w:rsid w:val="008B6272"/>
    <w:rsid w:val="008B6B78"/>
    <w:rsid w:val="008B6C12"/>
    <w:rsid w:val="008B6F49"/>
    <w:rsid w:val="008B7229"/>
    <w:rsid w:val="008B72A3"/>
    <w:rsid w:val="008B7429"/>
    <w:rsid w:val="008B7F2F"/>
    <w:rsid w:val="008C03CC"/>
    <w:rsid w:val="008C0954"/>
    <w:rsid w:val="008C0DCF"/>
    <w:rsid w:val="008C0DFC"/>
    <w:rsid w:val="008C0E39"/>
    <w:rsid w:val="008C0FB6"/>
    <w:rsid w:val="008C175A"/>
    <w:rsid w:val="008C17AE"/>
    <w:rsid w:val="008C1AF0"/>
    <w:rsid w:val="008C1C3E"/>
    <w:rsid w:val="008C1E0C"/>
    <w:rsid w:val="008C1ECD"/>
    <w:rsid w:val="008C20AC"/>
    <w:rsid w:val="008C259C"/>
    <w:rsid w:val="008C26D1"/>
    <w:rsid w:val="008C2EB9"/>
    <w:rsid w:val="008C311C"/>
    <w:rsid w:val="008C316E"/>
    <w:rsid w:val="008C3306"/>
    <w:rsid w:val="008C3333"/>
    <w:rsid w:val="008C39CB"/>
    <w:rsid w:val="008C4130"/>
    <w:rsid w:val="008C44FA"/>
    <w:rsid w:val="008C4849"/>
    <w:rsid w:val="008C4B40"/>
    <w:rsid w:val="008C4BB6"/>
    <w:rsid w:val="008C4E44"/>
    <w:rsid w:val="008C5047"/>
    <w:rsid w:val="008C573C"/>
    <w:rsid w:val="008C5848"/>
    <w:rsid w:val="008C5C3F"/>
    <w:rsid w:val="008C5EF4"/>
    <w:rsid w:val="008C5FF3"/>
    <w:rsid w:val="008C6B34"/>
    <w:rsid w:val="008C6C21"/>
    <w:rsid w:val="008C7297"/>
    <w:rsid w:val="008C77A2"/>
    <w:rsid w:val="008C77AD"/>
    <w:rsid w:val="008C79D1"/>
    <w:rsid w:val="008C79DD"/>
    <w:rsid w:val="008D0065"/>
    <w:rsid w:val="008D0647"/>
    <w:rsid w:val="008D079C"/>
    <w:rsid w:val="008D0A78"/>
    <w:rsid w:val="008D0F92"/>
    <w:rsid w:val="008D1221"/>
    <w:rsid w:val="008D131E"/>
    <w:rsid w:val="008D1BC7"/>
    <w:rsid w:val="008D22BF"/>
    <w:rsid w:val="008D235A"/>
    <w:rsid w:val="008D2C89"/>
    <w:rsid w:val="008D2C8A"/>
    <w:rsid w:val="008D2D56"/>
    <w:rsid w:val="008D332C"/>
    <w:rsid w:val="008D3536"/>
    <w:rsid w:val="008D3705"/>
    <w:rsid w:val="008D3BA3"/>
    <w:rsid w:val="008D4CE2"/>
    <w:rsid w:val="008D513F"/>
    <w:rsid w:val="008D51C3"/>
    <w:rsid w:val="008D5354"/>
    <w:rsid w:val="008D5490"/>
    <w:rsid w:val="008D609F"/>
    <w:rsid w:val="008D6335"/>
    <w:rsid w:val="008D69C9"/>
    <w:rsid w:val="008D7C9D"/>
    <w:rsid w:val="008D7E42"/>
    <w:rsid w:val="008D7F73"/>
    <w:rsid w:val="008E0296"/>
    <w:rsid w:val="008E03CC"/>
    <w:rsid w:val="008E0639"/>
    <w:rsid w:val="008E0992"/>
    <w:rsid w:val="008E0A18"/>
    <w:rsid w:val="008E14E4"/>
    <w:rsid w:val="008E1AC6"/>
    <w:rsid w:val="008E23DC"/>
    <w:rsid w:val="008E2D87"/>
    <w:rsid w:val="008E3240"/>
    <w:rsid w:val="008E3E54"/>
    <w:rsid w:val="008E3E9D"/>
    <w:rsid w:val="008E3FB2"/>
    <w:rsid w:val="008E454A"/>
    <w:rsid w:val="008E4A7D"/>
    <w:rsid w:val="008E4B88"/>
    <w:rsid w:val="008E4BD8"/>
    <w:rsid w:val="008E5078"/>
    <w:rsid w:val="008E51E7"/>
    <w:rsid w:val="008E53D2"/>
    <w:rsid w:val="008E54C9"/>
    <w:rsid w:val="008E5E85"/>
    <w:rsid w:val="008E5F71"/>
    <w:rsid w:val="008E619F"/>
    <w:rsid w:val="008E6780"/>
    <w:rsid w:val="008E68A1"/>
    <w:rsid w:val="008E68D7"/>
    <w:rsid w:val="008E6E9B"/>
    <w:rsid w:val="008E70A8"/>
    <w:rsid w:val="008E7270"/>
    <w:rsid w:val="008E73B9"/>
    <w:rsid w:val="008E73FE"/>
    <w:rsid w:val="008E7701"/>
    <w:rsid w:val="008E78B3"/>
    <w:rsid w:val="008E7B2F"/>
    <w:rsid w:val="008E7FBA"/>
    <w:rsid w:val="008F01D1"/>
    <w:rsid w:val="008F0676"/>
    <w:rsid w:val="008F072E"/>
    <w:rsid w:val="008F0DBA"/>
    <w:rsid w:val="008F100A"/>
    <w:rsid w:val="008F1049"/>
    <w:rsid w:val="008F1330"/>
    <w:rsid w:val="008F1428"/>
    <w:rsid w:val="008F16ED"/>
    <w:rsid w:val="008F1B15"/>
    <w:rsid w:val="008F1CC6"/>
    <w:rsid w:val="008F1ECA"/>
    <w:rsid w:val="008F1F35"/>
    <w:rsid w:val="008F1F8E"/>
    <w:rsid w:val="008F244F"/>
    <w:rsid w:val="008F2700"/>
    <w:rsid w:val="008F273A"/>
    <w:rsid w:val="008F2ABB"/>
    <w:rsid w:val="008F2CDE"/>
    <w:rsid w:val="008F309D"/>
    <w:rsid w:val="008F30B4"/>
    <w:rsid w:val="008F39FF"/>
    <w:rsid w:val="008F3A8F"/>
    <w:rsid w:val="008F40C0"/>
    <w:rsid w:val="008F4542"/>
    <w:rsid w:val="008F4628"/>
    <w:rsid w:val="008F484E"/>
    <w:rsid w:val="008F48F8"/>
    <w:rsid w:val="008F493D"/>
    <w:rsid w:val="008F5307"/>
    <w:rsid w:val="008F534A"/>
    <w:rsid w:val="008F53A6"/>
    <w:rsid w:val="008F53B0"/>
    <w:rsid w:val="008F552F"/>
    <w:rsid w:val="008F5921"/>
    <w:rsid w:val="008F5C09"/>
    <w:rsid w:val="008F5DEA"/>
    <w:rsid w:val="008F5EC9"/>
    <w:rsid w:val="008F6F5E"/>
    <w:rsid w:val="008F6F6F"/>
    <w:rsid w:val="008F752F"/>
    <w:rsid w:val="008F7CED"/>
    <w:rsid w:val="00900EC8"/>
    <w:rsid w:val="009013D9"/>
    <w:rsid w:val="009013FF"/>
    <w:rsid w:val="009014F3"/>
    <w:rsid w:val="00901862"/>
    <w:rsid w:val="00901C13"/>
    <w:rsid w:val="00901E6F"/>
    <w:rsid w:val="009022C0"/>
    <w:rsid w:val="00902391"/>
    <w:rsid w:val="00902718"/>
    <w:rsid w:val="00902A6E"/>
    <w:rsid w:val="00902C6E"/>
    <w:rsid w:val="00902DD0"/>
    <w:rsid w:val="00902DD7"/>
    <w:rsid w:val="00902FB1"/>
    <w:rsid w:val="0090335A"/>
    <w:rsid w:val="009033C6"/>
    <w:rsid w:val="009038B3"/>
    <w:rsid w:val="00903915"/>
    <w:rsid w:val="00903F49"/>
    <w:rsid w:val="00904164"/>
    <w:rsid w:val="00904731"/>
    <w:rsid w:val="00904971"/>
    <w:rsid w:val="009049F6"/>
    <w:rsid w:val="00905419"/>
    <w:rsid w:val="009056D8"/>
    <w:rsid w:val="009056FA"/>
    <w:rsid w:val="00905811"/>
    <w:rsid w:val="00905DB2"/>
    <w:rsid w:val="00906FC2"/>
    <w:rsid w:val="0090712E"/>
    <w:rsid w:val="00907229"/>
    <w:rsid w:val="00907316"/>
    <w:rsid w:val="00907342"/>
    <w:rsid w:val="00907350"/>
    <w:rsid w:val="009073AF"/>
    <w:rsid w:val="00907A38"/>
    <w:rsid w:val="00910240"/>
    <w:rsid w:val="00910581"/>
    <w:rsid w:val="009108E0"/>
    <w:rsid w:val="009109F2"/>
    <w:rsid w:val="00910FB4"/>
    <w:rsid w:val="00910FDE"/>
    <w:rsid w:val="009110FD"/>
    <w:rsid w:val="00911231"/>
    <w:rsid w:val="009112B4"/>
    <w:rsid w:val="00911313"/>
    <w:rsid w:val="0091179E"/>
    <w:rsid w:val="00912173"/>
    <w:rsid w:val="009125BE"/>
    <w:rsid w:val="00912D03"/>
    <w:rsid w:val="00912F13"/>
    <w:rsid w:val="00913A8C"/>
    <w:rsid w:val="00913BDF"/>
    <w:rsid w:val="00913DD7"/>
    <w:rsid w:val="0091489F"/>
    <w:rsid w:val="00914F35"/>
    <w:rsid w:val="009151B1"/>
    <w:rsid w:val="009151B3"/>
    <w:rsid w:val="00916FA3"/>
    <w:rsid w:val="00917095"/>
    <w:rsid w:val="009171C0"/>
    <w:rsid w:val="0091730E"/>
    <w:rsid w:val="009176AF"/>
    <w:rsid w:val="00917816"/>
    <w:rsid w:val="00917AD1"/>
    <w:rsid w:val="00920124"/>
    <w:rsid w:val="00920218"/>
    <w:rsid w:val="00920B90"/>
    <w:rsid w:val="009212B5"/>
    <w:rsid w:val="0092166B"/>
    <w:rsid w:val="009217F3"/>
    <w:rsid w:val="0092181C"/>
    <w:rsid w:val="00921B96"/>
    <w:rsid w:val="00921DFD"/>
    <w:rsid w:val="009222E9"/>
    <w:rsid w:val="00922AD4"/>
    <w:rsid w:val="00922B2D"/>
    <w:rsid w:val="00923008"/>
    <w:rsid w:val="00923086"/>
    <w:rsid w:val="009231F3"/>
    <w:rsid w:val="009233D2"/>
    <w:rsid w:val="0092345C"/>
    <w:rsid w:val="009234DB"/>
    <w:rsid w:val="0092354D"/>
    <w:rsid w:val="0092390E"/>
    <w:rsid w:val="00923ADA"/>
    <w:rsid w:val="009240FF"/>
    <w:rsid w:val="009241D6"/>
    <w:rsid w:val="00924973"/>
    <w:rsid w:val="00924C14"/>
    <w:rsid w:val="00924C62"/>
    <w:rsid w:val="00924DC7"/>
    <w:rsid w:val="00924DF8"/>
    <w:rsid w:val="00924E0A"/>
    <w:rsid w:val="0092518A"/>
    <w:rsid w:val="009256A2"/>
    <w:rsid w:val="009256C0"/>
    <w:rsid w:val="009257EB"/>
    <w:rsid w:val="009259EB"/>
    <w:rsid w:val="00925A2F"/>
    <w:rsid w:val="00925F32"/>
    <w:rsid w:val="009260E4"/>
    <w:rsid w:val="009260FD"/>
    <w:rsid w:val="009265A2"/>
    <w:rsid w:val="00926EAA"/>
    <w:rsid w:val="009274BB"/>
    <w:rsid w:val="00927501"/>
    <w:rsid w:val="009300C8"/>
    <w:rsid w:val="0093011D"/>
    <w:rsid w:val="00930AC8"/>
    <w:rsid w:val="00930B2D"/>
    <w:rsid w:val="00930B94"/>
    <w:rsid w:val="00930D73"/>
    <w:rsid w:val="00931249"/>
    <w:rsid w:val="00931730"/>
    <w:rsid w:val="0093192C"/>
    <w:rsid w:val="009319EB"/>
    <w:rsid w:val="00931C92"/>
    <w:rsid w:val="00931F16"/>
    <w:rsid w:val="00931F73"/>
    <w:rsid w:val="00932236"/>
    <w:rsid w:val="00932BC7"/>
    <w:rsid w:val="00933142"/>
    <w:rsid w:val="009331C0"/>
    <w:rsid w:val="0093390B"/>
    <w:rsid w:val="009339C3"/>
    <w:rsid w:val="00934004"/>
    <w:rsid w:val="00934B44"/>
    <w:rsid w:val="00934B65"/>
    <w:rsid w:val="00934BD3"/>
    <w:rsid w:val="00934D24"/>
    <w:rsid w:val="00934D46"/>
    <w:rsid w:val="00934D54"/>
    <w:rsid w:val="00934F15"/>
    <w:rsid w:val="00935062"/>
    <w:rsid w:val="0093511D"/>
    <w:rsid w:val="0093552C"/>
    <w:rsid w:val="00935CB0"/>
    <w:rsid w:val="00935CD0"/>
    <w:rsid w:val="00935D39"/>
    <w:rsid w:val="0093663E"/>
    <w:rsid w:val="009366A2"/>
    <w:rsid w:val="00936885"/>
    <w:rsid w:val="00936C4F"/>
    <w:rsid w:val="0093718E"/>
    <w:rsid w:val="00937204"/>
    <w:rsid w:val="0093757F"/>
    <w:rsid w:val="00937581"/>
    <w:rsid w:val="00937B06"/>
    <w:rsid w:val="00940008"/>
    <w:rsid w:val="00940227"/>
    <w:rsid w:val="00940269"/>
    <w:rsid w:val="009407A5"/>
    <w:rsid w:val="0094089E"/>
    <w:rsid w:val="0094125F"/>
    <w:rsid w:val="0094141D"/>
    <w:rsid w:val="009418B3"/>
    <w:rsid w:val="00941E93"/>
    <w:rsid w:val="0094221D"/>
    <w:rsid w:val="00942505"/>
    <w:rsid w:val="009427B6"/>
    <w:rsid w:val="00942AA1"/>
    <w:rsid w:val="00942C80"/>
    <w:rsid w:val="00942D41"/>
    <w:rsid w:val="00942D81"/>
    <w:rsid w:val="00942F45"/>
    <w:rsid w:val="00942FAA"/>
    <w:rsid w:val="00943199"/>
    <w:rsid w:val="0094355D"/>
    <w:rsid w:val="0094390D"/>
    <w:rsid w:val="009441CE"/>
    <w:rsid w:val="00944367"/>
    <w:rsid w:val="009449D8"/>
    <w:rsid w:val="00945027"/>
    <w:rsid w:val="00945034"/>
    <w:rsid w:val="00945347"/>
    <w:rsid w:val="0094543D"/>
    <w:rsid w:val="009459D3"/>
    <w:rsid w:val="00945A8F"/>
    <w:rsid w:val="00945D44"/>
    <w:rsid w:val="00945E28"/>
    <w:rsid w:val="00946037"/>
    <w:rsid w:val="00946210"/>
    <w:rsid w:val="00946577"/>
    <w:rsid w:val="00946B83"/>
    <w:rsid w:val="00946EA6"/>
    <w:rsid w:val="00946F5A"/>
    <w:rsid w:val="00947392"/>
    <w:rsid w:val="00947631"/>
    <w:rsid w:val="009476BE"/>
    <w:rsid w:val="0094775A"/>
    <w:rsid w:val="00947A1B"/>
    <w:rsid w:val="00947B89"/>
    <w:rsid w:val="0095029D"/>
    <w:rsid w:val="009502CF"/>
    <w:rsid w:val="00950527"/>
    <w:rsid w:val="009507E3"/>
    <w:rsid w:val="00950AE6"/>
    <w:rsid w:val="009510B4"/>
    <w:rsid w:val="00951441"/>
    <w:rsid w:val="009516D6"/>
    <w:rsid w:val="0095196C"/>
    <w:rsid w:val="00951A4B"/>
    <w:rsid w:val="00951F81"/>
    <w:rsid w:val="00952375"/>
    <w:rsid w:val="0095253D"/>
    <w:rsid w:val="00952590"/>
    <w:rsid w:val="009526CF"/>
    <w:rsid w:val="00952743"/>
    <w:rsid w:val="00953010"/>
    <w:rsid w:val="00953229"/>
    <w:rsid w:val="00953530"/>
    <w:rsid w:val="0095383F"/>
    <w:rsid w:val="00953A9A"/>
    <w:rsid w:val="00953DF7"/>
    <w:rsid w:val="009541B8"/>
    <w:rsid w:val="00954636"/>
    <w:rsid w:val="009546A0"/>
    <w:rsid w:val="00954808"/>
    <w:rsid w:val="00954924"/>
    <w:rsid w:val="009549D2"/>
    <w:rsid w:val="00954A68"/>
    <w:rsid w:val="00954CB2"/>
    <w:rsid w:val="00955271"/>
    <w:rsid w:val="00955904"/>
    <w:rsid w:val="0095595B"/>
    <w:rsid w:val="00955ED8"/>
    <w:rsid w:val="00955F6D"/>
    <w:rsid w:val="00956957"/>
    <w:rsid w:val="009570BD"/>
    <w:rsid w:val="0095748E"/>
    <w:rsid w:val="00957793"/>
    <w:rsid w:val="00957F98"/>
    <w:rsid w:val="00957FE1"/>
    <w:rsid w:val="0096009D"/>
    <w:rsid w:val="009604A9"/>
    <w:rsid w:val="00960F48"/>
    <w:rsid w:val="009614B4"/>
    <w:rsid w:val="009615A0"/>
    <w:rsid w:val="00961C0D"/>
    <w:rsid w:val="00961C13"/>
    <w:rsid w:val="00961E0F"/>
    <w:rsid w:val="0096204A"/>
    <w:rsid w:val="009622D0"/>
    <w:rsid w:val="009624D8"/>
    <w:rsid w:val="00962B56"/>
    <w:rsid w:val="00962D59"/>
    <w:rsid w:val="00962DF6"/>
    <w:rsid w:val="00962FDA"/>
    <w:rsid w:val="00963340"/>
    <w:rsid w:val="009634AE"/>
    <w:rsid w:val="0096389B"/>
    <w:rsid w:val="00963E7F"/>
    <w:rsid w:val="009641BD"/>
    <w:rsid w:val="00964316"/>
    <w:rsid w:val="00964508"/>
    <w:rsid w:val="0096478D"/>
    <w:rsid w:val="0096490C"/>
    <w:rsid w:val="00964D8F"/>
    <w:rsid w:val="009655DB"/>
    <w:rsid w:val="00965622"/>
    <w:rsid w:val="00965953"/>
    <w:rsid w:val="0096639D"/>
    <w:rsid w:val="00966560"/>
    <w:rsid w:val="00966652"/>
    <w:rsid w:val="009667E1"/>
    <w:rsid w:val="00966B17"/>
    <w:rsid w:val="00966C8C"/>
    <w:rsid w:val="0096737E"/>
    <w:rsid w:val="009673A5"/>
    <w:rsid w:val="00967469"/>
    <w:rsid w:val="009679D3"/>
    <w:rsid w:val="00967BE2"/>
    <w:rsid w:val="00967F77"/>
    <w:rsid w:val="00970092"/>
    <w:rsid w:val="0097039D"/>
    <w:rsid w:val="009709FE"/>
    <w:rsid w:val="00970DCC"/>
    <w:rsid w:val="00971432"/>
    <w:rsid w:val="00971473"/>
    <w:rsid w:val="009721CA"/>
    <w:rsid w:val="009722D2"/>
    <w:rsid w:val="00972A55"/>
    <w:rsid w:val="00972BF7"/>
    <w:rsid w:val="0097315D"/>
    <w:rsid w:val="009739C5"/>
    <w:rsid w:val="00973BF9"/>
    <w:rsid w:val="00973C92"/>
    <w:rsid w:val="00974011"/>
    <w:rsid w:val="0097417A"/>
    <w:rsid w:val="00974240"/>
    <w:rsid w:val="00974622"/>
    <w:rsid w:val="00974814"/>
    <w:rsid w:val="0097493D"/>
    <w:rsid w:val="00974BFD"/>
    <w:rsid w:val="00974D5A"/>
    <w:rsid w:val="00975A36"/>
    <w:rsid w:val="00975C9F"/>
    <w:rsid w:val="00975DBF"/>
    <w:rsid w:val="009766A3"/>
    <w:rsid w:val="00976A7E"/>
    <w:rsid w:val="00976ABB"/>
    <w:rsid w:val="00976AD2"/>
    <w:rsid w:val="00976E55"/>
    <w:rsid w:val="00976E88"/>
    <w:rsid w:val="00977AC1"/>
    <w:rsid w:val="00977CBB"/>
    <w:rsid w:val="00977DE8"/>
    <w:rsid w:val="00977F08"/>
    <w:rsid w:val="00980F46"/>
    <w:rsid w:val="00980FA1"/>
    <w:rsid w:val="0098153C"/>
    <w:rsid w:val="009819D9"/>
    <w:rsid w:val="00981AE9"/>
    <w:rsid w:val="009829C7"/>
    <w:rsid w:val="009829DB"/>
    <w:rsid w:val="00982A29"/>
    <w:rsid w:val="00982A6E"/>
    <w:rsid w:val="00982FE3"/>
    <w:rsid w:val="00983239"/>
    <w:rsid w:val="009833DB"/>
    <w:rsid w:val="00983517"/>
    <w:rsid w:val="009836BB"/>
    <w:rsid w:val="00983BBC"/>
    <w:rsid w:val="00983D48"/>
    <w:rsid w:val="00984277"/>
    <w:rsid w:val="009848A5"/>
    <w:rsid w:val="009849D3"/>
    <w:rsid w:val="00984B27"/>
    <w:rsid w:val="00984B5C"/>
    <w:rsid w:val="00984BCD"/>
    <w:rsid w:val="00984C93"/>
    <w:rsid w:val="00984F4D"/>
    <w:rsid w:val="009851CC"/>
    <w:rsid w:val="0098545A"/>
    <w:rsid w:val="00985B00"/>
    <w:rsid w:val="00985D2D"/>
    <w:rsid w:val="009860E1"/>
    <w:rsid w:val="00986AD8"/>
    <w:rsid w:val="00986B1C"/>
    <w:rsid w:val="00986CCE"/>
    <w:rsid w:val="009874A4"/>
    <w:rsid w:val="00987A05"/>
    <w:rsid w:val="00987C1F"/>
    <w:rsid w:val="00987F2A"/>
    <w:rsid w:val="00990339"/>
    <w:rsid w:val="00990367"/>
    <w:rsid w:val="0099057B"/>
    <w:rsid w:val="00990948"/>
    <w:rsid w:val="00991251"/>
    <w:rsid w:val="009914BA"/>
    <w:rsid w:val="009915DB"/>
    <w:rsid w:val="00991B17"/>
    <w:rsid w:val="00992101"/>
    <w:rsid w:val="00992942"/>
    <w:rsid w:val="00992C78"/>
    <w:rsid w:val="00992F2A"/>
    <w:rsid w:val="009931E2"/>
    <w:rsid w:val="00993369"/>
    <w:rsid w:val="009934E7"/>
    <w:rsid w:val="0099365B"/>
    <w:rsid w:val="0099382E"/>
    <w:rsid w:val="00993AFD"/>
    <w:rsid w:val="00993B72"/>
    <w:rsid w:val="00993CC9"/>
    <w:rsid w:val="00993F70"/>
    <w:rsid w:val="0099430B"/>
    <w:rsid w:val="009944A8"/>
    <w:rsid w:val="00994BB2"/>
    <w:rsid w:val="00994C43"/>
    <w:rsid w:val="00995259"/>
    <w:rsid w:val="0099568B"/>
    <w:rsid w:val="0099570D"/>
    <w:rsid w:val="00995A7A"/>
    <w:rsid w:val="00995E70"/>
    <w:rsid w:val="0099601E"/>
    <w:rsid w:val="009960D9"/>
    <w:rsid w:val="0099638C"/>
    <w:rsid w:val="0099711C"/>
    <w:rsid w:val="00997306"/>
    <w:rsid w:val="00997505"/>
    <w:rsid w:val="00997C81"/>
    <w:rsid w:val="00997E43"/>
    <w:rsid w:val="009A0101"/>
    <w:rsid w:val="009A02F1"/>
    <w:rsid w:val="009A062A"/>
    <w:rsid w:val="009A0E3D"/>
    <w:rsid w:val="009A1782"/>
    <w:rsid w:val="009A198B"/>
    <w:rsid w:val="009A1CE6"/>
    <w:rsid w:val="009A1F89"/>
    <w:rsid w:val="009A200A"/>
    <w:rsid w:val="009A229B"/>
    <w:rsid w:val="009A27F9"/>
    <w:rsid w:val="009A2D9C"/>
    <w:rsid w:val="009A345C"/>
    <w:rsid w:val="009A35A1"/>
    <w:rsid w:val="009A361C"/>
    <w:rsid w:val="009A370A"/>
    <w:rsid w:val="009A3945"/>
    <w:rsid w:val="009A40D1"/>
    <w:rsid w:val="009A4114"/>
    <w:rsid w:val="009A48EC"/>
    <w:rsid w:val="009A49DD"/>
    <w:rsid w:val="009A4B8A"/>
    <w:rsid w:val="009A5060"/>
    <w:rsid w:val="009A509C"/>
    <w:rsid w:val="009A5221"/>
    <w:rsid w:val="009A529E"/>
    <w:rsid w:val="009A54B9"/>
    <w:rsid w:val="009A55E4"/>
    <w:rsid w:val="009A5B7F"/>
    <w:rsid w:val="009A5CB2"/>
    <w:rsid w:val="009A5FDD"/>
    <w:rsid w:val="009A6811"/>
    <w:rsid w:val="009A6976"/>
    <w:rsid w:val="009A6A00"/>
    <w:rsid w:val="009A6BFA"/>
    <w:rsid w:val="009A7254"/>
    <w:rsid w:val="009A7623"/>
    <w:rsid w:val="009A7640"/>
    <w:rsid w:val="009A774C"/>
    <w:rsid w:val="009A78B0"/>
    <w:rsid w:val="009A7B1A"/>
    <w:rsid w:val="009A7E24"/>
    <w:rsid w:val="009B0906"/>
    <w:rsid w:val="009B0B84"/>
    <w:rsid w:val="009B0C88"/>
    <w:rsid w:val="009B0E22"/>
    <w:rsid w:val="009B0F7B"/>
    <w:rsid w:val="009B0FC1"/>
    <w:rsid w:val="009B133B"/>
    <w:rsid w:val="009B1568"/>
    <w:rsid w:val="009B1A8D"/>
    <w:rsid w:val="009B2266"/>
    <w:rsid w:val="009B23EF"/>
    <w:rsid w:val="009B2460"/>
    <w:rsid w:val="009B24B9"/>
    <w:rsid w:val="009B271D"/>
    <w:rsid w:val="009B273A"/>
    <w:rsid w:val="009B2885"/>
    <w:rsid w:val="009B2BCD"/>
    <w:rsid w:val="009B2C36"/>
    <w:rsid w:val="009B2E45"/>
    <w:rsid w:val="009B2E93"/>
    <w:rsid w:val="009B3364"/>
    <w:rsid w:val="009B3853"/>
    <w:rsid w:val="009B38E1"/>
    <w:rsid w:val="009B3DA4"/>
    <w:rsid w:val="009B4823"/>
    <w:rsid w:val="009B4A79"/>
    <w:rsid w:val="009B4A80"/>
    <w:rsid w:val="009B4BD2"/>
    <w:rsid w:val="009B4D88"/>
    <w:rsid w:val="009B4DCE"/>
    <w:rsid w:val="009B4F56"/>
    <w:rsid w:val="009B4FAF"/>
    <w:rsid w:val="009B5477"/>
    <w:rsid w:val="009B55A1"/>
    <w:rsid w:val="009B584F"/>
    <w:rsid w:val="009B5929"/>
    <w:rsid w:val="009B5E57"/>
    <w:rsid w:val="009B6713"/>
    <w:rsid w:val="009B6A8F"/>
    <w:rsid w:val="009B7342"/>
    <w:rsid w:val="009B75DC"/>
    <w:rsid w:val="009B775E"/>
    <w:rsid w:val="009B77C2"/>
    <w:rsid w:val="009B7F7E"/>
    <w:rsid w:val="009C03C2"/>
    <w:rsid w:val="009C067D"/>
    <w:rsid w:val="009C0994"/>
    <w:rsid w:val="009C0AE1"/>
    <w:rsid w:val="009C0D5A"/>
    <w:rsid w:val="009C1228"/>
    <w:rsid w:val="009C156C"/>
    <w:rsid w:val="009C1850"/>
    <w:rsid w:val="009C18E0"/>
    <w:rsid w:val="009C1EFE"/>
    <w:rsid w:val="009C2618"/>
    <w:rsid w:val="009C26EF"/>
    <w:rsid w:val="009C2BCC"/>
    <w:rsid w:val="009C2C90"/>
    <w:rsid w:val="009C2D10"/>
    <w:rsid w:val="009C3297"/>
    <w:rsid w:val="009C3325"/>
    <w:rsid w:val="009C355E"/>
    <w:rsid w:val="009C366D"/>
    <w:rsid w:val="009C378B"/>
    <w:rsid w:val="009C3BB3"/>
    <w:rsid w:val="009C3CD0"/>
    <w:rsid w:val="009C4404"/>
    <w:rsid w:val="009C443D"/>
    <w:rsid w:val="009C44B7"/>
    <w:rsid w:val="009C44DB"/>
    <w:rsid w:val="009C4522"/>
    <w:rsid w:val="009C4646"/>
    <w:rsid w:val="009C4A7D"/>
    <w:rsid w:val="009C4D3F"/>
    <w:rsid w:val="009C5285"/>
    <w:rsid w:val="009C536F"/>
    <w:rsid w:val="009C5CCB"/>
    <w:rsid w:val="009C668D"/>
    <w:rsid w:val="009C702C"/>
    <w:rsid w:val="009C70ED"/>
    <w:rsid w:val="009C7120"/>
    <w:rsid w:val="009C75E8"/>
    <w:rsid w:val="009C7C02"/>
    <w:rsid w:val="009C7C5C"/>
    <w:rsid w:val="009C7E96"/>
    <w:rsid w:val="009D00B9"/>
    <w:rsid w:val="009D03C8"/>
    <w:rsid w:val="009D04E6"/>
    <w:rsid w:val="009D08B6"/>
    <w:rsid w:val="009D0F43"/>
    <w:rsid w:val="009D17F0"/>
    <w:rsid w:val="009D1A36"/>
    <w:rsid w:val="009D1CBC"/>
    <w:rsid w:val="009D2729"/>
    <w:rsid w:val="009D2D48"/>
    <w:rsid w:val="009D2E31"/>
    <w:rsid w:val="009D3042"/>
    <w:rsid w:val="009D3DC0"/>
    <w:rsid w:val="009D45F0"/>
    <w:rsid w:val="009D4B67"/>
    <w:rsid w:val="009D4E03"/>
    <w:rsid w:val="009D4FFC"/>
    <w:rsid w:val="009D523F"/>
    <w:rsid w:val="009D5A48"/>
    <w:rsid w:val="009D5C2A"/>
    <w:rsid w:val="009D601E"/>
    <w:rsid w:val="009D623D"/>
    <w:rsid w:val="009D6253"/>
    <w:rsid w:val="009D6747"/>
    <w:rsid w:val="009D6828"/>
    <w:rsid w:val="009D6CD1"/>
    <w:rsid w:val="009D6F7B"/>
    <w:rsid w:val="009D706D"/>
    <w:rsid w:val="009D7214"/>
    <w:rsid w:val="009D7513"/>
    <w:rsid w:val="009D79FC"/>
    <w:rsid w:val="009E04B3"/>
    <w:rsid w:val="009E18B3"/>
    <w:rsid w:val="009E19C0"/>
    <w:rsid w:val="009E1A3C"/>
    <w:rsid w:val="009E1ADB"/>
    <w:rsid w:val="009E1D0E"/>
    <w:rsid w:val="009E2094"/>
    <w:rsid w:val="009E227D"/>
    <w:rsid w:val="009E2333"/>
    <w:rsid w:val="009E275C"/>
    <w:rsid w:val="009E2B73"/>
    <w:rsid w:val="009E2BEC"/>
    <w:rsid w:val="009E37BB"/>
    <w:rsid w:val="009E3FE7"/>
    <w:rsid w:val="009E410A"/>
    <w:rsid w:val="009E4816"/>
    <w:rsid w:val="009E4E10"/>
    <w:rsid w:val="009E544B"/>
    <w:rsid w:val="009E64DA"/>
    <w:rsid w:val="009E653F"/>
    <w:rsid w:val="009E679E"/>
    <w:rsid w:val="009E6855"/>
    <w:rsid w:val="009E6896"/>
    <w:rsid w:val="009E6CB2"/>
    <w:rsid w:val="009E6F41"/>
    <w:rsid w:val="009E74A8"/>
    <w:rsid w:val="009E7DF1"/>
    <w:rsid w:val="009F01DD"/>
    <w:rsid w:val="009F061B"/>
    <w:rsid w:val="009F06A3"/>
    <w:rsid w:val="009F0B2F"/>
    <w:rsid w:val="009F10A5"/>
    <w:rsid w:val="009F165F"/>
    <w:rsid w:val="009F1680"/>
    <w:rsid w:val="009F1A16"/>
    <w:rsid w:val="009F1B84"/>
    <w:rsid w:val="009F1E35"/>
    <w:rsid w:val="009F1F31"/>
    <w:rsid w:val="009F2C68"/>
    <w:rsid w:val="009F35D9"/>
    <w:rsid w:val="009F37F4"/>
    <w:rsid w:val="009F3E0C"/>
    <w:rsid w:val="009F4043"/>
    <w:rsid w:val="009F442F"/>
    <w:rsid w:val="009F4592"/>
    <w:rsid w:val="009F4637"/>
    <w:rsid w:val="009F4653"/>
    <w:rsid w:val="009F4AB1"/>
    <w:rsid w:val="009F4F46"/>
    <w:rsid w:val="009F5ADB"/>
    <w:rsid w:val="009F5B92"/>
    <w:rsid w:val="009F5E57"/>
    <w:rsid w:val="009F60BB"/>
    <w:rsid w:val="009F64B4"/>
    <w:rsid w:val="009F6DD5"/>
    <w:rsid w:val="009F764B"/>
    <w:rsid w:val="009F789F"/>
    <w:rsid w:val="009F790D"/>
    <w:rsid w:val="009F7A58"/>
    <w:rsid w:val="009F7CFB"/>
    <w:rsid w:val="009F7D3A"/>
    <w:rsid w:val="009F7FF9"/>
    <w:rsid w:val="00A008DF"/>
    <w:rsid w:val="00A00CE9"/>
    <w:rsid w:val="00A01174"/>
    <w:rsid w:val="00A0199D"/>
    <w:rsid w:val="00A01AC6"/>
    <w:rsid w:val="00A0208A"/>
    <w:rsid w:val="00A021A1"/>
    <w:rsid w:val="00A0235C"/>
    <w:rsid w:val="00A028A6"/>
    <w:rsid w:val="00A028D1"/>
    <w:rsid w:val="00A0325D"/>
    <w:rsid w:val="00A03315"/>
    <w:rsid w:val="00A03395"/>
    <w:rsid w:val="00A03529"/>
    <w:rsid w:val="00A03A1B"/>
    <w:rsid w:val="00A0450F"/>
    <w:rsid w:val="00A045EC"/>
    <w:rsid w:val="00A049CC"/>
    <w:rsid w:val="00A0543C"/>
    <w:rsid w:val="00A0557B"/>
    <w:rsid w:val="00A06330"/>
    <w:rsid w:val="00A0633D"/>
    <w:rsid w:val="00A0673A"/>
    <w:rsid w:val="00A068D3"/>
    <w:rsid w:val="00A06D15"/>
    <w:rsid w:val="00A07425"/>
    <w:rsid w:val="00A07597"/>
    <w:rsid w:val="00A07BB0"/>
    <w:rsid w:val="00A10342"/>
    <w:rsid w:val="00A10557"/>
    <w:rsid w:val="00A1074F"/>
    <w:rsid w:val="00A10B78"/>
    <w:rsid w:val="00A10E53"/>
    <w:rsid w:val="00A10FD3"/>
    <w:rsid w:val="00A110A1"/>
    <w:rsid w:val="00A11703"/>
    <w:rsid w:val="00A120A7"/>
    <w:rsid w:val="00A12BC2"/>
    <w:rsid w:val="00A12C58"/>
    <w:rsid w:val="00A1342F"/>
    <w:rsid w:val="00A13B0C"/>
    <w:rsid w:val="00A13F0B"/>
    <w:rsid w:val="00A1417C"/>
    <w:rsid w:val="00A14562"/>
    <w:rsid w:val="00A1486F"/>
    <w:rsid w:val="00A149AB"/>
    <w:rsid w:val="00A14D30"/>
    <w:rsid w:val="00A14F9F"/>
    <w:rsid w:val="00A151BF"/>
    <w:rsid w:val="00A153E4"/>
    <w:rsid w:val="00A155C5"/>
    <w:rsid w:val="00A158C9"/>
    <w:rsid w:val="00A158F7"/>
    <w:rsid w:val="00A158FE"/>
    <w:rsid w:val="00A1620F"/>
    <w:rsid w:val="00A16C17"/>
    <w:rsid w:val="00A16E00"/>
    <w:rsid w:val="00A16E0B"/>
    <w:rsid w:val="00A170DD"/>
    <w:rsid w:val="00A1761C"/>
    <w:rsid w:val="00A1766B"/>
    <w:rsid w:val="00A178AB"/>
    <w:rsid w:val="00A17B57"/>
    <w:rsid w:val="00A20306"/>
    <w:rsid w:val="00A205B9"/>
    <w:rsid w:val="00A20623"/>
    <w:rsid w:val="00A20814"/>
    <w:rsid w:val="00A20AEB"/>
    <w:rsid w:val="00A20B9F"/>
    <w:rsid w:val="00A21B06"/>
    <w:rsid w:val="00A22697"/>
    <w:rsid w:val="00A228F2"/>
    <w:rsid w:val="00A22AB3"/>
    <w:rsid w:val="00A2366C"/>
    <w:rsid w:val="00A237CA"/>
    <w:rsid w:val="00A23A92"/>
    <w:rsid w:val="00A23BD6"/>
    <w:rsid w:val="00A23BFF"/>
    <w:rsid w:val="00A2405D"/>
    <w:rsid w:val="00A24F21"/>
    <w:rsid w:val="00A251E8"/>
    <w:rsid w:val="00A25403"/>
    <w:rsid w:val="00A26407"/>
    <w:rsid w:val="00A26812"/>
    <w:rsid w:val="00A2691C"/>
    <w:rsid w:val="00A274B7"/>
    <w:rsid w:val="00A2767C"/>
    <w:rsid w:val="00A2782C"/>
    <w:rsid w:val="00A27CA7"/>
    <w:rsid w:val="00A27D9A"/>
    <w:rsid w:val="00A27DB8"/>
    <w:rsid w:val="00A27E58"/>
    <w:rsid w:val="00A27FF0"/>
    <w:rsid w:val="00A30B63"/>
    <w:rsid w:val="00A30E37"/>
    <w:rsid w:val="00A31309"/>
    <w:rsid w:val="00A31822"/>
    <w:rsid w:val="00A3186A"/>
    <w:rsid w:val="00A31CA0"/>
    <w:rsid w:val="00A31EDC"/>
    <w:rsid w:val="00A31F09"/>
    <w:rsid w:val="00A31F12"/>
    <w:rsid w:val="00A31F69"/>
    <w:rsid w:val="00A31FD3"/>
    <w:rsid w:val="00A32192"/>
    <w:rsid w:val="00A3286F"/>
    <w:rsid w:val="00A333ED"/>
    <w:rsid w:val="00A33A1A"/>
    <w:rsid w:val="00A346F9"/>
    <w:rsid w:val="00A34782"/>
    <w:rsid w:val="00A34D49"/>
    <w:rsid w:val="00A34DE6"/>
    <w:rsid w:val="00A3513B"/>
    <w:rsid w:val="00A3585B"/>
    <w:rsid w:val="00A35B99"/>
    <w:rsid w:val="00A35C99"/>
    <w:rsid w:val="00A3606E"/>
    <w:rsid w:val="00A3710E"/>
    <w:rsid w:val="00A37637"/>
    <w:rsid w:val="00A40306"/>
    <w:rsid w:val="00A4054E"/>
    <w:rsid w:val="00A40B1F"/>
    <w:rsid w:val="00A40FA9"/>
    <w:rsid w:val="00A41058"/>
    <w:rsid w:val="00A410CD"/>
    <w:rsid w:val="00A412B6"/>
    <w:rsid w:val="00A4134C"/>
    <w:rsid w:val="00A41595"/>
    <w:rsid w:val="00A420FF"/>
    <w:rsid w:val="00A42297"/>
    <w:rsid w:val="00A4244A"/>
    <w:rsid w:val="00A427EA"/>
    <w:rsid w:val="00A429A4"/>
    <w:rsid w:val="00A42B54"/>
    <w:rsid w:val="00A42DCF"/>
    <w:rsid w:val="00A43630"/>
    <w:rsid w:val="00A4379D"/>
    <w:rsid w:val="00A43D93"/>
    <w:rsid w:val="00A44AF6"/>
    <w:rsid w:val="00A44FC8"/>
    <w:rsid w:val="00A44FEF"/>
    <w:rsid w:val="00A450D9"/>
    <w:rsid w:val="00A451E0"/>
    <w:rsid w:val="00A4533F"/>
    <w:rsid w:val="00A459E5"/>
    <w:rsid w:val="00A46C37"/>
    <w:rsid w:val="00A46EAC"/>
    <w:rsid w:val="00A473F8"/>
    <w:rsid w:val="00A50086"/>
    <w:rsid w:val="00A5054E"/>
    <w:rsid w:val="00A50603"/>
    <w:rsid w:val="00A5060D"/>
    <w:rsid w:val="00A5121B"/>
    <w:rsid w:val="00A512F9"/>
    <w:rsid w:val="00A513E8"/>
    <w:rsid w:val="00A518B6"/>
    <w:rsid w:val="00A51A9F"/>
    <w:rsid w:val="00A51D8B"/>
    <w:rsid w:val="00A5217C"/>
    <w:rsid w:val="00A52194"/>
    <w:rsid w:val="00A5238E"/>
    <w:rsid w:val="00A531F6"/>
    <w:rsid w:val="00A53326"/>
    <w:rsid w:val="00A534FD"/>
    <w:rsid w:val="00A53B03"/>
    <w:rsid w:val="00A53DAA"/>
    <w:rsid w:val="00A53E32"/>
    <w:rsid w:val="00A53EEC"/>
    <w:rsid w:val="00A54129"/>
    <w:rsid w:val="00A54647"/>
    <w:rsid w:val="00A546D4"/>
    <w:rsid w:val="00A5474E"/>
    <w:rsid w:val="00A548D0"/>
    <w:rsid w:val="00A54A41"/>
    <w:rsid w:val="00A54FB7"/>
    <w:rsid w:val="00A5521B"/>
    <w:rsid w:val="00A552AD"/>
    <w:rsid w:val="00A5559C"/>
    <w:rsid w:val="00A55B2A"/>
    <w:rsid w:val="00A55F4B"/>
    <w:rsid w:val="00A55F9F"/>
    <w:rsid w:val="00A55FAD"/>
    <w:rsid w:val="00A56E72"/>
    <w:rsid w:val="00A57935"/>
    <w:rsid w:val="00A604E1"/>
    <w:rsid w:val="00A60600"/>
    <w:rsid w:val="00A60634"/>
    <w:rsid w:val="00A60772"/>
    <w:rsid w:val="00A607E8"/>
    <w:rsid w:val="00A60B8A"/>
    <w:rsid w:val="00A60BBD"/>
    <w:rsid w:val="00A61041"/>
    <w:rsid w:val="00A6105B"/>
    <w:rsid w:val="00A612EE"/>
    <w:rsid w:val="00A61A7D"/>
    <w:rsid w:val="00A62394"/>
    <w:rsid w:val="00A62674"/>
    <w:rsid w:val="00A62B67"/>
    <w:rsid w:val="00A62E92"/>
    <w:rsid w:val="00A62F92"/>
    <w:rsid w:val="00A63412"/>
    <w:rsid w:val="00A6386E"/>
    <w:rsid w:val="00A63973"/>
    <w:rsid w:val="00A63ACF"/>
    <w:rsid w:val="00A642B6"/>
    <w:rsid w:val="00A64C30"/>
    <w:rsid w:val="00A66219"/>
    <w:rsid w:val="00A667CF"/>
    <w:rsid w:val="00A667EF"/>
    <w:rsid w:val="00A66975"/>
    <w:rsid w:val="00A66A37"/>
    <w:rsid w:val="00A66F87"/>
    <w:rsid w:val="00A67000"/>
    <w:rsid w:val="00A6705F"/>
    <w:rsid w:val="00A672D3"/>
    <w:rsid w:val="00A67420"/>
    <w:rsid w:val="00A6767E"/>
    <w:rsid w:val="00A67761"/>
    <w:rsid w:val="00A678FC"/>
    <w:rsid w:val="00A67AE1"/>
    <w:rsid w:val="00A67DD5"/>
    <w:rsid w:val="00A702F5"/>
    <w:rsid w:val="00A70343"/>
    <w:rsid w:val="00A705DF"/>
    <w:rsid w:val="00A708D6"/>
    <w:rsid w:val="00A70954"/>
    <w:rsid w:val="00A70A30"/>
    <w:rsid w:val="00A70C44"/>
    <w:rsid w:val="00A70E26"/>
    <w:rsid w:val="00A70ECB"/>
    <w:rsid w:val="00A70EE8"/>
    <w:rsid w:val="00A70F72"/>
    <w:rsid w:val="00A710A0"/>
    <w:rsid w:val="00A710B3"/>
    <w:rsid w:val="00A7114D"/>
    <w:rsid w:val="00A715E6"/>
    <w:rsid w:val="00A717D1"/>
    <w:rsid w:val="00A722FD"/>
    <w:rsid w:val="00A727C0"/>
    <w:rsid w:val="00A731A0"/>
    <w:rsid w:val="00A736ED"/>
    <w:rsid w:val="00A74267"/>
    <w:rsid w:val="00A742C4"/>
    <w:rsid w:val="00A74437"/>
    <w:rsid w:val="00A7444C"/>
    <w:rsid w:val="00A746BE"/>
    <w:rsid w:val="00A75430"/>
    <w:rsid w:val="00A7561C"/>
    <w:rsid w:val="00A75D7D"/>
    <w:rsid w:val="00A76447"/>
    <w:rsid w:val="00A76A79"/>
    <w:rsid w:val="00A76FA5"/>
    <w:rsid w:val="00A77A17"/>
    <w:rsid w:val="00A77E75"/>
    <w:rsid w:val="00A803FF"/>
    <w:rsid w:val="00A80489"/>
    <w:rsid w:val="00A805A6"/>
    <w:rsid w:val="00A8083D"/>
    <w:rsid w:val="00A80A65"/>
    <w:rsid w:val="00A80CEF"/>
    <w:rsid w:val="00A80E24"/>
    <w:rsid w:val="00A80F04"/>
    <w:rsid w:val="00A8141E"/>
    <w:rsid w:val="00A81681"/>
    <w:rsid w:val="00A81D88"/>
    <w:rsid w:val="00A82086"/>
    <w:rsid w:val="00A82219"/>
    <w:rsid w:val="00A82337"/>
    <w:rsid w:val="00A8291E"/>
    <w:rsid w:val="00A82990"/>
    <w:rsid w:val="00A82C1D"/>
    <w:rsid w:val="00A82DC4"/>
    <w:rsid w:val="00A82E23"/>
    <w:rsid w:val="00A8303B"/>
    <w:rsid w:val="00A832E4"/>
    <w:rsid w:val="00A83464"/>
    <w:rsid w:val="00A83A2E"/>
    <w:rsid w:val="00A83CC6"/>
    <w:rsid w:val="00A83E91"/>
    <w:rsid w:val="00A84059"/>
    <w:rsid w:val="00A84123"/>
    <w:rsid w:val="00A84B02"/>
    <w:rsid w:val="00A84FD6"/>
    <w:rsid w:val="00A853ED"/>
    <w:rsid w:val="00A85D10"/>
    <w:rsid w:val="00A85F09"/>
    <w:rsid w:val="00A861AC"/>
    <w:rsid w:val="00A8622F"/>
    <w:rsid w:val="00A86836"/>
    <w:rsid w:val="00A86881"/>
    <w:rsid w:val="00A8688B"/>
    <w:rsid w:val="00A86C04"/>
    <w:rsid w:val="00A86D48"/>
    <w:rsid w:val="00A86F2A"/>
    <w:rsid w:val="00A87697"/>
    <w:rsid w:val="00A87845"/>
    <w:rsid w:val="00A87CCA"/>
    <w:rsid w:val="00A87DE1"/>
    <w:rsid w:val="00A900E8"/>
    <w:rsid w:val="00A901BF"/>
    <w:rsid w:val="00A902A0"/>
    <w:rsid w:val="00A90303"/>
    <w:rsid w:val="00A90729"/>
    <w:rsid w:val="00A90939"/>
    <w:rsid w:val="00A9093F"/>
    <w:rsid w:val="00A915E6"/>
    <w:rsid w:val="00A91A81"/>
    <w:rsid w:val="00A91E6D"/>
    <w:rsid w:val="00A928C4"/>
    <w:rsid w:val="00A93AC6"/>
    <w:rsid w:val="00A93D5D"/>
    <w:rsid w:val="00A940B3"/>
    <w:rsid w:val="00A9433D"/>
    <w:rsid w:val="00A94441"/>
    <w:rsid w:val="00A953D7"/>
    <w:rsid w:val="00A9553E"/>
    <w:rsid w:val="00A9558B"/>
    <w:rsid w:val="00A9560C"/>
    <w:rsid w:val="00A9593B"/>
    <w:rsid w:val="00A95AC5"/>
    <w:rsid w:val="00A95F22"/>
    <w:rsid w:val="00A964BD"/>
    <w:rsid w:val="00A9653D"/>
    <w:rsid w:val="00A96738"/>
    <w:rsid w:val="00A96ABD"/>
    <w:rsid w:val="00A96ACE"/>
    <w:rsid w:val="00A9739F"/>
    <w:rsid w:val="00A9768B"/>
    <w:rsid w:val="00A9769C"/>
    <w:rsid w:val="00A9778E"/>
    <w:rsid w:val="00A979AD"/>
    <w:rsid w:val="00AA0263"/>
    <w:rsid w:val="00AA065F"/>
    <w:rsid w:val="00AA078B"/>
    <w:rsid w:val="00AA0B32"/>
    <w:rsid w:val="00AA0C9A"/>
    <w:rsid w:val="00AA108B"/>
    <w:rsid w:val="00AA15A7"/>
    <w:rsid w:val="00AA1E4D"/>
    <w:rsid w:val="00AA1EED"/>
    <w:rsid w:val="00AA225A"/>
    <w:rsid w:val="00AA2316"/>
    <w:rsid w:val="00AA257B"/>
    <w:rsid w:val="00AA29BD"/>
    <w:rsid w:val="00AA3E57"/>
    <w:rsid w:val="00AA4061"/>
    <w:rsid w:val="00AA40AE"/>
    <w:rsid w:val="00AA43C8"/>
    <w:rsid w:val="00AA4436"/>
    <w:rsid w:val="00AA45BB"/>
    <w:rsid w:val="00AA4A23"/>
    <w:rsid w:val="00AA4BF5"/>
    <w:rsid w:val="00AA4FA2"/>
    <w:rsid w:val="00AA504E"/>
    <w:rsid w:val="00AA5151"/>
    <w:rsid w:val="00AA53C0"/>
    <w:rsid w:val="00AA631F"/>
    <w:rsid w:val="00AA63C6"/>
    <w:rsid w:val="00AA66A1"/>
    <w:rsid w:val="00AA674B"/>
    <w:rsid w:val="00AA6BB0"/>
    <w:rsid w:val="00AA740A"/>
    <w:rsid w:val="00AA7491"/>
    <w:rsid w:val="00AA752E"/>
    <w:rsid w:val="00AA7D72"/>
    <w:rsid w:val="00AB00EA"/>
    <w:rsid w:val="00AB011A"/>
    <w:rsid w:val="00AB070F"/>
    <w:rsid w:val="00AB10AA"/>
    <w:rsid w:val="00AB1466"/>
    <w:rsid w:val="00AB1A8F"/>
    <w:rsid w:val="00AB1AD9"/>
    <w:rsid w:val="00AB1B7A"/>
    <w:rsid w:val="00AB2456"/>
    <w:rsid w:val="00AB2AB9"/>
    <w:rsid w:val="00AB2D6B"/>
    <w:rsid w:val="00AB35B5"/>
    <w:rsid w:val="00AB38E8"/>
    <w:rsid w:val="00AB3C37"/>
    <w:rsid w:val="00AB3E9D"/>
    <w:rsid w:val="00AB3FDD"/>
    <w:rsid w:val="00AB4131"/>
    <w:rsid w:val="00AB428B"/>
    <w:rsid w:val="00AB43A7"/>
    <w:rsid w:val="00AB5370"/>
    <w:rsid w:val="00AB55F2"/>
    <w:rsid w:val="00AB5703"/>
    <w:rsid w:val="00AB5913"/>
    <w:rsid w:val="00AB5FF4"/>
    <w:rsid w:val="00AB64C2"/>
    <w:rsid w:val="00AB6640"/>
    <w:rsid w:val="00AB66C3"/>
    <w:rsid w:val="00AB6CB5"/>
    <w:rsid w:val="00AB73E2"/>
    <w:rsid w:val="00AB74CB"/>
    <w:rsid w:val="00AB75C8"/>
    <w:rsid w:val="00AC0141"/>
    <w:rsid w:val="00AC0364"/>
    <w:rsid w:val="00AC03C3"/>
    <w:rsid w:val="00AC05C4"/>
    <w:rsid w:val="00AC0673"/>
    <w:rsid w:val="00AC06AC"/>
    <w:rsid w:val="00AC09A2"/>
    <w:rsid w:val="00AC0DEF"/>
    <w:rsid w:val="00AC13CA"/>
    <w:rsid w:val="00AC1460"/>
    <w:rsid w:val="00AC1568"/>
    <w:rsid w:val="00AC19A5"/>
    <w:rsid w:val="00AC1BF2"/>
    <w:rsid w:val="00AC1E3F"/>
    <w:rsid w:val="00AC1F9E"/>
    <w:rsid w:val="00AC1FC7"/>
    <w:rsid w:val="00AC2674"/>
    <w:rsid w:val="00AC275B"/>
    <w:rsid w:val="00AC2984"/>
    <w:rsid w:val="00AC2F3E"/>
    <w:rsid w:val="00AC2FCA"/>
    <w:rsid w:val="00AC3A11"/>
    <w:rsid w:val="00AC3BCD"/>
    <w:rsid w:val="00AC3F6F"/>
    <w:rsid w:val="00AC3FD7"/>
    <w:rsid w:val="00AC452E"/>
    <w:rsid w:val="00AC4F93"/>
    <w:rsid w:val="00AC52E0"/>
    <w:rsid w:val="00AC5358"/>
    <w:rsid w:val="00AC5453"/>
    <w:rsid w:val="00AC550B"/>
    <w:rsid w:val="00AC5841"/>
    <w:rsid w:val="00AC5D38"/>
    <w:rsid w:val="00AC616B"/>
    <w:rsid w:val="00AC637F"/>
    <w:rsid w:val="00AC65D7"/>
    <w:rsid w:val="00AC675C"/>
    <w:rsid w:val="00AC6C17"/>
    <w:rsid w:val="00AC6FE2"/>
    <w:rsid w:val="00AC72C5"/>
    <w:rsid w:val="00AC78DA"/>
    <w:rsid w:val="00AC7A41"/>
    <w:rsid w:val="00AC7B28"/>
    <w:rsid w:val="00AC7D2F"/>
    <w:rsid w:val="00AD028D"/>
    <w:rsid w:val="00AD045A"/>
    <w:rsid w:val="00AD0D00"/>
    <w:rsid w:val="00AD0D15"/>
    <w:rsid w:val="00AD0D2B"/>
    <w:rsid w:val="00AD1273"/>
    <w:rsid w:val="00AD18FD"/>
    <w:rsid w:val="00AD1D8E"/>
    <w:rsid w:val="00AD2834"/>
    <w:rsid w:val="00AD2B26"/>
    <w:rsid w:val="00AD3529"/>
    <w:rsid w:val="00AD3BD9"/>
    <w:rsid w:val="00AD3BF6"/>
    <w:rsid w:val="00AD40FF"/>
    <w:rsid w:val="00AD4708"/>
    <w:rsid w:val="00AD4BE1"/>
    <w:rsid w:val="00AD4BF0"/>
    <w:rsid w:val="00AD5721"/>
    <w:rsid w:val="00AD5DF7"/>
    <w:rsid w:val="00AD628E"/>
    <w:rsid w:val="00AD64F5"/>
    <w:rsid w:val="00AD65B2"/>
    <w:rsid w:val="00AD687C"/>
    <w:rsid w:val="00AD6ABF"/>
    <w:rsid w:val="00AD6FB9"/>
    <w:rsid w:val="00AD7718"/>
    <w:rsid w:val="00AE03A8"/>
    <w:rsid w:val="00AE04A7"/>
    <w:rsid w:val="00AE06DE"/>
    <w:rsid w:val="00AE09C3"/>
    <w:rsid w:val="00AE0E78"/>
    <w:rsid w:val="00AE0F55"/>
    <w:rsid w:val="00AE110E"/>
    <w:rsid w:val="00AE165E"/>
    <w:rsid w:val="00AE1922"/>
    <w:rsid w:val="00AE192E"/>
    <w:rsid w:val="00AE19BA"/>
    <w:rsid w:val="00AE1EAB"/>
    <w:rsid w:val="00AE2135"/>
    <w:rsid w:val="00AE2316"/>
    <w:rsid w:val="00AE2A04"/>
    <w:rsid w:val="00AE2A16"/>
    <w:rsid w:val="00AE2B82"/>
    <w:rsid w:val="00AE2BE7"/>
    <w:rsid w:val="00AE3221"/>
    <w:rsid w:val="00AE33A4"/>
    <w:rsid w:val="00AE399E"/>
    <w:rsid w:val="00AE3A10"/>
    <w:rsid w:val="00AE44A2"/>
    <w:rsid w:val="00AE49BE"/>
    <w:rsid w:val="00AE4A8F"/>
    <w:rsid w:val="00AE4E8E"/>
    <w:rsid w:val="00AE5526"/>
    <w:rsid w:val="00AE57FC"/>
    <w:rsid w:val="00AE58E8"/>
    <w:rsid w:val="00AE5E14"/>
    <w:rsid w:val="00AE6441"/>
    <w:rsid w:val="00AE6C6A"/>
    <w:rsid w:val="00AE6F2D"/>
    <w:rsid w:val="00AE718C"/>
    <w:rsid w:val="00AE7377"/>
    <w:rsid w:val="00AE75ED"/>
    <w:rsid w:val="00AE7669"/>
    <w:rsid w:val="00AE7E51"/>
    <w:rsid w:val="00AE7FDF"/>
    <w:rsid w:val="00AF0271"/>
    <w:rsid w:val="00AF0330"/>
    <w:rsid w:val="00AF0757"/>
    <w:rsid w:val="00AF12AC"/>
    <w:rsid w:val="00AF14B5"/>
    <w:rsid w:val="00AF1596"/>
    <w:rsid w:val="00AF16D0"/>
    <w:rsid w:val="00AF177A"/>
    <w:rsid w:val="00AF18AF"/>
    <w:rsid w:val="00AF1EC5"/>
    <w:rsid w:val="00AF24CE"/>
    <w:rsid w:val="00AF2857"/>
    <w:rsid w:val="00AF2B41"/>
    <w:rsid w:val="00AF2F39"/>
    <w:rsid w:val="00AF2F42"/>
    <w:rsid w:val="00AF4135"/>
    <w:rsid w:val="00AF49BB"/>
    <w:rsid w:val="00AF5713"/>
    <w:rsid w:val="00AF5739"/>
    <w:rsid w:val="00AF5B9B"/>
    <w:rsid w:val="00AF5EE7"/>
    <w:rsid w:val="00AF63B2"/>
    <w:rsid w:val="00AF68F6"/>
    <w:rsid w:val="00AF6E7A"/>
    <w:rsid w:val="00AF734F"/>
    <w:rsid w:val="00AF7411"/>
    <w:rsid w:val="00AF741B"/>
    <w:rsid w:val="00AF7895"/>
    <w:rsid w:val="00AF7DFC"/>
    <w:rsid w:val="00B00438"/>
    <w:rsid w:val="00B00647"/>
    <w:rsid w:val="00B00701"/>
    <w:rsid w:val="00B00D4E"/>
    <w:rsid w:val="00B0169B"/>
    <w:rsid w:val="00B018F2"/>
    <w:rsid w:val="00B02180"/>
    <w:rsid w:val="00B021E1"/>
    <w:rsid w:val="00B0228A"/>
    <w:rsid w:val="00B025A5"/>
    <w:rsid w:val="00B02A8A"/>
    <w:rsid w:val="00B02DE0"/>
    <w:rsid w:val="00B02F7D"/>
    <w:rsid w:val="00B03207"/>
    <w:rsid w:val="00B032C1"/>
    <w:rsid w:val="00B0367C"/>
    <w:rsid w:val="00B0378A"/>
    <w:rsid w:val="00B03911"/>
    <w:rsid w:val="00B039F2"/>
    <w:rsid w:val="00B03D87"/>
    <w:rsid w:val="00B04090"/>
    <w:rsid w:val="00B04270"/>
    <w:rsid w:val="00B042F7"/>
    <w:rsid w:val="00B04921"/>
    <w:rsid w:val="00B04C09"/>
    <w:rsid w:val="00B054FA"/>
    <w:rsid w:val="00B05C88"/>
    <w:rsid w:val="00B05C98"/>
    <w:rsid w:val="00B05E25"/>
    <w:rsid w:val="00B05E55"/>
    <w:rsid w:val="00B06223"/>
    <w:rsid w:val="00B0629C"/>
    <w:rsid w:val="00B064BB"/>
    <w:rsid w:val="00B0688C"/>
    <w:rsid w:val="00B06C0D"/>
    <w:rsid w:val="00B074B7"/>
    <w:rsid w:val="00B074C1"/>
    <w:rsid w:val="00B07946"/>
    <w:rsid w:val="00B07BA4"/>
    <w:rsid w:val="00B07C27"/>
    <w:rsid w:val="00B1057D"/>
    <w:rsid w:val="00B10DBF"/>
    <w:rsid w:val="00B11AE6"/>
    <w:rsid w:val="00B1235E"/>
    <w:rsid w:val="00B12907"/>
    <w:rsid w:val="00B12913"/>
    <w:rsid w:val="00B13205"/>
    <w:rsid w:val="00B13396"/>
    <w:rsid w:val="00B135E2"/>
    <w:rsid w:val="00B137A1"/>
    <w:rsid w:val="00B13AC6"/>
    <w:rsid w:val="00B13B57"/>
    <w:rsid w:val="00B13B5B"/>
    <w:rsid w:val="00B14302"/>
    <w:rsid w:val="00B14895"/>
    <w:rsid w:val="00B14B12"/>
    <w:rsid w:val="00B14C06"/>
    <w:rsid w:val="00B14E05"/>
    <w:rsid w:val="00B153E2"/>
    <w:rsid w:val="00B1545E"/>
    <w:rsid w:val="00B155B8"/>
    <w:rsid w:val="00B156AF"/>
    <w:rsid w:val="00B15943"/>
    <w:rsid w:val="00B165F7"/>
    <w:rsid w:val="00B16610"/>
    <w:rsid w:val="00B16912"/>
    <w:rsid w:val="00B16BBB"/>
    <w:rsid w:val="00B16BD7"/>
    <w:rsid w:val="00B16BFA"/>
    <w:rsid w:val="00B16F20"/>
    <w:rsid w:val="00B17854"/>
    <w:rsid w:val="00B202BA"/>
    <w:rsid w:val="00B203FF"/>
    <w:rsid w:val="00B205F4"/>
    <w:rsid w:val="00B207B8"/>
    <w:rsid w:val="00B20B3F"/>
    <w:rsid w:val="00B20F7C"/>
    <w:rsid w:val="00B213B1"/>
    <w:rsid w:val="00B218E1"/>
    <w:rsid w:val="00B220A1"/>
    <w:rsid w:val="00B220CE"/>
    <w:rsid w:val="00B225BE"/>
    <w:rsid w:val="00B226DF"/>
    <w:rsid w:val="00B22751"/>
    <w:rsid w:val="00B23119"/>
    <w:rsid w:val="00B23462"/>
    <w:rsid w:val="00B2353A"/>
    <w:rsid w:val="00B23737"/>
    <w:rsid w:val="00B23D18"/>
    <w:rsid w:val="00B23FFC"/>
    <w:rsid w:val="00B24107"/>
    <w:rsid w:val="00B2411B"/>
    <w:rsid w:val="00B241CE"/>
    <w:rsid w:val="00B241E2"/>
    <w:rsid w:val="00B243A6"/>
    <w:rsid w:val="00B243FE"/>
    <w:rsid w:val="00B246BB"/>
    <w:rsid w:val="00B25D0F"/>
    <w:rsid w:val="00B2604A"/>
    <w:rsid w:val="00B264A4"/>
    <w:rsid w:val="00B2673F"/>
    <w:rsid w:val="00B26A20"/>
    <w:rsid w:val="00B26C17"/>
    <w:rsid w:val="00B26CEE"/>
    <w:rsid w:val="00B26E1D"/>
    <w:rsid w:val="00B26E87"/>
    <w:rsid w:val="00B27039"/>
    <w:rsid w:val="00B273AA"/>
    <w:rsid w:val="00B27613"/>
    <w:rsid w:val="00B2762B"/>
    <w:rsid w:val="00B27EA0"/>
    <w:rsid w:val="00B30250"/>
    <w:rsid w:val="00B3072E"/>
    <w:rsid w:val="00B309FD"/>
    <w:rsid w:val="00B30FC2"/>
    <w:rsid w:val="00B31509"/>
    <w:rsid w:val="00B31CF5"/>
    <w:rsid w:val="00B31D8A"/>
    <w:rsid w:val="00B31DF2"/>
    <w:rsid w:val="00B31DF4"/>
    <w:rsid w:val="00B326EC"/>
    <w:rsid w:val="00B32A1C"/>
    <w:rsid w:val="00B32B64"/>
    <w:rsid w:val="00B32E78"/>
    <w:rsid w:val="00B332EB"/>
    <w:rsid w:val="00B3384E"/>
    <w:rsid w:val="00B33DED"/>
    <w:rsid w:val="00B33E66"/>
    <w:rsid w:val="00B33F80"/>
    <w:rsid w:val="00B34D81"/>
    <w:rsid w:val="00B350BB"/>
    <w:rsid w:val="00B3526B"/>
    <w:rsid w:val="00B3573E"/>
    <w:rsid w:val="00B35A85"/>
    <w:rsid w:val="00B35C30"/>
    <w:rsid w:val="00B36029"/>
    <w:rsid w:val="00B364D1"/>
    <w:rsid w:val="00B36722"/>
    <w:rsid w:val="00B369AB"/>
    <w:rsid w:val="00B36DEF"/>
    <w:rsid w:val="00B372D1"/>
    <w:rsid w:val="00B374D2"/>
    <w:rsid w:val="00B376AE"/>
    <w:rsid w:val="00B37F55"/>
    <w:rsid w:val="00B4053E"/>
    <w:rsid w:val="00B4057D"/>
    <w:rsid w:val="00B405E4"/>
    <w:rsid w:val="00B407B6"/>
    <w:rsid w:val="00B40B61"/>
    <w:rsid w:val="00B40BFA"/>
    <w:rsid w:val="00B40C4C"/>
    <w:rsid w:val="00B40DD6"/>
    <w:rsid w:val="00B412C6"/>
    <w:rsid w:val="00B4135C"/>
    <w:rsid w:val="00B414A5"/>
    <w:rsid w:val="00B41E4D"/>
    <w:rsid w:val="00B4203F"/>
    <w:rsid w:val="00B4226A"/>
    <w:rsid w:val="00B423E2"/>
    <w:rsid w:val="00B42518"/>
    <w:rsid w:val="00B425E2"/>
    <w:rsid w:val="00B42AD6"/>
    <w:rsid w:val="00B42B04"/>
    <w:rsid w:val="00B43011"/>
    <w:rsid w:val="00B4334B"/>
    <w:rsid w:val="00B43782"/>
    <w:rsid w:val="00B439C3"/>
    <w:rsid w:val="00B43C19"/>
    <w:rsid w:val="00B44093"/>
    <w:rsid w:val="00B44223"/>
    <w:rsid w:val="00B44384"/>
    <w:rsid w:val="00B44475"/>
    <w:rsid w:val="00B4471B"/>
    <w:rsid w:val="00B44FF4"/>
    <w:rsid w:val="00B450AD"/>
    <w:rsid w:val="00B45332"/>
    <w:rsid w:val="00B455E2"/>
    <w:rsid w:val="00B456CE"/>
    <w:rsid w:val="00B456EF"/>
    <w:rsid w:val="00B4596C"/>
    <w:rsid w:val="00B46169"/>
    <w:rsid w:val="00B463D1"/>
    <w:rsid w:val="00B4651A"/>
    <w:rsid w:val="00B46C35"/>
    <w:rsid w:val="00B471EF"/>
    <w:rsid w:val="00B472BF"/>
    <w:rsid w:val="00B472F9"/>
    <w:rsid w:val="00B47B0E"/>
    <w:rsid w:val="00B5017D"/>
    <w:rsid w:val="00B50AE4"/>
    <w:rsid w:val="00B5159E"/>
    <w:rsid w:val="00B517B0"/>
    <w:rsid w:val="00B5188A"/>
    <w:rsid w:val="00B518D3"/>
    <w:rsid w:val="00B51ACA"/>
    <w:rsid w:val="00B51ADF"/>
    <w:rsid w:val="00B51FB7"/>
    <w:rsid w:val="00B52416"/>
    <w:rsid w:val="00B5259A"/>
    <w:rsid w:val="00B52664"/>
    <w:rsid w:val="00B528F0"/>
    <w:rsid w:val="00B52997"/>
    <w:rsid w:val="00B529A6"/>
    <w:rsid w:val="00B5330D"/>
    <w:rsid w:val="00B53C9C"/>
    <w:rsid w:val="00B548BF"/>
    <w:rsid w:val="00B54BD6"/>
    <w:rsid w:val="00B54F7E"/>
    <w:rsid w:val="00B55193"/>
    <w:rsid w:val="00B554AC"/>
    <w:rsid w:val="00B5569B"/>
    <w:rsid w:val="00B55ED1"/>
    <w:rsid w:val="00B5664F"/>
    <w:rsid w:val="00B567A8"/>
    <w:rsid w:val="00B56C67"/>
    <w:rsid w:val="00B56E21"/>
    <w:rsid w:val="00B57063"/>
    <w:rsid w:val="00B570A9"/>
    <w:rsid w:val="00B5754B"/>
    <w:rsid w:val="00B575C8"/>
    <w:rsid w:val="00B576C1"/>
    <w:rsid w:val="00B577F2"/>
    <w:rsid w:val="00B60119"/>
    <w:rsid w:val="00B6029B"/>
    <w:rsid w:val="00B60389"/>
    <w:rsid w:val="00B60543"/>
    <w:rsid w:val="00B605CF"/>
    <w:rsid w:val="00B6105F"/>
    <w:rsid w:val="00B61C99"/>
    <w:rsid w:val="00B6241C"/>
    <w:rsid w:val="00B62EAB"/>
    <w:rsid w:val="00B63766"/>
    <w:rsid w:val="00B638A9"/>
    <w:rsid w:val="00B6390E"/>
    <w:rsid w:val="00B63918"/>
    <w:rsid w:val="00B63D4E"/>
    <w:rsid w:val="00B6425C"/>
    <w:rsid w:val="00B646D5"/>
    <w:rsid w:val="00B648CD"/>
    <w:rsid w:val="00B648D3"/>
    <w:rsid w:val="00B648F4"/>
    <w:rsid w:val="00B64E39"/>
    <w:rsid w:val="00B650D7"/>
    <w:rsid w:val="00B651D7"/>
    <w:rsid w:val="00B6557A"/>
    <w:rsid w:val="00B657D4"/>
    <w:rsid w:val="00B65875"/>
    <w:rsid w:val="00B65934"/>
    <w:rsid w:val="00B65CD3"/>
    <w:rsid w:val="00B65F34"/>
    <w:rsid w:val="00B6664F"/>
    <w:rsid w:val="00B66D77"/>
    <w:rsid w:val="00B66EB7"/>
    <w:rsid w:val="00B67B9F"/>
    <w:rsid w:val="00B67ECD"/>
    <w:rsid w:val="00B70031"/>
    <w:rsid w:val="00B70585"/>
    <w:rsid w:val="00B706D8"/>
    <w:rsid w:val="00B70A6C"/>
    <w:rsid w:val="00B70FB0"/>
    <w:rsid w:val="00B71386"/>
    <w:rsid w:val="00B716D5"/>
    <w:rsid w:val="00B717F1"/>
    <w:rsid w:val="00B717F5"/>
    <w:rsid w:val="00B71BA2"/>
    <w:rsid w:val="00B72132"/>
    <w:rsid w:val="00B72BFF"/>
    <w:rsid w:val="00B72C9D"/>
    <w:rsid w:val="00B72DA8"/>
    <w:rsid w:val="00B72E78"/>
    <w:rsid w:val="00B7312D"/>
    <w:rsid w:val="00B73611"/>
    <w:rsid w:val="00B73951"/>
    <w:rsid w:val="00B741AD"/>
    <w:rsid w:val="00B742B1"/>
    <w:rsid w:val="00B7464B"/>
    <w:rsid w:val="00B746F5"/>
    <w:rsid w:val="00B7476A"/>
    <w:rsid w:val="00B74B3F"/>
    <w:rsid w:val="00B7515B"/>
    <w:rsid w:val="00B7531F"/>
    <w:rsid w:val="00B7563B"/>
    <w:rsid w:val="00B75AE2"/>
    <w:rsid w:val="00B760DD"/>
    <w:rsid w:val="00B76186"/>
    <w:rsid w:val="00B7638E"/>
    <w:rsid w:val="00B7650A"/>
    <w:rsid w:val="00B766B8"/>
    <w:rsid w:val="00B7697C"/>
    <w:rsid w:val="00B76BF5"/>
    <w:rsid w:val="00B76C47"/>
    <w:rsid w:val="00B770D3"/>
    <w:rsid w:val="00B7797B"/>
    <w:rsid w:val="00B77FD8"/>
    <w:rsid w:val="00B80018"/>
    <w:rsid w:val="00B8009B"/>
    <w:rsid w:val="00B80119"/>
    <w:rsid w:val="00B80321"/>
    <w:rsid w:val="00B8057B"/>
    <w:rsid w:val="00B80C6D"/>
    <w:rsid w:val="00B816CC"/>
    <w:rsid w:val="00B81B5D"/>
    <w:rsid w:val="00B81D5F"/>
    <w:rsid w:val="00B81ED4"/>
    <w:rsid w:val="00B821BD"/>
    <w:rsid w:val="00B83239"/>
    <w:rsid w:val="00B8354A"/>
    <w:rsid w:val="00B83755"/>
    <w:rsid w:val="00B837A4"/>
    <w:rsid w:val="00B83F91"/>
    <w:rsid w:val="00B8415E"/>
    <w:rsid w:val="00B84A30"/>
    <w:rsid w:val="00B85860"/>
    <w:rsid w:val="00B85AC1"/>
    <w:rsid w:val="00B85BBD"/>
    <w:rsid w:val="00B85CC6"/>
    <w:rsid w:val="00B85D6E"/>
    <w:rsid w:val="00B86151"/>
    <w:rsid w:val="00B86183"/>
    <w:rsid w:val="00B86840"/>
    <w:rsid w:val="00B868D5"/>
    <w:rsid w:val="00B868F8"/>
    <w:rsid w:val="00B86B7C"/>
    <w:rsid w:val="00B86E69"/>
    <w:rsid w:val="00B87029"/>
    <w:rsid w:val="00B87086"/>
    <w:rsid w:val="00B87301"/>
    <w:rsid w:val="00B8749E"/>
    <w:rsid w:val="00B87859"/>
    <w:rsid w:val="00B879CF"/>
    <w:rsid w:val="00B87FFE"/>
    <w:rsid w:val="00B90259"/>
    <w:rsid w:val="00B902CF"/>
    <w:rsid w:val="00B909C7"/>
    <w:rsid w:val="00B91268"/>
    <w:rsid w:val="00B913A0"/>
    <w:rsid w:val="00B9178C"/>
    <w:rsid w:val="00B91DEE"/>
    <w:rsid w:val="00B92016"/>
    <w:rsid w:val="00B923F7"/>
    <w:rsid w:val="00B92599"/>
    <w:rsid w:val="00B9286A"/>
    <w:rsid w:val="00B928AB"/>
    <w:rsid w:val="00B929B7"/>
    <w:rsid w:val="00B93142"/>
    <w:rsid w:val="00B93852"/>
    <w:rsid w:val="00B93A99"/>
    <w:rsid w:val="00B93AA9"/>
    <w:rsid w:val="00B94AEC"/>
    <w:rsid w:val="00B94B0B"/>
    <w:rsid w:val="00B94C46"/>
    <w:rsid w:val="00B94CF5"/>
    <w:rsid w:val="00B94F91"/>
    <w:rsid w:val="00B9574F"/>
    <w:rsid w:val="00B9584A"/>
    <w:rsid w:val="00B9588D"/>
    <w:rsid w:val="00B95D8A"/>
    <w:rsid w:val="00B95F03"/>
    <w:rsid w:val="00B960EC"/>
    <w:rsid w:val="00B96113"/>
    <w:rsid w:val="00B96379"/>
    <w:rsid w:val="00B96392"/>
    <w:rsid w:val="00B96510"/>
    <w:rsid w:val="00B9666E"/>
    <w:rsid w:val="00B96BD0"/>
    <w:rsid w:val="00B9719C"/>
    <w:rsid w:val="00B97691"/>
    <w:rsid w:val="00B97A12"/>
    <w:rsid w:val="00B97B93"/>
    <w:rsid w:val="00BA047F"/>
    <w:rsid w:val="00BA0B8C"/>
    <w:rsid w:val="00BA0E95"/>
    <w:rsid w:val="00BA0ED7"/>
    <w:rsid w:val="00BA1125"/>
    <w:rsid w:val="00BA13A0"/>
    <w:rsid w:val="00BA143B"/>
    <w:rsid w:val="00BA2420"/>
    <w:rsid w:val="00BA2696"/>
    <w:rsid w:val="00BA26CA"/>
    <w:rsid w:val="00BA2E7F"/>
    <w:rsid w:val="00BA3362"/>
    <w:rsid w:val="00BA37F6"/>
    <w:rsid w:val="00BA3D8E"/>
    <w:rsid w:val="00BA3FF1"/>
    <w:rsid w:val="00BA40EE"/>
    <w:rsid w:val="00BA41B1"/>
    <w:rsid w:val="00BA4A1F"/>
    <w:rsid w:val="00BA4BBA"/>
    <w:rsid w:val="00BA4DB2"/>
    <w:rsid w:val="00BA5711"/>
    <w:rsid w:val="00BA577C"/>
    <w:rsid w:val="00BA5B4C"/>
    <w:rsid w:val="00BA65E7"/>
    <w:rsid w:val="00BA6623"/>
    <w:rsid w:val="00BA68F0"/>
    <w:rsid w:val="00BA6AEF"/>
    <w:rsid w:val="00BA6C9F"/>
    <w:rsid w:val="00BA6FCC"/>
    <w:rsid w:val="00BA73FB"/>
    <w:rsid w:val="00BA746B"/>
    <w:rsid w:val="00BA7571"/>
    <w:rsid w:val="00BA7D19"/>
    <w:rsid w:val="00BA7D9F"/>
    <w:rsid w:val="00BA7FAF"/>
    <w:rsid w:val="00BB066D"/>
    <w:rsid w:val="00BB06A5"/>
    <w:rsid w:val="00BB08EE"/>
    <w:rsid w:val="00BB0E40"/>
    <w:rsid w:val="00BB0FD8"/>
    <w:rsid w:val="00BB152C"/>
    <w:rsid w:val="00BB1573"/>
    <w:rsid w:val="00BB16F6"/>
    <w:rsid w:val="00BB22C8"/>
    <w:rsid w:val="00BB249B"/>
    <w:rsid w:val="00BB2512"/>
    <w:rsid w:val="00BB2714"/>
    <w:rsid w:val="00BB288F"/>
    <w:rsid w:val="00BB2A95"/>
    <w:rsid w:val="00BB2BA4"/>
    <w:rsid w:val="00BB2CD5"/>
    <w:rsid w:val="00BB3327"/>
    <w:rsid w:val="00BB3623"/>
    <w:rsid w:val="00BB3945"/>
    <w:rsid w:val="00BB3A77"/>
    <w:rsid w:val="00BB3F34"/>
    <w:rsid w:val="00BB4070"/>
    <w:rsid w:val="00BB45E2"/>
    <w:rsid w:val="00BB471D"/>
    <w:rsid w:val="00BB494E"/>
    <w:rsid w:val="00BB4BD4"/>
    <w:rsid w:val="00BB4D45"/>
    <w:rsid w:val="00BB4DF9"/>
    <w:rsid w:val="00BB4F41"/>
    <w:rsid w:val="00BB57A9"/>
    <w:rsid w:val="00BB6085"/>
    <w:rsid w:val="00BB64BE"/>
    <w:rsid w:val="00BB65CC"/>
    <w:rsid w:val="00BB6A38"/>
    <w:rsid w:val="00BB6B69"/>
    <w:rsid w:val="00BB6CF7"/>
    <w:rsid w:val="00BB6D13"/>
    <w:rsid w:val="00BB7132"/>
    <w:rsid w:val="00BB746B"/>
    <w:rsid w:val="00BB7647"/>
    <w:rsid w:val="00BB7836"/>
    <w:rsid w:val="00BB79AB"/>
    <w:rsid w:val="00BB7E64"/>
    <w:rsid w:val="00BB7FAB"/>
    <w:rsid w:val="00BC0523"/>
    <w:rsid w:val="00BC0548"/>
    <w:rsid w:val="00BC0653"/>
    <w:rsid w:val="00BC0B32"/>
    <w:rsid w:val="00BC0B74"/>
    <w:rsid w:val="00BC0E7A"/>
    <w:rsid w:val="00BC1253"/>
    <w:rsid w:val="00BC1352"/>
    <w:rsid w:val="00BC165B"/>
    <w:rsid w:val="00BC16BF"/>
    <w:rsid w:val="00BC1DE9"/>
    <w:rsid w:val="00BC2C45"/>
    <w:rsid w:val="00BC2DEA"/>
    <w:rsid w:val="00BC2E10"/>
    <w:rsid w:val="00BC33E7"/>
    <w:rsid w:val="00BC375E"/>
    <w:rsid w:val="00BC3D89"/>
    <w:rsid w:val="00BC3F25"/>
    <w:rsid w:val="00BC3FAF"/>
    <w:rsid w:val="00BC471E"/>
    <w:rsid w:val="00BC4A8F"/>
    <w:rsid w:val="00BC4E19"/>
    <w:rsid w:val="00BC50FC"/>
    <w:rsid w:val="00BC5681"/>
    <w:rsid w:val="00BC5BF3"/>
    <w:rsid w:val="00BC5D3D"/>
    <w:rsid w:val="00BC60DF"/>
    <w:rsid w:val="00BC64D6"/>
    <w:rsid w:val="00BC692D"/>
    <w:rsid w:val="00BC6C21"/>
    <w:rsid w:val="00BC6D8B"/>
    <w:rsid w:val="00BC6FE9"/>
    <w:rsid w:val="00BC70AF"/>
    <w:rsid w:val="00BC7249"/>
    <w:rsid w:val="00BC737C"/>
    <w:rsid w:val="00BC757C"/>
    <w:rsid w:val="00BC7CDE"/>
    <w:rsid w:val="00BC7D6D"/>
    <w:rsid w:val="00BC7FDF"/>
    <w:rsid w:val="00BD002A"/>
    <w:rsid w:val="00BD0315"/>
    <w:rsid w:val="00BD0A25"/>
    <w:rsid w:val="00BD0B10"/>
    <w:rsid w:val="00BD1077"/>
    <w:rsid w:val="00BD114E"/>
    <w:rsid w:val="00BD1171"/>
    <w:rsid w:val="00BD1175"/>
    <w:rsid w:val="00BD11A2"/>
    <w:rsid w:val="00BD134D"/>
    <w:rsid w:val="00BD16AB"/>
    <w:rsid w:val="00BD174E"/>
    <w:rsid w:val="00BD197A"/>
    <w:rsid w:val="00BD1F47"/>
    <w:rsid w:val="00BD2023"/>
    <w:rsid w:val="00BD20FF"/>
    <w:rsid w:val="00BD2859"/>
    <w:rsid w:val="00BD289F"/>
    <w:rsid w:val="00BD299F"/>
    <w:rsid w:val="00BD2B25"/>
    <w:rsid w:val="00BD2B63"/>
    <w:rsid w:val="00BD2F98"/>
    <w:rsid w:val="00BD306E"/>
    <w:rsid w:val="00BD3330"/>
    <w:rsid w:val="00BD38F2"/>
    <w:rsid w:val="00BD3F74"/>
    <w:rsid w:val="00BD3FB1"/>
    <w:rsid w:val="00BD460F"/>
    <w:rsid w:val="00BD4B67"/>
    <w:rsid w:val="00BD4C35"/>
    <w:rsid w:val="00BD5004"/>
    <w:rsid w:val="00BD50A3"/>
    <w:rsid w:val="00BD5102"/>
    <w:rsid w:val="00BD562C"/>
    <w:rsid w:val="00BD57BF"/>
    <w:rsid w:val="00BD583F"/>
    <w:rsid w:val="00BD591F"/>
    <w:rsid w:val="00BD5EEF"/>
    <w:rsid w:val="00BD60F7"/>
    <w:rsid w:val="00BD6196"/>
    <w:rsid w:val="00BD627E"/>
    <w:rsid w:val="00BD648C"/>
    <w:rsid w:val="00BD688A"/>
    <w:rsid w:val="00BD6D22"/>
    <w:rsid w:val="00BD6DC3"/>
    <w:rsid w:val="00BD6EC8"/>
    <w:rsid w:val="00BD6F2E"/>
    <w:rsid w:val="00BD75F0"/>
    <w:rsid w:val="00BD7D6A"/>
    <w:rsid w:val="00BD7F0A"/>
    <w:rsid w:val="00BE01E7"/>
    <w:rsid w:val="00BE0392"/>
    <w:rsid w:val="00BE0FA4"/>
    <w:rsid w:val="00BE10A6"/>
    <w:rsid w:val="00BE10C3"/>
    <w:rsid w:val="00BE1D02"/>
    <w:rsid w:val="00BE1E5F"/>
    <w:rsid w:val="00BE1FCD"/>
    <w:rsid w:val="00BE216B"/>
    <w:rsid w:val="00BE2268"/>
    <w:rsid w:val="00BE26C7"/>
    <w:rsid w:val="00BE2D05"/>
    <w:rsid w:val="00BE3314"/>
    <w:rsid w:val="00BE361D"/>
    <w:rsid w:val="00BE367C"/>
    <w:rsid w:val="00BE4149"/>
    <w:rsid w:val="00BE45BD"/>
    <w:rsid w:val="00BE46CF"/>
    <w:rsid w:val="00BE48B0"/>
    <w:rsid w:val="00BE498B"/>
    <w:rsid w:val="00BE4A93"/>
    <w:rsid w:val="00BE4FE6"/>
    <w:rsid w:val="00BE542E"/>
    <w:rsid w:val="00BE5944"/>
    <w:rsid w:val="00BE598D"/>
    <w:rsid w:val="00BE5A2F"/>
    <w:rsid w:val="00BE5B38"/>
    <w:rsid w:val="00BE644C"/>
    <w:rsid w:val="00BE661A"/>
    <w:rsid w:val="00BE6950"/>
    <w:rsid w:val="00BE6DD2"/>
    <w:rsid w:val="00BE6DFC"/>
    <w:rsid w:val="00BE7447"/>
    <w:rsid w:val="00BE7770"/>
    <w:rsid w:val="00BE779E"/>
    <w:rsid w:val="00BE7C85"/>
    <w:rsid w:val="00BE7D8F"/>
    <w:rsid w:val="00BF0030"/>
    <w:rsid w:val="00BF0198"/>
    <w:rsid w:val="00BF02A2"/>
    <w:rsid w:val="00BF0865"/>
    <w:rsid w:val="00BF08A1"/>
    <w:rsid w:val="00BF0914"/>
    <w:rsid w:val="00BF0A4E"/>
    <w:rsid w:val="00BF1452"/>
    <w:rsid w:val="00BF1516"/>
    <w:rsid w:val="00BF180C"/>
    <w:rsid w:val="00BF1C49"/>
    <w:rsid w:val="00BF21EF"/>
    <w:rsid w:val="00BF229B"/>
    <w:rsid w:val="00BF2449"/>
    <w:rsid w:val="00BF297F"/>
    <w:rsid w:val="00BF2B2B"/>
    <w:rsid w:val="00BF2E2A"/>
    <w:rsid w:val="00BF349D"/>
    <w:rsid w:val="00BF35D8"/>
    <w:rsid w:val="00BF39E4"/>
    <w:rsid w:val="00BF4001"/>
    <w:rsid w:val="00BF4308"/>
    <w:rsid w:val="00BF4337"/>
    <w:rsid w:val="00BF43C5"/>
    <w:rsid w:val="00BF46F0"/>
    <w:rsid w:val="00BF4777"/>
    <w:rsid w:val="00BF49DB"/>
    <w:rsid w:val="00BF4AC5"/>
    <w:rsid w:val="00BF4AE5"/>
    <w:rsid w:val="00BF4CFB"/>
    <w:rsid w:val="00BF4F57"/>
    <w:rsid w:val="00BF50D9"/>
    <w:rsid w:val="00BF573B"/>
    <w:rsid w:val="00BF59BF"/>
    <w:rsid w:val="00BF59FD"/>
    <w:rsid w:val="00BF624C"/>
    <w:rsid w:val="00BF6345"/>
    <w:rsid w:val="00BF665E"/>
    <w:rsid w:val="00BF6EDC"/>
    <w:rsid w:val="00BF6F2F"/>
    <w:rsid w:val="00BF73A9"/>
    <w:rsid w:val="00C0008C"/>
    <w:rsid w:val="00C008C3"/>
    <w:rsid w:val="00C0092F"/>
    <w:rsid w:val="00C009D5"/>
    <w:rsid w:val="00C00A3A"/>
    <w:rsid w:val="00C00C19"/>
    <w:rsid w:val="00C00ECD"/>
    <w:rsid w:val="00C012DD"/>
    <w:rsid w:val="00C013A5"/>
    <w:rsid w:val="00C01CC4"/>
    <w:rsid w:val="00C01DDF"/>
    <w:rsid w:val="00C02049"/>
    <w:rsid w:val="00C027D4"/>
    <w:rsid w:val="00C02876"/>
    <w:rsid w:val="00C02E8D"/>
    <w:rsid w:val="00C031FA"/>
    <w:rsid w:val="00C034C9"/>
    <w:rsid w:val="00C03D98"/>
    <w:rsid w:val="00C0455D"/>
    <w:rsid w:val="00C04740"/>
    <w:rsid w:val="00C04829"/>
    <w:rsid w:val="00C04B08"/>
    <w:rsid w:val="00C04B5D"/>
    <w:rsid w:val="00C04BC2"/>
    <w:rsid w:val="00C04FBC"/>
    <w:rsid w:val="00C0531E"/>
    <w:rsid w:val="00C0556D"/>
    <w:rsid w:val="00C06C2B"/>
    <w:rsid w:val="00C06D53"/>
    <w:rsid w:val="00C06E5C"/>
    <w:rsid w:val="00C07218"/>
    <w:rsid w:val="00C0762D"/>
    <w:rsid w:val="00C07844"/>
    <w:rsid w:val="00C0788C"/>
    <w:rsid w:val="00C106F2"/>
    <w:rsid w:val="00C10C3E"/>
    <w:rsid w:val="00C11188"/>
    <w:rsid w:val="00C1169A"/>
    <w:rsid w:val="00C1181C"/>
    <w:rsid w:val="00C11D4D"/>
    <w:rsid w:val="00C11D79"/>
    <w:rsid w:val="00C121BA"/>
    <w:rsid w:val="00C121C7"/>
    <w:rsid w:val="00C1221F"/>
    <w:rsid w:val="00C126FC"/>
    <w:rsid w:val="00C12785"/>
    <w:rsid w:val="00C127ED"/>
    <w:rsid w:val="00C12876"/>
    <w:rsid w:val="00C129EC"/>
    <w:rsid w:val="00C12C7C"/>
    <w:rsid w:val="00C12CC5"/>
    <w:rsid w:val="00C12E28"/>
    <w:rsid w:val="00C12F24"/>
    <w:rsid w:val="00C1300A"/>
    <w:rsid w:val="00C13052"/>
    <w:rsid w:val="00C130CF"/>
    <w:rsid w:val="00C13176"/>
    <w:rsid w:val="00C131F7"/>
    <w:rsid w:val="00C13854"/>
    <w:rsid w:val="00C13A63"/>
    <w:rsid w:val="00C13E83"/>
    <w:rsid w:val="00C14095"/>
    <w:rsid w:val="00C143E5"/>
    <w:rsid w:val="00C15094"/>
    <w:rsid w:val="00C150F1"/>
    <w:rsid w:val="00C151CB"/>
    <w:rsid w:val="00C151F2"/>
    <w:rsid w:val="00C15272"/>
    <w:rsid w:val="00C15839"/>
    <w:rsid w:val="00C15932"/>
    <w:rsid w:val="00C15BDC"/>
    <w:rsid w:val="00C16282"/>
    <w:rsid w:val="00C16391"/>
    <w:rsid w:val="00C1639B"/>
    <w:rsid w:val="00C169E4"/>
    <w:rsid w:val="00C173A1"/>
    <w:rsid w:val="00C17516"/>
    <w:rsid w:val="00C20530"/>
    <w:rsid w:val="00C20703"/>
    <w:rsid w:val="00C20D89"/>
    <w:rsid w:val="00C20E07"/>
    <w:rsid w:val="00C20FA9"/>
    <w:rsid w:val="00C2108E"/>
    <w:rsid w:val="00C21090"/>
    <w:rsid w:val="00C215BE"/>
    <w:rsid w:val="00C220D2"/>
    <w:rsid w:val="00C22807"/>
    <w:rsid w:val="00C22C89"/>
    <w:rsid w:val="00C22D84"/>
    <w:rsid w:val="00C22FC1"/>
    <w:rsid w:val="00C23421"/>
    <w:rsid w:val="00C23519"/>
    <w:rsid w:val="00C23848"/>
    <w:rsid w:val="00C23AE8"/>
    <w:rsid w:val="00C23CB3"/>
    <w:rsid w:val="00C249E8"/>
    <w:rsid w:val="00C25387"/>
    <w:rsid w:val="00C25445"/>
    <w:rsid w:val="00C256ED"/>
    <w:rsid w:val="00C25771"/>
    <w:rsid w:val="00C25D3C"/>
    <w:rsid w:val="00C2617F"/>
    <w:rsid w:val="00C263D8"/>
    <w:rsid w:val="00C26400"/>
    <w:rsid w:val="00C26688"/>
    <w:rsid w:val="00C268A1"/>
    <w:rsid w:val="00C26C96"/>
    <w:rsid w:val="00C27360"/>
    <w:rsid w:val="00C2741F"/>
    <w:rsid w:val="00C2794E"/>
    <w:rsid w:val="00C30027"/>
    <w:rsid w:val="00C30533"/>
    <w:rsid w:val="00C30C1E"/>
    <w:rsid w:val="00C30D78"/>
    <w:rsid w:val="00C31225"/>
    <w:rsid w:val="00C31E4D"/>
    <w:rsid w:val="00C32014"/>
    <w:rsid w:val="00C3244A"/>
    <w:rsid w:val="00C3278A"/>
    <w:rsid w:val="00C329F9"/>
    <w:rsid w:val="00C334A9"/>
    <w:rsid w:val="00C3353D"/>
    <w:rsid w:val="00C335DB"/>
    <w:rsid w:val="00C33625"/>
    <w:rsid w:val="00C33858"/>
    <w:rsid w:val="00C33D94"/>
    <w:rsid w:val="00C34257"/>
    <w:rsid w:val="00C34519"/>
    <w:rsid w:val="00C3485A"/>
    <w:rsid w:val="00C34ACA"/>
    <w:rsid w:val="00C34BAA"/>
    <w:rsid w:val="00C34C80"/>
    <w:rsid w:val="00C354ED"/>
    <w:rsid w:val="00C35980"/>
    <w:rsid w:val="00C35A3D"/>
    <w:rsid w:val="00C35B5D"/>
    <w:rsid w:val="00C36296"/>
    <w:rsid w:val="00C36370"/>
    <w:rsid w:val="00C3644B"/>
    <w:rsid w:val="00C37126"/>
    <w:rsid w:val="00C3732C"/>
    <w:rsid w:val="00C37615"/>
    <w:rsid w:val="00C378CA"/>
    <w:rsid w:val="00C37B95"/>
    <w:rsid w:val="00C37CB9"/>
    <w:rsid w:val="00C37DE9"/>
    <w:rsid w:val="00C406BE"/>
    <w:rsid w:val="00C40ACE"/>
    <w:rsid w:val="00C40C61"/>
    <w:rsid w:val="00C412C7"/>
    <w:rsid w:val="00C41333"/>
    <w:rsid w:val="00C41A99"/>
    <w:rsid w:val="00C41BF1"/>
    <w:rsid w:val="00C41CBA"/>
    <w:rsid w:val="00C41EC8"/>
    <w:rsid w:val="00C421E9"/>
    <w:rsid w:val="00C42808"/>
    <w:rsid w:val="00C42A15"/>
    <w:rsid w:val="00C4344F"/>
    <w:rsid w:val="00C43543"/>
    <w:rsid w:val="00C43A84"/>
    <w:rsid w:val="00C43FCD"/>
    <w:rsid w:val="00C44070"/>
    <w:rsid w:val="00C4407C"/>
    <w:rsid w:val="00C4415F"/>
    <w:rsid w:val="00C44520"/>
    <w:rsid w:val="00C44BF6"/>
    <w:rsid w:val="00C44F2D"/>
    <w:rsid w:val="00C45725"/>
    <w:rsid w:val="00C457F9"/>
    <w:rsid w:val="00C45A32"/>
    <w:rsid w:val="00C45A3B"/>
    <w:rsid w:val="00C45BAF"/>
    <w:rsid w:val="00C45FC1"/>
    <w:rsid w:val="00C461E3"/>
    <w:rsid w:val="00C46654"/>
    <w:rsid w:val="00C46AD4"/>
    <w:rsid w:val="00C46FBF"/>
    <w:rsid w:val="00C4709E"/>
    <w:rsid w:val="00C474EF"/>
    <w:rsid w:val="00C47895"/>
    <w:rsid w:val="00C47A05"/>
    <w:rsid w:val="00C47A0E"/>
    <w:rsid w:val="00C50007"/>
    <w:rsid w:val="00C50037"/>
    <w:rsid w:val="00C5021B"/>
    <w:rsid w:val="00C507DC"/>
    <w:rsid w:val="00C50B01"/>
    <w:rsid w:val="00C50C27"/>
    <w:rsid w:val="00C50D04"/>
    <w:rsid w:val="00C50D4F"/>
    <w:rsid w:val="00C50FE9"/>
    <w:rsid w:val="00C512BC"/>
    <w:rsid w:val="00C513A9"/>
    <w:rsid w:val="00C517A8"/>
    <w:rsid w:val="00C52056"/>
    <w:rsid w:val="00C520EA"/>
    <w:rsid w:val="00C52422"/>
    <w:rsid w:val="00C524F0"/>
    <w:rsid w:val="00C525CA"/>
    <w:rsid w:val="00C5268F"/>
    <w:rsid w:val="00C526CD"/>
    <w:rsid w:val="00C52774"/>
    <w:rsid w:val="00C52904"/>
    <w:rsid w:val="00C52DFC"/>
    <w:rsid w:val="00C52EBD"/>
    <w:rsid w:val="00C53169"/>
    <w:rsid w:val="00C53614"/>
    <w:rsid w:val="00C53AB1"/>
    <w:rsid w:val="00C53B61"/>
    <w:rsid w:val="00C53C75"/>
    <w:rsid w:val="00C53CF5"/>
    <w:rsid w:val="00C53FA0"/>
    <w:rsid w:val="00C5405E"/>
    <w:rsid w:val="00C542A3"/>
    <w:rsid w:val="00C547A2"/>
    <w:rsid w:val="00C54E7E"/>
    <w:rsid w:val="00C54F10"/>
    <w:rsid w:val="00C556DC"/>
    <w:rsid w:val="00C55A39"/>
    <w:rsid w:val="00C55EF4"/>
    <w:rsid w:val="00C55FA5"/>
    <w:rsid w:val="00C5653C"/>
    <w:rsid w:val="00C567B7"/>
    <w:rsid w:val="00C56A0E"/>
    <w:rsid w:val="00C56B42"/>
    <w:rsid w:val="00C56E8B"/>
    <w:rsid w:val="00C56F6B"/>
    <w:rsid w:val="00C56F86"/>
    <w:rsid w:val="00C57094"/>
    <w:rsid w:val="00C579A9"/>
    <w:rsid w:val="00C60035"/>
    <w:rsid w:val="00C602A4"/>
    <w:rsid w:val="00C60B9D"/>
    <w:rsid w:val="00C617C2"/>
    <w:rsid w:val="00C61A3A"/>
    <w:rsid w:val="00C62272"/>
    <w:rsid w:val="00C627B1"/>
    <w:rsid w:val="00C630D9"/>
    <w:rsid w:val="00C63392"/>
    <w:rsid w:val="00C63770"/>
    <w:rsid w:val="00C63B17"/>
    <w:rsid w:val="00C6475C"/>
    <w:rsid w:val="00C648C3"/>
    <w:rsid w:val="00C65203"/>
    <w:rsid w:val="00C6545F"/>
    <w:rsid w:val="00C6557D"/>
    <w:rsid w:val="00C65DDC"/>
    <w:rsid w:val="00C660A8"/>
    <w:rsid w:val="00C664F6"/>
    <w:rsid w:val="00C66555"/>
    <w:rsid w:val="00C6659C"/>
    <w:rsid w:val="00C66759"/>
    <w:rsid w:val="00C66D6E"/>
    <w:rsid w:val="00C67142"/>
    <w:rsid w:val="00C67651"/>
    <w:rsid w:val="00C67864"/>
    <w:rsid w:val="00C7021E"/>
    <w:rsid w:val="00C70341"/>
    <w:rsid w:val="00C706C5"/>
    <w:rsid w:val="00C7073C"/>
    <w:rsid w:val="00C709C4"/>
    <w:rsid w:val="00C71193"/>
    <w:rsid w:val="00C719E4"/>
    <w:rsid w:val="00C726AE"/>
    <w:rsid w:val="00C72748"/>
    <w:rsid w:val="00C7289E"/>
    <w:rsid w:val="00C72E33"/>
    <w:rsid w:val="00C73295"/>
    <w:rsid w:val="00C73EBA"/>
    <w:rsid w:val="00C7407B"/>
    <w:rsid w:val="00C742A1"/>
    <w:rsid w:val="00C749BB"/>
    <w:rsid w:val="00C74AEF"/>
    <w:rsid w:val="00C74BA9"/>
    <w:rsid w:val="00C74F92"/>
    <w:rsid w:val="00C75003"/>
    <w:rsid w:val="00C755CD"/>
    <w:rsid w:val="00C75956"/>
    <w:rsid w:val="00C75CC4"/>
    <w:rsid w:val="00C762DF"/>
    <w:rsid w:val="00C763AF"/>
    <w:rsid w:val="00C76752"/>
    <w:rsid w:val="00C768DB"/>
    <w:rsid w:val="00C7728B"/>
    <w:rsid w:val="00C7738C"/>
    <w:rsid w:val="00C77566"/>
    <w:rsid w:val="00C7771F"/>
    <w:rsid w:val="00C778C2"/>
    <w:rsid w:val="00C7792D"/>
    <w:rsid w:val="00C77DC4"/>
    <w:rsid w:val="00C8004C"/>
    <w:rsid w:val="00C800CA"/>
    <w:rsid w:val="00C80343"/>
    <w:rsid w:val="00C80B89"/>
    <w:rsid w:val="00C80BF0"/>
    <w:rsid w:val="00C81A1D"/>
    <w:rsid w:val="00C81D84"/>
    <w:rsid w:val="00C81FFD"/>
    <w:rsid w:val="00C833D1"/>
    <w:rsid w:val="00C83460"/>
    <w:rsid w:val="00C837EB"/>
    <w:rsid w:val="00C8388D"/>
    <w:rsid w:val="00C839FE"/>
    <w:rsid w:val="00C83C29"/>
    <w:rsid w:val="00C83CF3"/>
    <w:rsid w:val="00C846A4"/>
    <w:rsid w:val="00C8478C"/>
    <w:rsid w:val="00C84C7F"/>
    <w:rsid w:val="00C84CAC"/>
    <w:rsid w:val="00C85176"/>
    <w:rsid w:val="00C8520D"/>
    <w:rsid w:val="00C8542C"/>
    <w:rsid w:val="00C854A0"/>
    <w:rsid w:val="00C859DB"/>
    <w:rsid w:val="00C85A97"/>
    <w:rsid w:val="00C85CCC"/>
    <w:rsid w:val="00C85E21"/>
    <w:rsid w:val="00C8640C"/>
    <w:rsid w:val="00C865AD"/>
    <w:rsid w:val="00C865EF"/>
    <w:rsid w:val="00C86694"/>
    <w:rsid w:val="00C869B7"/>
    <w:rsid w:val="00C86C19"/>
    <w:rsid w:val="00C8703C"/>
    <w:rsid w:val="00C8725E"/>
    <w:rsid w:val="00C87BCC"/>
    <w:rsid w:val="00C87F0D"/>
    <w:rsid w:val="00C87F1F"/>
    <w:rsid w:val="00C902A9"/>
    <w:rsid w:val="00C904BA"/>
    <w:rsid w:val="00C906B4"/>
    <w:rsid w:val="00C906F4"/>
    <w:rsid w:val="00C90B2A"/>
    <w:rsid w:val="00C917BC"/>
    <w:rsid w:val="00C9199C"/>
    <w:rsid w:val="00C91B5A"/>
    <w:rsid w:val="00C92544"/>
    <w:rsid w:val="00C92C50"/>
    <w:rsid w:val="00C92F54"/>
    <w:rsid w:val="00C936B0"/>
    <w:rsid w:val="00C93B56"/>
    <w:rsid w:val="00C93C4E"/>
    <w:rsid w:val="00C93D9A"/>
    <w:rsid w:val="00C9432D"/>
    <w:rsid w:val="00C94403"/>
    <w:rsid w:val="00C94AFC"/>
    <w:rsid w:val="00C94F3B"/>
    <w:rsid w:val="00C95054"/>
    <w:rsid w:val="00C95202"/>
    <w:rsid w:val="00C955F7"/>
    <w:rsid w:val="00C95867"/>
    <w:rsid w:val="00C964BC"/>
    <w:rsid w:val="00C96698"/>
    <w:rsid w:val="00C96DDC"/>
    <w:rsid w:val="00C96EC6"/>
    <w:rsid w:val="00C9782F"/>
    <w:rsid w:val="00C97F23"/>
    <w:rsid w:val="00C97F38"/>
    <w:rsid w:val="00CA0861"/>
    <w:rsid w:val="00CA09D9"/>
    <w:rsid w:val="00CA0C2C"/>
    <w:rsid w:val="00CA0EB6"/>
    <w:rsid w:val="00CA0F06"/>
    <w:rsid w:val="00CA14F8"/>
    <w:rsid w:val="00CA157D"/>
    <w:rsid w:val="00CA1750"/>
    <w:rsid w:val="00CA1A4E"/>
    <w:rsid w:val="00CA1A7F"/>
    <w:rsid w:val="00CA1AB5"/>
    <w:rsid w:val="00CA20FB"/>
    <w:rsid w:val="00CA22BA"/>
    <w:rsid w:val="00CA34C7"/>
    <w:rsid w:val="00CA36FB"/>
    <w:rsid w:val="00CA45E4"/>
    <w:rsid w:val="00CA4A98"/>
    <w:rsid w:val="00CA4AD8"/>
    <w:rsid w:val="00CA4B3E"/>
    <w:rsid w:val="00CA4DF5"/>
    <w:rsid w:val="00CA521B"/>
    <w:rsid w:val="00CA52AC"/>
    <w:rsid w:val="00CA54C2"/>
    <w:rsid w:val="00CA558C"/>
    <w:rsid w:val="00CA581B"/>
    <w:rsid w:val="00CA587A"/>
    <w:rsid w:val="00CA59A4"/>
    <w:rsid w:val="00CA5C84"/>
    <w:rsid w:val="00CA5D04"/>
    <w:rsid w:val="00CA619B"/>
    <w:rsid w:val="00CA72C9"/>
    <w:rsid w:val="00CA73B4"/>
    <w:rsid w:val="00CA79C7"/>
    <w:rsid w:val="00CB00CF"/>
    <w:rsid w:val="00CB02A7"/>
    <w:rsid w:val="00CB06AA"/>
    <w:rsid w:val="00CB0C6E"/>
    <w:rsid w:val="00CB0E01"/>
    <w:rsid w:val="00CB0E98"/>
    <w:rsid w:val="00CB106A"/>
    <w:rsid w:val="00CB10AE"/>
    <w:rsid w:val="00CB12E3"/>
    <w:rsid w:val="00CB132D"/>
    <w:rsid w:val="00CB13AE"/>
    <w:rsid w:val="00CB1766"/>
    <w:rsid w:val="00CB180D"/>
    <w:rsid w:val="00CB1BC7"/>
    <w:rsid w:val="00CB1C15"/>
    <w:rsid w:val="00CB24A0"/>
    <w:rsid w:val="00CB2597"/>
    <w:rsid w:val="00CB270A"/>
    <w:rsid w:val="00CB2A97"/>
    <w:rsid w:val="00CB2B26"/>
    <w:rsid w:val="00CB2B8E"/>
    <w:rsid w:val="00CB2C5A"/>
    <w:rsid w:val="00CB2DA2"/>
    <w:rsid w:val="00CB3034"/>
    <w:rsid w:val="00CB3316"/>
    <w:rsid w:val="00CB351D"/>
    <w:rsid w:val="00CB3632"/>
    <w:rsid w:val="00CB364E"/>
    <w:rsid w:val="00CB3ADD"/>
    <w:rsid w:val="00CB3BBA"/>
    <w:rsid w:val="00CB416F"/>
    <w:rsid w:val="00CB41CC"/>
    <w:rsid w:val="00CB4A1F"/>
    <w:rsid w:val="00CB4AE5"/>
    <w:rsid w:val="00CB4B1B"/>
    <w:rsid w:val="00CB4BBE"/>
    <w:rsid w:val="00CB4F5A"/>
    <w:rsid w:val="00CB50B2"/>
    <w:rsid w:val="00CB5292"/>
    <w:rsid w:val="00CB5344"/>
    <w:rsid w:val="00CB5388"/>
    <w:rsid w:val="00CB57AB"/>
    <w:rsid w:val="00CB5F72"/>
    <w:rsid w:val="00CB6ECA"/>
    <w:rsid w:val="00CB73A3"/>
    <w:rsid w:val="00CB7717"/>
    <w:rsid w:val="00CB78BF"/>
    <w:rsid w:val="00CB79F2"/>
    <w:rsid w:val="00CB7C20"/>
    <w:rsid w:val="00CC027D"/>
    <w:rsid w:val="00CC04F9"/>
    <w:rsid w:val="00CC083F"/>
    <w:rsid w:val="00CC0A06"/>
    <w:rsid w:val="00CC0AA1"/>
    <w:rsid w:val="00CC0D61"/>
    <w:rsid w:val="00CC0E0B"/>
    <w:rsid w:val="00CC105D"/>
    <w:rsid w:val="00CC1622"/>
    <w:rsid w:val="00CC1796"/>
    <w:rsid w:val="00CC1C5E"/>
    <w:rsid w:val="00CC1E39"/>
    <w:rsid w:val="00CC1F1C"/>
    <w:rsid w:val="00CC24A8"/>
    <w:rsid w:val="00CC2B08"/>
    <w:rsid w:val="00CC2B13"/>
    <w:rsid w:val="00CC2DCA"/>
    <w:rsid w:val="00CC2EA0"/>
    <w:rsid w:val="00CC31E3"/>
    <w:rsid w:val="00CC3790"/>
    <w:rsid w:val="00CC3A54"/>
    <w:rsid w:val="00CC3A94"/>
    <w:rsid w:val="00CC3D87"/>
    <w:rsid w:val="00CC3DB3"/>
    <w:rsid w:val="00CC4928"/>
    <w:rsid w:val="00CC49E1"/>
    <w:rsid w:val="00CC4AE2"/>
    <w:rsid w:val="00CC553A"/>
    <w:rsid w:val="00CC554C"/>
    <w:rsid w:val="00CC5603"/>
    <w:rsid w:val="00CC5965"/>
    <w:rsid w:val="00CC59D1"/>
    <w:rsid w:val="00CC5D64"/>
    <w:rsid w:val="00CC5EFD"/>
    <w:rsid w:val="00CC60E5"/>
    <w:rsid w:val="00CC6676"/>
    <w:rsid w:val="00CC69E1"/>
    <w:rsid w:val="00CC6B14"/>
    <w:rsid w:val="00CC6BA9"/>
    <w:rsid w:val="00CC6C50"/>
    <w:rsid w:val="00CC7045"/>
    <w:rsid w:val="00CC7487"/>
    <w:rsid w:val="00CC7718"/>
    <w:rsid w:val="00CC7753"/>
    <w:rsid w:val="00CC78B4"/>
    <w:rsid w:val="00CD0485"/>
    <w:rsid w:val="00CD0A6D"/>
    <w:rsid w:val="00CD0F8B"/>
    <w:rsid w:val="00CD13FE"/>
    <w:rsid w:val="00CD159D"/>
    <w:rsid w:val="00CD15AD"/>
    <w:rsid w:val="00CD1828"/>
    <w:rsid w:val="00CD1992"/>
    <w:rsid w:val="00CD1A23"/>
    <w:rsid w:val="00CD1D5A"/>
    <w:rsid w:val="00CD21B3"/>
    <w:rsid w:val="00CD237E"/>
    <w:rsid w:val="00CD24EF"/>
    <w:rsid w:val="00CD2744"/>
    <w:rsid w:val="00CD28EE"/>
    <w:rsid w:val="00CD2C04"/>
    <w:rsid w:val="00CD2C72"/>
    <w:rsid w:val="00CD2CB5"/>
    <w:rsid w:val="00CD32BF"/>
    <w:rsid w:val="00CD32FF"/>
    <w:rsid w:val="00CD4102"/>
    <w:rsid w:val="00CD4F14"/>
    <w:rsid w:val="00CD52ED"/>
    <w:rsid w:val="00CD56E3"/>
    <w:rsid w:val="00CD5BDE"/>
    <w:rsid w:val="00CD5E93"/>
    <w:rsid w:val="00CD5FCB"/>
    <w:rsid w:val="00CD660A"/>
    <w:rsid w:val="00CD68C8"/>
    <w:rsid w:val="00CD6B15"/>
    <w:rsid w:val="00CD6B6B"/>
    <w:rsid w:val="00CD6E9E"/>
    <w:rsid w:val="00CD6ED0"/>
    <w:rsid w:val="00CD70B0"/>
    <w:rsid w:val="00CD7838"/>
    <w:rsid w:val="00CD7999"/>
    <w:rsid w:val="00CD7A67"/>
    <w:rsid w:val="00CD7A84"/>
    <w:rsid w:val="00CD7C49"/>
    <w:rsid w:val="00CD7D7A"/>
    <w:rsid w:val="00CD7F7A"/>
    <w:rsid w:val="00CE03E1"/>
    <w:rsid w:val="00CE06E1"/>
    <w:rsid w:val="00CE0731"/>
    <w:rsid w:val="00CE0DEA"/>
    <w:rsid w:val="00CE0FA0"/>
    <w:rsid w:val="00CE118F"/>
    <w:rsid w:val="00CE181C"/>
    <w:rsid w:val="00CE1C19"/>
    <w:rsid w:val="00CE1D26"/>
    <w:rsid w:val="00CE1FF3"/>
    <w:rsid w:val="00CE22F2"/>
    <w:rsid w:val="00CE239D"/>
    <w:rsid w:val="00CE2845"/>
    <w:rsid w:val="00CE2A7C"/>
    <w:rsid w:val="00CE2F71"/>
    <w:rsid w:val="00CE3768"/>
    <w:rsid w:val="00CE3811"/>
    <w:rsid w:val="00CE3A7A"/>
    <w:rsid w:val="00CE3DF6"/>
    <w:rsid w:val="00CE3FD6"/>
    <w:rsid w:val="00CE4183"/>
    <w:rsid w:val="00CE4381"/>
    <w:rsid w:val="00CE4D2E"/>
    <w:rsid w:val="00CE5041"/>
    <w:rsid w:val="00CE510D"/>
    <w:rsid w:val="00CE511C"/>
    <w:rsid w:val="00CE55AE"/>
    <w:rsid w:val="00CE57F8"/>
    <w:rsid w:val="00CE5D0B"/>
    <w:rsid w:val="00CE62FE"/>
    <w:rsid w:val="00CE646D"/>
    <w:rsid w:val="00CE6D81"/>
    <w:rsid w:val="00CE7056"/>
    <w:rsid w:val="00CE7315"/>
    <w:rsid w:val="00CE73D4"/>
    <w:rsid w:val="00CE73EC"/>
    <w:rsid w:val="00CE77FB"/>
    <w:rsid w:val="00CE786A"/>
    <w:rsid w:val="00CE7B86"/>
    <w:rsid w:val="00CE7CC5"/>
    <w:rsid w:val="00CF0279"/>
    <w:rsid w:val="00CF053E"/>
    <w:rsid w:val="00CF0730"/>
    <w:rsid w:val="00CF0AEC"/>
    <w:rsid w:val="00CF0D5D"/>
    <w:rsid w:val="00CF1414"/>
    <w:rsid w:val="00CF141C"/>
    <w:rsid w:val="00CF1EFF"/>
    <w:rsid w:val="00CF226E"/>
    <w:rsid w:val="00CF2615"/>
    <w:rsid w:val="00CF2661"/>
    <w:rsid w:val="00CF28A8"/>
    <w:rsid w:val="00CF28DB"/>
    <w:rsid w:val="00CF31C7"/>
    <w:rsid w:val="00CF44BB"/>
    <w:rsid w:val="00CF4E6E"/>
    <w:rsid w:val="00CF50A8"/>
    <w:rsid w:val="00CF5A41"/>
    <w:rsid w:val="00CF5AEA"/>
    <w:rsid w:val="00CF68B2"/>
    <w:rsid w:val="00CF6BDD"/>
    <w:rsid w:val="00CF6DBB"/>
    <w:rsid w:val="00CF6DC9"/>
    <w:rsid w:val="00CF6FBA"/>
    <w:rsid w:val="00CF714F"/>
    <w:rsid w:val="00CF7569"/>
    <w:rsid w:val="00CF7C00"/>
    <w:rsid w:val="00CF7D81"/>
    <w:rsid w:val="00CF7E33"/>
    <w:rsid w:val="00CF7EB4"/>
    <w:rsid w:val="00D002CE"/>
    <w:rsid w:val="00D002D3"/>
    <w:rsid w:val="00D0048E"/>
    <w:rsid w:val="00D00926"/>
    <w:rsid w:val="00D00DD3"/>
    <w:rsid w:val="00D00DDD"/>
    <w:rsid w:val="00D016A3"/>
    <w:rsid w:val="00D019A4"/>
    <w:rsid w:val="00D01C68"/>
    <w:rsid w:val="00D02091"/>
    <w:rsid w:val="00D020B1"/>
    <w:rsid w:val="00D02D52"/>
    <w:rsid w:val="00D02F4B"/>
    <w:rsid w:val="00D02FA3"/>
    <w:rsid w:val="00D0306E"/>
    <w:rsid w:val="00D032E8"/>
    <w:rsid w:val="00D035CE"/>
    <w:rsid w:val="00D0361E"/>
    <w:rsid w:val="00D03692"/>
    <w:rsid w:val="00D0375A"/>
    <w:rsid w:val="00D037E0"/>
    <w:rsid w:val="00D03A94"/>
    <w:rsid w:val="00D03F99"/>
    <w:rsid w:val="00D040B3"/>
    <w:rsid w:val="00D040D6"/>
    <w:rsid w:val="00D04171"/>
    <w:rsid w:val="00D0447A"/>
    <w:rsid w:val="00D04804"/>
    <w:rsid w:val="00D04AB2"/>
    <w:rsid w:val="00D04E64"/>
    <w:rsid w:val="00D051A7"/>
    <w:rsid w:val="00D05284"/>
    <w:rsid w:val="00D05F0E"/>
    <w:rsid w:val="00D062DC"/>
    <w:rsid w:val="00D0649A"/>
    <w:rsid w:val="00D0654F"/>
    <w:rsid w:val="00D06A51"/>
    <w:rsid w:val="00D06EE0"/>
    <w:rsid w:val="00D06FCD"/>
    <w:rsid w:val="00D07330"/>
    <w:rsid w:val="00D0785F"/>
    <w:rsid w:val="00D07A95"/>
    <w:rsid w:val="00D07BC4"/>
    <w:rsid w:val="00D07DEB"/>
    <w:rsid w:val="00D10240"/>
    <w:rsid w:val="00D10BC5"/>
    <w:rsid w:val="00D11924"/>
    <w:rsid w:val="00D11938"/>
    <w:rsid w:val="00D11DF6"/>
    <w:rsid w:val="00D11E63"/>
    <w:rsid w:val="00D11F78"/>
    <w:rsid w:val="00D123F3"/>
    <w:rsid w:val="00D129FC"/>
    <w:rsid w:val="00D13A20"/>
    <w:rsid w:val="00D1425E"/>
    <w:rsid w:val="00D1517A"/>
    <w:rsid w:val="00D151EF"/>
    <w:rsid w:val="00D154EF"/>
    <w:rsid w:val="00D15A33"/>
    <w:rsid w:val="00D15FC0"/>
    <w:rsid w:val="00D16298"/>
    <w:rsid w:val="00D169C6"/>
    <w:rsid w:val="00D16E38"/>
    <w:rsid w:val="00D16FBF"/>
    <w:rsid w:val="00D170A0"/>
    <w:rsid w:val="00D177AC"/>
    <w:rsid w:val="00D17841"/>
    <w:rsid w:val="00D17C33"/>
    <w:rsid w:val="00D20461"/>
    <w:rsid w:val="00D20C6F"/>
    <w:rsid w:val="00D20EAD"/>
    <w:rsid w:val="00D20FA8"/>
    <w:rsid w:val="00D2123F"/>
    <w:rsid w:val="00D2133B"/>
    <w:rsid w:val="00D21437"/>
    <w:rsid w:val="00D218A9"/>
    <w:rsid w:val="00D218FB"/>
    <w:rsid w:val="00D21911"/>
    <w:rsid w:val="00D21A0C"/>
    <w:rsid w:val="00D21B48"/>
    <w:rsid w:val="00D21BA4"/>
    <w:rsid w:val="00D22335"/>
    <w:rsid w:val="00D22B74"/>
    <w:rsid w:val="00D22D80"/>
    <w:rsid w:val="00D231EC"/>
    <w:rsid w:val="00D23BCF"/>
    <w:rsid w:val="00D2456C"/>
    <w:rsid w:val="00D245A0"/>
    <w:rsid w:val="00D24687"/>
    <w:rsid w:val="00D24710"/>
    <w:rsid w:val="00D2488F"/>
    <w:rsid w:val="00D24A96"/>
    <w:rsid w:val="00D24ADE"/>
    <w:rsid w:val="00D24D58"/>
    <w:rsid w:val="00D24ECE"/>
    <w:rsid w:val="00D24F21"/>
    <w:rsid w:val="00D24FD6"/>
    <w:rsid w:val="00D255F3"/>
    <w:rsid w:val="00D25A55"/>
    <w:rsid w:val="00D25D58"/>
    <w:rsid w:val="00D25E63"/>
    <w:rsid w:val="00D260AE"/>
    <w:rsid w:val="00D2614B"/>
    <w:rsid w:val="00D264FF"/>
    <w:rsid w:val="00D2675B"/>
    <w:rsid w:val="00D26E7B"/>
    <w:rsid w:val="00D272E3"/>
    <w:rsid w:val="00D27F1B"/>
    <w:rsid w:val="00D301FC"/>
    <w:rsid w:val="00D302E1"/>
    <w:rsid w:val="00D30345"/>
    <w:rsid w:val="00D304C6"/>
    <w:rsid w:val="00D3062E"/>
    <w:rsid w:val="00D3185A"/>
    <w:rsid w:val="00D322F0"/>
    <w:rsid w:val="00D32417"/>
    <w:rsid w:val="00D325A6"/>
    <w:rsid w:val="00D327ED"/>
    <w:rsid w:val="00D33108"/>
    <w:rsid w:val="00D33131"/>
    <w:rsid w:val="00D33259"/>
    <w:rsid w:val="00D33483"/>
    <w:rsid w:val="00D334A3"/>
    <w:rsid w:val="00D33551"/>
    <w:rsid w:val="00D33588"/>
    <w:rsid w:val="00D337A2"/>
    <w:rsid w:val="00D338A9"/>
    <w:rsid w:val="00D33E06"/>
    <w:rsid w:val="00D340E2"/>
    <w:rsid w:val="00D34288"/>
    <w:rsid w:val="00D349FD"/>
    <w:rsid w:val="00D34C1F"/>
    <w:rsid w:val="00D34D98"/>
    <w:rsid w:val="00D34EE5"/>
    <w:rsid w:val="00D34F42"/>
    <w:rsid w:val="00D34F8F"/>
    <w:rsid w:val="00D350BD"/>
    <w:rsid w:val="00D355EE"/>
    <w:rsid w:val="00D3570D"/>
    <w:rsid w:val="00D35E9B"/>
    <w:rsid w:val="00D36106"/>
    <w:rsid w:val="00D36D4B"/>
    <w:rsid w:val="00D36DB9"/>
    <w:rsid w:val="00D36DD0"/>
    <w:rsid w:val="00D3729F"/>
    <w:rsid w:val="00D372BF"/>
    <w:rsid w:val="00D37760"/>
    <w:rsid w:val="00D37C87"/>
    <w:rsid w:val="00D40358"/>
    <w:rsid w:val="00D403BF"/>
    <w:rsid w:val="00D404E6"/>
    <w:rsid w:val="00D408EB"/>
    <w:rsid w:val="00D40903"/>
    <w:rsid w:val="00D40DCF"/>
    <w:rsid w:val="00D40FEF"/>
    <w:rsid w:val="00D4127C"/>
    <w:rsid w:val="00D416DA"/>
    <w:rsid w:val="00D41C4E"/>
    <w:rsid w:val="00D41FEA"/>
    <w:rsid w:val="00D420BB"/>
    <w:rsid w:val="00D42B41"/>
    <w:rsid w:val="00D43298"/>
    <w:rsid w:val="00D43327"/>
    <w:rsid w:val="00D43453"/>
    <w:rsid w:val="00D43683"/>
    <w:rsid w:val="00D43990"/>
    <w:rsid w:val="00D439C8"/>
    <w:rsid w:val="00D43B0D"/>
    <w:rsid w:val="00D43B33"/>
    <w:rsid w:val="00D43C3F"/>
    <w:rsid w:val="00D44492"/>
    <w:rsid w:val="00D446C3"/>
    <w:rsid w:val="00D4473E"/>
    <w:rsid w:val="00D44946"/>
    <w:rsid w:val="00D4525B"/>
    <w:rsid w:val="00D4597A"/>
    <w:rsid w:val="00D45E9F"/>
    <w:rsid w:val="00D46094"/>
    <w:rsid w:val="00D462E5"/>
    <w:rsid w:val="00D46397"/>
    <w:rsid w:val="00D46476"/>
    <w:rsid w:val="00D466B6"/>
    <w:rsid w:val="00D46A4E"/>
    <w:rsid w:val="00D46CB2"/>
    <w:rsid w:val="00D46CB5"/>
    <w:rsid w:val="00D47301"/>
    <w:rsid w:val="00D47343"/>
    <w:rsid w:val="00D47471"/>
    <w:rsid w:val="00D4771B"/>
    <w:rsid w:val="00D47CC1"/>
    <w:rsid w:val="00D47E9E"/>
    <w:rsid w:val="00D50474"/>
    <w:rsid w:val="00D5069E"/>
    <w:rsid w:val="00D5086E"/>
    <w:rsid w:val="00D50971"/>
    <w:rsid w:val="00D51870"/>
    <w:rsid w:val="00D518DF"/>
    <w:rsid w:val="00D51F58"/>
    <w:rsid w:val="00D5207E"/>
    <w:rsid w:val="00D52087"/>
    <w:rsid w:val="00D5210A"/>
    <w:rsid w:val="00D52A28"/>
    <w:rsid w:val="00D52BC3"/>
    <w:rsid w:val="00D52D67"/>
    <w:rsid w:val="00D53119"/>
    <w:rsid w:val="00D534DF"/>
    <w:rsid w:val="00D536E4"/>
    <w:rsid w:val="00D54A1A"/>
    <w:rsid w:val="00D54AA3"/>
    <w:rsid w:val="00D54ABC"/>
    <w:rsid w:val="00D553D3"/>
    <w:rsid w:val="00D554B6"/>
    <w:rsid w:val="00D55DDD"/>
    <w:rsid w:val="00D5606F"/>
    <w:rsid w:val="00D5614D"/>
    <w:rsid w:val="00D56212"/>
    <w:rsid w:val="00D5625D"/>
    <w:rsid w:val="00D56934"/>
    <w:rsid w:val="00D56B05"/>
    <w:rsid w:val="00D5740B"/>
    <w:rsid w:val="00D57516"/>
    <w:rsid w:val="00D5772A"/>
    <w:rsid w:val="00D57F6A"/>
    <w:rsid w:val="00D60437"/>
    <w:rsid w:val="00D60684"/>
    <w:rsid w:val="00D607A3"/>
    <w:rsid w:val="00D6098F"/>
    <w:rsid w:val="00D61657"/>
    <w:rsid w:val="00D61B75"/>
    <w:rsid w:val="00D61EAC"/>
    <w:rsid w:val="00D62027"/>
    <w:rsid w:val="00D62035"/>
    <w:rsid w:val="00D62371"/>
    <w:rsid w:val="00D62CB7"/>
    <w:rsid w:val="00D62D9E"/>
    <w:rsid w:val="00D6394E"/>
    <w:rsid w:val="00D63A05"/>
    <w:rsid w:val="00D6403B"/>
    <w:rsid w:val="00D64562"/>
    <w:rsid w:val="00D6469D"/>
    <w:rsid w:val="00D64A50"/>
    <w:rsid w:val="00D64AA7"/>
    <w:rsid w:val="00D65826"/>
    <w:rsid w:val="00D65EC1"/>
    <w:rsid w:val="00D66366"/>
    <w:rsid w:val="00D665D4"/>
    <w:rsid w:val="00D66915"/>
    <w:rsid w:val="00D6692A"/>
    <w:rsid w:val="00D669F2"/>
    <w:rsid w:val="00D66BD4"/>
    <w:rsid w:val="00D66E06"/>
    <w:rsid w:val="00D66F00"/>
    <w:rsid w:val="00D67802"/>
    <w:rsid w:val="00D70306"/>
    <w:rsid w:val="00D71118"/>
    <w:rsid w:val="00D71520"/>
    <w:rsid w:val="00D718B1"/>
    <w:rsid w:val="00D71C3E"/>
    <w:rsid w:val="00D71E2C"/>
    <w:rsid w:val="00D71FAE"/>
    <w:rsid w:val="00D72976"/>
    <w:rsid w:val="00D72DF1"/>
    <w:rsid w:val="00D7307D"/>
    <w:rsid w:val="00D73954"/>
    <w:rsid w:val="00D73E37"/>
    <w:rsid w:val="00D73F1D"/>
    <w:rsid w:val="00D74542"/>
    <w:rsid w:val="00D74563"/>
    <w:rsid w:val="00D745D3"/>
    <w:rsid w:val="00D7464B"/>
    <w:rsid w:val="00D7478B"/>
    <w:rsid w:val="00D74A81"/>
    <w:rsid w:val="00D74C17"/>
    <w:rsid w:val="00D75423"/>
    <w:rsid w:val="00D7630E"/>
    <w:rsid w:val="00D76B03"/>
    <w:rsid w:val="00D76E3E"/>
    <w:rsid w:val="00D76ED6"/>
    <w:rsid w:val="00D7721A"/>
    <w:rsid w:val="00D772C7"/>
    <w:rsid w:val="00D774A9"/>
    <w:rsid w:val="00D77DCE"/>
    <w:rsid w:val="00D77F1D"/>
    <w:rsid w:val="00D77FE3"/>
    <w:rsid w:val="00D805AB"/>
    <w:rsid w:val="00D8094C"/>
    <w:rsid w:val="00D80B80"/>
    <w:rsid w:val="00D80E4A"/>
    <w:rsid w:val="00D811BF"/>
    <w:rsid w:val="00D813F3"/>
    <w:rsid w:val="00D814B9"/>
    <w:rsid w:val="00D81D56"/>
    <w:rsid w:val="00D81F83"/>
    <w:rsid w:val="00D821F3"/>
    <w:rsid w:val="00D823D3"/>
    <w:rsid w:val="00D82D96"/>
    <w:rsid w:val="00D82EF2"/>
    <w:rsid w:val="00D83079"/>
    <w:rsid w:val="00D83123"/>
    <w:rsid w:val="00D83268"/>
    <w:rsid w:val="00D837C1"/>
    <w:rsid w:val="00D83A49"/>
    <w:rsid w:val="00D8428C"/>
    <w:rsid w:val="00D8509C"/>
    <w:rsid w:val="00D850DA"/>
    <w:rsid w:val="00D855EC"/>
    <w:rsid w:val="00D857EB"/>
    <w:rsid w:val="00D85850"/>
    <w:rsid w:val="00D858B0"/>
    <w:rsid w:val="00D85C11"/>
    <w:rsid w:val="00D85C40"/>
    <w:rsid w:val="00D85F9D"/>
    <w:rsid w:val="00D860C3"/>
    <w:rsid w:val="00D863BC"/>
    <w:rsid w:val="00D86609"/>
    <w:rsid w:val="00D866EA"/>
    <w:rsid w:val="00D87219"/>
    <w:rsid w:val="00D879B4"/>
    <w:rsid w:val="00D87E2C"/>
    <w:rsid w:val="00D87E5D"/>
    <w:rsid w:val="00D90158"/>
    <w:rsid w:val="00D90661"/>
    <w:rsid w:val="00D90709"/>
    <w:rsid w:val="00D907BB"/>
    <w:rsid w:val="00D90CF2"/>
    <w:rsid w:val="00D9101C"/>
    <w:rsid w:val="00D91090"/>
    <w:rsid w:val="00D911FC"/>
    <w:rsid w:val="00D9155C"/>
    <w:rsid w:val="00D917D6"/>
    <w:rsid w:val="00D91842"/>
    <w:rsid w:val="00D91ADB"/>
    <w:rsid w:val="00D91F2C"/>
    <w:rsid w:val="00D92195"/>
    <w:rsid w:val="00D9220F"/>
    <w:rsid w:val="00D925E7"/>
    <w:rsid w:val="00D926CD"/>
    <w:rsid w:val="00D92D06"/>
    <w:rsid w:val="00D92FED"/>
    <w:rsid w:val="00D93211"/>
    <w:rsid w:val="00D936B9"/>
    <w:rsid w:val="00D93793"/>
    <w:rsid w:val="00D93B14"/>
    <w:rsid w:val="00D949DE"/>
    <w:rsid w:val="00D94A4C"/>
    <w:rsid w:val="00D94ACD"/>
    <w:rsid w:val="00D94EB9"/>
    <w:rsid w:val="00D961A8"/>
    <w:rsid w:val="00D9626F"/>
    <w:rsid w:val="00D96912"/>
    <w:rsid w:val="00D96C0C"/>
    <w:rsid w:val="00D9722B"/>
    <w:rsid w:val="00D972EA"/>
    <w:rsid w:val="00D977CC"/>
    <w:rsid w:val="00D9792E"/>
    <w:rsid w:val="00D97F4C"/>
    <w:rsid w:val="00DA0553"/>
    <w:rsid w:val="00DA0A0E"/>
    <w:rsid w:val="00DA0DF4"/>
    <w:rsid w:val="00DA10E7"/>
    <w:rsid w:val="00DA1198"/>
    <w:rsid w:val="00DA11A8"/>
    <w:rsid w:val="00DA11FD"/>
    <w:rsid w:val="00DA17D1"/>
    <w:rsid w:val="00DA23FC"/>
    <w:rsid w:val="00DA26DE"/>
    <w:rsid w:val="00DA294A"/>
    <w:rsid w:val="00DA295B"/>
    <w:rsid w:val="00DA2FFF"/>
    <w:rsid w:val="00DA3589"/>
    <w:rsid w:val="00DA4295"/>
    <w:rsid w:val="00DA47E3"/>
    <w:rsid w:val="00DA496C"/>
    <w:rsid w:val="00DA4DAD"/>
    <w:rsid w:val="00DA505F"/>
    <w:rsid w:val="00DA5343"/>
    <w:rsid w:val="00DA5590"/>
    <w:rsid w:val="00DA5812"/>
    <w:rsid w:val="00DA627F"/>
    <w:rsid w:val="00DA68F1"/>
    <w:rsid w:val="00DA69DA"/>
    <w:rsid w:val="00DA7242"/>
    <w:rsid w:val="00DA7299"/>
    <w:rsid w:val="00DB0C9A"/>
    <w:rsid w:val="00DB12AF"/>
    <w:rsid w:val="00DB135A"/>
    <w:rsid w:val="00DB1D4C"/>
    <w:rsid w:val="00DB1DC2"/>
    <w:rsid w:val="00DB1E28"/>
    <w:rsid w:val="00DB204E"/>
    <w:rsid w:val="00DB25ED"/>
    <w:rsid w:val="00DB2933"/>
    <w:rsid w:val="00DB2A54"/>
    <w:rsid w:val="00DB2D3A"/>
    <w:rsid w:val="00DB37F0"/>
    <w:rsid w:val="00DB3F4F"/>
    <w:rsid w:val="00DB4102"/>
    <w:rsid w:val="00DB4840"/>
    <w:rsid w:val="00DB49D0"/>
    <w:rsid w:val="00DB55B9"/>
    <w:rsid w:val="00DB57F7"/>
    <w:rsid w:val="00DB5D71"/>
    <w:rsid w:val="00DB5F0C"/>
    <w:rsid w:val="00DB6441"/>
    <w:rsid w:val="00DB6C3A"/>
    <w:rsid w:val="00DB6CBE"/>
    <w:rsid w:val="00DB77D2"/>
    <w:rsid w:val="00DB79A6"/>
    <w:rsid w:val="00DB7D7D"/>
    <w:rsid w:val="00DB7FF4"/>
    <w:rsid w:val="00DC0203"/>
    <w:rsid w:val="00DC0301"/>
    <w:rsid w:val="00DC0632"/>
    <w:rsid w:val="00DC065A"/>
    <w:rsid w:val="00DC0B3A"/>
    <w:rsid w:val="00DC0C8D"/>
    <w:rsid w:val="00DC0EE8"/>
    <w:rsid w:val="00DC1073"/>
    <w:rsid w:val="00DC10C5"/>
    <w:rsid w:val="00DC10E9"/>
    <w:rsid w:val="00DC14DE"/>
    <w:rsid w:val="00DC15D0"/>
    <w:rsid w:val="00DC18CC"/>
    <w:rsid w:val="00DC1997"/>
    <w:rsid w:val="00DC1F72"/>
    <w:rsid w:val="00DC225B"/>
    <w:rsid w:val="00DC2762"/>
    <w:rsid w:val="00DC27D8"/>
    <w:rsid w:val="00DC2F4D"/>
    <w:rsid w:val="00DC2F9F"/>
    <w:rsid w:val="00DC31B0"/>
    <w:rsid w:val="00DC3827"/>
    <w:rsid w:val="00DC3C0E"/>
    <w:rsid w:val="00DC3C99"/>
    <w:rsid w:val="00DC4258"/>
    <w:rsid w:val="00DC433E"/>
    <w:rsid w:val="00DC461C"/>
    <w:rsid w:val="00DC4BFB"/>
    <w:rsid w:val="00DC4FCB"/>
    <w:rsid w:val="00DC571D"/>
    <w:rsid w:val="00DC5730"/>
    <w:rsid w:val="00DC5BE5"/>
    <w:rsid w:val="00DC67F6"/>
    <w:rsid w:val="00DC6F79"/>
    <w:rsid w:val="00DC7B0F"/>
    <w:rsid w:val="00DC7D71"/>
    <w:rsid w:val="00DC7E9E"/>
    <w:rsid w:val="00DD0571"/>
    <w:rsid w:val="00DD09EE"/>
    <w:rsid w:val="00DD0D3F"/>
    <w:rsid w:val="00DD0DA6"/>
    <w:rsid w:val="00DD10DD"/>
    <w:rsid w:val="00DD158D"/>
    <w:rsid w:val="00DD1D7C"/>
    <w:rsid w:val="00DD1E73"/>
    <w:rsid w:val="00DD1E96"/>
    <w:rsid w:val="00DD21A6"/>
    <w:rsid w:val="00DD267F"/>
    <w:rsid w:val="00DD2BE3"/>
    <w:rsid w:val="00DD2C9C"/>
    <w:rsid w:val="00DD2E10"/>
    <w:rsid w:val="00DD2F3F"/>
    <w:rsid w:val="00DD315B"/>
    <w:rsid w:val="00DD31DA"/>
    <w:rsid w:val="00DD35FF"/>
    <w:rsid w:val="00DD36D4"/>
    <w:rsid w:val="00DD36F4"/>
    <w:rsid w:val="00DD3F60"/>
    <w:rsid w:val="00DD4148"/>
    <w:rsid w:val="00DD450B"/>
    <w:rsid w:val="00DD45C1"/>
    <w:rsid w:val="00DD465F"/>
    <w:rsid w:val="00DD4718"/>
    <w:rsid w:val="00DD4788"/>
    <w:rsid w:val="00DD47B7"/>
    <w:rsid w:val="00DD47FD"/>
    <w:rsid w:val="00DD4D36"/>
    <w:rsid w:val="00DD50E5"/>
    <w:rsid w:val="00DD52A2"/>
    <w:rsid w:val="00DD5424"/>
    <w:rsid w:val="00DD6434"/>
    <w:rsid w:val="00DD6490"/>
    <w:rsid w:val="00DD6A8A"/>
    <w:rsid w:val="00DD7614"/>
    <w:rsid w:val="00DD77A7"/>
    <w:rsid w:val="00DD7EB7"/>
    <w:rsid w:val="00DE0351"/>
    <w:rsid w:val="00DE094F"/>
    <w:rsid w:val="00DE0B9D"/>
    <w:rsid w:val="00DE0D40"/>
    <w:rsid w:val="00DE12C1"/>
    <w:rsid w:val="00DE1AA2"/>
    <w:rsid w:val="00DE25EA"/>
    <w:rsid w:val="00DE2B01"/>
    <w:rsid w:val="00DE2B2C"/>
    <w:rsid w:val="00DE2E90"/>
    <w:rsid w:val="00DE2EF9"/>
    <w:rsid w:val="00DE32AC"/>
    <w:rsid w:val="00DE39D2"/>
    <w:rsid w:val="00DE3A54"/>
    <w:rsid w:val="00DE3FC2"/>
    <w:rsid w:val="00DE4442"/>
    <w:rsid w:val="00DE48E9"/>
    <w:rsid w:val="00DE4A92"/>
    <w:rsid w:val="00DE4E7B"/>
    <w:rsid w:val="00DE703F"/>
    <w:rsid w:val="00DE757A"/>
    <w:rsid w:val="00DE7830"/>
    <w:rsid w:val="00DE79C0"/>
    <w:rsid w:val="00DE7C05"/>
    <w:rsid w:val="00DE7E28"/>
    <w:rsid w:val="00DE7E87"/>
    <w:rsid w:val="00DF012C"/>
    <w:rsid w:val="00DF01F1"/>
    <w:rsid w:val="00DF0302"/>
    <w:rsid w:val="00DF0460"/>
    <w:rsid w:val="00DF0A78"/>
    <w:rsid w:val="00DF0DA5"/>
    <w:rsid w:val="00DF10E0"/>
    <w:rsid w:val="00DF1BF8"/>
    <w:rsid w:val="00DF1D40"/>
    <w:rsid w:val="00DF1D65"/>
    <w:rsid w:val="00DF2184"/>
    <w:rsid w:val="00DF26B1"/>
    <w:rsid w:val="00DF26F5"/>
    <w:rsid w:val="00DF2704"/>
    <w:rsid w:val="00DF3009"/>
    <w:rsid w:val="00DF31DE"/>
    <w:rsid w:val="00DF353B"/>
    <w:rsid w:val="00DF3654"/>
    <w:rsid w:val="00DF39B1"/>
    <w:rsid w:val="00DF40B4"/>
    <w:rsid w:val="00DF455D"/>
    <w:rsid w:val="00DF4772"/>
    <w:rsid w:val="00DF498E"/>
    <w:rsid w:val="00DF4D74"/>
    <w:rsid w:val="00DF531D"/>
    <w:rsid w:val="00DF54E5"/>
    <w:rsid w:val="00DF5612"/>
    <w:rsid w:val="00DF57B4"/>
    <w:rsid w:val="00DF57FE"/>
    <w:rsid w:val="00DF5FB9"/>
    <w:rsid w:val="00DF6179"/>
    <w:rsid w:val="00DF63E1"/>
    <w:rsid w:val="00DF6556"/>
    <w:rsid w:val="00DF7253"/>
    <w:rsid w:val="00DF7514"/>
    <w:rsid w:val="00DF7524"/>
    <w:rsid w:val="00DF7596"/>
    <w:rsid w:val="00DF76FE"/>
    <w:rsid w:val="00DF7907"/>
    <w:rsid w:val="00DF7951"/>
    <w:rsid w:val="00DF7A86"/>
    <w:rsid w:val="00E001C0"/>
    <w:rsid w:val="00E004B4"/>
    <w:rsid w:val="00E0074F"/>
    <w:rsid w:val="00E00A3E"/>
    <w:rsid w:val="00E00C8F"/>
    <w:rsid w:val="00E01419"/>
    <w:rsid w:val="00E01D6D"/>
    <w:rsid w:val="00E022E5"/>
    <w:rsid w:val="00E02CA5"/>
    <w:rsid w:val="00E02D28"/>
    <w:rsid w:val="00E03041"/>
    <w:rsid w:val="00E0342E"/>
    <w:rsid w:val="00E03617"/>
    <w:rsid w:val="00E03CE0"/>
    <w:rsid w:val="00E04213"/>
    <w:rsid w:val="00E04433"/>
    <w:rsid w:val="00E04445"/>
    <w:rsid w:val="00E04771"/>
    <w:rsid w:val="00E04856"/>
    <w:rsid w:val="00E050F3"/>
    <w:rsid w:val="00E05E40"/>
    <w:rsid w:val="00E05F3C"/>
    <w:rsid w:val="00E0688F"/>
    <w:rsid w:val="00E06EBC"/>
    <w:rsid w:val="00E06FC6"/>
    <w:rsid w:val="00E074CD"/>
    <w:rsid w:val="00E07942"/>
    <w:rsid w:val="00E07B9E"/>
    <w:rsid w:val="00E100E0"/>
    <w:rsid w:val="00E106F6"/>
    <w:rsid w:val="00E10B73"/>
    <w:rsid w:val="00E10BE0"/>
    <w:rsid w:val="00E10D32"/>
    <w:rsid w:val="00E11284"/>
    <w:rsid w:val="00E11A02"/>
    <w:rsid w:val="00E11ECB"/>
    <w:rsid w:val="00E12AE0"/>
    <w:rsid w:val="00E12E77"/>
    <w:rsid w:val="00E131AF"/>
    <w:rsid w:val="00E1340A"/>
    <w:rsid w:val="00E1346E"/>
    <w:rsid w:val="00E13501"/>
    <w:rsid w:val="00E1351C"/>
    <w:rsid w:val="00E13788"/>
    <w:rsid w:val="00E13B32"/>
    <w:rsid w:val="00E1405B"/>
    <w:rsid w:val="00E141DB"/>
    <w:rsid w:val="00E142EC"/>
    <w:rsid w:val="00E147BE"/>
    <w:rsid w:val="00E14BD1"/>
    <w:rsid w:val="00E14C2D"/>
    <w:rsid w:val="00E15062"/>
    <w:rsid w:val="00E15252"/>
    <w:rsid w:val="00E153DF"/>
    <w:rsid w:val="00E1590B"/>
    <w:rsid w:val="00E15D94"/>
    <w:rsid w:val="00E15FA4"/>
    <w:rsid w:val="00E16C29"/>
    <w:rsid w:val="00E16E6F"/>
    <w:rsid w:val="00E17523"/>
    <w:rsid w:val="00E1755F"/>
    <w:rsid w:val="00E17790"/>
    <w:rsid w:val="00E17A1E"/>
    <w:rsid w:val="00E20036"/>
    <w:rsid w:val="00E202D0"/>
    <w:rsid w:val="00E2059E"/>
    <w:rsid w:val="00E20BC7"/>
    <w:rsid w:val="00E20DE9"/>
    <w:rsid w:val="00E21213"/>
    <w:rsid w:val="00E21356"/>
    <w:rsid w:val="00E217EF"/>
    <w:rsid w:val="00E21885"/>
    <w:rsid w:val="00E218B7"/>
    <w:rsid w:val="00E22152"/>
    <w:rsid w:val="00E22BE2"/>
    <w:rsid w:val="00E22C47"/>
    <w:rsid w:val="00E2309E"/>
    <w:rsid w:val="00E2324D"/>
    <w:rsid w:val="00E2325B"/>
    <w:rsid w:val="00E233F3"/>
    <w:rsid w:val="00E2346A"/>
    <w:rsid w:val="00E2374A"/>
    <w:rsid w:val="00E2392B"/>
    <w:rsid w:val="00E23D21"/>
    <w:rsid w:val="00E24117"/>
    <w:rsid w:val="00E244E4"/>
    <w:rsid w:val="00E24D7C"/>
    <w:rsid w:val="00E24E6F"/>
    <w:rsid w:val="00E25062"/>
    <w:rsid w:val="00E2517D"/>
    <w:rsid w:val="00E251E8"/>
    <w:rsid w:val="00E2546B"/>
    <w:rsid w:val="00E2591C"/>
    <w:rsid w:val="00E25C2C"/>
    <w:rsid w:val="00E25EFC"/>
    <w:rsid w:val="00E260AC"/>
    <w:rsid w:val="00E261A4"/>
    <w:rsid w:val="00E26266"/>
    <w:rsid w:val="00E264C1"/>
    <w:rsid w:val="00E26756"/>
    <w:rsid w:val="00E268B4"/>
    <w:rsid w:val="00E26AC0"/>
    <w:rsid w:val="00E27011"/>
    <w:rsid w:val="00E2707C"/>
    <w:rsid w:val="00E27103"/>
    <w:rsid w:val="00E27AAE"/>
    <w:rsid w:val="00E27DDE"/>
    <w:rsid w:val="00E27E12"/>
    <w:rsid w:val="00E30087"/>
    <w:rsid w:val="00E3023A"/>
    <w:rsid w:val="00E306A5"/>
    <w:rsid w:val="00E3081D"/>
    <w:rsid w:val="00E30A8B"/>
    <w:rsid w:val="00E30EF2"/>
    <w:rsid w:val="00E30FB8"/>
    <w:rsid w:val="00E31345"/>
    <w:rsid w:val="00E31825"/>
    <w:rsid w:val="00E31A3E"/>
    <w:rsid w:val="00E3255C"/>
    <w:rsid w:val="00E3287F"/>
    <w:rsid w:val="00E328AA"/>
    <w:rsid w:val="00E32BC4"/>
    <w:rsid w:val="00E32D7A"/>
    <w:rsid w:val="00E32FA1"/>
    <w:rsid w:val="00E330A8"/>
    <w:rsid w:val="00E33224"/>
    <w:rsid w:val="00E33431"/>
    <w:rsid w:val="00E336C7"/>
    <w:rsid w:val="00E3385E"/>
    <w:rsid w:val="00E33B5D"/>
    <w:rsid w:val="00E33D6A"/>
    <w:rsid w:val="00E340E7"/>
    <w:rsid w:val="00E3479C"/>
    <w:rsid w:val="00E348A3"/>
    <w:rsid w:val="00E34C0A"/>
    <w:rsid w:val="00E34E5E"/>
    <w:rsid w:val="00E35CE1"/>
    <w:rsid w:val="00E35E21"/>
    <w:rsid w:val="00E35EF3"/>
    <w:rsid w:val="00E36292"/>
    <w:rsid w:val="00E364A7"/>
    <w:rsid w:val="00E369C8"/>
    <w:rsid w:val="00E36BE9"/>
    <w:rsid w:val="00E36EAF"/>
    <w:rsid w:val="00E370BB"/>
    <w:rsid w:val="00E3717F"/>
    <w:rsid w:val="00E378B7"/>
    <w:rsid w:val="00E37A21"/>
    <w:rsid w:val="00E37D98"/>
    <w:rsid w:val="00E4013C"/>
    <w:rsid w:val="00E402FF"/>
    <w:rsid w:val="00E40339"/>
    <w:rsid w:val="00E40C02"/>
    <w:rsid w:val="00E413FC"/>
    <w:rsid w:val="00E414AF"/>
    <w:rsid w:val="00E41701"/>
    <w:rsid w:val="00E41B2C"/>
    <w:rsid w:val="00E421B3"/>
    <w:rsid w:val="00E422E6"/>
    <w:rsid w:val="00E4256C"/>
    <w:rsid w:val="00E4265F"/>
    <w:rsid w:val="00E42B17"/>
    <w:rsid w:val="00E43072"/>
    <w:rsid w:val="00E430A5"/>
    <w:rsid w:val="00E433E7"/>
    <w:rsid w:val="00E442E9"/>
    <w:rsid w:val="00E44450"/>
    <w:rsid w:val="00E4450C"/>
    <w:rsid w:val="00E44837"/>
    <w:rsid w:val="00E44E8D"/>
    <w:rsid w:val="00E44FBF"/>
    <w:rsid w:val="00E4525F"/>
    <w:rsid w:val="00E4529A"/>
    <w:rsid w:val="00E45331"/>
    <w:rsid w:val="00E45AF4"/>
    <w:rsid w:val="00E45FE9"/>
    <w:rsid w:val="00E4623D"/>
    <w:rsid w:val="00E46275"/>
    <w:rsid w:val="00E46285"/>
    <w:rsid w:val="00E4638C"/>
    <w:rsid w:val="00E46616"/>
    <w:rsid w:val="00E46886"/>
    <w:rsid w:val="00E46A2D"/>
    <w:rsid w:val="00E46C65"/>
    <w:rsid w:val="00E46D51"/>
    <w:rsid w:val="00E46E05"/>
    <w:rsid w:val="00E4703E"/>
    <w:rsid w:val="00E4754B"/>
    <w:rsid w:val="00E478A9"/>
    <w:rsid w:val="00E47900"/>
    <w:rsid w:val="00E47D7C"/>
    <w:rsid w:val="00E47DC8"/>
    <w:rsid w:val="00E50128"/>
    <w:rsid w:val="00E5033A"/>
    <w:rsid w:val="00E50C02"/>
    <w:rsid w:val="00E50F53"/>
    <w:rsid w:val="00E519E7"/>
    <w:rsid w:val="00E51C7E"/>
    <w:rsid w:val="00E51EF7"/>
    <w:rsid w:val="00E52028"/>
    <w:rsid w:val="00E5213B"/>
    <w:rsid w:val="00E52305"/>
    <w:rsid w:val="00E52625"/>
    <w:rsid w:val="00E5268E"/>
    <w:rsid w:val="00E52831"/>
    <w:rsid w:val="00E52B05"/>
    <w:rsid w:val="00E52B0C"/>
    <w:rsid w:val="00E52B57"/>
    <w:rsid w:val="00E52C58"/>
    <w:rsid w:val="00E532D7"/>
    <w:rsid w:val="00E53948"/>
    <w:rsid w:val="00E539A2"/>
    <w:rsid w:val="00E539C2"/>
    <w:rsid w:val="00E53E2B"/>
    <w:rsid w:val="00E53EED"/>
    <w:rsid w:val="00E542C5"/>
    <w:rsid w:val="00E54631"/>
    <w:rsid w:val="00E546CA"/>
    <w:rsid w:val="00E54707"/>
    <w:rsid w:val="00E54831"/>
    <w:rsid w:val="00E54B7A"/>
    <w:rsid w:val="00E54B94"/>
    <w:rsid w:val="00E54C47"/>
    <w:rsid w:val="00E54DB6"/>
    <w:rsid w:val="00E54F23"/>
    <w:rsid w:val="00E54F58"/>
    <w:rsid w:val="00E54FA5"/>
    <w:rsid w:val="00E555A7"/>
    <w:rsid w:val="00E55D49"/>
    <w:rsid w:val="00E55E88"/>
    <w:rsid w:val="00E560CA"/>
    <w:rsid w:val="00E56143"/>
    <w:rsid w:val="00E56379"/>
    <w:rsid w:val="00E5694E"/>
    <w:rsid w:val="00E56BDA"/>
    <w:rsid w:val="00E56CB9"/>
    <w:rsid w:val="00E56E1F"/>
    <w:rsid w:val="00E57CEA"/>
    <w:rsid w:val="00E57D23"/>
    <w:rsid w:val="00E57DEE"/>
    <w:rsid w:val="00E57FD8"/>
    <w:rsid w:val="00E6043D"/>
    <w:rsid w:val="00E60B33"/>
    <w:rsid w:val="00E60BEB"/>
    <w:rsid w:val="00E61239"/>
    <w:rsid w:val="00E612C7"/>
    <w:rsid w:val="00E618CE"/>
    <w:rsid w:val="00E618F7"/>
    <w:rsid w:val="00E61D8A"/>
    <w:rsid w:val="00E624B2"/>
    <w:rsid w:val="00E62755"/>
    <w:rsid w:val="00E6287E"/>
    <w:rsid w:val="00E6296F"/>
    <w:rsid w:val="00E62BD2"/>
    <w:rsid w:val="00E62D68"/>
    <w:rsid w:val="00E63116"/>
    <w:rsid w:val="00E631E3"/>
    <w:rsid w:val="00E6320B"/>
    <w:rsid w:val="00E6323F"/>
    <w:rsid w:val="00E63388"/>
    <w:rsid w:val="00E6378B"/>
    <w:rsid w:val="00E63D06"/>
    <w:rsid w:val="00E63EBC"/>
    <w:rsid w:val="00E6425A"/>
    <w:rsid w:val="00E64FB0"/>
    <w:rsid w:val="00E65214"/>
    <w:rsid w:val="00E6523A"/>
    <w:rsid w:val="00E65508"/>
    <w:rsid w:val="00E66678"/>
    <w:rsid w:val="00E66791"/>
    <w:rsid w:val="00E66B0F"/>
    <w:rsid w:val="00E66E2E"/>
    <w:rsid w:val="00E67072"/>
    <w:rsid w:val="00E671A0"/>
    <w:rsid w:val="00E678FD"/>
    <w:rsid w:val="00E67C16"/>
    <w:rsid w:val="00E700A7"/>
    <w:rsid w:val="00E7013D"/>
    <w:rsid w:val="00E705D0"/>
    <w:rsid w:val="00E706F0"/>
    <w:rsid w:val="00E708C7"/>
    <w:rsid w:val="00E70922"/>
    <w:rsid w:val="00E71176"/>
    <w:rsid w:val="00E71235"/>
    <w:rsid w:val="00E7157F"/>
    <w:rsid w:val="00E71639"/>
    <w:rsid w:val="00E71ACB"/>
    <w:rsid w:val="00E71B68"/>
    <w:rsid w:val="00E71DD7"/>
    <w:rsid w:val="00E722FC"/>
    <w:rsid w:val="00E72626"/>
    <w:rsid w:val="00E72AF6"/>
    <w:rsid w:val="00E72CB5"/>
    <w:rsid w:val="00E72FDC"/>
    <w:rsid w:val="00E72FFB"/>
    <w:rsid w:val="00E73149"/>
    <w:rsid w:val="00E733AD"/>
    <w:rsid w:val="00E737DB"/>
    <w:rsid w:val="00E73E19"/>
    <w:rsid w:val="00E7460A"/>
    <w:rsid w:val="00E74676"/>
    <w:rsid w:val="00E75016"/>
    <w:rsid w:val="00E751EF"/>
    <w:rsid w:val="00E7602E"/>
    <w:rsid w:val="00E76403"/>
    <w:rsid w:val="00E76A13"/>
    <w:rsid w:val="00E76DC5"/>
    <w:rsid w:val="00E77000"/>
    <w:rsid w:val="00E7790C"/>
    <w:rsid w:val="00E77D1F"/>
    <w:rsid w:val="00E77D64"/>
    <w:rsid w:val="00E77E6F"/>
    <w:rsid w:val="00E8034A"/>
    <w:rsid w:val="00E803DD"/>
    <w:rsid w:val="00E80574"/>
    <w:rsid w:val="00E809A6"/>
    <w:rsid w:val="00E80BE2"/>
    <w:rsid w:val="00E80EFD"/>
    <w:rsid w:val="00E81848"/>
    <w:rsid w:val="00E818F5"/>
    <w:rsid w:val="00E81BA8"/>
    <w:rsid w:val="00E81BDF"/>
    <w:rsid w:val="00E81BEE"/>
    <w:rsid w:val="00E82165"/>
    <w:rsid w:val="00E824E8"/>
    <w:rsid w:val="00E8268E"/>
    <w:rsid w:val="00E82D14"/>
    <w:rsid w:val="00E82FFB"/>
    <w:rsid w:val="00E834BE"/>
    <w:rsid w:val="00E8401F"/>
    <w:rsid w:val="00E84EF6"/>
    <w:rsid w:val="00E851B6"/>
    <w:rsid w:val="00E85436"/>
    <w:rsid w:val="00E85A6E"/>
    <w:rsid w:val="00E85B23"/>
    <w:rsid w:val="00E85DA3"/>
    <w:rsid w:val="00E86199"/>
    <w:rsid w:val="00E86629"/>
    <w:rsid w:val="00E86CBC"/>
    <w:rsid w:val="00E86E47"/>
    <w:rsid w:val="00E872F7"/>
    <w:rsid w:val="00E87690"/>
    <w:rsid w:val="00E87A53"/>
    <w:rsid w:val="00E87C15"/>
    <w:rsid w:val="00E87CEB"/>
    <w:rsid w:val="00E90011"/>
    <w:rsid w:val="00E900D8"/>
    <w:rsid w:val="00E9029D"/>
    <w:rsid w:val="00E90781"/>
    <w:rsid w:val="00E90916"/>
    <w:rsid w:val="00E90C33"/>
    <w:rsid w:val="00E90D38"/>
    <w:rsid w:val="00E90F50"/>
    <w:rsid w:val="00E911F1"/>
    <w:rsid w:val="00E912A9"/>
    <w:rsid w:val="00E91680"/>
    <w:rsid w:val="00E91E5E"/>
    <w:rsid w:val="00E920FC"/>
    <w:rsid w:val="00E92D23"/>
    <w:rsid w:val="00E92DAF"/>
    <w:rsid w:val="00E92EFA"/>
    <w:rsid w:val="00E93290"/>
    <w:rsid w:val="00E93C30"/>
    <w:rsid w:val="00E93E2E"/>
    <w:rsid w:val="00E94707"/>
    <w:rsid w:val="00E94B12"/>
    <w:rsid w:val="00E95191"/>
    <w:rsid w:val="00E953C0"/>
    <w:rsid w:val="00E95490"/>
    <w:rsid w:val="00E95905"/>
    <w:rsid w:val="00E95A2E"/>
    <w:rsid w:val="00E95E45"/>
    <w:rsid w:val="00E96118"/>
    <w:rsid w:val="00E961D6"/>
    <w:rsid w:val="00E96773"/>
    <w:rsid w:val="00E967AA"/>
    <w:rsid w:val="00E96CDB"/>
    <w:rsid w:val="00E96F15"/>
    <w:rsid w:val="00E9715F"/>
    <w:rsid w:val="00E9757B"/>
    <w:rsid w:val="00E97A28"/>
    <w:rsid w:val="00E97D20"/>
    <w:rsid w:val="00EA0107"/>
    <w:rsid w:val="00EA0134"/>
    <w:rsid w:val="00EA042A"/>
    <w:rsid w:val="00EA0A5A"/>
    <w:rsid w:val="00EA0C70"/>
    <w:rsid w:val="00EA0E41"/>
    <w:rsid w:val="00EA1006"/>
    <w:rsid w:val="00EA13B2"/>
    <w:rsid w:val="00EA14B8"/>
    <w:rsid w:val="00EA1591"/>
    <w:rsid w:val="00EA1598"/>
    <w:rsid w:val="00EA166D"/>
    <w:rsid w:val="00EA18F1"/>
    <w:rsid w:val="00EA1D16"/>
    <w:rsid w:val="00EA1D9E"/>
    <w:rsid w:val="00EA27E4"/>
    <w:rsid w:val="00EA2B0D"/>
    <w:rsid w:val="00EA2E7B"/>
    <w:rsid w:val="00EA3052"/>
    <w:rsid w:val="00EA35BA"/>
    <w:rsid w:val="00EA3667"/>
    <w:rsid w:val="00EA438B"/>
    <w:rsid w:val="00EA4741"/>
    <w:rsid w:val="00EA48E5"/>
    <w:rsid w:val="00EA4D92"/>
    <w:rsid w:val="00EA5158"/>
    <w:rsid w:val="00EA5497"/>
    <w:rsid w:val="00EA5681"/>
    <w:rsid w:val="00EA5FC9"/>
    <w:rsid w:val="00EA63A0"/>
    <w:rsid w:val="00EA645D"/>
    <w:rsid w:val="00EA66D2"/>
    <w:rsid w:val="00EA6814"/>
    <w:rsid w:val="00EA6A51"/>
    <w:rsid w:val="00EA6C08"/>
    <w:rsid w:val="00EA6CF7"/>
    <w:rsid w:val="00EA6E4E"/>
    <w:rsid w:val="00EA724B"/>
    <w:rsid w:val="00EA7439"/>
    <w:rsid w:val="00EA7679"/>
    <w:rsid w:val="00EA7A81"/>
    <w:rsid w:val="00EA7EDF"/>
    <w:rsid w:val="00EB01CF"/>
    <w:rsid w:val="00EB08F3"/>
    <w:rsid w:val="00EB1497"/>
    <w:rsid w:val="00EB15E8"/>
    <w:rsid w:val="00EB18C7"/>
    <w:rsid w:val="00EB1C24"/>
    <w:rsid w:val="00EB1C5C"/>
    <w:rsid w:val="00EB21AE"/>
    <w:rsid w:val="00EB287B"/>
    <w:rsid w:val="00EB29DB"/>
    <w:rsid w:val="00EB2A90"/>
    <w:rsid w:val="00EB2C5F"/>
    <w:rsid w:val="00EB2F73"/>
    <w:rsid w:val="00EB3306"/>
    <w:rsid w:val="00EB3309"/>
    <w:rsid w:val="00EB33A8"/>
    <w:rsid w:val="00EB35DA"/>
    <w:rsid w:val="00EB35E0"/>
    <w:rsid w:val="00EB38BE"/>
    <w:rsid w:val="00EB3E1E"/>
    <w:rsid w:val="00EB417C"/>
    <w:rsid w:val="00EB47A0"/>
    <w:rsid w:val="00EB4882"/>
    <w:rsid w:val="00EB4AD9"/>
    <w:rsid w:val="00EB4F19"/>
    <w:rsid w:val="00EB5423"/>
    <w:rsid w:val="00EB55D8"/>
    <w:rsid w:val="00EB5C6D"/>
    <w:rsid w:val="00EB5D9C"/>
    <w:rsid w:val="00EB5E84"/>
    <w:rsid w:val="00EB675E"/>
    <w:rsid w:val="00EB6B9B"/>
    <w:rsid w:val="00EB6F08"/>
    <w:rsid w:val="00EB707B"/>
    <w:rsid w:val="00EB7464"/>
    <w:rsid w:val="00EB7682"/>
    <w:rsid w:val="00EB76F8"/>
    <w:rsid w:val="00EB78CD"/>
    <w:rsid w:val="00EB7C37"/>
    <w:rsid w:val="00EB7EF9"/>
    <w:rsid w:val="00EB7F64"/>
    <w:rsid w:val="00EC009E"/>
    <w:rsid w:val="00EC01AB"/>
    <w:rsid w:val="00EC087F"/>
    <w:rsid w:val="00EC08C3"/>
    <w:rsid w:val="00EC0F5F"/>
    <w:rsid w:val="00EC13BA"/>
    <w:rsid w:val="00EC1403"/>
    <w:rsid w:val="00EC159B"/>
    <w:rsid w:val="00EC18D4"/>
    <w:rsid w:val="00EC1AFF"/>
    <w:rsid w:val="00EC1EF0"/>
    <w:rsid w:val="00EC1F27"/>
    <w:rsid w:val="00EC1F2F"/>
    <w:rsid w:val="00EC2203"/>
    <w:rsid w:val="00EC2A53"/>
    <w:rsid w:val="00EC2C5A"/>
    <w:rsid w:val="00EC2D22"/>
    <w:rsid w:val="00EC3036"/>
    <w:rsid w:val="00EC345F"/>
    <w:rsid w:val="00EC3988"/>
    <w:rsid w:val="00EC3F5D"/>
    <w:rsid w:val="00EC41D8"/>
    <w:rsid w:val="00EC424B"/>
    <w:rsid w:val="00EC5571"/>
    <w:rsid w:val="00EC55F8"/>
    <w:rsid w:val="00EC59E9"/>
    <w:rsid w:val="00EC5CB8"/>
    <w:rsid w:val="00EC63B0"/>
    <w:rsid w:val="00EC67A0"/>
    <w:rsid w:val="00EC688F"/>
    <w:rsid w:val="00EC68CF"/>
    <w:rsid w:val="00EC69CF"/>
    <w:rsid w:val="00EC6DF9"/>
    <w:rsid w:val="00EC719D"/>
    <w:rsid w:val="00EC73BC"/>
    <w:rsid w:val="00EC74EA"/>
    <w:rsid w:val="00EC771C"/>
    <w:rsid w:val="00EC776E"/>
    <w:rsid w:val="00EC7FD8"/>
    <w:rsid w:val="00ED017F"/>
    <w:rsid w:val="00ED01DA"/>
    <w:rsid w:val="00ED08A1"/>
    <w:rsid w:val="00ED1501"/>
    <w:rsid w:val="00ED159C"/>
    <w:rsid w:val="00ED1D9A"/>
    <w:rsid w:val="00ED2054"/>
    <w:rsid w:val="00ED2B83"/>
    <w:rsid w:val="00ED3288"/>
    <w:rsid w:val="00ED39BF"/>
    <w:rsid w:val="00ED3AEA"/>
    <w:rsid w:val="00ED415F"/>
    <w:rsid w:val="00ED4C37"/>
    <w:rsid w:val="00ED4E08"/>
    <w:rsid w:val="00ED5585"/>
    <w:rsid w:val="00ED5A83"/>
    <w:rsid w:val="00ED5AEB"/>
    <w:rsid w:val="00ED613C"/>
    <w:rsid w:val="00ED6152"/>
    <w:rsid w:val="00ED68E0"/>
    <w:rsid w:val="00ED6FE8"/>
    <w:rsid w:val="00ED7601"/>
    <w:rsid w:val="00ED76A9"/>
    <w:rsid w:val="00ED771A"/>
    <w:rsid w:val="00ED7796"/>
    <w:rsid w:val="00EE0116"/>
    <w:rsid w:val="00EE0633"/>
    <w:rsid w:val="00EE06A0"/>
    <w:rsid w:val="00EE0DC6"/>
    <w:rsid w:val="00EE0E86"/>
    <w:rsid w:val="00EE15F7"/>
    <w:rsid w:val="00EE16E8"/>
    <w:rsid w:val="00EE1A10"/>
    <w:rsid w:val="00EE1E70"/>
    <w:rsid w:val="00EE1F3F"/>
    <w:rsid w:val="00EE2650"/>
    <w:rsid w:val="00EE28EF"/>
    <w:rsid w:val="00EE3286"/>
    <w:rsid w:val="00EE36F5"/>
    <w:rsid w:val="00EE37FE"/>
    <w:rsid w:val="00EE39BC"/>
    <w:rsid w:val="00EE3A82"/>
    <w:rsid w:val="00EE3B5E"/>
    <w:rsid w:val="00EE41AC"/>
    <w:rsid w:val="00EE4476"/>
    <w:rsid w:val="00EE49E9"/>
    <w:rsid w:val="00EE4D40"/>
    <w:rsid w:val="00EE54C4"/>
    <w:rsid w:val="00EE590A"/>
    <w:rsid w:val="00EE5A0B"/>
    <w:rsid w:val="00EE5EA1"/>
    <w:rsid w:val="00EE63B2"/>
    <w:rsid w:val="00EE67B4"/>
    <w:rsid w:val="00EE6A2F"/>
    <w:rsid w:val="00EE6D04"/>
    <w:rsid w:val="00EE74C3"/>
    <w:rsid w:val="00EE773D"/>
    <w:rsid w:val="00EE7B5D"/>
    <w:rsid w:val="00EE7F60"/>
    <w:rsid w:val="00EF0457"/>
    <w:rsid w:val="00EF06CA"/>
    <w:rsid w:val="00EF0834"/>
    <w:rsid w:val="00EF0882"/>
    <w:rsid w:val="00EF0ADB"/>
    <w:rsid w:val="00EF12E2"/>
    <w:rsid w:val="00EF1F98"/>
    <w:rsid w:val="00EF25FA"/>
    <w:rsid w:val="00EF2CE1"/>
    <w:rsid w:val="00EF310A"/>
    <w:rsid w:val="00EF3200"/>
    <w:rsid w:val="00EF3444"/>
    <w:rsid w:val="00EF3926"/>
    <w:rsid w:val="00EF3FEF"/>
    <w:rsid w:val="00EF4163"/>
    <w:rsid w:val="00EF45A3"/>
    <w:rsid w:val="00EF54DC"/>
    <w:rsid w:val="00EF55B9"/>
    <w:rsid w:val="00EF5C62"/>
    <w:rsid w:val="00EF609B"/>
    <w:rsid w:val="00EF610A"/>
    <w:rsid w:val="00EF67BC"/>
    <w:rsid w:val="00EF6CF9"/>
    <w:rsid w:val="00EF6DAE"/>
    <w:rsid w:val="00EF75C2"/>
    <w:rsid w:val="00EF763B"/>
    <w:rsid w:val="00EF76F9"/>
    <w:rsid w:val="00EF776C"/>
    <w:rsid w:val="00EF7770"/>
    <w:rsid w:val="00EF78F2"/>
    <w:rsid w:val="00EF79A7"/>
    <w:rsid w:val="00EF7A65"/>
    <w:rsid w:val="00EF7EE8"/>
    <w:rsid w:val="00F00298"/>
    <w:rsid w:val="00F00351"/>
    <w:rsid w:val="00F005A6"/>
    <w:rsid w:val="00F0068B"/>
    <w:rsid w:val="00F00A4C"/>
    <w:rsid w:val="00F00BCD"/>
    <w:rsid w:val="00F00C18"/>
    <w:rsid w:val="00F00C66"/>
    <w:rsid w:val="00F00C8A"/>
    <w:rsid w:val="00F00F18"/>
    <w:rsid w:val="00F00F1B"/>
    <w:rsid w:val="00F0112C"/>
    <w:rsid w:val="00F0169D"/>
    <w:rsid w:val="00F01C62"/>
    <w:rsid w:val="00F01D23"/>
    <w:rsid w:val="00F02311"/>
    <w:rsid w:val="00F025D2"/>
    <w:rsid w:val="00F027CF"/>
    <w:rsid w:val="00F02D41"/>
    <w:rsid w:val="00F03B0A"/>
    <w:rsid w:val="00F03CCB"/>
    <w:rsid w:val="00F03E73"/>
    <w:rsid w:val="00F042C6"/>
    <w:rsid w:val="00F04328"/>
    <w:rsid w:val="00F044A4"/>
    <w:rsid w:val="00F04535"/>
    <w:rsid w:val="00F0455F"/>
    <w:rsid w:val="00F04EE9"/>
    <w:rsid w:val="00F051FB"/>
    <w:rsid w:val="00F054A1"/>
    <w:rsid w:val="00F0557F"/>
    <w:rsid w:val="00F05EB4"/>
    <w:rsid w:val="00F06567"/>
    <w:rsid w:val="00F06F8B"/>
    <w:rsid w:val="00F0711D"/>
    <w:rsid w:val="00F075CA"/>
    <w:rsid w:val="00F0776C"/>
    <w:rsid w:val="00F078BA"/>
    <w:rsid w:val="00F100F8"/>
    <w:rsid w:val="00F1033F"/>
    <w:rsid w:val="00F10816"/>
    <w:rsid w:val="00F10853"/>
    <w:rsid w:val="00F10A99"/>
    <w:rsid w:val="00F112AD"/>
    <w:rsid w:val="00F113F9"/>
    <w:rsid w:val="00F114CB"/>
    <w:rsid w:val="00F1151C"/>
    <w:rsid w:val="00F1165B"/>
    <w:rsid w:val="00F11CFE"/>
    <w:rsid w:val="00F121D0"/>
    <w:rsid w:val="00F1220C"/>
    <w:rsid w:val="00F1239A"/>
    <w:rsid w:val="00F126A9"/>
    <w:rsid w:val="00F1274D"/>
    <w:rsid w:val="00F12D0E"/>
    <w:rsid w:val="00F12EBC"/>
    <w:rsid w:val="00F13075"/>
    <w:rsid w:val="00F137F5"/>
    <w:rsid w:val="00F13BCF"/>
    <w:rsid w:val="00F13D90"/>
    <w:rsid w:val="00F140A6"/>
    <w:rsid w:val="00F142DD"/>
    <w:rsid w:val="00F144D7"/>
    <w:rsid w:val="00F149C5"/>
    <w:rsid w:val="00F14C09"/>
    <w:rsid w:val="00F15201"/>
    <w:rsid w:val="00F1533C"/>
    <w:rsid w:val="00F1547E"/>
    <w:rsid w:val="00F157CA"/>
    <w:rsid w:val="00F15B12"/>
    <w:rsid w:val="00F15B9F"/>
    <w:rsid w:val="00F15CBC"/>
    <w:rsid w:val="00F15CCB"/>
    <w:rsid w:val="00F15DCE"/>
    <w:rsid w:val="00F16215"/>
    <w:rsid w:val="00F16377"/>
    <w:rsid w:val="00F169A3"/>
    <w:rsid w:val="00F16AC6"/>
    <w:rsid w:val="00F17067"/>
    <w:rsid w:val="00F17438"/>
    <w:rsid w:val="00F17977"/>
    <w:rsid w:val="00F17BFC"/>
    <w:rsid w:val="00F17F2F"/>
    <w:rsid w:val="00F20196"/>
    <w:rsid w:val="00F20498"/>
    <w:rsid w:val="00F20513"/>
    <w:rsid w:val="00F20697"/>
    <w:rsid w:val="00F207E4"/>
    <w:rsid w:val="00F20AA5"/>
    <w:rsid w:val="00F21523"/>
    <w:rsid w:val="00F219AE"/>
    <w:rsid w:val="00F22174"/>
    <w:rsid w:val="00F22201"/>
    <w:rsid w:val="00F229ED"/>
    <w:rsid w:val="00F22B12"/>
    <w:rsid w:val="00F22F8E"/>
    <w:rsid w:val="00F2310D"/>
    <w:rsid w:val="00F23909"/>
    <w:rsid w:val="00F23973"/>
    <w:rsid w:val="00F23B49"/>
    <w:rsid w:val="00F23CB6"/>
    <w:rsid w:val="00F23DC5"/>
    <w:rsid w:val="00F2465E"/>
    <w:rsid w:val="00F2481D"/>
    <w:rsid w:val="00F248C8"/>
    <w:rsid w:val="00F24F3E"/>
    <w:rsid w:val="00F25384"/>
    <w:rsid w:val="00F25824"/>
    <w:rsid w:val="00F25AF0"/>
    <w:rsid w:val="00F25BBE"/>
    <w:rsid w:val="00F260AA"/>
    <w:rsid w:val="00F263C7"/>
    <w:rsid w:val="00F26423"/>
    <w:rsid w:val="00F2642D"/>
    <w:rsid w:val="00F26852"/>
    <w:rsid w:val="00F268A5"/>
    <w:rsid w:val="00F270F3"/>
    <w:rsid w:val="00F277BC"/>
    <w:rsid w:val="00F279D2"/>
    <w:rsid w:val="00F27AFC"/>
    <w:rsid w:val="00F27BA1"/>
    <w:rsid w:val="00F27D1D"/>
    <w:rsid w:val="00F27DD0"/>
    <w:rsid w:val="00F27E7D"/>
    <w:rsid w:val="00F3025F"/>
    <w:rsid w:val="00F307C1"/>
    <w:rsid w:val="00F30851"/>
    <w:rsid w:val="00F310B7"/>
    <w:rsid w:val="00F31808"/>
    <w:rsid w:val="00F318E1"/>
    <w:rsid w:val="00F318FD"/>
    <w:rsid w:val="00F320B2"/>
    <w:rsid w:val="00F3250F"/>
    <w:rsid w:val="00F325E1"/>
    <w:rsid w:val="00F327EB"/>
    <w:rsid w:val="00F3297C"/>
    <w:rsid w:val="00F32E46"/>
    <w:rsid w:val="00F334EB"/>
    <w:rsid w:val="00F33857"/>
    <w:rsid w:val="00F33A24"/>
    <w:rsid w:val="00F33F3E"/>
    <w:rsid w:val="00F33FE2"/>
    <w:rsid w:val="00F343C6"/>
    <w:rsid w:val="00F3443D"/>
    <w:rsid w:val="00F347FB"/>
    <w:rsid w:val="00F350AE"/>
    <w:rsid w:val="00F355B3"/>
    <w:rsid w:val="00F36140"/>
    <w:rsid w:val="00F361FB"/>
    <w:rsid w:val="00F36274"/>
    <w:rsid w:val="00F36996"/>
    <w:rsid w:val="00F36BA5"/>
    <w:rsid w:val="00F37142"/>
    <w:rsid w:val="00F3723F"/>
    <w:rsid w:val="00F3778C"/>
    <w:rsid w:val="00F378F5"/>
    <w:rsid w:val="00F37BE4"/>
    <w:rsid w:val="00F37CDD"/>
    <w:rsid w:val="00F4008B"/>
    <w:rsid w:val="00F4053F"/>
    <w:rsid w:val="00F40831"/>
    <w:rsid w:val="00F412F5"/>
    <w:rsid w:val="00F413F6"/>
    <w:rsid w:val="00F417E0"/>
    <w:rsid w:val="00F4197E"/>
    <w:rsid w:val="00F41B31"/>
    <w:rsid w:val="00F42082"/>
    <w:rsid w:val="00F42256"/>
    <w:rsid w:val="00F426A8"/>
    <w:rsid w:val="00F427DB"/>
    <w:rsid w:val="00F42B3B"/>
    <w:rsid w:val="00F42CB4"/>
    <w:rsid w:val="00F42E48"/>
    <w:rsid w:val="00F43487"/>
    <w:rsid w:val="00F443B8"/>
    <w:rsid w:val="00F44781"/>
    <w:rsid w:val="00F4486A"/>
    <w:rsid w:val="00F44A19"/>
    <w:rsid w:val="00F45FF0"/>
    <w:rsid w:val="00F468D6"/>
    <w:rsid w:val="00F469FB"/>
    <w:rsid w:val="00F46BA7"/>
    <w:rsid w:val="00F46CE9"/>
    <w:rsid w:val="00F46D5F"/>
    <w:rsid w:val="00F46F0A"/>
    <w:rsid w:val="00F4718E"/>
    <w:rsid w:val="00F471EA"/>
    <w:rsid w:val="00F47214"/>
    <w:rsid w:val="00F474F2"/>
    <w:rsid w:val="00F47B1A"/>
    <w:rsid w:val="00F47CE7"/>
    <w:rsid w:val="00F47E67"/>
    <w:rsid w:val="00F47EED"/>
    <w:rsid w:val="00F508BA"/>
    <w:rsid w:val="00F5092D"/>
    <w:rsid w:val="00F50940"/>
    <w:rsid w:val="00F50BA4"/>
    <w:rsid w:val="00F50D46"/>
    <w:rsid w:val="00F51088"/>
    <w:rsid w:val="00F51BFA"/>
    <w:rsid w:val="00F51D53"/>
    <w:rsid w:val="00F51FE1"/>
    <w:rsid w:val="00F52594"/>
    <w:rsid w:val="00F52754"/>
    <w:rsid w:val="00F52862"/>
    <w:rsid w:val="00F528CC"/>
    <w:rsid w:val="00F52C2C"/>
    <w:rsid w:val="00F52CA3"/>
    <w:rsid w:val="00F52CC6"/>
    <w:rsid w:val="00F52D71"/>
    <w:rsid w:val="00F53121"/>
    <w:rsid w:val="00F53632"/>
    <w:rsid w:val="00F54277"/>
    <w:rsid w:val="00F54601"/>
    <w:rsid w:val="00F546C3"/>
    <w:rsid w:val="00F54A3D"/>
    <w:rsid w:val="00F54F64"/>
    <w:rsid w:val="00F54FE5"/>
    <w:rsid w:val="00F5562F"/>
    <w:rsid w:val="00F5582D"/>
    <w:rsid w:val="00F558AF"/>
    <w:rsid w:val="00F561E8"/>
    <w:rsid w:val="00F563BB"/>
    <w:rsid w:val="00F56F1E"/>
    <w:rsid w:val="00F5722A"/>
    <w:rsid w:val="00F5736D"/>
    <w:rsid w:val="00F57F80"/>
    <w:rsid w:val="00F600C3"/>
    <w:rsid w:val="00F60E0A"/>
    <w:rsid w:val="00F61021"/>
    <w:rsid w:val="00F617B6"/>
    <w:rsid w:val="00F61818"/>
    <w:rsid w:val="00F619D6"/>
    <w:rsid w:val="00F61A4E"/>
    <w:rsid w:val="00F61AA5"/>
    <w:rsid w:val="00F61B14"/>
    <w:rsid w:val="00F61D7E"/>
    <w:rsid w:val="00F62176"/>
    <w:rsid w:val="00F62197"/>
    <w:rsid w:val="00F621BC"/>
    <w:rsid w:val="00F6223C"/>
    <w:rsid w:val="00F622D0"/>
    <w:rsid w:val="00F62597"/>
    <w:rsid w:val="00F62829"/>
    <w:rsid w:val="00F62893"/>
    <w:rsid w:val="00F62CA6"/>
    <w:rsid w:val="00F62F8E"/>
    <w:rsid w:val="00F630E8"/>
    <w:rsid w:val="00F632D6"/>
    <w:rsid w:val="00F6364E"/>
    <w:rsid w:val="00F63839"/>
    <w:rsid w:val="00F639AF"/>
    <w:rsid w:val="00F63A00"/>
    <w:rsid w:val="00F6445A"/>
    <w:rsid w:val="00F64B8B"/>
    <w:rsid w:val="00F64CFF"/>
    <w:rsid w:val="00F64E6D"/>
    <w:rsid w:val="00F650E5"/>
    <w:rsid w:val="00F655D0"/>
    <w:rsid w:val="00F6591F"/>
    <w:rsid w:val="00F65BE3"/>
    <w:rsid w:val="00F65CC8"/>
    <w:rsid w:val="00F6619F"/>
    <w:rsid w:val="00F664C2"/>
    <w:rsid w:val="00F66565"/>
    <w:rsid w:val="00F66994"/>
    <w:rsid w:val="00F669F0"/>
    <w:rsid w:val="00F66B46"/>
    <w:rsid w:val="00F66B99"/>
    <w:rsid w:val="00F66BCB"/>
    <w:rsid w:val="00F66E5B"/>
    <w:rsid w:val="00F66E7A"/>
    <w:rsid w:val="00F66E7F"/>
    <w:rsid w:val="00F672DF"/>
    <w:rsid w:val="00F677E3"/>
    <w:rsid w:val="00F67B10"/>
    <w:rsid w:val="00F7080E"/>
    <w:rsid w:val="00F70B0C"/>
    <w:rsid w:val="00F70B55"/>
    <w:rsid w:val="00F70EDB"/>
    <w:rsid w:val="00F70F8A"/>
    <w:rsid w:val="00F70FA3"/>
    <w:rsid w:val="00F71593"/>
    <w:rsid w:val="00F722B2"/>
    <w:rsid w:val="00F72A18"/>
    <w:rsid w:val="00F72AF0"/>
    <w:rsid w:val="00F72B09"/>
    <w:rsid w:val="00F72BB3"/>
    <w:rsid w:val="00F72CA9"/>
    <w:rsid w:val="00F72DC3"/>
    <w:rsid w:val="00F73605"/>
    <w:rsid w:val="00F738F8"/>
    <w:rsid w:val="00F73DBC"/>
    <w:rsid w:val="00F73EF4"/>
    <w:rsid w:val="00F743C6"/>
    <w:rsid w:val="00F745C9"/>
    <w:rsid w:val="00F7460B"/>
    <w:rsid w:val="00F74BAD"/>
    <w:rsid w:val="00F75087"/>
    <w:rsid w:val="00F75259"/>
    <w:rsid w:val="00F7539A"/>
    <w:rsid w:val="00F753ED"/>
    <w:rsid w:val="00F754D4"/>
    <w:rsid w:val="00F7564D"/>
    <w:rsid w:val="00F756BF"/>
    <w:rsid w:val="00F75779"/>
    <w:rsid w:val="00F75CC8"/>
    <w:rsid w:val="00F764C0"/>
    <w:rsid w:val="00F7687C"/>
    <w:rsid w:val="00F76A98"/>
    <w:rsid w:val="00F76E4D"/>
    <w:rsid w:val="00F77121"/>
    <w:rsid w:val="00F77453"/>
    <w:rsid w:val="00F777F4"/>
    <w:rsid w:val="00F80094"/>
    <w:rsid w:val="00F80307"/>
    <w:rsid w:val="00F80588"/>
    <w:rsid w:val="00F805EE"/>
    <w:rsid w:val="00F80812"/>
    <w:rsid w:val="00F8081C"/>
    <w:rsid w:val="00F80C1A"/>
    <w:rsid w:val="00F81531"/>
    <w:rsid w:val="00F817E4"/>
    <w:rsid w:val="00F81CFD"/>
    <w:rsid w:val="00F82586"/>
    <w:rsid w:val="00F829C6"/>
    <w:rsid w:val="00F829F2"/>
    <w:rsid w:val="00F82D0E"/>
    <w:rsid w:val="00F82DAF"/>
    <w:rsid w:val="00F82E1D"/>
    <w:rsid w:val="00F83465"/>
    <w:rsid w:val="00F834DA"/>
    <w:rsid w:val="00F83546"/>
    <w:rsid w:val="00F83A08"/>
    <w:rsid w:val="00F83D21"/>
    <w:rsid w:val="00F849DC"/>
    <w:rsid w:val="00F84AE6"/>
    <w:rsid w:val="00F85405"/>
    <w:rsid w:val="00F8545F"/>
    <w:rsid w:val="00F8563D"/>
    <w:rsid w:val="00F8593A"/>
    <w:rsid w:val="00F85BD1"/>
    <w:rsid w:val="00F86B7F"/>
    <w:rsid w:val="00F86B80"/>
    <w:rsid w:val="00F86C5A"/>
    <w:rsid w:val="00F87095"/>
    <w:rsid w:val="00F874CF"/>
    <w:rsid w:val="00F8755D"/>
    <w:rsid w:val="00F87581"/>
    <w:rsid w:val="00F875A2"/>
    <w:rsid w:val="00F87865"/>
    <w:rsid w:val="00F87978"/>
    <w:rsid w:val="00F87DDD"/>
    <w:rsid w:val="00F87FA3"/>
    <w:rsid w:val="00F87FB8"/>
    <w:rsid w:val="00F903C1"/>
    <w:rsid w:val="00F905AC"/>
    <w:rsid w:val="00F90943"/>
    <w:rsid w:val="00F911A4"/>
    <w:rsid w:val="00F911BA"/>
    <w:rsid w:val="00F915F4"/>
    <w:rsid w:val="00F91900"/>
    <w:rsid w:val="00F91F46"/>
    <w:rsid w:val="00F923C6"/>
    <w:rsid w:val="00F9240B"/>
    <w:rsid w:val="00F926E1"/>
    <w:rsid w:val="00F9298F"/>
    <w:rsid w:val="00F92A1C"/>
    <w:rsid w:val="00F92BBF"/>
    <w:rsid w:val="00F943CB"/>
    <w:rsid w:val="00F94599"/>
    <w:rsid w:val="00F945A9"/>
    <w:rsid w:val="00F94606"/>
    <w:rsid w:val="00F94764"/>
    <w:rsid w:val="00F9491E"/>
    <w:rsid w:val="00F94D4B"/>
    <w:rsid w:val="00F94DA2"/>
    <w:rsid w:val="00F95000"/>
    <w:rsid w:val="00F9580B"/>
    <w:rsid w:val="00F95AF0"/>
    <w:rsid w:val="00F9610D"/>
    <w:rsid w:val="00F964D9"/>
    <w:rsid w:val="00F9657B"/>
    <w:rsid w:val="00F968A2"/>
    <w:rsid w:val="00F968BD"/>
    <w:rsid w:val="00F96EB4"/>
    <w:rsid w:val="00F96F31"/>
    <w:rsid w:val="00F9717C"/>
    <w:rsid w:val="00F97A96"/>
    <w:rsid w:val="00F97C3D"/>
    <w:rsid w:val="00F97E53"/>
    <w:rsid w:val="00FA042E"/>
    <w:rsid w:val="00FA056E"/>
    <w:rsid w:val="00FA0608"/>
    <w:rsid w:val="00FA06E1"/>
    <w:rsid w:val="00FA0777"/>
    <w:rsid w:val="00FA0EE8"/>
    <w:rsid w:val="00FA0F51"/>
    <w:rsid w:val="00FA11D5"/>
    <w:rsid w:val="00FA126F"/>
    <w:rsid w:val="00FA1272"/>
    <w:rsid w:val="00FA17E7"/>
    <w:rsid w:val="00FA1880"/>
    <w:rsid w:val="00FA1BE0"/>
    <w:rsid w:val="00FA1C50"/>
    <w:rsid w:val="00FA1CC3"/>
    <w:rsid w:val="00FA1E2E"/>
    <w:rsid w:val="00FA1FBF"/>
    <w:rsid w:val="00FA2177"/>
    <w:rsid w:val="00FA26CC"/>
    <w:rsid w:val="00FA28C8"/>
    <w:rsid w:val="00FA28E0"/>
    <w:rsid w:val="00FA2A7E"/>
    <w:rsid w:val="00FA2CFA"/>
    <w:rsid w:val="00FA3175"/>
    <w:rsid w:val="00FA317A"/>
    <w:rsid w:val="00FA3218"/>
    <w:rsid w:val="00FA3809"/>
    <w:rsid w:val="00FA3870"/>
    <w:rsid w:val="00FA416B"/>
    <w:rsid w:val="00FA41B1"/>
    <w:rsid w:val="00FA41D3"/>
    <w:rsid w:val="00FA466B"/>
    <w:rsid w:val="00FA4F4B"/>
    <w:rsid w:val="00FA50C8"/>
    <w:rsid w:val="00FA59AF"/>
    <w:rsid w:val="00FA5B54"/>
    <w:rsid w:val="00FA5EBE"/>
    <w:rsid w:val="00FA5EF0"/>
    <w:rsid w:val="00FA611B"/>
    <w:rsid w:val="00FA66CD"/>
    <w:rsid w:val="00FA7925"/>
    <w:rsid w:val="00FA7ADE"/>
    <w:rsid w:val="00FA7CF6"/>
    <w:rsid w:val="00FA7E8C"/>
    <w:rsid w:val="00FB0022"/>
    <w:rsid w:val="00FB002C"/>
    <w:rsid w:val="00FB0A21"/>
    <w:rsid w:val="00FB0C85"/>
    <w:rsid w:val="00FB11BD"/>
    <w:rsid w:val="00FB1901"/>
    <w:rsid w:val="00FB1973"/>
    <w:rsid w:val="00FB218D"/>
    <w:rsid w:val="00FB2BDD"/>
    <w:rsid w:val="00FB2DAB"/>
    <w:rsid w:val="00FB31C4"/>
    <w:rsid w:val="00FB3360"/>
    <w:rsid w:val="00FB360A"/>
    <w:rsid w:val="00FB3924"/>
    <w:rsid w:val="00FB3FCC"/>
    <w:rsid w:val="00FB4468"/>
    <w:rsid w:val="00FB4C90"/>
    <w:rsid w:val="00FB5199"/>
    <w:rsid w:val="00FB5683"/>
    <w:rsid w:val="00FB56B7"/>
    <w:rsid w:val="00FB5D63"/>
    <w:rsid w:val="00FB613D"/>
    <w:rsid w:val="00FB6207"/>
    <w:rsid w:val="00FB62F3"/>
    <w:rsid w:val="00FB63B6"/>
    <w:rsid w:val="00FB658C"/>
    <w:rsid w:val="00FB6849"/>
    <w:rsid w:val="00FB6AFC"/>
    <w:rsid w:val="00FB6CFC"/>
    <w:rsid w:val="00FB6D00"/>
    <w:rsid w:val="00FB772A"/>
    <w:rsid w:val="00FB7740"/>
    <w:rsid w:val="00FC0B15"/>
    <w:rsid w:val="00FC0BBA"/>
    <w:rsid w:val="00FC0DEF"/>
    <w:rsid w:val="00FC1196"/>
    <w:rsid w:val="00FC11D1"/>
    <w:rsid w:val="00FC1413"/>
    <w:rsid w:val="00FC141E"/>
    <w:rsid w:val="00FC162E"/>
    <w:rsid w:val="00FC166C"/>
    <w:rsid w:val="00FC16C6"/>
    <w:rsid w:val="00FC17A7"/>
    <w:rsid w:val="00FC1E37"/>
    <w:rsid w:val="00FC2399"/>
    <w:rsid w:val="00FC2746"/>
    <w:rsid w:val="00FC2ABD"/>
    <w:rsid w:val="00FC3037"/>
    <w:rsid w:val="00FC32DC"/>
    <w:rsid w:val="00FC3365"/>
    <w:rsid w:val="00FC339B"/>
    <w:rsid w:val="00FC3C1A"/>
    <w:rsid w:val="00FC41DC"/>
    <w:rsid w:val="00FC49E8"/>
    <w:rsid w:val="00FC4BBC"/>
    <w:rsid w:val="00FC4FD4"/>
    <w:rsid w:val="00FC51EA"/>
    <w:rsid w:val="00FC5416"/>
    <w:rsid w:val="00FC546E"/>
    <w:rsid w:val="00FC567A"/>
    <w:rsid w:val="00FC5814"/>
    <w:rsid w:val="00FC60E6"/>
    <w:rsid w:val="00FC6170"/>
    <w:rsid w:val="00FC63DE"/>
    <w:rsid w:val="00FC6525"/>
    <w:rsid w:val="00FC65FC"/>
    <w:rsid w:val="00FC675A"/>
    <w:rsid w:val="00FC6BB1"/>
    <w:rsid w:val="00FC6D3B"/>
    <w:rsid w:val="00FC6E85"/>
    <w:rsid w:val="00FC74E3"/>
    <w:rsid w:val="00FC7986"/>
    <w:rsid w:val="00FC7D82"/>
    <w:rsid w:val="00FD004A"/>
    <w:rsid w:val="00FD034E"/>
    <w:rsid w:val="00FD0624"/>
    <w:rsid w:val="00FD06EC"/>
    <w:rsid w:val="00FD0A57"/>
    <w:rsid w:val="00FD0BB2"/>
    <w:rsid w:val="00FD107C"/>
    <w:rsid w:val="00FD11EE"/>
    <w:rsid w:val="00FD172A"/>
    <w:rsid w:val="00FD194B"/>
    <w:rsid w:val="00FD1975"/>
    <w:rsid w:val="00FD1AA4"/>
    <w:rsid w:val="00FD1AE9"/>
    <w:rsid w:val="00FD1D12"/>
    <w:rsid w:val="00FD21DF"/>
    <w:rsid w:val="00FD2513"/>
    <w:rsid w:val="00FD2852"/>
    <w:rsid w:val="00FD2D22"/>
    <w:rsid w:val="00FD2F63"/>
    <w:rsid w:val="00FD3F30"/>
    <w:rsid w:val="00FD3FC3"/>
    <w:rsid w:val="00FD3FDA"/>
    <w:rsid w:val="00FD40A1"/>
    <w:rsid w:val="00FD4194"/>
    <w:rsid w:val="00FD41B5"/>
    <w:rsid w:val="00FD43EE"/>
    <w:rsid w:val="00FD4AEA"/>
    <w:rsid w:val="00FD4B76"/>
    <w:rsid w:val="00FD4CA5"/>
    <w:rsid w:val="00FD50AD"/>
    <w:rsid w:val="00FD5ACE"/>
    <w:rsid w:val="00FD5B65"/>
    <w:rsid w:val="00FD5BE5"/>
    <w:rsid w:val="00FD6585"/>
    <w:rsid w:val="00FD6656"/>
    <w:rsid w:val="00FD72C0"/>
    <w:rsid w:val="00FD7451"/>
    <w:rsid w:val="00FD7F55"/>
    <w:rsid w:val="00FE0176"/>
    <w:rsid w:val="00FE04CC"/>
    <w:rsid w:val="00FE0E87"/>
    <w:rsid w:val="00FE14D7"/>
    <w:rsid w:val="00FE16B8"/>
    <w:rsid w:val="00FE17DB"/>
    <w:rsid w:val="00FE1D53"/>
    <w:rsid w:val="00FE241C"/>
    <w:rsid w:val="00FE244A"/>
    <w:rsid w:val="00FE2540"/>
    <w:rsid w:val="00FE25A3"/>
    <w:rsid w:val="00FE25CF"/>
    <w:rsid w:val="00FE3292"/>
    <w:rsid w:val="00FE340F"/>
    <w:rsid w:val="00FE3EA0"/>
    <w:rsid w:val="00FE4565"/>
    <w:rsid w:val="00FE489C"/>
    <w:rsid w:val="00FE4C1A"/>
    <w:rsid w:val="00FE4DEE"/>
    <w:rsid w:val="00FE4E34"/>
    <w:rsid w:val="00FE5402"/>
    <w:rsid w:val="00FE568D"/>
    <w:rsid w:val="00FE574C"/>
    <w:rsid w:val="00FE5F57"/>
    <w:rsid w:val="00FE60FB"/>
    <w:rsid w:val="00FE648A"/>
    <w:rsid w:val="00FE67A8"/>
    <w:rsid w:val="00FE6971"/>
    <w:rsid w:val="00FE6B3C"/>
    <w:rsid w:val="00FE6EDA"/>
    <w:rsid w:val="00FE7712"/>
    <w:rsid w:val="00FE78B9"/>
    <w:rsid w:val="00FE79E4"/>
    <w:rsid w:val="00FF04B7"/>
    <w:rsid w:val="00FF0B66"/>
    <w:rsid w:val="00FF13E8"/>
    <w:rsid w:val="00FF1CED"/>
    <w:rsid w:val="00FF2203"/>
    <w:rsid w:val="00FF2346"/>
    <w:rsid w:val="00FF25DC"/>
    <w:rsid w:val="00FF2C17"/>
    <w:rsid w:val="00FF32C1"/>
    <w:rsid w:val="00FF3556"/>
    <w:rsid w:val="00FF4201"/>
    <w:rsid w:val="00FF43C3"/>
    <w:rsid w:val="00FF47DB"/>
    <w:rsid w:val="00FF4BB0"/>
    <w:rsid w:val="00FF5079"/>
    <w:rsid w:val="00FF54E6"/>
    <w:rsid w:val="00FF560E"/>
    <w:rsid w:val="00FF574D"/>
    <w:rsid w:val="00FF579A"/>
    <w:rsid w:val="00FF59F7"/>
    <w:rsid w:val="00FF5B35"/>
    <w:rsid w:val="00FF5F5D"/>
    <w:rsid w:val="00FF6339"/>
    <w:rsid w:val="00FF6778"/>
    <w:rsid w:val="00FF6A0F"/>
    <w:rsid w:val="00FF6B39"/>
    <w:rsid w:val="00FF6BE8"/>
    <w:rsid w:val="00FF6D27"/>
    <w:rsid w:val="00FF765D"/>
    <w:rsid w:val="00FF798D"/>
    <w:rsid w:val="00FF7C52"/>
    <w:rsid w:val="00FF7D35"/>
    <w:rsid w:val="00FF7F7A"/>
    <w:rsid w:val="02243E60"/>
    <w:rsid w:val="0603189D"/>
    <w:rsid w:val="06B5615A"/>
    <w:rsid w:val="085D31DE"/>
    <w:rsid w:val="09DD0E23"/>
    <w:rsid w:val="0C8D657E"/>
    <w:rsid w:val="112B68B0"/>
    <w:rsid w:val="13D45F2D"/>
    <w:rsid w:val="1478078A"/>
    <w:rsid w:val="16AF7BCE"/>
    <w:rsid w:val="1B39150B"/>
    <w:rsid w:val="1B421B68"/>
    <w:rsid w:val="1D31454A"/>
    <w:rsid w:val="215A4695"/>
    <w:rsid w:val="21BF051D"/>
    <w:rsid w:val="23F04782"/>
    <w:rsid w:val="24195A08"/>
    <w:rsid w:val="2838545D"/>
    <w:rsid w:val="2A8B72F0"/>
    <w:rsid w:val="2F8132E7"/>
    <w:rsid w:val="33D15EED"/>
    <w:rsid w:val="33EA71E0"/>
    <w:rsid w:val="3C6D0DE1"/>
    <w:rsid w:val="3DA75D8C"/>
    <w:rsid w:val="42816A65"/>
    <w:rsid w:val="43BF235B"/>
    <w:rsid w:val="443B5FD6"/>
    <w:rsid w:val="4D853908"/>
    <w:rsid w:val="4F5E27A3"/>
    <w:rsid w:val="513D0753"/>
    <w:rsid w:val="589D4A8A"/>
    <w:rsid w:val="59837DAB"/>
    <w:rsid w:val="598E19D3"/>
    <w:rsid w:val="62614BB6"/>
    <w:rsid w:val="67E8456E"/>
    <w:rsid w:val="681F3395"/>
    <w:rsid w:val="68321EEF"/>
    <w:rsid w:val="6C243E73"/>
    <w:rsid w:val="6C951E77"/>
    <w:rsid w:val="7A360E86"/>
    <w:rsid w:val="7D385CC0"/>
    <w:rsid w:val="7E9B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3F4A354"/>
  <w15:docId w15:val="{42B3A361-7F3D-437D-810C-3E037B9A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uiPriority="0" w:qFormat="1"/>
    <w:lsdException w:name="List Number 5" w:uiPriority="0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pPr>
      <w:suppressAutoHyphens/>
      <w:overflowPunct w:val="0"/>
      <w:autoSpaceDE w:val="0"/>
      <w:spacing w:after="180"/>
      <w:textAlignment w:val="baseline"/>
    </w:pPr>
    <w:rPr>
      <w:lang w:val="en-GB"/>
    </w:rPr>
  </w:style>
  <w:style w:type="paragraph" w:styleId="1">
    <w:name w:val="heading 1"/>
    <w:next w:val="21"/>
    <w:qFormat/>
    <w:pPr>
      <w:keepNext/>
      <w:keepLines/>
      <w:pBdr>
        <w:top w:val="single" w:sz="12" w:space="3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spacing w:before="240" w:after="180"/>
      <w:textAlignment w:val="baseline"/>
      <w:outlineLvl w:val="0"/>
    </w:pPr>
    <w:rPr>
      <w:rFonts w:ascii="Arial" w:eastAsia="Arial" w:hAnsi="Arial" w:cs="Arial"/>
      <w:sz w:val="36"/>
      <w:lang w:val="en-GB"/>
    </w:rPr>
  </w:style>
  <w:style w:type="paragraph" w:styleId="21">
    <w:name w:val="heading 2"/>
    <w:next w:val="a4"/>
    <w:link w:val="210"/>
    <w:qFormat/>
    <w:pPr>
      <w:suppressAutoHyphens/>
      <w:spacing w:before="280" w:after="100"/>
      <w:outlineLvl w:val="1"/>
    </w:pPr>
    <w:rPr>
      <w:rFonts w:ascii="Arial" w:eastAsia="Arial" w:hAnsi="Arial" w:cs="Arial"/>
      <w:sz w:val="32"/>
      <w:lang w:val="en-GB"/>
    </w:rPr>
  </w:style>
  <w:style w:type="paragraph" w:styleId="30">
    <w:name w:val="heading 3"/>
    <w:basedOn w:val="21"/>
    <w:next w:val="a4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4"/>
    <w:qFormat/>
    <w:pPr>
      <w:outlineLvl w:val="3"/>
    </w:pPr>
    <w:rPr>
      <w:sz w:val="24"/>
    </w:rPr>
  </w:style>
  <w:style w:type="paragraph" w:styleId="5">
    <w:name w:val="heading 5"/>
    <w:basedOn w:val="40"/>
    <w:next w:val="a4"/>
    <w:qFormat/>
    <w:pPr>
      <w:numPr>
        <w:numId w:val="1"/>
      </w:numPr>
      <w:outlineLvl w:val="4"/>
    </w:pPr>
    <w:rPr>
      <w:sz w:val="22"/>
    </w:rPr>
  </w:style>
  <w:style w:type="paragraph" w:styleId="6">
    <w:name w:val="heading 6"/>
    <w:basedOn w:val="H6"/>
    <w:next w:val="a4"/>
    <w:qFormat/>
    <w:pPr>
      <w:numPr>
        <w:numId w:val="2"/>
      </w:numPr>
      <w:ind w:left="1985" w:hanging="1985"/>
      <w:outlineLvl w:val="5"/>
    </w:pPr>
  </w:style>
  <w:style w:type="paragraph" w:styleId="7">
    <w:name w:val="heading 7"/>
    <w:basedOn w:val="H6"/>
    <w:next w:val="a4"/>
    <w:qFormat/>
    <w:pPr>
      <w:numPr>
        <w:numId w:val="0"/>
      </w:numPr>
      <w:tabs>
        <w:tab w:val="left" w:pos="1499"/>
      </w:tabs>
      <w:outlineLvl w:val="6"/>
    </w:pPr>
  </w:style>
  <w:style w:type="paragraph" w:styleId="8">
    <w:name w:val="heading 8"/>
    <w:basedOn w:val="1"/>
    <w:next w:val="a4"/>
    <w:qFormat/>
    <w:pPr>
      <w:outlineLvl w:val="7"/>
    </w:pPr>
  </w:style>
  <w:style w:type="paragraph" w:styleId="9">
    <w:name w:val="heading 9"/>
    <w:basedOn w:val="8"/>
    <w:next w:val="a4"/>
    <w:qFormat/>
    <w:p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H6">
    <w:name w:val="H6"/>
    <w:basedOn w:val="5"/>
    <w:next w:val="a4"/>
    <w:qFormat/>
    <w:pPr>
      <w:ind w:left="1985" w:hanging="1985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8"/>
    <w:qFormat/>
    <w:pPr>
      <w:ind w:left="851"/>
    </w:pPr>
  </w:style>
  <w:style w:type="paragraph" w:styleId="a8">
    <w:name w:val="List"/>
    <w:basedOn w:val="a4"/>
    <w:qFormat/>
    <w:pPr>
      <w:ind w:left="568" w:hanging="284"/>
    </w:pPr>
  </w:style>
  <w:style w:type="paragraph" w:styleId="TOC7">
    <w:name w:val="toc 7"/>
    <w:basedOn w:val="TOC6"/>
    <w:next w:val="a4"/>
    <w:qFormat/>
    <w:pPr>
      <w:ind w:left="2268" w:hanging="2268"/>
    </w:pPr>
  </w:style>
  <w:style w:type="paragraph" w:styleId="TOC6">
    <w:name w:val="toc 6"/>
    <w:basedOn w:val="TOC5"/>
    <w:next w:val="a4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spacing w:before="0"/>
      <w:ind w:left="851" w:hanging="851"/>
    </w:pPr>
    <w:rPr>
      <w:sz w:val="20"/>
    </w:rPr>
  </w:style>
  <w:style w:type="paragraph" w:styleId="TOC1">
    <w:name w:val="toc 1"/>
    <w:qFormat/>
    <w:pPr>
      <w:keepLines/>
      <w:widowControl w:val="0"/>
      <w:tabs>
        <w:tab w:val="right" w:leader="dot" w:pos="9639"/>
      </w:tabs>
      <w:suppressAutoHyphens/>
      <w:overflowPunct w:val="0"/>
      <w:autoSpaceDE w:val="0"/>
      <w:spacing w:before="120"/>
      <w:ind w:left="567" w:right="425" w:hanging="567"/>
      <w:textAlignment w:val="baseline"/>
    </w:pPr>
    <w:rPr>
      <w:sz w:val="22"/>
      <w:lang w:val="en-GB"/>
    </w:rPr>
  </w:style>
  <w:style w:type="paragraph" w:styleId="2">
    <w:name w:val="List Number 2"/>
    <w:basedOn w:val="a1"/>
    <w:qFormat/>
    <w:pPr>
      <w:numPr>
        <w:numId w:val="3"/>
      </w:numPr>
      <w:ind w:left="851" w:hanging="284"/>
    </w:pPr>
  </w:style>
  <w:style w:type="paragraph" w:styleId="a1">
    <w:name w:val="List Number"/>
    <w:basedOn w:val="a8"/>
    <w:qFormat/>
    <w:pPr>
      <w:numPr>
        <w:numId w:val="4"/>
      </w:numPr>
    </w:p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0"/>
    <w:qFormat/>
    <w:pPr>
      <w:ind w:left="1135"/>
    </w:pPr>
  </w:style>
  <w:style w:type="paragraph" w:styleId="20">
    <w:name w:val="List Bullet 2"/>
    <w:basedOn w:val="a2"/>
    <w:qFormat/>
    <w:pPr>
      <w:numPr>
        <w:numId w:val="5"/>
      </w:numPr>
      <w:ind w:left="851" w:hanging="284"/>
    </w:pPr>
  </w:style>
  <w:style w:type="paragraph" w:styleId="a2">
    <w:name w:val="List Bullet"/>
    <w:basedOn w:val="a8"/>
    <w:qFormat/>
    <w:pPr>
      <w:numPr>
        <w:numId w:val="6"/>
      </w:numPr>
    </w:pPr>
  </w:style>
  <w:style w:type="paragraph" w:styleId="a9">
    <w:name w:val="caption"/>
    <w:aliases w:val="cap,Caption Char1 Char,cap Char Char1,Caption Char Char1 Char,cap Char2 Char,Ca,Caption Char C...,Caption Char,条目,cap1,cap2,cap11,Légende-figure,Légende-figure Char,Beschrifubg,Beschriftung Char,label,cap11 Char Char Char,captions,C"/>
    <w:basedOn w:val="a4"/>
    <w:next w:val="a4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Document Map"/>
    <w:basedOn w:val="a4"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4"/>
    <w:link w:val="10"/>
    <w:uiPriority w:val="99"/>
    <w:qFormat/>
    <w:pPr>
      <w:widowControl w:val="0"/>
      <w:spacing w:line="360" w:lineRule="atLeast"/>
    </w:pPr>
    <w:rPr>
      <w:rFonts w:ascii="–¾’©" w:eastAsia="–¾’©" w:hAnsi="–¾’©" w:cs="–¾’©"/>
      <w:sz w:val="24"/>
    </w:rPr>
  </w:style>
  <w:style w:type="paragraph" w:styleId="34">
    <w:name w:val="Body Text 3"/>
    <w:basedOn w:val="a4"/>
    <w:qFormat/>
    <w:pPr>
      <w:keepNext/>
      <w:keepLines/>
    </w:pPr>
    <w:rPr>
      <w:rFonts w:eastAsia="Osaka"/>
      <w:color w:val="000000"/>
    </w:rPr>
  </w:style>
  <w:style w:type="paragraph" w:styleId="ac">
    <w:name w:val="Body Text"/>
    <w:basedOn w:val="a4"/>
    <w:qFormat/>
  </w:style>
  <w:style w:type="paragraph" w:styleId="ad">
    <w:name w:val="Body Text Indent"/>
    <w:basedOn w:val="a4"/>
    <w:qFormat/>
    <w:pPr>
      <w:widowControl w:val="0"/>
      <w:ind w:left="210"/>
      <w:jc w:val="both"/>
    </w:pPr>
    <w:rPr>
      <w:kern w:val="2"/>
      <w:sz w:val="21"/>
    </w:rPr>
  </w:style>
  <w:style w:type="paragraph" w:styleId="3">
    <w:name w:val="List Number 3"/>
    <w:basedOn w:val="a4"/>
    <w:qFormat/>
    <w:pPr>
      <w:numPr>
        <w:numId w:val="7"/>
      </w:numPr>
      <w:tabs>
        <w:tab w:val="left" w:pos="926"/>
      </w:tabs>
      <w:ind w:left="926" w:firstLine="0"/>
    </w:pPr>
    <w:rPr>
      <w:rFonts w:eastAsia="MS Mincho"/>
    </w:rPr>
  </w:style>
  <w:style w:type="paragraph" w:styleId="ae">
    <w:name w:val="Plain Text"/>
    <w:basedOn w:val="a4"/>
    <w:qFormat/>
    <w:rPr>
      <w:rFonts w:ascii="Courier New" w:hAnsi="Courier New" w:cs="Courier New"/>
      <w:lang w:val="nb-NO"/>
    </w:rPr>
  </w:style>
  <w:style w:type="paragraph" w:styleId="50">
    <w:name w:val="List Bullet 5"/>
    <w:basedOn w:val="41"/>
    <w:qFormat/>
    <w:pPr>
      <w:ind w:left="1702"/>
    </w:pPr>
  </w:style>
  <w:style w:type="paragraph" w:styleId="4">
    <w:name w:val="List Number 4"/>
    <w:basedOn w:val="a4"/>
    <w:qFormat/>
    <w:pPr>
      <w:numPr>
        <w:numId w:val="8"/>
      </w:numPr>
      <w:tabs>
        <w:tab w:val="left" w:pos="1209"/>
      </w:tabs>
      <w:ind w:left="1209" w:firstLine="0"/>
    </w:pPr>
    <w:rPr>
      <w:rFonts w:eastAsia="MS Mincho"/>
    </w:r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af">
    <w:name w:val="Date"/>
    <w:basedOn w:val="a4"/>
    <w:next w:val="a4"/>
    <w:qFormat/>
  </w:style>
  <w:style w:type="paragraph" w:styleId="23">
    <w:name w:val="Body Text Indent 2"/>
    <w:basedOn w:val="a4"/>
    <w:qFormat/>
    <w:pPr>
      <w:ind w:left="400" w:hanging="200"/>
    </w:pPr>
    <w:rPr>
      <w:rFonts w:eastAsia="MS Mincho"/>
    </w:rPr>
  </w:style>
  <w:style w:type="paragraph" w:styleId="af0">
    <w:name w:val="endnote text"/>
    <w:basedOn w:val="a4"/>
    <w:qFormat/>
    <w:pPr>
      <w:overflowPunct/>
      <w:autoSpaceDE/>
      <w:snapToGrid w:val="0"/>
      <w:textAlignment w:val="auto"/>
    </w:pPr>
  </w:style>
  <w:style w:type="paragraph" w:styleId="af1">
    <w:name w:val="Balloon Text"/>
    <w:basedOn w:val="a4"/>
    <w:qFormat/>
    <w:rPr>
      <w:rFonts w:ascii="Tahoma" w:hAnsi="Tahoma" w:cs="Tahoma"/>
      <w:sz w:val="16"/>
      <w:szCs w:val="16"/>
    </w:rPr>
  </w:style>
  <w:style w:type="paragraph" w:styleId="af2">
    <w:name w:val="footer"/>
    <w:basedOn w:val="af3"/>
    <w:qFormat/>
    <w:pPr>
      <w:jc w:val="center"/>
    </w:pPr>
    <w:rPr>
      <w:i/>
    </w:rPr>
  </w:style>
  <w:style w:type="paragraph" w:styleId="af3">
    <w:name w:val="header"/>
    <w:qFormat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b/>
      <w:sz w:val="18"/>
      <w:lang w:val="en-GB"/>
    </w:rPr>
  </w:style>
  <w:style w:type="paragraph" w:styleId="af4">
    <w:name w:val="index heading"/>
    <w:basedOn w:val="a4"/>
    <w:next w:val="a4"/>
    <w:qFormat/>
    <w:pPr>
      <w:pBdr>
        <w:top w:val="single" w:sz="12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360" w:after="240"/>
    </w:pPr>
    <w:rPr>
      <w:b/>
      <w:i/>
      <w:sz w:val="26"/>
    </w:rPr>
  </w:style>
  <w:style w:type="paragraph" w:styleId="51">
    <w:name w:val="List Number 5"/>
    <w:basedOn w:val="a4"/>
    <w:qFormat/>
    <w:pPr>
      <w:tabs>
        <w:tab w:val="left" w:pos="851"/>
        <w:tab w:val="left" w:pos="1800"/>
      </w:tabs>
      <w:ind w:left="1800" w:hanging="851"/>
    </w:pPr>
    <w:rPr>
      <w:rFonts w:eastAsia="MS Mincho"/>
    </w:rPr>
  </w:style>
  <w:style w:type="paragraph" w:styleId="af5">
    <w:name w:val="footnote text"/>
    <w:basedOn w:val="a4"/>
    <w:qFormat/>
    <w:pPr>
      <w:keepLines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35">
    <w:name w:val="Body Text Indent 3"/>
    <w:basedOn w:val="a4"/>
    <w:qFormat/>
    <w:pPr>
      <w:ind w:left="1080"/>
    </w:pPr>
  </w:style>
  <w:style w:type="paragraph" w:styleId="af6">
    <w:name w:val="table of figures"/>
    <w:basedOn w:val="a4"/>
    <w:next w:val="a4"/>
    <w:qFormat/>
    <w:pPr>
      <w:ind w:left="400" w:hanging="400"/>
      <w:jc w:val="center"/>
    </w:pPr>
    <w:rPr>
      <w:b/>
    </w:rPr>
  </w:style>
  <w:style w:type="paragraph" w:styleId="TOC9">
    <w:name w:val="toc 9"/>
    <w:basedOn w:val="TOC8"/>
    <w:qFormat/>
    <w:pPr>
      <w:ind w:left="1418" w:hanging="1418"/>
    </w:pPr>
  </w:style>
  <w:style w:type="paragraph" w:styleId="24">
    <w:name w:val="Body Text 2"/>
    <w:basedOn w:val="a4"/>
    <w:qFormat/>
    <w:rPr>
      <w:i/>
    </w:rPr>
  </w:style>
  <w:style w:type="paragraph" w:styleId="af7">
    <w:name w:val="Normal (Web)"/>
    <w:basedOn w:val="a4"/>
    <w:uiPriority w:val="99"/>
    <w:qFormat/>
    <w:pPr>
      <w:overflowPunct/>
      <w:autoSpaceDE/>
      <w:spacing w:before="280" w:after="280"/>
      <w:textAlignment w:val="auto"/>
    </w:pPr>
    <w:rPr>
      <w:rFonts w:eastAsia="Arial Unicode MS"/>
      <w:sz w:val="24"/>
      <w:szCs w:val="24"/>
    </w:rPr>
  </w:style>
  <w:style w:type="paragraph" w:styleId="11">
    <w:name w:val="index 1"/>
    <w:basedOn w:val="a4"/>
    <w:qFormat/>
    <w:pPr>
      <w:keepLines/>
    </w:pPr>
  </w:style>
  <w:style w:type="paragraph" w:styleId="25">
    <w:name w:val="index 2"/>
    <w:basedOn w:val="11"/>
    <w:qFormat/>
    <w:pPr>
      <w:ind w:left="284"/>
    </w:pPr>
  </w:style>
  <w:style w:type="paragraph" w:styleId="af8">
    <w:name w:val="annotation subject"/>
    <w:basedOn w:val="ab"/>
    <w:next w:val="ab"/>
    <w:qFormat/>
    <w:pPr>
      <w:widowControl/>
      <w:spacing w:line="240" w:lineRule="auto"/>
    </w:pPr>
    <w:rPr>
      <w:rFonts w:ascii="Times New Roman" w:eastAsia="Times New Roman" w:hAnsi="Times New Roman" w:cs="Times New Roman"/>
      <w:b/>
      <w:bCs/>
      <w:sz w:val="20"/>
    </w:rPr>
  </w:style>
  <w:style w:type="table" w:styleId="af9">
    <w:name w:val="Table Grid"/>
    <w:basedOn w:val="a6"/>
    <w:uiPriority w:val="39"/>
    <w:qFormat/>
    <w:pPr>
      <w:spacing w:before="12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qFormat/>
    <w:rPr>
      <w:b/>
      <w:bCs/>
    </w:rPr>
  </w:style>
  <w:style w:type="character" w:styleId="afb">
    <w:name w:val="page number"/>
    <w:basedOn w:val="a5"/>
    <w:qFormat/>
  </w:style>
  <w:style w:type="character" w:styleId="afc">
    <w:name w:val="FollowedHyperlink"/>
    <w:qFormat/>
    <w:rPr>
      <w:color w:val="800080"/>
      <w:u w:val="single"/>
    </w:rPr>
  </w:style>
  <w:style w:type="character" w:styleId="afd">
    <w:name w:val="Hyperlink"/>
    <w:uiPriority w:val="99"/>
    <w:qFormat/>
    <w:rPr>
      <w:color w:val="0000FF"/>
      <w:u w:val="single"/>
    </w:rPr>
  </w:style>
  <w:style w:type="character" w:styleId="afe">
    <w:name w:val="annotation reference"/>
    <w:basedOn w:val="a5"/>
    <w:uiPriority w:val="99"/>
    <w:qFormat/>
    <w:rPr>
      <w:sz w:val="16"/>
      <w:szCs w:val="16"/>
    </w:rPr>
  </w:style>
  <w:style w:type="character" w:customStyle="1" w:styleId="WW8Num1z0">
    <w:name w:val="WW8Num1z0"/>
    <w:qFormat/>
    <w:rPr>
      <w:rFonts w:hint="default"/>
    </w:rPr>
  </w:style>
  <w:style w:type="character" w:customStyle="1" w:styleId="WW8Num1z1">
    <w:name w:val="WW8Num1z1"/>
    <w:qFormat/>
    <w:rPr>
      <w:rFonts w:hint="default"/>
      <w:lang w:val="en-US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2z0">
    <w:name w:val="WW8Num2z0"/>
    <w:qFormat/>
    <w:rPr>
      <w:rFonts w:ascii="Arial" w:hAnsi="Arial" w:cs="Arial" w:hint="default"/>
    </w:rPr>
  </w:style>
  <w:style w:type="character" w:customStyle="1" w:styleId="WW8Num2z5">
    <w:name w:val="WW8Num2z5"/>
    <w:qFormat/>
    <w:rPr>
      <w:rFonts w:ascii="Times New Roman" w:hAnsi="Times New Roman" w:cs="Times New Roman" w:hint="default"/>
    </w:rPr>
  </w:style>
  <w:style w:type="character" w:customStyle="1" w:styleId="WW8Num3z0">
    <w:name w:val="WW8Num3z0"/>
    <w:qFormat/>
    <w:rPr>
      <w:rFonts w:ascii="Symbol" w:hAnsi="Symbol" w:cs="Symbol" w:hint="default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hint="eastAsia"/>
    </w:rPr>
  </w:style>
  <w:style w:type="character" w:customStyle="1" w:styleId="WW8Num5z3">
    <w:name w:val="WW8Num5z3"/>
    <w:qFormat/>
    <w:rPr>
      <w:rFonts w:ascii="Times New Roman" w:hAnsi="Times New Roman" w:cs="Times New Roman" w:hint="eastAsia"/>
      <w:color w:val="000000"/>
      <w:spacing w:val="0"/>
      <w:kern w:val="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6">
    <w:name w:val="WW8Num5z6"/>
    <w:qFormat/>
    <w:rPr>
      <w:rFonts w:hint="default"/>
    </w:rPr>
  </w:style>
  <w:style w:type="character" w:customStyle="1" w:styleId="WW8Num6z0">
    <w:name w:val="WW8Num6z0"/>
    <w:qFormat/>
    <w:rPr>
      <w:rFonts w:ascii="Symbol" w:hAnsi="Symbol" w:cs="Symbol" w:hint="default"/>
    </w:rPr>
  </w:style>
  <w:style w:type="character" w:customStyle="1" w:styleId="WW8Num7z0">
    <w:name w:val="WW8Num7z0"/>
    <w:qFormat/>
    <w:rPr>
      <w:rFonts w:eastAsia="宋体"/>
      <w:i/>
      <w:lang w:eastAsia="zh-CN"/>
    </w:rPr>
  </w:style>
  <w:style w:type="character" w:customStyle="1" w:styleId="WW8Num7z1">
    <w:name w:val="WW8Num7z1"/>
    <w:qFormat/>
    <w:rPr>
      <w:rFonts w:eastAsia="宋体"/>
      <w:i/>
      <w:lang w:val="en-US" w:eastAsia="zh-CN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8z1">
    <w:name w:val="WW8Num8z1"/>
    <w:qFormat/>
    <w:rPr>
      <w:rFonts w:hint="eastAsia"/>
    </w:rPr>
  </w:style>
  <w:style w:type="character" w:customStyle="1" w:styleId="WW8Num9z0">
    <w:name w:val="WW8Num9z0"/>
    <w:qFormat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9z1">
    <w:name w:val="WW8Num9z1"/>
    <w:qFormat/>
    <w:rPr>
      <w:rFonts w:hint="eastAsia"/>
    </w:rPr>
  </w:style>
  <w:style w:type="character" w:customStyle="1" w:styleId="WW8Num10z0">
    <w:name w:val="WW8Num10z0"/>
    <w:qFormat/>
    <w:rPr>
      <w:rFonts w:hint="default"/>
    </w:rPr>
  </w:style>
  <w:style w:type="character" w:customStyle="1" w:styleId="WW8Num10z1">
    <w:name w:val="WW8Num10z1"/>
    <w:qFormat/>
    <w:rPr>
      <w:rFonts w:hint="default"/>
      <w:lang w:val="en-US"/>
    </w:rPr>
  </w:style>
  <w:style w:type="character" w:customStyle="1" w:styleId="WW8Num11z0">
    <w:name w:val="WW8Num11z0"/>
    <w:qFormat/>
    <w:rPr>
      <w:rFonts w:ascii="Symbol" w:hAnsi="Symbol" w:cs="Symbol" w:hint="default"/>
    </w:rPr>
  </w:style>
  <w:style w:type="character" w:customStyle="1" w:styleId="WW8Num11z1">
    <w:name w:val="WW8Num11z1"/>
    <w:qFormat/>
    <w:rPr>
      <w:rFonts w:ascii="Courier New" w:hAnsi="Courier New" w:cs="Courier New" w:hint="default"/>
    </w:rPr>
  </w:style>
  <w:style w:type="character" w:customStyle="1" w:styleId="WW8Num11z2">
    <w:name w:val="WW8Num11z2"/>
    <w:qFormat/>
    <w:rPr>
      <w:rFonts w:ascii="Wingdings" w:hAnsi="Wingdings" w:cs="Wingdings" w:hint="default"/>
    </w:rPr>
  </w:style>
  <w:style w:type="character" w:customStyle="1" w:styleId="WW8Num12z0">
    <w:name w:val="WW8Num12z0"/>
    <w:qFormat/>
    <w:rPr>
      <w:rFonts w:ascii="Symbol" w:hAnsi="Symbol" w:cs="Symbol" w:hint="default"/>
    </w:rPr>
  </w:style>
  <w:style w:type="character" w:customStyle="1" w:styleId="WW8Num12z2">
    <w:name w:val="WW8Num12z2"/>
    <w:qFormat/>
    <w:rPr>
      <w:rFonts w:ascii="Courier New" w:hAnsi="Courier New" w:cs="Courier New" w:hint="default"/>
    </w:rPr>
  </w:style>
  <w:style w:type="character" w:customStyle="1" w:styleId="WW8Num12z5">
    <w:name w:val="WW8Num12z5"/>
    <w:qFormat/>
    <w:rPr>
      <w:rFonts w:ascii="Wingdings" w:hAnsi="Wingdings" w:cs="Wingdings" w:hint="default"/>
    </w:rPr>
  </w:style>
  <w:style w:type="character" w:customStyle="1" w:styleId="WW8Num13z0">
    <w:name w:val="WW8Num13z0"/>
    <w:qFormat/>
    <w:rPr>
      <w:rFonts w:ascii="ZapfDingbats" w:hAnsi="ZapfDingbats" w:cs="ZapfDingbats" w:hint="default"/>
      <w:b/>
      <w:color w:val="70CEF5"/>
      <w:sz w:val="20"/>
      <w:szCs w:val="20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eastAsia="宋体" w:hint="eastAsia"/>
      <w:bCs/>
      <w:i/>
      <w:sz w:val="18"/>
      <w:lang w:eastAsia="zh-CN"/>
    </w:rPr>
  </w:style>
  <w:style w:type="character" w:customStyle="1" w:styleId="WW8Num21z0">
    <w:name w:val="WW8Num21z0"/>
    <w:qFormat/>
    <w:rPr>
      <w:rFonts w:ascii="Arial" w:hAnsi="Arial" w:cs="Aria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Courier New" w:hint="default"/>
    </w:rPr>
  </w:style>
  <w:style w:type="character" w:customStyle="1" w:styleId="WW8Num13z2">
    <w:name w:val="WW8Num13z2"/>
    <w:qFormat/>
    <w:rPr>
      <w:rFonts w:ascii="Courier New" w:hAnsi="Courier New" w:cs="Courier New" w:hint="default"/>
    </w:rPr>
  </w:style>
  <w:style w:type="character" w:customStyle="1" w:styleId="WW8Num13z5">
    <w:name w:val="WW8Num13z5"/>
    <w:qFormat/>
    <w:rPr>
      <w:rFonts w:ascii="Wingdings" w:hAnsi="Wingdings" w:cs="Wingdings" w:hint="default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3z1">
    <w:name w:val="WW8Num3z1"/>
    <w:qFormat/>
    <w:rPr>
      <w:rFonts w:ascii="Courier New" w:hAnsi="Courier New" w:cs="Courier New" w:hint="default"/>
    </w:rPr>
  </w:style>
  <w:style w:type="character" w:customStyle="1" w:styleId="WW8Num3z2">
    <w:name w:val="WW8Num3z2"/>
    <w:qFormat/>
    <w:rPr>
      <w:rFonts w:ascii="Wingdings" w:hAnsi="Wingdings" w:cs="Wingdings" w:hint="default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Wingdings" w:hAnsi="Wingdings" w:cs="Wingdings" w:hint="default"/>
    </w:rPr>
  </w:style>
  <w:style w:type="character" w:customStyle="1" w:styleId="WW8Num8z2">
    <w:name w:val="WW8Num8z2"/>
    <w:qFormat/>
    <w:rPr>
      <w:rFonts w:ascii="Wingdings" w:hAnsi="Wingdings" w:cs="Wingdings" w:hint="default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3z1">
    <w:name w:val="WW8Num13z1"/>
    <w:qFormat/>
    <w:rPr>
      <w:i/>
      <w:lang w:eastAsia="zh-CN"/>
    </w:rPr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12">
    <w:name w:val="标题 1 字符"/>
    <w:qFormat/>
    <w:rPr>
      <w:rFonts w:ascii="Arial" w:eastAsia="Arial" w:hAnsi="Arial" w:cs="Arial"/>
      <w:sz w:val="36"/>
      <w:lang w:val="en-GB"/>
    </w:rPr>
  </w:style>
  <w:style w:type="character" w:customStyle="1" w:styleId="26">
    <w:name w:val="标题 2 字符"/>
    <w:qFormat/>
    <w:rPr>
      <w:rFonts w:ascii="Arial" w:eastAsia="Arial" w:hAnsi="Arial" w:cs="Arial"/>
      <w:sz w:val="32"/>
      <w:lang w:val="en-GB"/>
    </w:rPr>
  </w:style>
  <w:style w:type="character" w:customStyle="1" w:styleId="36">
    <w:name w:val="标题 3 字符"/>
    <w:qFormat/>
    <w:rPr>
      <w:rFonts w:ascii="Arial" w:eastAsia="Arial" w:hAnsi="Arial" w:cs="Arial"/>
      <w:sz w:val="28"/>
      <w:lang w:val="en-GB"/>
    </w:rPr>
  </w:style>
  <w:style w:type="character" w:customStyle="1" w:styleId="43">
    <w:name w:val="标题 4 字符"/>
    <w:qFormat/>
    <w:rPr>
      <w:rFonts w:ascii="Arial" w:eastAsia="Arial" w:hAnsi="Arial" w:cs="Arial"/>
      <w:sz w:val="24"/>
      <w:lang w:val="en-GB"/>
    </w:rPr>
  </w:style>
  <w:style w:type="character" w:customStyle="1" w:styleId="ZGSM">
    <w:name w:val="ZGSM"/>
    <w:qFormat/>
  </w:style>
  <w:style w:type="character" w:customStyle="1" w:styleId="aff">
    <w:name w:val="脚注符"/>
    <w:qFormat/>
    <w:rPr>
      <w:b/>
      <w:position w:val="1"/>
      <w:sz w:val="16"/>
    </w:rPr>
  </w:style>
  <w:style w:type="character" w:customStyle="1" w:styleId="NOChar">
    <w:name w:val="NO Char"/>
    <w:qFormat/>
    <w:rPr>
      <w:lang w:val="en-GB" w:bidi="ar-SA"/>
    </w:rPr>
  </w:style>
  <w:style w:type="character" w:customStyle="1" w:styleId="TALChar">
    <w:name w:val="TAL Char"/>
    <w:qFormat/>
    <w:rPr>
      <w:rFonts w:ascii="Arial" w:hAnsi="Arial" w:cs="Arial"/>
      <w:sz w:val="18"/>
      <w:lang w:val="en-GB" w:bidi="ar-SA"/>
    </w:rPr>
  </w:style>
  <w:style w:type="character" w:customStyle="1" w:styleId="TACChar">
    <w:name w:val="TAC Char"/>
    <w:qFormat/>
    <w:rPr>
      <w:rFonts w:ascii="Arial" w:hAnsi="Arial" w:cs="Arial"/>
      <w:sz w:val="18"/>
      <w:lang w:val="en-GB" w:bidi="ar-SA"/>
    </w:rPr>
  </w:style>
  <w:style w:type="character" w:customStyle="1" w:styleId="THChar">
    <w:name w:val="TH Char"/>
    <w:qFormat/>
    <w:rPr>
      <w:rFonts w:ascii="Arial" w:hAnsi="Arial" w:cs="Arial"/>
      <w:b/>
      <w:lang w:val="en-GB" w:bidi="ar-SA"/>
    </w:rPr>
  </w:style>
  <w:style w:type="character" w:customStyle="1" w:styleId="aff0">
    <w:name w:val="正文文本 字符"/>
    <w:qFormat/>
    <w:rPr>
      <w:lang w:val="en-GB"/>
    </w:rPr>
  </w:style>
  <w:style w:type="character" w:customStyle="1" w:styleId="GuidanceChar">
    <w:name w:val="Guidance Char"/>
    <w:qFormat/>
    <w:rPr>
      <w:i/>
      <w:color w:val="0000FF"/>
      <w:lang w:val="en-GB" w:bidi="ar-SA"/>
    </w:rPr>
  </w:style>
  <w:style w:type="character" w:customStyle="1" w:styleId="enumlev1Char">
    <w:name w:val="enumlev1 Char"/>
    <w:qFormat/>
    <w:rPr>
      <w:rFonts w:eastAsia="Batang"/>
      <w:sz w:val="24"/>
      <w:lang w:val="fr-FR" w:bidi="ar-SA"/>
    </w:rPr>
  </w:style>
  <w:style w:type="paragraph" w:customStyle="1" w:styleId="ZchnZchn00">
    <w:name w:val="Zchn Zchn00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aff1">
    <w:name w:val="页眉 字符"/>
    <w:qFormat/>
    <w:rPr>
      <w:rFonts w:ascii="Arial" w:eastAsia="Times New Roman" w:hAnsi="Arial" w:cs="Arial"/>
      <w:b/>
      <w:sz w:val="18"/>
      <w:lang w:val="en-GB" w:eastAsia="zh-CN" w:bidi="ar-SA"/>
    </w:rPr>
  </w:style>
  <w:style w:type="character" w:customStyle="1" w:styleId="Char">
    <w:name w:val="样式 页眉 Char"/>
    <w:qFormat/>
    <w:rPr>
      <w:rFonts w:ascii="Arial" w:eastAsia="Arial" w:hAnsi="Arial" w:cs="Arial"/>
      <w:b/>
      <w:bCs/>
      <w:sz w:val="22"/>
      <w:lang w:val="en-GB" w:eastAsia="zh-CN" w:bidi="ar-SA"/>
    </w:rPr>
  </w:style>
  <w:style w:type="character" w:customStyle="1" w:styleId="textbodybold1">
    <w:name w:val="textbodybold1"/>
    <w:qFormat/>
    <w:rPr>
      <w:rFonts w:ascii="Arial" w:hAnsi="Arial" w:cs="Arial" w:hint="default"/>
      <w:b/>
      <w:bCs/>
      <w:color w:val="902630"/>
      <w:sz w:val="18"/>
      <w:szCs w:val="18"/>
    </w:rPr>
  </w:style>
  <w:style w:type="character" w:customStyle="1" w:styleId="B1Char">
    <w:name w:val="B1 Char"/>
    <w:qFormat/>
    <w:rPr>
      <w:rFonts w:eastAsia="宋体"/>
      <w:lang w:val="en-GB" w:bidi="ar-SA"/>
    </w:rPr>
  </w:style>
  <w:style w:type="character" w:customStyle="1" w:styleId="TAHCar">
    <w:name w:val="TAH Car"/>
    <w:qFormat/>
    <w:rPr>
      <w:rFonts w:ascii="Arial" w:eastAsia="Times New Roman" w:hAnsi="Arial" w:cs="Arial"/>
      <w:b/>
      <w:sz w:val="18"/>
      <w:lang w:val="en-GB"/>
    </w:rPr>
  </w:style>
  <w:style w:type="character" w:customStyle="1" w:styleId="CRCoverPageChar">
    <w:name w:val="CR Cover Page Char"/>
    <w:qFormat/>
    <w:rPr>
      <w:rFonts w:ascii="Arial" w:eastAsia="宋体" w:hAnsi="Arial" w:cs="Arial"/>
      <w:lang w:val="en-GB" w:bidi="ar-SA"/>
    </w:rPr>
  </w:style>
  <w:style w:type="character" w:customStyle="1" w:styleId="53">
    <w:name w:val="标题 5 字符"/>
    <w:qFormat/>
    <w:rPr>
      <w:rFonts w:ascii="Arial" w:eastAsia="Arial" w:hAnsi="Arial" w:cs="Arial"/>
      <w:sz w:val="22"/>
      <w:lang w:val="en-GB"/>
    </w:rPr>
  </w:style>
  <w:style w:type="character" w:customStyle="1" w:styleId="H6Char">
    <w:name w:val="H6 Char"/>
    <w:qFormat/>
    <w:rPr>
      <w:rFonts w:ascii="Arial" w:eastAsia="Arial" w:hAnsi="Arial" w:cs="Arial"/>
      <w:lang w:val="en-GB"/>
    </w:rPr>
  </w:style>
  <w:style w:type="character" w:customStyle="1" w:styleId="60">
    <w:name w:val="标题 6 字符"/>
    <w:qFormat/>
    <w:rPr>
      <w:rFonts w:ascii="Arial" w:eastAsia="Arial" w:hAnsi="Arial" w:cs="Arial"/>
      <w:lang w:val="en-GB"/>
    </w:rPr>
  </w:style>
  <w:style w:type="character" w:customStyle="1" w:styleId="TALCar">
    <w:name w:val="TAL Car"/>
    <w:qFormat/>
    <w:rPr>
      <w:rFonts w:ascii="Arial" w:hAnsi="Arial" w:cs="Arial"/>
      <w:sz w:val="18"/>
      <w:lang w:val="en-GB"/>
    </w:rPr>
  </w:style>
  <w:style w:type="character" w:customStyle="1" w:styleId="EXChar">
    <w:name w:val="EX Char"/>
    <w:qFormat/>
    <w:rPr>
      <w:rFonts w:eastAsia="宋体"/>
      <w:lang w:val="en-GB" w:eastAsia="ja-JP"/>
    </w:rPr>
  </w:style>
  <w:style w:type="character" w:customStyle="1" w:styleId="TANChar">
    <w:name w:val="TAN Char"/>
    <w:qFormat/>
    <w:rPr>
      <w:rFonts w:ascii="Arial" w:eastAsia="Times New Roman" w:hAnsi="Arial" w:cs="Arial"/>
      <w:sz w:val="18"/>
      <w:lang w:val="en-GB"/>
    </w:rPr>
  </w:style>
  <w:style w:type="character" w:customStyle="1" w:styleId="TFChar">
    <w:name w:val="TF Char"/>
    <w:qFormat/>
    <w:rPr>
      <w:rFonts w:ascii="Arial" w:eastAsia="宋体" w:hAnsi="Arial" w:cs="Arial"/>
      <w:b/>
      <w:lang w:val="en-GB" w:bidi="ar-SA"/>
    </w:rPr>
  </w:style>
  <w:style w:type="character" w:customStyle="1" w:styleId="aff2">
    <w:name w:val="文档结构图 字符"/>
    <w:qFormat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aff3">
    <w:name w:val="纯文本 字符"/>
    <w:qFormat/>
    <w:rPr>
      <w:rFonts w:ascii="Courier New" w:eastAsia="Times New Roman" w:hAnsi="Courier New" w:cs="Courier New"/>
      <w:lang w:val="nb-NO"/>
    </w:rPr>
  </w:style>
  <w:style w:type="character" w:customStyle="1" w:styleId="aff4">
    <w:name w:val="批注文字 字符"/>
    <w:uiPriority w:val="99"/>
    <w:qFormat/>
    <w:rPr>
      <w:rFonts w:ascii="–¾’©" w:eastAsia="–¾’©" w:hAnsi="–¾’©" w:cs="–¾’©"/>
      <w:sz w:val="24"/>
      <w:lang w:val="en-GB"/>
    </w:rPr>
  </w:style>
  <w:style w:type="character" w:customStyle="1" w:styleId="aff5">
    <w:name w:val="批注框文本 字符"/>
    <w:qFormat/>
    <w:rPr>
      <w:rFonts w:ascii="Tahoma" w:eastAsia="Times New Roman" w:hAnsi="Tahoma" w:cs="Tahoma"/>
      <w:sz w:val="16"/>
      <w:szCs w:val="16"/>
      <w:lang w:val="en-GB"/>
    </w:rPr>
  </w:style>
  <w:style w:type="character" w:customStyle="1" w:styleId="msoins0">
    <w:name w:val="msoins"/>
    <w:basedOn w:val="a5"/>
    <w:qFormat/>
  </w:style>
  <w:style w:type="character" w:customStyle="1" w:styleId="btChar1">
    <w:name w:val="bt Char1"/>
    <w:qFormat/>
    <w:rPr>
      <w:lang w:val="en-GB" w:eastAsia="ja-JP" w:bidi="ar-SA"/>
    </w:rPr>
  </w:style>
  <w:style w:type="character" w:customStyle="1" w:styleId="capChar2">
    <w:name w:val="cap Char2"/>
    <w:qFormat/>
    <w:rPr>
      <w:b/>
      <w:lang w:val="en-GB" w:bidi="ar-SA"/>
    </w:rPr>
  </w:style>
  <w:style w:type="character" w:customStyle="1" w:styleId="btChar2">
    <w:name w:val="bt Char2"/>
    <w:qFormat/>
    <w:rPr>
      <w:lang w:val="en-GB" w:eastAsia="ja-JP" w:bidi="ar-SA"/>
    </w:rPr>
  </w:style>
  <w:style w:type="character" w:customStyle="1" w:styleId="Head2AChar4">
    <w:name w:val="Head2A Char4"/>
    <w:qFormat/>
    <w:rPr>
      <w:rFonts w:ascii="Arial" w:hAnsi="Arial" w:cs="Arial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 w:cs="Courier New"/>
      <w:lang w:val="nb-NO" w:eastAsia="ja-JP" w:bidi="ar-SA"/>
    </w:rPr>
  </w:style>
  <w:style w:type="character" w:customStyle="1" w:styleId="AndreaLeonardi">
    <w:name w:val="Andrea Leonardi"/>
    <w:qFormat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qFormat/>
    <w:rPr>
      <w:lang w:val="en-GB" w:bidi="ar-SA"/>
    </w:rPr>
  </w:style>
  <w:style w:type="character" w:customStyle="1" w:styleId="NOZchn">
    <w:name w:val="NO Zchn"/>
    <w:qFormat/>
    <w:rPr>
      <w:lang w:val="en-GB" w:bidi="ar-SA"/>
    </w:rPr>
  </w:style>
  <w:style w:type="character" w:customStyle="1" w:styleId="Heading1Char">
    <w:name w:val="Heading 1 Char"/>
    <w:qFormat/>
    <w:rPr>
      <w:rFonts w:ascii="Arial" w:hAnsi="Arial" w:cs="Arial"/>
      <w:sz w:val="36"/>
      <w:lang w:val="en-GB" w:bidi="ar-SA"/>
    </w:rPr>
  </w:style>
  <w:style w:type="character" w:customStyle="1" w:styleId="TACCar">
    <w:name w:val="TAC Car"/>
    <w:qFormat/>
    <w:rPr>
      <w:rFonts w:ascii="Arial" w:hAnsi="Arial" w:cs="Arial"/>
      <w:sz w:val="18"/>
      <w:lang w:val="en-GB" w:eastAsia="ja-JP" w:bidi="ar-SA"/>
    </w:rPr>
  </w:style>
  <w:style w:type="character" w:customStyle="1" w:styleId="TAL">
    <w:name w:val="TAL (文字)"/>
    <w:qFormat/>
    <w:rPr>
      <w:rFonts w:ascii="Arial" w:hAnsi="Arial" w:cs="Arial"/>
      <w:sz w:val="18"/>
      <w:lang w:val="en-GB" w:eastAsia="ja-JP" w:bidi="ar-SA"/>
    </w:rPr>
  </w:style>
  <w:style w:type="character" w:customStyle="1" w:styleId="T1Char">
    <w:name w:val="T1 Char"/>
    <w:basedOn w:val="H6Char"/>
    <w:qFormat/>
    <w:rPr>
      <w:rFonts w:ascii="Arial" w:eastAsia="Arial" w:hAnsi="Arial" w:cs="Arial"/>
      <w:lang w:val="en-GB"/>
    </w:rPr>
  </w:style>
  <w:style w:type="character" w:customStyle="1" w:styleId="T1Char1">
    <w:name w:val="T1 Char1"/>
    <w:basedOn w:val="H6Char"/>
    <w:qFormat/>
    <w:rPr>
      <w:rFonts w:ascii="Arial" w:eastAsia="Arial" w:hAnsi="Arial" w:cs="Arial"/>
      <w:lang w:val="en-GB"/>
    </w:rPr>
  </w:style>
  <w:style w:type="character" w:customStyle="1" w:styleId="h5Char">
    <w:name w:val="h5 Char"/>
    <w:qFormat/>
    <w:rPr>
      <w:rFonts w:ascii="Arial" w:eastAsia="MS Mincho" w:hAnsi="Arial" w:cs="Arial"/>
      <w:sz w:val="22"/>
      <w:lang w:val="en-GB" w:bidi="ar-SA"/>
    </w:rPr>
  </w:style>
  <w:style w:type="character" w:customStyle="1" w:styleId="Head2AChar1">
    <w:name w:val="Head2A Char1"/>
    <w:qFormat/>
    <w:rPr>
      <w:rFonts w:ascii="Arial" w:hAnsi="Arial" w:cs="Arial"/>
      <w:sz w:val="32"/>
      <w:lang w:val="en-GB" w:bidi="ar-SA"/>
    </w:rPr>
  </w:style>
  <w:style w:type="character" w:customStyle="1" w:styleId="NMPHeading1Char">
    <w:name w:val="NMP Heading 1 Char"/>
    <w:qFormat/>
    <w:rPr>
      <w:rFonts w:ascii="Arial" w:hAnsi="Arial" w:cs="Arial"/>
      <w:sz w:val="36"/>
      <w:lang w:val="en-GB" w:bidi="ar-SA"/>
    </w:rPr>
  </w:style>
  <w:style w:type="character" w:customStyle="1" w:styleId="NMPHeading1Char1">
    <w:name w:val="NMP Heading 1 Char1"/>
    <w:qFormat/>
    <w:rPr>
      <w:rFonts w:ascii="Arial" w:hAnsi="Arial" w:cs="Arial"/>
      <w:sz w:val="36"/>
      <w:lang w:val="en-GB" w:bidi="ar-SA"/>
    </w:rPr>
  </w:style>
  <w:style w:type="character" w:customStyle="1" w:styleId="Head2AChar2">
    <w:name w:val="Head2A Char2"/>
    <w:qFormat/>
    <w:rPr>
      <w:rFonts w:ascii="Arial" w:hAnsi="Arial" w:cs="Arial"/>
      <w:sz w:val="32"/>
      <w:lang w:val="en-GB" w:bidi="ar-SA"/>
    </w:rPr>
  </w:style>
  <w:style w:type="character" w:customStyle="1" w:styleId="Head2AChar3">
    <w:name w:val="Head2A Char3"/>
    <w:qFormat/>
    <w:rPr>
      <w:rFonts w:ascii="Arial" w:hAnsi="Arial" w:cs="Arial"/>
      <w:sz w:val="32"/>
      <w:lang w:val="en-GB" w:bidi="ar-SA"/>
    </w:rPr>
  </w:style>
  <w:style w:type="character" w:customStyle="1" w:styleId="h4Char1">
    <w:name w:val="h4 Char1"/>
    <w:qFormat/>
    <w:rPr>
      <w:rFonts w:ascii="Arial" w:eastAsia="MS Mincho" w:hAnsi="Arial" w:cs="Arial"/>
      <w:sz w:val="24"/>
      <w:lang w:val="en-GB" w:bidi="ar-SA"/>
    </w:rPr>
  </w:style>
  <w:style w:type="character" w:customStyle="1" w:styleId="h5Char1">
    <w:name w:val="h5 Char1"/>
    <w:qFormat/>
    <w:rPr>
      <w:rFonts w:ascii="Arial" w:eastAsia="MS Mincho" w:hAnsi="Arial" w:cs="Arial"/>
      <w:sz w:val="22"/>
      <w:lang w:val="en-GB" w:bidi="ar-SA"/>
    </w:rPr>
  </w:style>
  <w:style w:type="character" w:customStyle="1" w:styleId="Underrubrik2Char1">
    <w:name w:val="Underrubrik2 Char1"/>
    <w:qFormat/>
    <w:rPr>
      <w:rFonts w:ascii="Arial" w:eastAsia="Batang" w:hAnsi="Arial" w:cs="Times New Roman"/>
      <w:b/>
      <w:bCs/>
      <w:i/>
      <w:iCs/>
      <w:sz w:val="28"/>
      <w:szCs w:val="28"/>
      <w:lang w:val="en-GB" w:bidi="ar-SA"/>
    </w:rPr>
  </w:style>
  <w:style w:type="character" w:customStyle="1" w:styleId="T1Char2">
    <w:name w:val="T1 Char2"/>
    <w:basedOn w:val="H6Char"/>
    <w:qFormat/>
    <w:rPr>
      <w:rFonts w:ascii="Arial" w:eastAsia="Arial" w:hAnsi="Arial" w:cs="Arial"/>
      <w:lang w:val="en-GB"/>
    </w:rPr>
  </w:style>
  <w:style w:type="character" w:customStyle="1" w:styleId="27">
    <w:name w:val="正文文本缩进 2 字符"/>
    <w:qFormat/>
    <w:rPr>
      <w:lang w:val="en-GB"/>
    </w:rPr>
  </w:style>
  <w:style w:type="character" w:customStyle="1" w:styleId="CharChar7">
    <w:name w:val="Char Char7"/>
    <w:qFormat/>
    <w:rPr>
      <w:rFonts w:ascii="Tahoma" w:hAnsi="Tahoma" w:cs="Tahoma"/>
      <w:shd w:val="clear" w:color="auto" w:fill="000080"/>
      <w:lang w:val="en-GB"/>
    </w:rPr>
  </w:style>
  <w:style w:type="character" w:customStyle="1" w:styleId="ZchnZchn5">
    <w:name w:val="Zchn Zchn5"/>
    <w:qFormat/>
    <w:rPr>
      <w:rFonts w:ascii="Courier New" w:eastAsia="Batang" w:hAnsi="Courier New" w:cs="Courier New"/>
      <w:lang w:val="nb-NO" w:bidi="ar-SA"/>
    </w:rPr>
  </w:style>
  <w:style w:type="character" w:customStyle="1" w:styleId="CharChar10">
    <w:name w:val="Char Char10"/>
    <w:qFormat/>
    <w:rPr>
      <w:rFonts w:ascii="Times New Roman" w:hAnsi="Times New Roman" w:cs="Times New Roman"/>
      <w:lang w:val="en-GB"/>
    </w:rPr>
  </w:style>
  <w:style w:type="character" w:customStyle="1" w:styleId="CharChar9">
    <w:name w:val="Char Char9"/>
    <w:qFormat/>
    <w:rPr>
      <w:rFonts w:ascii="Tahoma" w:hAnsi="Tahoma" w:cs="Tahoma"/>
      <w:sz w:val="16"/>
      <w:szCs w:val="16"/>
      <w:lang w:val="en-GB"/>
    </w:rPr>
  </w:style>
  <w:style w:type="character" w:customStyle="1" w:styleId="CharChar8">
    <w:name w:val="Char Char8"/>
    <w:basedOn w:val="CharChar10"/>
    <w:qFormat/>
    <w:rPr>
      <w:rFonts w:ascii="Times New Roman" w:hAnsi="Times New Roman" w:cs="Times New Roman"/>
      <w:lang w:val="en-GB"/>
    </w:rPr>
  </w:style>
  <w:style w:type="character" w:customStyle="1" w:styleId="aff6">
    <w:name w:val="尾注文本 字符"/>
    <w:qFormat/>
    <w:rPr>
      <w:rFonts w:eastAsia="宋体"/>
      <w:lang w:val="en-GB"/>
    </w:rPr>
  </w:style>
  <w:style w:type="character" w:customStyle="1" w:styleId="aff7">
    <w:name w:val="尾注符"/>
    <w:qFormat/>
    <w:rPr>
      <w:vertAlign w:val="superscript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aff8">
    <w:name w:val="标题 字符"/>
    <w:qFormat/>
    <w:rPr>
      <w:rFonts w:ascii="Courier New" w:eastAsia="宋体" w:hAnsi="Courier New" w:cs="Courier New"/>
      <w:lang w:val="nb-NO"/>
    </w:rPr>
  </w:style>
  <w:style w:type="character" w:customStyle="1" w:styleId="h5Char2">
    <w:name w:val="h5 Char2"/>
    <w:qFormat/>
    <w:rPr>
      <w:rFonts w:ascii="Arial" w:hAnsi="Arial" w:cs="Arial"/>
      <w:sz w:val="22"/>
      <w:lang w:val="en-GB" w:eastAsia="ja-JP" w:bidi="ar-SA"/>
    </w:rPr>
  </w:style>
  <w:style w:type="character" w:customStyle="1" w:styleId="aff9">
    <w:name w:val="日期 字符"/>
    <w:qFormat/>
    <w:rPr>
      <w:rFonts w:eastAsia="宋体"/>
      <w:lang w:val="en-GB"/>
    </w:rPr>
  </w:style>
  <w:style w:type="character" w:customStyle="1" w:styleId="affa">
    <w:name w:val="题注 字符"/>
    <w:aliases w:val="cap 字符,Caption Char1 Char 字符,cap Char Char1 字符,Caption Char Char1 Char 字符,cap Char2 Char 字符,Ca 字符,cap Char2 字符,Caption Char C... 字符,Caption Char 字符,条目 字符,cap1 字符,cap2 字符,cap11 字符,Légende-figure 字符,Légende-figure Char 字符,Beschrifubg 字符,label 字符"/>
    <w:uiPriority w:val="35"/>
    <w:qFormat/>
    <w:rPr>
      <w:rFonts w:eastAsia="Times New Roman"/>
      <w:b/>
      <w:lang w:val="en-GB"/>
    </w:rPr>
  </w:style>
  <w:style w:type="character" w:customStyle="1" w:styleId="h4Char2">
    <w:name w:val="h4 Char2"/>
    <w:qFormat/>
    <w:rPr>
      <w:rFonts w:ascii="Arial" w:hAnsi="Arial" w:cs="Arial"/>
      <w:sz w:val="24"/>
      <w:lang w:val="en-GB"/>
    </w:rPr>
  </w:style>
  <w:style w:type="character" w:customStyle="1" w:styleId="BodyTextChar">
    <w:name w:val="Body Text Char"/>
    <w:qFormat/>
    <w:rPr>
      <w:lang w:val="en-GB" w:eastAsia="ja-JP" w:bidi="ar-SA"/>
    </w:rPr>
  </w:style>
  <w:style w:type="character" w:customStyle="1" w:styleId="Head2AChar">
    <w:name w:val="Head2A Char"/>
    <w:qFormat/>
    <w:rPr>
      <w:rFonts w:ascii="Arial" w:hAnsi="Arial" w:cs="Arial"/>
      <w:sz w:val="32"/>
      <w:lang w:val="en-GB" w:bidi="ar-SA"/>
    </w:rPr>
  </w:style>
  <w:style w:type="character" w:customStyle="1" w:styleId="NMPHeading1Char2">
    <w:name w:val="NMP Heading 1 Char2"/>
    <w:qFormat/>
    <w:rPr>
      <w:rFonts w:ascii="Arial" w:hAnsi="Arial" w:cs="Arial"/>
      <w:sz w:val="36"/>
      <w:lang w:val="en-GB" w:bidi="ar-SA"/>
    </w:rPr>
  </w:style>
  <w:style w:type="character" w:customStyle="1" w:styleId="Underrubrik2Char2">
    <w:name w:val="Underrubrik2 Char2"/>
    <w:qFormat/>
    <w:rPr>
      <w:rFonts w:ascii="Arial" w:hAnsi="Arial" w:cs="Arial"/>
      <w:sz w:val="28"/>
      <w:lang w:val="en-GB" w:bidi="ar-SA"/>
    </w:rPr>
  </w:style>
  <w:style w:type="character" w:customStyle="1" w:styleId="T1Char3">
    <w:name w:val="T1 Char3"/>
    <w:qFormat/>
    <w:rPr>
      <w:rFonts w:ascii="Arial" w:eastAsia="Arial" w:hAnsi="Arial" w:cs="Arial"/>
      <w:lang w:val="en-GB" w:bidi="ar-SA"/>
    </w:rPr>
  </w:style>
  <w:style w:type="character" w:customStyle="1" w:styleId="headeroddChar">
    <w:name w:val="header odd Char"/>
    <w:qFormat/>
    <w:rPr>
      <w:rFonts w:ascii="Arial" w:hAnsi="Arial" w:cs="Arial"/>
      <w:b/>
      <w:sz w:val="18"/>
      <w:lang w:val="en-GB" w:eastAsia="zh-CN" w:bidi="ar-SA"/>
    </w:rPr>
  </w:style>
  <w:style w:type="character" w:customStyle="1" w:styleId="StyleTACChar">
    <w:name w:val="Style TAC + Char"/>
    <w:qFormat/>
    <w:rPr>
      <w:rFonts w:ascii="Arial" w:eastAsia="宋体" w:hAnsi="Arial" w:cs="Arial"/>
      <w:kern w:val="2"/>
      <w:sz w:val="18"/>
      <w:lang w:val="en-GB" w:bidi="ar-SA"/>
    </w:rPr>
  </w:style>
  <w:style w:type="character" w:customStyle="1" w:styleId="CharChar29">
    <w:name w:val="Char Char29"/>
    <w:qFormat/>
    <w:rPr>
      <w:rFonts w:ascii="Arial" w:hAnsi="Arial" w:cs="Arial"/>
      <w:sz w:val="36"/>
      <w:lang w:val="en-GB" w:bidi="ar-SA"/>
    </w:rPr>
  </w:style>
  <w:style w:type="character" w:customStyle="1" w:styleId="CharChar28">
    <w:name w:val="Char Char28"/>
    <w:qFormat/>
    <w:rPr>
      <w:rFonts w:ascii="Arial" w:hAnsi="Arial" w:cs="Arial"/>
      <w:sz w:val="32"/>
      <w:lang w:val="en-GB"/>
    </w:rPr>
  </w:style>
  <w:style w:type="character" w:customStyle="1" w:styleId="msoins00">
    <w:name w:val="msoins0"/>
    <w:qFormat/>
  </w:style>
  <w:style w:type="character" w:customStyle="1" w:styleId="h4Char3">
    <w:name w:val="h4 Char3"/>
    <w:qFormat/>
    <w:rPr>
      <w:rFonts w:ascii="Arial" w:hAnsi="Arial" w:cs="Arial"/>
      <w:sz w:val="24"/>
      <w:lang w:val="en-GB" w:bidi="ar-SA"/>
    </w:rPr>
  </w:style>
  <w:style w:type="character" w:customStyle="1" w:styleId="h5Char4">
    <w:name w:val="h5 Char4"/>
    <w:qFormat/>
    <w:rPr>
      <w:rFonts w:ascii="Arial" w:hAnsi="Arial" w:cs="Arial"/>
      <w:sz w:val="22"/>
      <w:lang w:val="en-GB" w:bidi="ar-SA"/>
    </w:rPr>
  </w:style>
  <w:style w:type="character" w:customStyle="1" w:styleId="word">
    <w:name w:val="word"/>
    <w:basedOn w:val="a5"/>
    <w:qFormat/>
  </w:style>
  <w:style w:type="character" w:customStyle="1" w:styleId="B1Zchn">
    <w:name w:val="B1 Zchn"/>
    <w:qFormat/>
    <w:rPr>
      <w:lang w:val="zh-CN"/>
    </w:rPr>
  </w:style>
  <w:style w:type="character" w:customStyle="1" w:styleId="affb">
    <w:name w:val="批注主题 字符"/>
    <w:qFormat/>
    <w:rPr>
      <w:rFonts w:eastAsia="Times New Roman"/>
      <w:b/>
      <w:bCs/>
      <w:lang w:val="en-GB"/>
    </w:rPr>
  </w:style>
  <w:style w:type="character" w:customStyle="1" w:styleId="TFZchn">
    <w:name w:val="TF Zchn"/>
    <w:qFormat/>
    <w:rPr>
      <w:rFonts w:ascii="Arial" w:hAnsi="Arial" w:cs="Arial"/>
      <w:b/>
      <w:lang w:val="en-GB"/>
    </w:rPr>
  </w:style>
  <w:style w:type="character" w:customStyle="1" w:styleId="B1">
    <w:name w:val="B1 (文字)"/>
    <w:qFormat/>
    <w:rPr>
      <w:rFonts w:ascii="Times New Roman" w:hAnsi="Times New Roman" w:cs="Times New Roman"/>
      <w:lang w:val="en-GB"/>
    </w:rPr>
  </w:style>
  <w:style w:type="character" w:customStyle="1" w:styleId="affc">
    <w:name w:val="列出段落 字符"/>
    <w:uiPriority w:val="34"/>
    <w:qFormat/>
    <w:rPr>
      <w:rFonts w:eastAsia="宋体"/>
      <w:lang w:val="en-GB"/>
    </w:rPr>
  </w:style>
  <w:style w:type="character" w:customStyle="1" w:styleId="RAN1bullet2Char">
    <w:name w:val="RAN1 bullet2 Char"/>
    <w:qFormat/>
    <w:rPr>
      <w:rFonts w:ascii="Times" w:eastAsia="Batang" w:hAnsi="Times" w:cs="Times"/>
    </w:rPr>
  </w:style>
  <w:style w:type="character" w:customStyle="1" w:styleId="RAN1bullet1Char">
    <w:name w:val="RAN1 bullet1 Char"/>
    <w:qFormat/>
    <w:rPr>
      <w:rFonts w:ascii="Times" w:eastAsia="Batang" w:hAnsi="Times" w:cs="Times"/>
      <w:szCs w:val="24"/>
      <w:lang w:val="en-GB"/>
    </w:rPr>
  </w:style>
  <w:style w:type="character" w:customStyle="1" w:styleId="RAN1tdocChar">
    <w:name w:val="RAN1 tdoc Char"/>
    <w:qFormat/>
    <w:rPr>
      <w:rFonts w:ascii="Times" w:eastAsia="Batang" w:hAnsi="Times" w:cs="Times"/>
      <w:b/>
      <w:color w:val="0000FF"/>
      <w:szCs w:val="24"/>
      <w:u w:val="single" w:color="0000FF"/>
      <w:lang w:val="en-GB"/>
    </w:rPr>
  </w:style>
  <w:style w:type="character" w:customStyle="1" w:styleId="RAN1bullet3Char">
    <w:name w:val="RAN1 bullet3 Char"/>
    <w:qFormat/>
    <w:rPr>
      <w:rFonts w:ascii="Times" w:eastAsia="Batang" w:hAnsi="Times" w:cs="Times"/>
    </w:rPr>
  </w:style>
  <w:style w:type="character" w:customStyle="1" w:styleId="ProposalChar">
    <w:name w:val="Proposal Char"/>
    <w:qFormat/>
    <w:rPr>
      <w:rFonts w:eastAsia="等线"/>
      <w:b/>
      <w:bCs/>
      <w:lang w:val="en-GB"/>
    </w:rPr>
  </w:style>
  <w:style w:type="character" w:customStyle="1" w:styleId="bulletChar">
    <w:name w:val="bullet Char"/>
    <w:qFormat/>
    <w:rPr>
      <w:rFonts w:eastAsia="等线"/>
      <w:szCs w:val="24"/>
    </w:rPr>
  </w:style>
  <w:style w:type="character" w:customStyle="1" w:styleId="CommentsChar">
    <w:name w:val="Comments Char"/>
    <w:qFormat/>
    <w:rPr>
      <w:rFonts w:ascii="Arial" w:hAnsi="Arial" w:cs="Arial"/>
      <w:i/>
      <w:sz w:val="18"/>
      <w:szCs w:val="24"/>
      <w:lang w:val="en-GB"/>
    </w:rPr>
  </w:style>
  <w:style w:type="character" w:customStyle="1" w:styleId="textChar">
    <w:name w:val="text Char"/>
    <w:qFormat/>
    <w:rPr>
      <w:rFonts w:ascii="Calibri" w:eastAsia="宋体" w:hAnsi="Calibri" w:cs="Calibri"/>
      <w:kern w:val="2"/>
      <w:sz w:val="24"/>
    </w:rPr>
  </w:style>
  <w:style w:type="character" w:customStyle="1" w:styleId="bullet1Char">
    <w:name w:val="bullet1 Char"/>
    <w:qFormat/>
    <w:rPr>
      <w:rFonts w:ascii="Calibri" w:eastAsia="宋体" w:hAnsi="Calibri" w:cs="Calibri"/>
      <w:kern w:val="2"/>
      <w:sz w:val="24"/>
      <w:szCs w:val="24"/>
      <w:lang w:val="en-GB"/>
    </w:rPr>
  </w:style>
  <w:style w:type="character" w:customStyle="1" w:styleId="bullet2Char">
    <w:name w:val="bullet2 Char"/>
    <w:qFormat/>
    <w:rPr>
      <w:rFonts w:ascii="Times" w:eastAsia="宋体" w:hAnsi="Times" w:cs="Times"/>
      <w:kern w:val="2"/>
      <w:sz w:val="24"/>
      <w:szCs w:val="24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qFormat/>
    <w:rPr>
      <w:rFonts w:eastAsia="Malgun Gothic" w:cs="Batang"/>
      <w:lang w:val="en-GB"/>
    </w:rPr>
  </w:style>
  <w:style w:type="character" w:customStyle="1" w:styleId="tdocChar">
    <w:name w:val="tdoc Char"/>
    <w:qFormat/>
    <w:rPr>
      <w:rFonts w:ascii="Times" w:eastAsia="Batang" w:hAnsi="Times" w:cs="Times"/>
      <w:szCs w:val="24"/>
      <w:lang w:val="en-GB"/>
    </w:rPr>
  </w:style>
  <w:style w:type="character" w:customStyle="1" w:styleId="maintextChar">
    <w:name w:val="main text Char"/>
    <w:qFormat/>
    <w:rPr>
      <w:rFonts w:eastAsia="Malgun Gothic"/>
      <w:lang w:val="en-GB" w:eastAsia="ko-KR"/>
    </w:rPr>
  </w:style>
  <w:style w:type="character" w:customStyle="1" w:styleId="bullet3Char">
    <w:name w:val="bullet3 Char"/>
    <w:qFormat/>
    <w:rPr>
      <w:rFonts w:ascii="Times" w:eastAsia="Batang" w:hAnsi="Times" w:cs="Times"/>
      <w:szCs w:val="24"/>
      <w:lang w:val="en-GB"/>
    </w:rPr>
  </w:style>
  <w:style w:type="character" w:customStyle="1" w:styleId="B2Char">
    <w:name w:val="B2 Char"/>
    <w:qFormat/>
    <w:rPr>
      <w:lang w:val="en-GB"/>
    </w:rPr>
  </w:style>
  <w:style w:type="character" w:styleId="affd">
    <w:name w:val="Placeholder Text"/>
    <w:qFormat/>
    <w:rPr>
      <w:color w:val="808080"/>
    </w:rPr>
  </w:style>
  <w:style w:type="character" w:customStyle="1" w:styleId="Char0">
    <w:name w:val="页脚 Char"/>
    <w:qFormat/>
    <w:rPr>
      <w:rFonts w:ascii="Arial" w:eastAsia="Times New Roman" w:hAnsi="Arial" w:cs="Arial"/>
      <w:b/>
      <w:i/>
      <w:sz w:val="18"/>
      <w:lang w:val="en-GB" w:eastAsia="zh-CN"/>
    </w:rPr>
  </w:style>
  <w:style w:type="character" w:customStyle="1" w:styleId="B3Char2">
    <w:name w:val="B3 Char2"/>
    <w:qFormat/>
    <w:rPr>
      <w:rFonts w:eastAsia="宋体"/>
      <w:lang w:val="en-GB"/>
    </w:rPr>
  </w:style>
  <w:style w:type="character" w:customStyle="1" w:styleId="B4Char">
    <w:name w:val="B4 Char"/>
    <w:qFormat/>
    <w:rPr>
      <w:rFonts w:eastAsia="宋体"/>
      <w:lang w:val="en-GB"/>
    </w:rPr>
  </w:style>
  <w:style w:type="character" w:customStyle="1" w:styleId="Doc-textChar">
    <w:name w:val="Doc-text Char"/>
    <w:qFormat/>
    <w:rPr>
      <w:rFonts w:ascii="Arial" w:hAnsi="Arial" w:cs="Arial"/>
      <w:bCs/>
      <w:szCs w:val="24"/>
      <w:lang w:val="en-GB"/>
    </w:rPr>
  </w:style>
  <w:style w:type="character" w:customStyle="1" w:styleId="B5Char">
    <w:name w:val="B5 Char"/>
    <w:qFormat/>
    <w:rPr>
      <w:rFonts w:eastAsia="宋体"/>
      <w:lang w:val="en-GB"/>
    </w:rPr>
  </w:style>
  <w:style w:type="character" w:customStyle="1" w:styleId="B6Char">
    <w:name w:val="B6 Char"/>
    <w:qFormat/>
    <w:rPr>
      <w:lang w:val="en-GB" w:eastAsia="ja-JP"/>
    </w:rPr>
  </w:style>
  <w:style w:type="character" w:customStyle="1" w:styleId="B1Char1">
    <w:name w:val="B1 Char1"/>
    <w:qFormat/>
    <w:rPr>
      <w:rFonts w:eastAsia="Times New Roman"/>
      <w:lang w:val="zh-CN" w:eastAsia="ja-JP"/>
    </w:rPr>
  </w:style>
  <w:style w:type="character" w:customStyle="1" w:styleId="PLChar">
    <w:name w:val="PL Char"/>
    <w:qFormat/>
    <w:rPr>
      <w:rFonts w:ascii="Courier New" w:eastAsia="Times New Roman" w:hAnsi="Courier New" w:cs="Courier New"/>
      <w:sz w:val="16"/>
      <w:lang w:val="en-GB" w:eastAsia="zh-CN"/>
    </w:rPr>
  </w:style>
  <w:style w:type="character" w:customStyle="1" w:styleId="Char1">
    <w:name w:val="列出段落 Char"/>
    <w:qFormat/>
    <w:rPr>
      <w:rFonts w:ascii="Times" w:eastAsia="Batang" w:hAnsi="Times" w:cs="Times"/>
      <w:szCs w:val="24"/>
      <w:lang w:val="en-GB"/>
    </w:rPr>
  </w:style>
  <w:style w:type="character" w:customStyle="1" w:styleId="3GPPNormalTextChar">
    <w:name w:val="3GPP Normal Text Char"/>
    <w:qFormat/>
    <w:rPr>
      <w:rFonts w:cs="Arial"/>
      <w:szCs w:val="24"/>
    </w:rPr>
  </w:style>
  <w:style w:type="character" w:customStyle="1" w:styleId="Doc-text2Char">
    <w:name w:val="Doc-text2 Char"/>
    <w:qFormat/>
    <w:rPr>
      <w:rFonts w:ascii="Arial" w:eastAsia="Yu Gothic" w:hAnsi="Arial" w:cs="Calibri"/>
      <w:szCs w:val="22"/>
      <w:lang w:val="zh-CN"/>
    </w:rPr>
  </w:style>
  <w:style w:type="character" w:customStyle="1" w:styleId="WW8Num41z0">
    <w:name w:val="WW8Num41z0"/>
    <w:qFormat/>
    <w:rPr>
      <w:rFonts w:hint="default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28z0">
    <w:name w:val="WW8Num28z0"/>
    <w:qFormat/>
    <w:rPr>
      <w:rFonts w:eastAsia="宋体" w:hint="eastAsia"/>
      <w:bCs/>
      <w:i/>
      <w:sz w:val="18"/>
      <w:lang w:eastAsia="zh-CN"/>
    </w:rPr>
  </w:style>
  <w:style w:type="character" w:customStyle="1" w:styleId="ListLabel952">
    <w:name w:val="ListLabel 952"/>
    <w:qFormat/>
    <w:rPr>
      <w:rFonts w:ascii="Arial" w:hAnsi="Arial" w:cs="Arial"/>
      <w:b/>
      <w:sz w:val="24"/>
    </w:rPr>
  </w:style>
  <w:style w:type="paragraph" w:customStyle="1" w:styleId="affe">
    <w:name w:val="标题样式"/>
    <w:basedOn w:val="a4"/>
    <w:next w:val="a4"/>
    <w:qFormat/>
    <w:pPr>
      <w:spacing w:before="240" w:after="60"/>
    </w:pPr>
    <w:rPr>
      <w:rFonts w:ascii="Courier New" w:hAnsi="Courier New" w:cs="Courier New"/>
      <w:lang w:val="nb-NO"/>
    </w:rPr>
  </w:style>
  <w:style w:type="paragraph" w:customStyle="1" w:styleId="afff">
    <w:name w:val="索引"/>
    <w:basedOn w:val="a4"/>
    <w:qFormat/>
    <w:pPr>
      <w:suppressLineNumbers/>
    </w:pPr>
    <w:rPr>
      <w:rFonts w:cs="Lucida Sans"/>
    </w:rPr>
  </w:style>
  <w:style w:type="paragraph" w:customStyle="1" w:styleId="CharChar24">
    <w:name w:val="Char Char24"/>
    <w:basedOn w:val="a4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ZchnZchn">
    <w:name w:val="Zchn Zchn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EQ">
    <w:name w:val="EQ"/>
    <w:basedOn w:val="a4"/>
    <w:next w:val="a4"/>
    <w:qFormat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qFormat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sz w:val="32"/>
      <w:lang w:val="en-GB"/>
    </w:rPr>
  </w:style>
  <w:style w:type="paragraph" w:customStyle="1" w:styleId="TT">
    <w:name w:val="TT"/>
    <w:basedOn w:val="1"/>
    <w:next w:val="a4"/>
    <w:qFormat/>
  </w:style>
  <w:style w:type="paragraph" w:customStyle="1" w:styleId="contribution">
    <w:name w:val="contribution"/>
    <w:basedOn w:val="1"/>
    <w:qFormat/>
    <w:pPr>
      <w:tabs>
        <w:tab w:val="left" w:pos="45"/>
      </w:tabs>
      <w:ind w:left="405" w:hanging="405"/>
    </w:pPr>
  </w:style>
  <w:style w:type="paragraph" w:customStyle="1" w:styleId="NO">
    <w:name w:val="NO"/>
    <w:basedOn w:val="a4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  <w:overflowPunct w:val="0"/>
      <w:autoSpaceDE w:val="0"/>
      <w:textAlignment w:val="baseline"/>
    </w:pPr>
    <w:rPr>
      <w:rFonts w:ascii="Courier New" w:hAnsi="Courier New" w:cs="Courier New"/>
      <w:sz w:val="16"/>
      <w:lang w:val="en-GB"/>
    </w:rPr>
  </w:style>
  <w:style w:type="paragraph" w:customStyle="1" w:styleId="TAL0">
    <w:name w:val="TAL"/>
    <w:basedOn w:val="a4"/>
    <w:qFormat/>
    <w:pPr>
      <w:keepNext/>
      <w:keepLines/>
      <w:spacing w:after="0"/>
    </w:pPr>
    <w:rPr>
      <w:rFonts w:ascii="Arial" w:hAnsi="Arial" w:cs="Arial"/>
      <w:sz w:val="18"/>
    </w:rPr>
  </w:style>
  <w:style w:type="paragraph" w:customStyle="1" w:styleId="TAR">
    <w:name w:val="TAR"/>
    <w:basedOn w:val="TAL0"/>
    <w:qFormat/>
    <w:pPr>
      <w:jc w:val="right"/>
    </w:pPr>
  </w:style>
  <w:style w:type="paragraph" w:customStyle="1" w:styleId="TAC">
    <w:name w:val="TAC"/>
    <w:basedOn w:val="TAL0"/>
    <w:qFormat/>
    <w:pPr>
      <w:jc w:val="center"/>
    </w:pPr>
  </w:style>
  <w:style w:type="paragraph" w:customStyle="1" w:styleId="TAH">
    <w:name w:val="TAH"/>
    <w:basedOn w:val="TAC"/>
    <w:qFormat/>
    <w:rPr>
      <w:b/>
    </w:rPr>
  </w:style>
  <w:style w:type="paragraph" w:customStyle="1" w:styleId="LD">
    <w:name w:val="LD"/>
    <w:qFormat/>
    <w:pPr>
      <w:keepNext/>
      <w:keepLines/>
      <w:suppressAutoHyphens/>
      <w:overflowPunct w:val="0"/>
      <w:autoSpaceDE w:val="0"/>
      <w:spacing w:line="180" w:lineRule="exact"/>
      <w:textAlignment w:val="baseline"/>
    </w:pPr>
    <w:rPr>
      <w:rFonts w:ascii="Courier New" w:hAnsi="Courier New" w:cs="Courier Ne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4"/>
    <w:qFormat/>
    <w:pPr>
      <w:keepNext/>
      <w:keepLines/>
      <w:spacing w:before="60"/>
      <w:jc w:val="center"/>
    </w:pPr>
    <w:rPr>
      <w:rFonts w:ascii="Arial" w:hAnsi="Arial" w:cs="Arial"/>
      <w:b/>
    </w:rPr>
  </w:style>
  <w:style w:type="paragraph" w:customStyle="1" w:styleId="ZA">
    <w:name w:val="ZA"/>
    <w:qFormat/>
    <w:pPr>
      <w:widowControl w:val="0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suppressAutoHyphens/>
      <w:overflowPunct w:val="0"/>
      <w:autoSpaceDE w:val="0"/>
      <w:jc w:val="right"/>
      <w:textAlignment w:val="baseline"/>
    </w:pPr>
    <w:rPr>
      <w:rFonts w:ascii="Arial" w:hAnsi="Arial" w:cs="Arial"/>
      <w:sz w:val="40"/>
      <w:lang w:val="en-GB"/>
    </w:rPr>
  </w:style>
  <w:style w:type="paragraph" w:customStyle="1" w:styleId="ZB">
    <w:name w:val="ZB"/>
    <w:qFormat/>
    <w:pPr>
      <w:widowControl w:val="0"/>
      <w:suppressAutoHyphens/>
      <w:overflowPunct w:val="0"/>
      <w:autoSpaceDE w:val="0"/>
      <w:ind w:right="28"/>
      <w:jc w:val="right"/>
      <w:textAlignment w:val="baseline"/>
    </w:pPr>
    <w:rPr>
      <w:rFonts w:ascii="Arial" w:hAnsi="Arial" w:cs="Arial"/>
      <w:i/>
      <w:lang w:val="en-GB"/>
    </w:rPr>
  </w:style>
  <w:style w:type="paragraph" w:customStyle="1" w:styleId="ZT">
    <w:name w:val="ZT"/>
    <w:qFormat/>
    <w:pPr>
      <w:widowControl w:val="0"/>
      <w:suppressAutoHyphens/>
      <w:overflowPunct w:val="0"/>
      <w:autoSpaceDE w:val="0"/>
      <w:spacing w:line="240" w:lineRule="atLeast"/>
      <w:jc w:val="right"/>
      <w:textAlignment w:val="baseline"/>
    </w:pPr>
    <w:rPr>
      <w:rFonts w:ascii="Arial" w:hAnsi="Arial" w:cs="Arial"/>
      <w:b/>
      <w:sz w:val="34"/>
      <w:lang w:val="en-GB"/>
    </w:rPr>
  </w:style>
  <w:style w:type="paragraph" w:customStyle="1" w:styleId="ZU">
    <w:name w:val="ZU"/>
    <w:qFormat/>
    <w:pPr>
      <w:widowControl w:val="0"/>
      <w:pBdr>
        <w:top w:val="single" w:sz="12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jc w:val="right"/>
      <w:textAlignment w:val="baseline"/>
    </w:pPr>
    <w:rPr>
      <w:rFonts w:ascii="Arial" w:hAnsi="Arial" w:cs="Arial"/>
      <w:lang w:val="en-GB"/>
    </w:rPr>
  </w:style>
  <w:style w:type="paragraph" w:customStyle="1" w:styleId="TAN">
    <w:name w:val="TAN"/>
    <w:basedOn w:val="TAL0"/>
    <w:qFormat/>
    <w:pPr>
      <w:ind w:left="851" w:hanging="851"/>
    </w:pPr>
  </w:style>
  <w:style w:type="paragraph" w:customStyle="1" w:styleId="ZH">
    <w:name w:val="ZH"/>
    <w:qFormat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lang w:val="en-GB"/>
    </w:rPr>
  </w:style>
  <w:style w:type="paragraph" w:customStyle="1" w:styleId="ZG">
    <w:name w:val="ZG"/>
    <w:qFormat/>
    <w:pPr>
      <w:widowControl w:val="0"/>
      <w:suppressAutoHyphens/>
      <w:overflowPunct w:val="0"/>
      <w:autoSpaceDE w:val="0"/>
      <w:jc w:val="right"/>
      <w:textAlignment w:val="baseline"/>
    </w:pPr>
    <w:rPr>
      <w:rFonts w:ascii="Arial" w:hAnsi="Arial" w:cs="Arial"/>
      <w:lang w:val="en-GB"/>
    </w:r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WW-">
    <w:name w:val="WW-题注"/>
    <w:basedOn w:val="a4"/>
    <w:next w:val="a4"/>
    <w:qFormat/>
    <w:pPr>
      <w:spacing w:before="120" w:after="120"/>
    </w:pPr>
    <w:rPr>
      <w:b/>
    </w:rPr>
  </w:style>
  <w:style w:type="paragraph" w:customStyle="1" w:styleId="MotorolaResponse1">
    <w:name w:val="Motorola Response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Guidance">
    <w:name w:val="Guidance"/>
    <w:basedOn w:val="a4"/>
    <w:qFormat/>
    <w:pPr>
      <w:overflowPunct/>
      <w:autoSpaceDE/>
      <w:textAlignment w:val="auto"/>
    </w:pPr>
    <w:rPr>
      <w:i/>
      <w:color w:val="0000FF"/>
    </w:rPr>
  </w:style>
  <w:style w:type="paragraph" w:customStyle="1" w:styleId="MTDisplayEquation">
    <w:name w:val="MTDisplayEquation"/>
    <w:basedOn w:val="a4"/>
    <w:qFormat/>
    <w:pPr>
      <w:tabs>
        <w:tab w:val="center" w:pos="4820"/>
        <w:tab w:val="right" w:pos="9640"/>
      </w:tabs>
      <w:overflowPunct/>
      <w:autoSpaceDE/>
      <w:textAlignment w:val="auto"/>
    </w:pPr>
  </w:style>
  <w:style w:type="paragraph" w:customStyle="1" w:styleId="Char2">
    <w:name w:val="(文字) (文字)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enumlev1">
    <w:name w:val="enumlev1"/>
    <w:basedOn w:val="a4"/>
    <w:qFormat/>
    <w:pPr>
      <w:tabs>
        <w:tab w:val="left" w:pos="794"/>
        <w:tab w:val="left" w:pos="1191"/>
        <w:tab w:val="left" w:pos="1588"/>
        <w:tab w:val="left" w:pos="1985"/>
      </w:tabs>
      <w:spacing w:before="80" w:after="0"/>
      <w:ind w:left="794" w:hanging="794"/>
      <w:jc w:val="both"/>
    </w:pPr>
    <w:rPr>
      <w:rFonts w:eastAsia="Batang"/>
      <w:sz w:val="24"/>
      <w:lang w:val="fr-FR"/>
    </w:rPr>
  </w:style>
  <w:style w:type="paragraph" w:customStyle="1" w:styleId="FBCharCharCharChar1">
    <w:name w:val="FB Char Char Char Char1"/>
    <w:next w:val="a4"/>
    <w:qFormat/>
    <w:pPr>
      <w:keepNext/>
      <w:tabs>
        <w:tab w:val="left" w:pos="720"/>
      </w:tabs>
      <w:suppressAutoHyphens/>
      <w:autoSpaceDE w:val="0"/>
      <w:ind w:left="720" w:hanging="360"/>
      <w:jc w:val="both"/>
    </w:pPr>
    <w:rPr>
      <w:rFonts w:eastAsia="MS Mincho"/>
      <w:kern w:val="2"/>
      <w:lang w:val="en-GB"/>
    </w:rPr>
  </w:style>
  <w:style w:type="paragraph" w:customStyle="1" w:styleId="FBCharCharCharChar1CharCharCharCharCharChar1CharCharCharCharCharCharCharCharCharChar">
    <w:name w:val="FB Char Char Char Char1 Char Char Char Char Char Char1 Char Char Char Char Char Char Char Char Char Char"/>
    <w:next w:val="a4"/>
    <w:qFormat/>
    <w:pPr>
      <w:keepNext/>
      <w:tabs>
        <w:tab w:val="left" w:pos="720"/>
      </w:tabs>
      <w:suppressAutoHyphens/>
      <w:autoSpaceDE w:val="0"/>
      <w:ind w:left="720" w:hanging="360"/>
      <w:jc w:val="both"/>
    </w:pPr>
    <w:rPr>
      <w:rFonts w:eastAsia="MS Mincho"/>
      <w:kern w:val="2"/>
      <w:lang w:val="en-GB"/>
    </w:rPr>
  </w:style>
  <w:style w:type="paragraph" w:customStyle="1" w:styleId="FBCharCharCharChar1CharCharCharCharCharChar1CharCharCharCharCharChar">
    <w:name w:val="FB Char Char Char Char1 Char Char Char Char Char Char1 Char Char Char Char Char Char"/>
    <w:next w:val="a4"/>
    <w:qFormat/>
    <w:pPr>
      <w:keepNext/>
      <w:tabs>
        <w:tab w:val="left" w:pos="720"/>
      </w:tabs>
      <w:suppressAutoHyphens/>
      <w:autoSpaceDE w:val="0"/>
      <w:ind w:left="720" w:hanging="360"/>
      <w:jc w:val="both"/>
    </w:pPr>
    <w:rPr>
      <w:rFonts w:eastAsia="MS Mincho"/>
      <w:kern w:val="2"/>
      <w:lang w:val="en-GB"/>
    </w:rPr>
  </w:style>
  <w:style w:type="paragraph" w:customStyle="1" w:styleId="afff0">
    <w:name w:val="样式 页眉"/>
    <w:basedOn w:val="af3"/>
    <w:qFormat/>
    <w:rPr>
      <w:rFonts w:eastAsia="Arial"/>
      <w:bCs/>
      <w:sz w:val="22"/>
    </w:rPr>
  </w:style>
  <w:style w:type="paragraph" w:customStyle="1" w:styleId="a">
    <w:name w:val="表格题注"/>
    <w:next w:val="a4"/>
    <w:qFormat/>
    <w:pPr>
      <w:numPr>
        <w:numId w:val="9"/>
      </w:numPr>
      <w:suppressAutoHyphens/>
      <w:spacing w:before="50" w:after="50"/>
      <w:jc w:val="center"/>
    </w:pPr>
    <w:rPr>
      <w:b/>
      <w:lang w:val="en-GB"/>
    </w:rPr>
  </w:style>
  <w:style w:type="paragraph" w:customStyle="1" w:styleId="a0">
    <w:name w:val="插图题注"/>
    <w:next w:val="a4"/>
    <w:qFormat/>
    <w:pPr>
      <w:numPr>
        <w:numId w:val="10"/>
      </w:numPr>
      <w:suppressAutoHyphens/>
      <w:jc w:val="center"/>
    </w:pPr>
    <w:rPr>
      <w:b/>
      <w:lang w:val="en-GB"/>
    </w:rPr>
  </w:style>
  <w:style w:type="paragraph" w:customStyle="1" w:styleId="B10">
    <w:name w:val="B1"/>
    <w:basedOn w:val="a8"/>
    <w:qFormat/>
  </w:style>
  <w:style w:type="paragraph" w:customStyle="1" w:styleId="EX">
    <w:name w:val="EX"/>
    <w:basedOn w:val="a4"/>
    <w:qFormat/>
    <w:pPr>
      <w:keepLines/>
      <w:ind w:left="1702" w:hanging="1418"/>
    </w:pPr>
    <w:rPr>
      <w:lang w:eastAsia="ja-JP"/>
    </w:rPr>
  </w:style>
  <w:style w:type="paragraph" w:customStyle="1" w:styleId="CharChar1">
    <w:name w:val="Char Char1"/>
    <w:basedOn w:val="a4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CharCharCharChar">
    <w:name w:val="Char Char Char Char"/>
    <w:basedOn w:val="a4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B2">
    <w:name w:val="B2"/>
    <w:basedOn w:val="22"/>
    <w:qFormat/>
    <w:pPr>
      <w:overflowPunct/>
      <w:autoSpaceDE/>
      <w:textAlignment w:val="auto"/>
    </w:pPr>
    <w:rPr>
      <w:rFonts w:eastAsia="MS Mincho"/>
    </w:rPr>
  </w:style>
  <w:style w:type="paragraph" w:customStyle="1" w:styleId="CouvRecTitle">
    <w:name w:val="Couv Rec Title"/>
    <w:basedOn w:val="a4"/>
    <w:qFormat/>
    <w:pPr>
      <w:keepNext/>
      <w:keepLines/>
      <w:overflowPunct/>
      <w:autoSpaceDE/>
      <w:spacing w:before="240"/>
      <w:ind w:left="1418"/>
      <w:textAlignment w:val="auto"/>
    </w:pPr>
    <w:rPr>
      <w:rFonts w:ascii="Arial" w:hAnsi="Arial" w:cs="Arial"/>
      <w:b/>
      <w:sz w:val="36"/>
      <w:lang w:val="en-US"/>
    </w:rPr>
  </w:style>
  <w:style w:type="paragraph" w:customStyle="1" w:styleId="CRCoverPage">
    <w:name w:val="CR Cover Page"/>
    <w:qFormat/>
    <w:pPr>
      <w:suppressAutoHyphens/>
      <w:spacing w:after="120"/>
    </w:pPr>
    <w:rPr>
      <w:rFonts w:ascii="Arial" w:hAnsi="Arial" w:cs="Arial"/>
      <w:lang w:val="en-GB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 w:cs="Arial"/>
      <w:sz w:val="18"/>
    </w:rPr>
  </w:style>
  <w:style w:type="paragraph" w:customStyle="1" w:styleId="FP">
    <w:name w:val="FP"/>
    <w:basedOn w:val="a4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TableText">
    <w:name w:val="TableText"/>
    <w:basedOn w:val="ad"/>
    <w:qFormat/>
  </w:style>
  <w:style w:type="paragraph" w:customStyle="1" w:styleId="CharCharCharCharChar">
    <w:name w:val="Char Char Char Char Char"/>
    <w:qFormat/>
    <w:pPr>
      <w:keepNext/>
      <w:numPr>
        <w:numId w:val="11"/>
      </w:numPr>
      <w:suppressAutoHyphens/>
      <w:autoSpaceDE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harChar">
    <w:name w:val="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">
    <w:name w:val="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">
    <w:name w:val="Char 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">
    <w:name w:val="(文字) (文字)1 Char (文字) (文字)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1">
    <w:name w:val="(文字) (文字)1 Char (文字) (文字) Char (文字) (文字)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">
    <w:name w:val="(文字) (文字)1 Char (文字) (文字)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1CharCharCharChar">
    <w:name w:val="(文字) (文字)1 Char (文字) (文字) Char (文字) (文字)1 Char (文字) (文字) Char 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1">
    <w:name w:val="Char Char Char Char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2CharChar">
    <w:name w:val="Char Char2 Char Char"/>
    <w:basedOn w:val="a4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afff1">
    <w:name w:val="列出段落"/>
    <w:basedOn w:val="a4"/>
    <w:qFormat/>
    <w:pPr>
      <w:ind w:left="720"/>
      <w:contextualSpacing/>
    </w:pPr>
  </w:style>
  <w:style w:type="paragraph" w:customStyle="1" w:styleId="CharCharCharCharCharChar">
    <w:name w:val="Char Char Char Char Char Char"/>
    <w:qFormat/>
    <w:pPr>
      <w:keepNext/>
      <w:suppressAutoHyphens/>
      <w:autoSpaceDE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</w:rPr>
  </w:style>
  <w:style w:type="paragraph" w:customStyle="1" w:styleId="afff2">
    <w:name w:val="(文字) (文字)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28">
    <w:name w:val="(文字) (文字)2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37">
    <w:name w:val="(文字) (文字)3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2">
    <w:name w:val="Zchn Zchn2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44">
    <w:name w:val="(文字) (文字)4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3">
    <w:name w:val="(文字) (文字)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4">
    <w:name w:val="修订1"/>
    <w:qFormat/>
    <w:pPr>
      <w:suppressAutoHyphens/>
    </w:pPr>
    <w:rPr>
      <w:rFonts w:eastAsia="Batang"/>
      <w:lang w:val="en-GB"/>
    </w:rPr>
  </w:style>
  <w:style w:type="paragraph" w:customStyle="1" w:styleId="WW-0">
    <w:name w:val="WW-正文缩进"/>
    <w:basedOn w:val="a4"/>
    <w:qFormat/>
    <w:pPr>
      <w:overflowPunct/>
      <w:autoSpaceDE/>
      <w:spacing w:after="0"/>
      <w:ind w:left="851"/>
      <w:textAlignment w:val="auto"/>
    </w:pPr>
    <w:rPr>
      <w:rFonts w:eastAsia="MS Mincho"/>
      <w:lang w:val="it-IT"/>
    </w:rPr>
  </w:style>
  <w:style w:type="paragraph" w:customStyle="1" w:styleId="110">
    <w:name w:val="修订11"/>
    <w:qFormat/>
    <w:pPr>
      <w:suppressAutoHyphens/>
    </w:pPr>
    <w:rPr>
      <w:rFonts w:eastAsia="Batang"/>
      <w:lang w:val="en-GB"/>
    </w:rPr>
  </w:style>
  <w:style w:type="paragraph" w:customStyle="1" w:styleId="FL">
    <w:name w:val="FL"/>
    <w:basedOn w:val="a4"/>
    <w:qFormat/>
    <w:pPr>
      <w:keepNext/>
      <w:keepLines/>
      <w:spacing w:before="60"/>
      <w:jc w:val="center"/>
    </w:pPr>
    <w:rPr>
      <w:rFonts w:ascii="Arial" w:hAnsi="Arial" w:cs="Arial"/>
      <w:b/>
    </w:rPr>
  </w:style>
  <w:style w:type="paragraph" w:customStyle="1" w:styleId="AutoCorrect">
    <w:name w:val="AutoCorrect"/>
    <w:qFormat/>
    <w:pPr>
      <w:suppressAutoHyphens/>
    </w:pPr>
    <w:rPr>
      <w:sz w:val="24"/>
      <w:szCs w:val="24"/>
      <w:lang w:val="en-GB" w:eastAsia="ko-KR"/>
    </w:rPr>
  </w:style>
  <w:style w:type="paragraph" w:customStyle="1" w:styleId="-PAGE-">
    <w:name w:val="- PAGE -"/>
    <w:qFormat/>
    <w:pPr>
      <w:suppressAutoHyphens/>
    </w:pPr>
    <w:rPr>
      <w:sz w:val="24"/>
      <w:szCs w:val="24"/>
      <w:lang w:val="en-GB" w:eastAsia="ko-KR"/>
    </w:rPr>
  </w:style>
  <w:style w:type="paragraph" w:customStyle="1" w:styleId="PageXofY">
    <w:name w:val="Page X of Y"/>
    <w:qFormat/>
    <w:pPr>
      <w:suppressAutoHyphens/>
    </w:pPr>
    <w:rPr>
      <w:sz w:val="24"/>
      <w:szCs w:val="24"/>
      <w:lang w:val="en-GB" w:eastAsia="ko-KR"/>
    </w:rPr>
  </w:style>
  <w:style w:type="paragraph" w:customStyle="1" w:styleId="Createdby">
    <w:name w:val="Created by"/>
    <w:qFormat/>
    <w:pPr>
      <w:suppressAutoHyphens/>
    </w:pPr>
    <w:rPr>
      <w:sz w:val="24"/>
      <w:szCs w:val="24"/>
      <w:lang w:val="en-GB" w:eastAsia="ko-KR"/>
    </w:rPr>
  </w:style>
  <w:style w:type="paragraph" w:customStyle="1" w:styleId="Createdon">
    <w:name w:val="Created on"/>
    <w:qFormat/>
    <w:pPr>
      <w:suppressAutoHyphens/>
    </w:pPr>
    <w:rPr>
      <w:sz w:val="24"/>
      <w:szCs w:val="24"/>
      <w:lang w:val="en-GB" w:eastAsia="ko-KR"/>
    </w:rPr>
  </w:style>
  <w:style w:type="paragraph" w:customStyle="1" w:styleId="Lastprinted">
    <w:name w:val="Last printed"/>
    <w:qFormat/>
    <w:pPr>
      <w:suppressAutoHyphens/>
    </w:pPr>
    <w:rPr>
      <w:sz w:val="24"/>
      <w:szCs w:val="24"/>
      <w:lang w:val="en-GB" w:eastAsia="ko-KR"/>
    </w:rPr>
  </w:style>
  <w:style w:type="paragraph" w:customStyle="1" w:styleId="Lastsavedby">
    <w:name w:val="Last saved by"/>
    <w:qFormat/>
    <w:pPr>
      <w:suppressAutoHyphens/>
    </w:pPr>
    <w:rPr>
      <w:sz w:val="24"/>
      <w:szCs w:val="24"/>
      <w:lang w:val="en-GB" w:eastAsia="ko-KR"/>
    </w:rPr>
  </w:style>
  <w:style w:type="paragraph" w:customStyle="1" w:styleId="Filename">
    <w:name w:val="Filename"/>
    <w:qFormat/>
    <w:pPr>
      <w:suppressAutoHyphens/>
    </w:pPr>
    <w:rPr>
      <w:sz w:val="24"/>
      <w:szCs w:val="24"/>
      <w:lang w:val="en-GB" w:eastAsia="ko-KR"/>
    </w:rPr>
  </w:style>
  <w:style w:type="paragraph" w:customStyle="1" w:styleId="Filenameandpath">
    <w:name w:val="Filename and path"/>
    <w:qFormat/>
    <w:pPr>
      <w:suppressAutoHyphens/>
    </w:pPr>
    <w:rPr>
      <w:sz w:val="24"/>
      <w:szCs w:val="24"/>
      <w:lang w:val="en-GB" w:eastAsia="ko-KR"/>
    </w:rPr>
  </w:style>
  <w:style w:type="paragraph" w:customStyle="1" w:styleId="AuthorPageDate">
    <w:name w:val="Author  Page #  Date"/>
    <w:qFormat/>
    <w:pPr>
      <w:suppressAutoHyphens/>
    </w:pPr>
    <w:rPr>
      <w:sz w:val="24"/>
      <w:szCs w:val="24"/>
      <w:lang w:val="en-GB" w:eastAsia="ko-KR"/>
    </w:rPr>
  </w:style>
  <w:style w:type="paragraph" w:customStyle="1" w:styleId="ConfidentialPageDate">
    <w:name w:val="Confidential  Page #  Date"/>
    <w:qFormat/>
    <w:pPr>
      <w:suppressAutoHyphens/>
    </w:pPr>
    <w:rPr>
      <w:sz w:val="24"/>
      <w:szCs w:val="24"/>
      <w:lang w:val="en-GB" w:eastAsia="ko-KR"/>
    </w:rPr>
  </w:style>
  <w:style w:type="paragraph" w:customStyle="1" w:styleId="tdoc-header">
    <w:name w:val="tdoc-header"/>
    <w:qFormat/>
    <w:pPr>
      <w:suppressAutoHyphens/>
    </w:pPr>
    <w:rPr>
      <w:rFonts w:ascii="Arial" w:hAnsi="Arial" w:cs="Arial"/>
      <w:sz w:val="24"/>
      <w:lang w:val="en-GB"/>
    </w:rPr>
  </w:style>
  <w:style w:type="paragraph" w:customStyle="1" w:styleId="INDENT1">
    <w:name w:val="INDENT1"/>
    <w:basedOn w:val="a4"/>
    <w:qFormat/>
    <w:pPr>
      <w:ind w:left="851"/>
    </w:pPr>
    <w:rPr>
      <w:lang w:eastAsia="ja-JP"/>
    </w:rPr>
  </w:style>
  <w:style w:type="paragraph" w:customStyle="1" w:styleId="INDENT2">
    <w:name w:val="INDENT2"/>
    <w:basedOn w:val="a4"/>
    <w:qFormat/>
    <w:pPr>
      <w:numPr>
        <w:numId w:val="12"/>
      </w:numPr>
      <w:ind w:left="1135" w:hanging="284"/>
    </w:pPr>
    <w:rPr>
      <w:lang w:eastAsia="ja-JP"/>
    </w:rPr>
  </w:style>
  <w:style w:type="paragraph" w:customStyle="1" w:styleId="INDENT3">
    <w:name w:val="INDENT3"/>
    <w:basedOn w:val="a4"/>
    <w:qFormat/>
    <w:pPr>
      <w:ind w:left="1701" w:hanging="567"/>
    </w:pPr>
    <w:rPr>
      <w:lang w:eastAsia="ja-JP"/>
    </w:rPr>
  </w:style>
  <w:style w:type="paragraph" w:customStyle="1" w:styleId="FigureTitle">
    <w:name w:val="Figure_Title"/>
    <w:basedOn w:val="a4"/>
    <w:next w:val="a4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ja-JP"/>
    </w:rPr>
  </w:style>
  <w:style w:type="paragraph" w:customStyle="1" w:styleId="RecCCITT">
    <w:name w:val="Rec_CCITT_#"/>
    <w:basedOn w:val="a4"/>
    <w:qFormat/>
    <w:pPr>
      <w:keepNext/>
      <w:keepLines/>
    </w:pPr>
    <w:rPr>
      <w:b/>
      <w:lang w:eastAsia="ja-JP"/>
    </w:rPr>
  </w:style>
  <w:style w:type="paragraph" w:customStyle="1" w:styleId="enumlev2">
    <w:name w:val="enumlev2"/>
    <w:basedOn w:val="a4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ja-JP"/>
    </w:rPr>
  </w:style>
  <w:style w:type="paragraph" w:customStyle="1" w:styleId="TAJ">
    <w:name w:val="TAJ"/>
    <w:basedOn w:val="TH"/>
    <w:qFormat/>
    <w:rPr>
      <w:lang w:eastAsia="ja-JP"/>
    </w:rPr>
  </w:style>
  <w:style w:type="paragraph" w:customStyle="1" w:styleId="Figure">
    <w:name w:val="Figure"/>
    <w:basedOn w:val="a4"/>
    <w:qFormat/>
    <w:pPr>
      <w:tabs>
        <w:tab w:val="left" w:pos="1440"/>
      </w:tabs>
      <w:overflowPunct/>
      <w:autoSpaceDE/>
      <w:spacing w:before="180" w:after="240" w:line="280" w:lineRule="atLeast"/>
      <w:ind w:left="720" w:hanging="360"/>
      <w:jc w:val="center"/>
      <w:textAlignment w:val="auto"/>
    </w:pPr>
    <w:rPr>
      <w:rFonts w:ascii="Arial" w:hAnsi="Arial" w:cs="Arial"/>
      <w:b/>
      <w:lang w:val="en-US" w:eastAsia="ja-JP"/>
    </w:rPr>
  </w:style>
  <w:style w:type="paragraph" w:customStyle="1" w:styleId="Data">
    <w:name w:val="Data"/>
    <w:basedOn w:val="a4"/>
    <w:qFormat/>
    <w:pPr>
      <w:tabs>
        <w:tab w:val="left" w:pos="1418"/>
      </w:tabs>
      <w:spacing w:after="120"/>
    </w:pPr>
    <w:rPr>
      <w:rFonts w:ascii="Arial" w:eastAsia="MS Mincho" w:hAnsi="Arial" w:cs="Arial"/>
      <w:sz w:val="24"/>
      <w:lang w:val="fr-FR"/>
    </w:rPr>
  </w:style>
  <w:style w:type="paragraph" w:customStyle="1" w:styleId="p20">
    <w:name w:val="p20"/>
    <w:basedOn w:val="a4"/>
    <w:qFormat/>
    <w:pPr>
      <w:overflowPunct/>
      <w:autoSpaceDE/>
      <w:snapToGrid w:val="0"/>
      <w:spacing w:after="0"/>
    </w:pPr>
    <w:rPr>
      <w:rFonts w:ascii="Arial" w:hAnsi="Arial" w:cs="Arial"/>
      <w:sz w:val="18"/>
      <w:szCs w:val="18"/>
      <w:lang w:val="en-US"/>
    </w:rPr>
  </w:style>
  <w:style w:type="paragraph" w:customStyle="1" w:styleId="ATC">
    <w:name w:val="ATC"/>
    <w:basedOn w:val="a4"/>
    <w:qFormat/>
    <w:rPr>
      <w:lang w:eastAsia="ja-JP"/>
    </w:rPr>
  </w:style>
  <w:style w:type="paragraph" w:customStyle="1" w:styleId="TaOC">
    <w:name w:val="TaOC"/>
    <w:basedOn w:val="TAC"/>
    <w:qFormat/>
    <w:rPr>
      <w:lang w:eastAsia="ja-JP"/>
    </w:rPr>
  </w:style>
  <w:style w:type="paragraph" w:customStyle="1" w:styleId="1CharChar1Char">
    <w:name w:val="(文字) (文字)1 Char (文字) (文字) Char (文字) (文字)1 Char (文字) (文字)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xl40">
    <w:name w:val="xl40"/>
    <w:basedOn w:val="a4"/>
    <w:qFormat/>
    <w:pPr>
      <w:shd w:val="clear" w:color="auto" w:fill="FFFF00"/>
      <w:overflowPunct/>
      <w:autoSpaceDE/>
      <w:spacing w:before="280" w:after="280"/>
      <w:jc w:val="center"/>
      <w:textAlignment w:val="auto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Separation">
    <w:name w:val="Separation"/>
    <w:basedOn w:val="1"/>
    <w:next w:val="a4"/>
    <w:qFormat/>
    <w:pPr>
      <w:pBdr>
        <w:top w:val="none" w:sz="0" w:space="0" w:color="000000"/>
      </w:pBdr>
      <w:overflowPunct/>
      <w:autoSpaceDE/>
      <w:ind w:left="1134" w:hanging="1134"/>
      <w:textAlignment w:val="auto"/>
    </w:pPr>
    <w:rPr>
      <w:rFonts w:eastAsia="宋体"/>
      <w:b/>
      <w:color w:val="0000FF"/>
    </w:rPr>
  </w:style>
  <w:style w:type="paragraph" w:customStyle="1" w:styleId="Bullet0">
    <w:name w:val="Bullet"/>
    <w:basedOn w:val="a4"/>
    <w:qFormat/>
    <w:pPr>
      <w:tabs>
        <w:tab w:val="left" w:pos="928"/>
      </w:tabs>
      <w:overflowPunct/>
      <w:autoSpaceDE/>
      <w:ind w:left="928" w:hanging="360"/>
      <w:textAlignment w:val="auto"/>
    </w:pPr>
    <w:rPr>
      <w:rFonts w:eastAsia="Batang"/>
    </w:rPr>
  </w:style>
  <w:style w:type="paragraph" w:customStyle="1" w:styleId="StyleHeading6Left0cmHanging349cmAfter9pt">
    <w:name w:val="Style Heading 6 + Left:  0 cm Hanging:  3.49 cm After:  9 pt"/>
    <w:basedOn w:val="6"/>
    <w:qFormat/>
    <w:pPr>
      <w:numPr>
        <w:numId w:val="0"/>
      </w:numPr>
      <w:spacing w:before="240" w:after="180"/>
      <w:ind w:left="1980" w:hanging="1980"/>
    </w:pPr>
    <w:rPr>
      <w:rFonts w:eastAsia="MS Mincho"/>
      <w:bCs/>
    </w:rPr>
  </w:style>
  <w:style w:type="paragraph" w:customStyle="1" w:styleId="StyleHeading6After9pt">
    <w:name w:val="Style Heading 6 + After:  9 pt"/>
    <w:basedOn w:val="6"/>
    <w:qFormat/>
    <w:pPr>
      <w:numPr>
        <w:numId w:val="0"/>
      </w:numPr>
      <w:spacing w:before="240" w:after="180"/>
    </w:pPr>
    <w:rPr>
      <w:rFonts w:eastAsia="MS Mincho"/>
      <w:bCs/>
    </w:rPr>
  </w:style>
  <w:style w:type="paragraph" w:customStyle="1" w:styleId="afff3">
    <w:name w:val="吹き出し"/>
    <w:basedOn w:val="a4"/>
    <w:qFormat/>
    <w:pPr>
      <w:overflowPunct/>
      <w:autoSpaceDE/>
      <w:textAlignment w:val="auto"/>
    </w:pPr>
    <w:rPr>
      <w:rFonts w:ascii="Tahoma" w:eastAsia="MS Mincho" w:hAnsi="Tahoma" w:cs="Tahoma"/>
      <w:sz w:val="16"/>
      <w:szCs w:val="16"/>
    </w:rPr>
  </w:style>
  <w:style w:type="paragraph" w:customStyle="1" w:styleId="JK-text-simpledoc">
    <w:name w:val="JK - text - simple doc"/>
    <w:basedOn w:val="ac"/>
    <w:qFormat/>
    <w:pPr>
      <w:tabs>
        <w:tab w:val="left" w:pos="928"/>
        <w:tab w:val="left" w:pos="1097"/>
      </w:tabs>
      <w:overflowPunct/>
      <w:autoSpaceDE/>
      <w:spacing w:after="120" w:line="288" w:lineRule="auto"/>
      <w:ind w:left="1097" w:hanging="360"/>
      <w:textAlignment w:val="auto"/>
    </w:pPr>
    <w:rPr>
      <w:rFonts w:ascii="Arial" w:hAnsi="Arial" w:cs="Arial"/>
      <w:lang w:val="en-US"/>
    </w:rPr>
  </w:style>
  <w:style w:type="paragraph" w:customStyle="1" w:styleId="b11">
    <w:name w:val="b1"/>
    <w:basedOn w:val="a4"/>
    <w:qFormat/>
    <w:pPr>
      <w:overflowPunct/>
      <w:autoSpaceDE/>
      <w:spacing w:before="280" w:after="280"/>
      <w:textAlignment w:val="auto"/>
    </w:pPr>
    <w:rPr>
      <w:sz w:val="24"/>
      <w:szCs w:val="24"/>
      <w:lang w:val="en-US"/>
    </w:rPr>
  </w:style>
  <w:style w:type="paragraph" w:customStyle="1" w:styleId="15">
    <w:name w:val="吹き出し1"/>
    <w:basedOn w:val="a4"/>
    <w:qFormat/>
    <w:pPr>
      <w:overflowPunct/>
      <w:autoSpaceDE/>
      <w:textAlignment w:val="auto"/>
    </w:pPr>
    <w:rPr>
      <w:rFonts w:ascii="Tahoma" w:eastAsia="MS Mincho" w:hAnsi="Tahoma" w:cs="Tahoma"/>
      <w:sz w:val="16"/>
      <w:szCs w:val="16"/>
    </w:rPr>
  </w:style>
  <w:style w:type="paragraph" w:customStyle="1" w:styleId="29">
    <w:name w:val="吹き出し2"/>
    <w:basedOn w:val="a4"/>
    <w:qFormat/>
    <w:pPr>
      <w:overflowPunct/>
      <w:autoSpaceDE/>
      <w:textAlignment w:val="auto"/>
    </w:pPr>
    <w:rPr>
      <w:rFonts w:ascii="Tahoma" w:eastAsia="MS Mincho" w:hAnsi="Tahoma" w:cs="Tahoma"/>
      <w:sz w:val="16"/>
      <w:szCs w:val="16"/>
    </w:rPr>
  </w:style>
  <w:style w:type="paragraph" w:customStyle="1" w:styleId="Note">
    <w:name w:val="Note"/>
    <w:basedOn w:val="B10"/>
    <w:qFormat/>
    <w:rPr>
      <w:rFonts w:eastAsia="MS Mincho"/>
    </w:rPr>
  </w:style>
  <w:style w:type="paragraph" w:customStyle="1" w:styleId="tabletext0">
    <w:name w:val="table text"/>
    <w:basedOn w:val="a4"/>
    <w:next w:val="a4"/>
    <w:qFormat/>
    <w:rPr>
      <w:rFonts w:eastAsia="MS Mincho"/>
      <w:i/>
    </w:rPr>
  </w:style>
  <w:style w:type="paragraph" w:customStyle="1" w:styleId="TOC91">
    <w:name w:val="TOC 91"/>
    <w:basedOn w:val="TOC8"/>
    <w:qFormat/>
    <w:pPr>
      <w:keepNext/>
      <w:ind w:left="1418" w:hanging="1418"/>
    </w:pPr>
    <w:rPr>
      <w:rFonts w:eastAsia="MS Mincho"/>
      <w:lang w:val="en-US"/>
    </w:rPr>
  </w:style>
  <w:style w:type="paragraph" w:customStyle="1" w:styleId="16">
    <w:name w:val="题注1"/>
    <w:basedOn w:val="a4"/>
    <w:next w:val="a4"/>
    <w:qFormat/>
    <w:pPr>
      <w:spacing w:before="120" w:after="120"/>
    </w:pPr>
    <w:rPr>
      <w:rFonts w:eastAsia="MS Mincho"/>
      <w:b/>
    </w:rPr>
  </w:style>
  <w:style w:type="paragraph" w:customStyle="1" w:styleId="HE">
    <w:name w:val="HE"/>
    <w:basedOn w:val="a4"/>
    <w:qFormat/>
    <w:pPr>
      <w:spacing w:after="0"/>
    </w:pPr>
    <w:rPr>
      <w:rFonts w:eastAsia="MS Mincho"/>
      <w:b/>
    </w:rPr>
  </w:style>
  <w:style w:type="paragraph" w:customStyle="1" w:styleId="HO">
    <w:name w:val="HO"/>
    <w:basedOn w:val="a4"/>
    <w:qFormat/>
    <w:pPr>
      <w:spacing w:after="0"/>
      <w:jc w:val="right"/>
    </w:pPr>
    <w:rPr>
      <w:rFonts w:eastAsia="MS Mincho"/>
      <w:b/>
    </w:rPr>
  </w:style>
  <w:style w:type="paragraph" w:customStyle="1" w:styleId="WP">
    <w:name w:val="WP"/>
    <w:basedOn w:val="a4"/>
    <w:qFormat/>
    <w:pPr>
      <w:spacing w:after="0"/>
      <w:jc w:val="both"/>
    </w:pPr>
    <w:rPr>
      <w:rFonts w:eastAsia="MS Mincho"/>
    </w:rPr>
  </w:style>
  <w:style w:type="paragraph" w:customStyle="1" w:styleId="ZK">
    <w:name w:val="ZK"/>
    <w:qFormat/>
    <w:pPr>
      <w:suppressAutoHyphens/>
      <w:spacing w:after="240" w:line="240" w:lineRule="atLeast"/>
      <w:ind w:left="1191" w:right="113" w:hanging="1191"/>
    </w:pPr>
    <w:rPr>
      <w:rFonts w:eastAsia="MS Mincho"/>
      <w:lang w:val="en-GB"/>
    </w:rPr>
  </w:style>
  <w:style w:type="paragraph" w:customStyle="1" w:styleId="ZC">
    <w:name w:val="ZC"/>
    <w:qFormat/>
    <w:pPr>
      <w:suppressAutoHyphens/>
      <w:spacing w:line="360" w:lineRule="atLeast"/>
      <w:jc w:val="center"/>
    </w:pPr>
    <w:rPr>
      <w:rFonts w:eastAsia="MS Mincho"/>
      <w:lang w:val="en-GB"/>
    </w:rPr>
  </w:style>
  <w:style w:type="paragraph" w:customStyle="1" w:styleId="FooterCentred">
    <w:name w:val="FooterCentred"/>
    <w:basedOn w:val="af2"/>
    <w:qFormat/>
    <w:pPr>
      <w:tabs>
        <w:tab w:val="center" w:pos="4678"/>
        <w:tab w:val="right" w:pos="9356"/>
      </w:tabs>
      <w:jc w:val="both"/>
    </w:pPr>
    <w:rPr>
      <w:rFonts w:ascii="Times New Roman" w:eastAsia="MS Mincho" w:hAnsi="Times New Roman" w:cs="Times New Roman"/>
      <w:b w:val="0"/>
      <w:i w:val="0"/>
      <w:sz w:val="20"/>
      <w:lang w:val="en-US"/>
    </w:rPr>
  </w:style>
  <w:style w:type="paragraph" w:customStyle="1" w:styleId="CRfront">
    <w:name w:val="CR_front"/>
    <w:basedOn w:val="a4"/>
    <w:qFormat/>
    <w:rPr>
      <w:rFonts w:eastAsia="MS Mincho"/>
    </w:rPr>
  </w:style>
  <w:style w:type="paragraph" w:customStyle="1" w:styleId="Para1">
    <w:name w:val="Para1"/>
    <w:basedOn w:val="a4"/>
    <w:qFormat/>
    <w:pPr>
      <w:spacing w:before="120" w:after="120"/>
    </w:pPr>
    <w:rPr>
      <w:rFonts w:eastAsia="MS Mincho"/>
      <w:lang w:val="en-US"/>
    </w:rPr>
  </w:style>
  <w:style w:type="paragraph" w:customStyle="1" w:styleId="NumberedList">
    <w:name w:val="Numbered List"/>
    <w:basedOn w:val="Para1"/>
    <w:qFormat/>
    <w:pPr>
      <w:tabs>
        <w:tab w:val="left" w:pos="360"/>
      </w:tabs>
      <w:ind w:left="360" w:hanging="360"/>
    </w:pPr>
  </w:style>
  <w:style w:type="paragraph" w:customStyle="1" w:styleId="Teststep">
    <w:name w:val="Test step"/>
    <w:basedOn w:val="a4"/>
    <w:qFormat/>
    <w:pPr>
      <w:tabs>
        <w:tab w:val="left" w:pos="720"/>
      </w:tabs>
      <w:spacing w:after="0"/>
      <w:ind w:left="720" w:hanging="720"/>
    </w:pPr>
    <w:rPr>
      <w:rFonts w:eastAsia="MS Mincho"/>
    </w:rPr>
  </w:style>
  <w:style w:type="paragraph" w:customStyle="1" w:styleId="TableTitle">
    <w:name w:val="TableTitle"/>
    <w:basedOn w:val="24"/>
    <w:next w:val="24"/>
    <w:qFormat/>
    <w:pPr>
      <w:keepNext/>
      <w:keepLines/>
      <w:spacing w:after="60"/>
      <w:ind w:left="210"/>
      <w:jc w:val="center"/>
    </w:pPr>
    <w:rPr>
      <w:rFonts w:eastAsia="MS Mincho"/>
      <w:b/>
      <w:i w:val="0"/>
    </w:rPr>
  </w:style>
  <w:style w:type="paragraph" w:customStyle="1" w:styleId="17">
    <w:name w:val="图表目录1"/>
    <w:basedOn w:val="a4"/>
    <w:next w:val="a4"/>
    <w:qFormat/>
    <w:pPr>
      <w:ind w:left="400" w:hanging="400"/>
      <w:jc w:val="center"/>
    </w:pPr>
    <w:rPr>
      <w:rFonts w:eastAsia="MS Mincho"/>
      <w:b/>
    </w:rPr>
  </w:style>
  <w:style w:type="paragraph" w:customStyle="1" w:styleId="table">
    <w:name w:val="table"/>
    <w:basedOn w:val="a4"/>
    <w:next w:val="a4"/>
    <w:qFormat/>
    <w:pPr>
      <w:spacing w:after="0"/>
      <w:jc w:val="center"/>
    </w:pPr>
    <w:rPr>
      <w:rFonts w:eastAsia="MS Mincho"/>
      <w:lang w:val="en-US"/>
    </w:rPr>
  </w:style>
  <w:style w:type="paragraph" w:customStyle="1" w:styleId="t2">
    <w:name w:val="t2"/>
    <w:basedOn w:val="a4"/>
    <w:qFormat/>
    <w:pPr>
      <w:spacing w:after="0"/>
    </w:pPr>
    <w:rPr>
      <w:rFonts w:eastAsia="MS Mincho"/>
    </w:rPr>
  </w:style>
  <w:style w:type="paragraph" w:customStyle="1" w:styleId="CommentNokia">
    <w:name w:val="Comment Nokia"/>
    <w:basedOn w:val="a4"/>
    <w:qFormat/>
    <w:pPr>
      <w:tabs>
        <w:tab w:val="left" w:pos="360"/>
      </w:tabs>
      <w:ind w:left="360" w:hanging="360"/>
    </w:pPr>
    <w:rPr>
      <w:rFonts w:eastAsia="MS Mincho"/>
      <w:sz w:val="22"/>
      <w:lang w:val="en-US"/>
    </w:rPr>
  </w:style>
  <w:style w:type="paragraph" w:customStyle="1" w:styleId="Copyright">
    <w:name w:val="Copyright"/>
    <w:basedOn w:val="a4"/>
    <w:qFormat/>
    <w:pPr>
      <w:spacing w:after="0"/>
      <w:jc w:val="center"/>
    </w:pPr>
    <w:rPr>
      <w:rFonts w:ascii="Arial" w:eastAsia="MS Mincho" w:hAnsi="Arial" w:cs="Arial"/>
      <w:b/>
      <w:sz w:val="16"/>
      <w:lang w:eastAsia="ja-JP"/>
    </w:rPr>
  </w:style>
  <w:style w:type="paragraph" w:customStyle="1" w:styleId="Tdoctable">
    <w:name w:val="Tdoc_table"/>
    <w:qFormat/>
    <w:pPr>
      <w:suppressAutoHyphens/>
      <w:ind w:left="244" w:hanging="244"/>
    </w:pPr>
    <w:rPr>
      <w:rFonts w:ascii="Arial" w:hAnsi="Arial" w:cs="Arial"/>
      <w:color w:val="000000"/>
      <w:lang w:val="en-GB"/>
    </w:rPr>
  </w:style>
  <w:style w:type="paragraph" w:customStyle="1" w:styleId="Heading2Head2A2">
    <w:name w:val="Heading 2.Head2A.2"/>
    <w:basedOn w:val="1"/>
    <w:next w:val="a4"/>
    <w:qFormat/>
    <w:pPr>
      <w:pBdr>
        <w:top w:val="none" w:sz="0" w:space="0" w:color="000000"/>
      </w:pBdr>
      <w:spacing w:before="180"/>
      <w:ind w:left="1134" w:hanging="1134"/>
    </w:pPr>
    <w:rPr>
      <w:rFonts w:eastAsia="宋体"/>
      <w:sz w:val="32"/>
    </w:rPr>
  </w:style>
  <w:style w:type="paragraph" w:customStyle="1" w:styleId="Heading3Underrubrik2H3">
    <w:name w:val="Heading 3.Underrubrik2.H3"/>
    <w:basedOn w:val="Heading2Head2A2"/>
    <w:next w:val="a4"/>
    <w:qFormat/>
    <w:pPr>
      <w:spacing w:before="120"/>
    </w:pPr>
    <w:rPr>
      <w:sz w:val="28"/>
    </w:rPr>
  </w:style>
  <w:style w:type="paragraph" w:customStyle="1" w:styleId="TitleText">
    <w:name w:val="Title Text"/>
    <w:basedOn w:val="a4"/>
    <w:next w:val="a4"/>
    <w:qFormat/>
    <w:pPr>
      <w:spacing w:after="220"/>
    </w:pPr>
    <w:rPr>
      <w:rFonts w:eastAsia="MS Mincho"/>
      <w:b/>
      <w:lang w:val="en-US"/>
    </w:rPr>
  </w:style>
  <w:style w:type="paragraph" w:customStyle="1" w:styleId="berschrift2Head2A2">
    <w:name w:val="Überschrift 2.Head2A.2"/>
    <w:basedOn w:val="1"/>
    <w:next w:val="a4"/>
    <w:qFormat/>
    <w:pPr>
      <w:pBdr>
        <w:top w:val="none" w:sz="0" w:space="0" w:color="000000"/>
      </w:pBdr>
      <w:overflowPunct/>
      <w:autoSpaceDE/>
      <w:spacing w:before="180"/>
      <w:ind w:left="1134" w:hanging="1134"/>
      <w:textAlignment w:val="auto"/>
    </w:pPr>
    <w:rPr>
      <w:rFonts w:eastAsia="MS Mincho"/>
      <w:sz w:val="32"/>
    </w:rPr>
  </w:style>
  <w:style w:type="paragraph" w:customStyle="1" w:styleId="berschrift3h3H3Underrubrik2">
    <w:name w:val="Überschrift 3.h3.H3.Underrubrik2"/>
    <w:basedOn w:val="21"/>
    <w:next w:val="a4"/>
    <w:qFormat/>
    <w:pPr>
      <w:keepNext/>
      <w:keepLines/>
      <w:spacing w:before="120" w:after="180"/>
      <w:ind w:left="1134" w:hanging="1134"/>
    </w:pPr>
    <w:rPr>
      <w:rFonts w:eastAsia="MS Mincho"/>
      <w:sz w:val="28"/>
    </w:rPr>
  </w:style>
  <w:style w:type="paragraph" w:customStyle="1" w:styleId="Reference">
    <w:name w:val="Reference"/>
    <w:basedOn w:val="a4"/>
    <w:qFormat/>
    <w:pPr>
      <w:overflowPunct/>
      <w:autoSpaceDE/>
      <w:spacing w:after="0"/>
      <w:ind w:left="567" w:hanging="283"/>
      <w:textAlignment w:val="auto"/>
    </w:pPr>
    <w:rPr>
      <w:rFonts w:eastAsia="MS Mincho"/>
    </w:rPr>
  </w:style>
  <w:style w:type="paragraph" w:customStyle="1" w:styleId="Bullets">
    <w:name w:val="Bullets"/>
    <w:basedOn w:val="ac"/>
    <w:qFormat/>
    <w:pPr>
      <w:widowControl w:val="0"/>
      <w:numPr>
        <w:numId w:val="13"/>
      </w:numPr>
      <w:spacing w:after="120"/>
    </w:pPr>
    <w:rPr>
      <w:rFonts w:eastAsia="MS Mincho"/>
    </w:rPr>
  </w:style>
  <w:style w:type="paragraph" w:customStyle="1" w:styleId="11BodyText">
    <w:name w:val="11 BodyText"/>
    <w:basedOn w:val="a4"/>
    <w:qFormat/>
    <w:pPr>
      <w:overflowPunct/>
      <w:autoSpaceDE/>
      <w:spacing w:after="220"/>
      <w:ind w:left="1298"/>
      <w:textAlignment w:val="auto"/>
    </w:pPr>
    <w:rPr>
      <w:rFonts w:ascii="Arial" w:hAnsi="Arial" w:cs="Arial"/>
      <w:lang w:val="en-US"/>
    </w:rPr>
  </w:style>
  <w:style w:type="paragraph" w:customStyle="1" w:styleId="1030302">
    <w:name w:val="样式 样式 标题 1 + 两端对齐 段前: 0.3 行 段后: 0.3 行 行距: 单倍行距 + 段前: 0.2 行 段后: ..."/>
    <w:basedOn w:val="a4"/>
    <w:qFormat/>
    <w:pPr>
      <w:keepNext/>
      <w:tabs>
        <w:tab w:val="left" w:pos="0"/>
      </w:tabs>
      <w:overflowPunct/>
      <w:autoSpaceDE/>
      <w:spacing w:before="62" w:after="31"/>
      <w:ind w:right="284"/>
      <w:jc w:val="both"/>
      <w:textAlignment w:val="auto"/>
    </w:pPr>
    <w:rPr>
      <w:rFonts w:ascii="Arial" w:hAnsi="Arial" w:cs="宋体"/>
      <w:b/>
      <w:bCs/>
      <w:sz w:val="28"/>
      <w:lang w:val="en-US"/>
    </w:rPr>
  </w:style>
  <w:style w:type="paragraph" w:customStyle="1" w:styleId="B12">
    <w:name w:val="B1+"/>
    <w:basedOn w:val="a4"/>
    <w:qFormat/>
    <w:pPr>
      <w:tabs>
        <w:tab w:val="left" w:pos="720"/>
      </w:tabs>
      <w:ind w:left="720" w:hanging="360"/>
    </w:pPr>
  </w:style>
  <w:style w:type="paragraph" w:customStyle="1" w:styleId="NormalArial">
    <w:name w:val="Normal + Arial"/>
    <w:basedOn w:val="a4"/>
    <w:qFormat/>
    <w:pPr>
      <w:keepNext/>
      <w:keepLines/>
      <w:spacing w:after="0"/>
      <w:ind w:right="134"/>
      <w:jc w:val="right"/>
    </w:pPr>
    <w:rPr>
      <w:rFonts w:ascii="Arial" w:hAnsi="Arial" w:cs="Arial"/>
      <w:sz w:val="18"/>
      <w:szCs w:val="18"/>
      <w:lang w:val="en-US"/>
    </w:rPr>
  </w:style>
  <w:style w:type="paragraph" w:customStyle="1" w:styleId="StyleTAC">
    <w:name w:val="Style TAC +"/>
    <w:basedOn w:val="TAC"/>
    <w:next w:val="TAC"/>
    <w:qFormat/>
    <w:pPr>
      <w:overflowPunct/>
      <w:autoSpaceDE/>
      <w:textAlignment w:val="auto"/>
    </w:pPr>
    <w:rPr>
      <w:kern w:val="2"/>
    </w:rPr>
  </w:style>
  <w:style w:type="paragraph" w:customStyle="1" w:styleId="RAN1bullet2">
    <w:name w:val="RAN1 bullet2"/>
    <w:basedOn w:val="a4"/>
    <w:qFormat/>
    <w:pPr>
      <w:numPr>
        <w:numId w:val="14"/>
      </w:numPr>
      <w:tabs>
        <w:tab w:val="left" w:pos="1440"/>
      </w:tabs>
      <w:overflowPunct/>
      <w:autoSpaceDE/>
      <w:spacing w:after="0"/>
      <w:textAlignment w:val="auto"/>
    </w:pPr>
    <w:rPr>
      <w:rFonts w:ascii="Times" w:eastAsia="Batang" w:hAnsi="Times" w:cs="Times"/>
      <w:lang w:val="en-US"/>
    </w:rPr>
  </w:style>
  <w:style w:type="paragraph" w:customStyle="1" w:styleId="RAN1bullet1">
    <w:name w:val="RAN1 bullet1"/>
    <w:basedOn w:val="a4"/>
    <w:qFormat/>
    <w:pPr>
      <w:numPr>
        <w:numId w:val="15"/>
      </w:numPr>
      <w:overflowPunct/>
      <w:autoSpaceDE/>
      <w:spacing w:after="0"/>
      <w:textAlignment w:val="auto"/>
    </w:pPr>
    <w:rPr>
      <w:rFonts w:ascii="Times" w:eastAsia="Batang" w:hAnsi="Times" w:cs="Times"/>
      <w:szCs w:val="24"/>
    </w:rPr>
  </w:style>
  <w:style w:type="paragraph" w:customStyle="1" w:styleId="RAN1tdoc">
    <w:name w:val="RAN1 tdoc"/>
    <w:basedOn w:val="a4"/>
    <w:qFormat/>
    <w:pPr>
      <w:overflowPunct/>
      <w:autoSpaceDE/>
      <w:spacing w:after="0"/>
      <w:ind w:left="720" w:hanging="720"/>
      <w:textAlignment w:val="auto"/>
    </w:pPr>
    <w:rPr>
      <w:rFonts w:ascii="Times" w:eastAsia="Batang" w:hAnsi="Times" w:cs="Times"/>
      <w:b/>
      <w:color w:val="0000FF"/>
      <w:szCs w:val="24"/>
      <w:u w:val="single" w:color="0000FF"/>
    </w:rPr>
  </w:style>
  <w:style w:type="paragraph" w:customStyle="1" w:styleId="RAN1bullet3">
    <w:name w:val="RAN1 bullet3"/>
    <w:basedOn w:val="RAN1bullet2"/>
    <w:qFormat/>
    <w:pPr>
      <w:numPr>
        <w:numId w:val="16"/>
      </w:numPr>
    </w:pPr>
  </w:style>
  <w:style w:type="paragraph" w:customStyle="1" w:styleId="Proposal0">
    <w:name w:val="Proposal"/>
    <w:basedOn w:val="a4"/>
    <w:qFormat/>
    <w:pPr>
      <w:tabs>
        <w:tab w:val="left" w:pos="1701"/>
      </w:tabs>
      <w:spacing w:after="120"/>
      <w:ind w:left="1701" w:hanging="1701"/>
      <w:jc w:val="both"/>
    </w:pPr>
    <w:rPr>
      <w:rFonts w:eastAsia="等线"/>
      <w:b/>
      <w:bCs/>
    </w:rPr>
  </w:style>
  <w:style w:type="paragraph" w:customStyle="1" w:styleId="ZchnZchn0">
    <w:name w:val="Zchn Zchn0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">
    <w:name w:val="bullet"/>
    <w:basedOn w:val="afff1"/>
    <w:qFormat/>
    <w:pPr>
      <w:numPr>
        <w:numId w:val="17"/>
      </w:numPr>
      <w:overflowPunct/>
      <w:autoSpaceDE/>
      <w:spacing w:after="0"/>
      <w:textAlignment w:val="auto"/>
    </w:pPr>
    <w:rPr>
      <w:rFonts w:eastAsia="等线"/>
      <w:szCs w:val="24"/>
      <w:lang w:val="en-US"/>
    </w:rPr>
  </w:style>
  <w:style w:type="paragraph" w:customStyle="1" w:styleId="TOC10">
    <w:name w:val="TOC 标题1"/>
    <w:basedOn w:val="1"/>
    <w:next w:val="a4"/>
    <w:qFormat/>
    <w:pPr>
      <w:pBdr>
        <w:top w:val="none" w:sz="0" w:space="0" w:color="000000"/>
      </w:pBdr>
      <w:overflowPunct/>
      <w:autoSpaceDE/>
      <w:spacing w:after="0" w:line="252" w:lineRule="auto"/>
      <w:textAlignment w:val="auto"/>
    </w:pPr>
    <w:rPr>
      <w:rFonts w:ascii="Calibri Light" w:eastAsia="等线" w:hAnsi="Calibri Light" w:cs="Calibri Light"/>
      <w:color w:val="2F5496"/>
      <w:sz w:val="32"/>
      <w:szCs w:val="32"/>
      <w:lang w:val="en-US"/>
    </w:rPr>
  </w:style>
  <w:style w:type="paragraph" w:customStyle="1" w:styleId="Comments">
    <w:name w:val="Comments"/>
    <w:basedOn w:val="a4"/>
    <w:qFormat/>
    <w:pPr>
      <w:overflowPunct/>
      <w:autoSpaceDE/>
      <w:spacing w:before="40" w:after="0"/>
      <w:textAlignment w:val="auto"/>
    </w:pPr>
    <w:rPr>
      <w:rFonts w:ascii="Arial" w:eastAsia="MS Mincho" w:hAnsi="Arial" w:cs="Arial"/>
      <w:i/>
      <w:sz w:val="18"/>
      <w:szCs w:val="24"/>
    </w:rPr>
  </w:style>
  <w:style w:type="paragraph" w:customStyle="1" w:styleId="onecomwebmail-msonormal">
    <w:name w:val="onecomwebmail-msonormal"/>
    <w:basedOn w:val="a4"/>
    <w:qFormat/>
    <w:pPr>
      <w:overflowPunct/>
      <w:autoSpaceDE/>
      <w:spacing w:before="280" w:after="280"/>
      <w:textAlignment w:val="auto"/>
    </w:pPr>
    <w:rPr>
      <w:rFonts w:eastAsia="等线"/>
      <w:sz w:val="24"/>
      <w:szCs w:val="24"/>
      <w:lang w:val="en-US"/>
    </w:rPr>
  </w:style>
  <w:style w:type="paragraph" w:customStyle="1" w:styleId="text">
    <w:name w:val="text"/>
    <w:basedOn w:val="a4"/>
    <w:qFormat/>
    <w:pPr>
      <w:widowControl w:val="0"/>
      <w:overflowPunct/>
      <w:autoSpaceDE/>
      <w:spacing w:after="240"/>
      <w:jc w:val="both"/>
      <w:textAlignment w:val="auto"/>
    </w:pPr>
    <w:rPr>
      <w:rFonts w:ascii="Calibri" w:hAnsi="Calibri" w:cs="Calibri"/>
      <w:kern w:val="2"/>
      <w:sz w:val="24"/>
      <w:lang w:val="en-US"/>
    </w:rPr>
  </w:style>
  <w:style w:type="paragraph" w:customStyle="1" w:styleId="bullet1">
    <w:name w:val="bullet1"/>
    <w:basedOn w:val="text"/>
    <w:qFormat/>
    <w:pPr>
      <w:widowControl/>
      <w:numPr>
        <w:numId w:val="18"/>
      </w:numPr>
      <w:spacing w:after="0"/>
      <w:jc w:val="left"/>
    </w:pPr>
    <w:rPr>
      <w:szCs w:val="24"/>
      <w:lang w:val="en-GB"/>
    </w:rPr>
  </w:style>
  <w:style w:type="paragraph" w:customStyle="1" w:styleId="bullet2">
    <w:name w:val="bullet2"/>
    <w:basedOn w:val="text"/>
    <w:qFormat/>
    <w:pPr>
      <w:widowControl/>
      <w:tabs>
        <w:tab w:val="left" w:pos="0"/>
      </w:tabs>
      <w:spacing w:after="0"/>
      <w:ind w:left="720" w:hanging="360"/>
      <w:jc w:val="left"/>
    </w:pPr>
    <w:rPr>
      <w:rFonts w:ascii="Times" w:hAnsi="Times" w:cs="Times"/>
      <w:szCs w:val="24"/>
      <w:lang w:val="en-GB"/>
    </w:rPr>
  </w:style>
  <w:style w:type="paragraph" w:customStyle="1" w:styleId="bullet3">
    <w:name w:val="bullet3"/>
    <w:basedOn w:val="text"/>
    <w:qFormat/>
    <w:pPr>
      <w:widowControl/>
      <w:tabs>
        <w:tab w:val="left" w:pos="0"/>
        <w:tab w:val="left" w:pos="360"/>
      </w:tabs>
      <w:spacing w:after="0"/>
      <w:jc w:val="left"/>
    </w:pPr>
    <w:rPr>
      <w:rFonts w:ascii="Times" w:eastAsia="Batang" w:hAnsi="Times" w:cs="Times"/>
      <w:kern w:val="0"/>
      <w:sz w:val="20"/>
      <w:szCs w:val="24"/>
      <w:lang w:val="en-GB"/>
    </w:rPr>
  </w:style>
  <w:style w:type="paragraph" w:customStyle="1" w:styleId="bullet4">
    <w:name w:val="bullet4"/>
    <w:basedOn w:val="text"/>
    <w:qFormat/>
    <w:pPr>
      <w:widowControl/>
      <w:tabs>
        <w:tab w:val="left" w:pos="0"/>
        <w:tab w:val="left" w:pos="360"/>
        <w:tab w:val="left" w:pos="2880"/>
      </w:tabs>
      <w:spacing w:after="0"/>
      <w:jc w:val="left"/>
    </w:pPr>
    <w:rPr>
      <w:rFonts w:ascii="Times" w:eastAsia="Batang" w:hAnsi="Times" w:cs="Times"/>
      <w:kern w:val="0"/>
      <w:sz w:val="20"/>
      <w:szCs w:val="24"/>
      <w:lang w:val="en-GB"/>
    </w:rPr>
  </w:style>
  <w:style w:type="paragraph" w:customStyle="1" w:styleId="2222">
    <w:name w:val="스타일 스타일 스타일 스타일 양쪽 첫 줄:  2 글자 + 첫 줄:  2 글자 + 첫 줄:  2 글자 + 첫 줄:  2..."/>
    <w:basedOn w:val="a4"/>
    <w:qFormat/>
    <w:pPr>
      <w:overflowPunct/>
      <w:autoSpaceDE/>
      <w:spacing w:line="336" w:lineRule="auto"/>
      <w:ind w:firstLine="200"/>
      <w:jc w:val="both"/>
      <w:textAlignment w:val="auto"/>
    </w:pPr>
    <w:rPr>
      <w:rFonts w:eastAsia="Malgun Gothic" w:cs="Batang"/>
    </w:rPr>
  </w:style>
  <w:style w:type="paragraph" w:customStyle="1" w:styleId="tdoc">
    <w:name w:val="tdoc"/>
    <w:basedOn w:val="a4"/>
    <w:qFormat/>
    <w:pPr>
      <w:overflowPunct/>
      <w:autoSpaceDE/>
      <w:spacing w:after="0"/>
      <w:ind w:left="1440" w:hanging="1440"/>
      <w:textAlignment w:val="auto"/>
    </w:pPr>
    <w:rPr>
      <w:rFonts w:ascii="Times" w:eastAsia="Batang" w:hAnsi="Times" w:cs="Times"/>
      <w:szCs w:val="24"/>
    </w:rPr>
  </w:style>
  <w:style w:type="paragraph" w:customStyle="1" w:styleId="maintext">
    <w:name w:val="main text"/>
    <w:basedOn w:val="a4"/>
    <w:qFormat/>
    <w:pPr>
      <w:overflowPunct/>
      <w:autoSpaceDE/>
      <w:spacing w:before="60" w:after="60" w:line="288" w:lineRule="auto"/>
      <w:ind w:firstLine="200"/>
      <w:jc w:val="both"/>
      <w:textAlignment w:val="auto"/>
    </w:pPr>
    <w:rPr>
      <w:rFonts w:eastAsia="Malgun Gothic"/>
      <w:lang w:eastAsia="ko-KR"/>
    </w:rPr>
  </w:style>
  <w:style w:type="paragraph" w:customStyle="1" w:styleId="gmail-msolistparagraph">
    <w:name w:val="gmail-msolistparagraph"/>
    <w:basedOn w:val="a4"/>
    <w:qFormat/>
    <w:pPr>
      <w:overflowPunct/>
      <w:autoSpaceDE/>
      <w:spacing w:before="75" w:after="75"/>
      <w:textAlignment w:val="auto"/>
    </w:pPr>
    <w:rPr>
      <w:rFonts w:ascii="Malgun Gothic" w:eastAsia="Malgun Gothic" w:hAnsi="Malgun Gothic" w:cs="Calibri"/>
      <w:lang w:val="sv-SE"/>
    </w:rPr>
  </w:style>
  <w:style w:type="paragraph" w:customStyle="1" w:styleId="gmail-b2">
    <w:name w:val="gmail-b2"/>
    <w:basedOn w:val="a4"/>
    <w:qFormat/>
    <w:pPr>
      <w:overflowPunct/>
      <w:autoSpaceDE/>
      <w:spacing w:before="75" w:after="75"/>
      <w:textAlignment w:val="auto"/>
    </w:pPr>
    <w:rPr>
      <w:rFonts w:ascii="Malgun Gothic" w:eastAsia="Malgun Gothic" w:hAnsi="Malgun Gothic" w:cs="Calibri"/>
      <w:lang w:val="sv-SE"/>
    </w:rPr>
  </w:style>
  <w:style w:type="paragraph" w:customStyle="1" w:styleId="ListParagraph1">
    <w:name w:val="List Paragraph1"/>
    <w:basedOn w:val="a4"/>
    <w:qFormat/>
    <w:pPr>
      <w:overflowPunct/>
      <w:autoSpaceDE/>
      <w:spacing w:after="0"/>
      <w:ind w:left="720"/>
      <w:contextualSpacing/>
      <w:textAlignment w:val="auto"/>
    </w:pPr>
    <w:rPr>
      <w:rFonts w:eastAsia="等线"/>
      <w:sz w:val="24"/>
      <w:szCs w:val="24"/>
      <w:lang w:val="en-US"/>
    </w:rPr>
  </w:style>
  <w:style w:type="paragraph" w:customStyle="1" w:styleId="Doc-text">
    <w:name w:val="Doc-text"/>
    <w:basedOn w:val="a4"/>
    <w:qFormat/>
    <w:pPr>
      <w:tabs>
        <w:tab w:val="left" w:pos="400"/>
        <w:tab w:val="left" w:pos="1620"/>
        <w:tab w:val="left" w:pos="2160"/>
        <w:tab w:val="left" w:pos="2700"/>
        <w:tab w:val="left" w:pos="3240"/>
      </w:tabs>
      <w:overflowPunct/>
      <w:autoSpaceDE/>
      <w:spacing w:after="0"/>
      <w:ind w:left="1620" w:hanging="360"/>
      <w:textAlignment w:val="auto"/>
    </w:pPr>
    <w:rPr>
      <w:rFonts w:ascii="Arial" w:eastAsia="MS Mincho" w:hAnsi="Arial" w:cs="Arial"/>
      <w:bCs/>
      <w:szCs w:val="24"/>
    </w:rPr>
  </w:style>
  <w:style w:type="paragraph" w:customStyle="1" w:styleId="B6">
    <w:name w:val="B6"/>
    <w:basedOn w:val="B5"/>
    <w:qFormat/>
    <w:pPr>
      <w:ind w:left="1985"/>
    </w:pPr>
    <w:rPr>
      <w:rFonts w:eastAsia="MS Mincho"/>
      <w:lang w:eastAsia="ja-JP"/>
    </w:rPr>
  </w:style>
  <w:style w:type="paragraph" w:customStyle="1" w:styleId="3GPPNormalText">
    <w:name w:val="3GPP Normal Text"/>
    <w:basedOn w:val="ac"/>
    <w:qFormat/>
    <w:pPr>
      <w:overflowPunct/>
      <w:autoSpaceDE/>
      <w:spacing w:after="120"/>
      <w:ind w:hanging="22"/>
      <w:jc w:val="both"/>
      <w:textAlignment w:val="auto"/>
    </w:pPr>
    <w:rPr>
      <w:rFonts w:eastAsia="MS Mincho" w:cs="Arial"/>
      <w:szCs w:val="24"/>
      <w:lang w:val="en-US"/>
    </w:rPr>
  </w:style>
  <w:style w:type="paragraph" w:customStyle="1" w:styleId="Doc-text2">
    <w:name w:val="Doc-text2"/>
    <w:basedOn w:val="a4"/>
    <w:qFormat/>
    <w:pPr>
      <w:tabs>
        <w:tab w:val="left" w:pos="1622"/>
      </w:tabs>
      <w:overflowPunct/>
      <w:autoSpaceDE/>
      <w:spacing w:after="0"/>
      <w:ind w:left="1622" w:hanging="363"/>
      <w:textAlignment w:val="auto"/>
    </w:pPr>
    <w:rPr>
      <w:rFonts w:ascii="Arial" w:eastAsia="Yu Gothic" w:hAnsi="Arial" w:cs="Calibri"/>
      <w:szCs w:val="22"/>
      <w:lang w:val="zh-CN"/>
    </w:rPr>
  </w:style>
  <w:style w:type="character" w:customStyle="1" w:styleId="afff4">
    <w:name w:val="列表段落 字符"/>
    <w:aliases w:val="R4_bullets 字符,- Bullets 字符,?? ?? 字符,????? 字符,???? 字符,リスト段落 字符,Lista1 字符,列出段落1 字符,中等深浅网格 1 - 着色 21 字符,列表段落1 字符,—ño’i—Ž 字符,¥¡¡¡¡ì¬º¥¹¥È¶ÎÂä 字符,ÁÐ³ö¶ÎÂä 字符,¥ê¥¹¥È¶ÎÂä 字符,1st level - Bullet List Paragraph 字符,Lettre d'introduction 字符,목록 단락 字符"/>
    <w:link w:val="a3"/>
    <w:uiPriority w:val="34"/>
    <w:qFormat/>
    <w:locked/>
    <w:rPr>
      <w:szCs w:val="24"/>
    </w:rPr>
  </w:style>
  <w:style w:type="paragraph" w:styleId="a3">
    <w:name w:val="List Paragraph"/>
    <w:aliases w:val="R4_bullets,- Bullets,?? ??,?????,????,リスト段落,Lista1,列出段落1,中等深浅网格 1 - 着色 21,列表段落1,—ño’i—Ž,¥¡¡¡¡ì¬º¥¹¥È¶ÎÂä,ÁÐ³ö¶ÎÂä,¥ê¥¹¥È¶ÎÂä,1st level - Bullet List Paragraph,Lettre d'introduction,Paragrafo elenco,Normal bullet 2,목록 단락,列表段落11,清單段落1,List Paragraph"/>
    <w:basedOn w:val="a4"/>
    <w:link w:val="afff4"/>
    <w:uiPriority w:val="34"/>
    <w:qFormat/>
    <w:pPr>
      <w:numPr>
        <w:numId w:val="19"/>
      </w:numPr>
      <w:suppressAutoHyphens w:val="0"/>
      <w:overflowPunct/>
      <w:autoSpaceDE/>
      <w:spacing w:after="120"/>
      <w:textAlignment w:val="auto"/>
    </w:pPr>
    <w:rPr>
      <w:szCs w:val="24"/>
      <w:lang w:val="en-US"/>
    </w:rPr>
  </w:style>
  <w:style w:type="character" w:customStyle="1" w:styleId="B3Char">
    <w:name w:val="B3 Char"/>
    <w:link w:val="B3"/>
    <w:qFormat/>
  </w:style>
  <w:style w:type="paragraph" w:customStyle="1" w:styleId="DECISION">
    <w:name w:val="DECISION"/>
    <w:basedOn w:val="a4"/>
    <w:qFormat/>
    <w:pPr>
      <w:widowControl w:val="0"/>
      <w:numPr>
        <w:numId w:val="20"/>
      </w:numPr>
      <w:suppressAutoHyphens w:val="0"/>
      <w:autoSpaceDN w:val="0"/>
      <w:adjustRightInd w:val="0"/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References">
    <w:name w:val="References"/>
    <w:basedOn w:val="a4"/>
    <w:qFormat/>
    <w:pPr>
      <w:numPr>
        <w:numId w:val="21"/>
      </w:numPr>
      <w:suppressAutoHyphens w:val="0"/>
      <w:overflowPunct/>
      <w:autoSpaceDN w:val="0"/>
      <w:snapToGrid w:val="0"/>
      <w:spacing w:after="60"/>
      <w:jc w:val="both"/>
      <w:textAlignment w:val="auto"/>
    </w:pPr>
    <w:rPr>
      <w:szCs w:val="16"/>
      <w:lang w:val="en-US" w:eastAsia="en-US"/>
    </w:rPr>
  </w:style>
  <w:style w:type="character" w:customStyle="1" w:styleId="afff5">
    <w:name w:val="文稿抬头"/>
    <w:qFormat/>
    <w:rPr>
      <w:rFonts w:eastAsia="MS Mincho"/>
      <w:b/>
      <w:bCs/>
      <w:sz w:val="24"/>
    </w:rPr>
  </w:style>
  <w:style w:type="table" w:customStyle="1" w:styleId="18">
    <w:name w:val="网格型1"/>
    <w:basedOn w:val="a6"/>
    <w:uiPriority w:val="5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网格型2"/>
    <w:basedOn w:val="a6"/>
    <w:uiPriority w:val="5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网格型3"/>
    <w:basedOn w:val="a6"/>
    <w:uiPriority w:val="5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网格型4"/>
    <w:basedOn w:val="a6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网格型5"/>
    <w:basedOn w:val="a6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6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网格型7"/>
    <w:basedOn w:val="a6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GPPTextChar">
    <w:name w:val="3GPP Text Char"/>
    <w:link w:val="3GPPText"/>
    <w:qFormat/>
    <w:locked/>
    <w:rPr>
      <w:sz w:val="22"/>
      <w:szCs w:val="22"/>
      <w:lang w:eastAsia="en-US"/>
    </w:rPr>
  </w:style>
  <w:style w:type="paragraph" w:customStyle="1" w:styleId="3GPPText">
    <w:name w:val="3GPP Text"/>
    <w:basedOn w:val="a4"/>
    <w:link w:val="3GPPTextChar"/>
    <w:qFormat/>
    <w:pPr>
      <w:suppressAutoHyphens w:val="0"/>
      <w:overflowPunct/>
      <w:autoSpaceDE/>
      <w:jc w:val="both"/>
      <w:textAlignment w:val="auto"/>
    </w:pPr>
    <w:rPr>
      <w:sz w:val="22"/>
      <w:szCs w:val="22"/>
      <w:lang w:val="en-US" w:eastAsia="en-US"/>
    </w:rPr>
  </w:style>
  <w:style w:type="paragraph" w:customStyle="1" w:styleId="proposal">
    <w:name w:val="proposal"/>
    <w:basedOn w:val="ac"/>
    <w:next w:val="a4"/>
    <w:link w:val="proposalChar0"/>
    <w:qFormat/>
    <w:pPr>
      <w:numPr>
        <w:numId w:val="22"/>
      </w:numPr>
      <w:suppressAutoHyphens w:val="0"/>
      <w:overflowPunct/>
      <w:autoSpaceDE/>
      <w:spacing w:beforeLines="50" w:before="120" w:afterLines="50" w:after="120"/>
      <w:ind w:left="1134" w:hanging="1134"/>
      <w:jc w:val="both"/>
      <w:textAlignment w:val="auto"/>
    </w:pPr>
    <w:rPr>
      <w:b/>
      <w:bCs/>
      <w:lang w:val="en-US"/>
    </w:rPr>
  </w:style>
  <w:style w:type="character" w:customStyle="1" w:styleId="proposalChar0">
    <w:name w:val="proposal Char"/>
    <w:link w:val="proposal"/>
    <w:qFormat/>
    <w:rPr>
      <w:b/>
      <w:bCs/>
    </w:rPr>
  </w:style>
  <w:style w:type="paragraph" w:customStyle="1" w:styleId="observation">
    <w:name w:val="observation"/>
    <w:basedOn w:val="proposal"/>
    <w:link w:val="observation0"/>
    <w:qFormat/>
    <w:pPr>
      <w:numPr>
        <w:numId w:val="23"/>
      </w:numPr>
    </w:pPr>
    <w:rPr>
      <w:rFonts w:eastAsiaTheme="minorEastAsia"/>
    </w:rPr>
  </w:style>
  <w:style w:type="character" w:customStyle="1" w:styleId="observation0">
    <w:name w:val="observation 字符"/>
    <w:basedOn w:val="proposalChar0"/>
    <w:link w:val="observation"/>
    <w:qFormat/>
    <w:rPr>
      <w:rFonts w:eastAsiaTheme="minorEastAsia"/>
      <w:b/>
      <w:bCs/>
    </w:rPr>
  </w:style>
  <w:style w:type="character" w:customStyle="1" w:styleId="mc-span">
    <w:name w:val="mc-span"/>
    <w:qFormat/>
  </w:style>
  <w:style w:type="character" w:customStyle="1" w:styleId="Heading4Char">
    <w:name w:val="Heading 4 Char"/>
    <w:qFormat/>
    <w:rPr>
      <w:rFonts w:ascii="Arial" w:eastAsia="Arial" w:hAnsi="Arial" w:cs="Arial"/>
      <w:sz w:val="28"/>
      <w:lang w:val="en-GB"/>
    </w:rPr>
  </w:style>
  <w:style w:type="paragraph" w:customStyle="1" w:styleId="heading40">
    <w:name w:val="heading 40"/>
    <w:basedOn w:val="30"/>
    <w:qFormat/>
  </w:style>
  <w:style w:type="paragraph" w:customStyle="1" w:styleId="ZchnZchn01">
    <w:name w:val="Zchn Zchn0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issue">
    <w:name w:val="issue"/>
    <w:basedOn w:val="5"/>
    <w:link w:val="issue0"/>
    <w:qFormat/>
    <w:pPr>
      <w:keepNext/>
      <w:keepLines/>
      <w:widowControl w:val="0"/>
      <w:numPr>
        <w:numId w:val="0"/>
      </w:numPr>
      <w:suppressAutoHyphens w:val="0"/>
      <w:spacing w:before="280" w:after="290" w:line="376" w:lineRule="auto"/>
      <w:jc w:val="both"/>
    </w:pPr>
    <w:rPr>
      <w:rFonts w:eastAsiaTheme="minorEastAsia" w:cstheme="minorBidi"/>
      <w:b/>
      <w:bCs/>
      <w:kern w:val="2"/>
      <w:sz w:val="21"/>
      <w:szCs w:val="28"/>
      <w:u w:val="single"/>
      <w:lang w:val="en-US"/>
    </w:rPr>
  </w:style>
  <w:style w:type="character" w:customStyle="1" w:styleId="issue0">
    <w:name w:val="issue 字符"/>
    <w:basedOn w:val="a5"/>
    <w:link w:val="issue"/>
    <w:qFormat/>
    <w:rPr>
      <w:rFonts w:ascii="Arial" w:eastAsiaTheme="minorEastAsia" w:hAnsi="Arial" w:cstheme="minorBidi"/>
      <w:b/>
      <w:bCs/>
      <w:kern w:val="2"/>
      <w:sz w:val="21"/>
      <w:szCs w:val="28"/>
      <w:u w:val="single"/>
    </w:rPr>
  </w:style>
  <w:style w:type="table" w:customStyle="1" w:styleId="TableGrid1">
    <w:name w:val="Table Grid1"/>
    <w:basedOn w:val="a6"/>
    <w:uiPriority w:val="39"/>
    <w:qFormat/>
    <w:rPr>
      <w:rFonts w:eastAsia="MS Mincho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网格型8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网格型9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网格型10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型11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网格型13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网格型14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网格型15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网格型16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网格型17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样式1"/>
    <w:basedOn w:val="30"/>
    <w:link w:val="1a"/>
    <w:qFormat/>
    <w:rPr>
      <w:rFonts w:ascii="Times New Roman" w:hAnsi="Times New Roman"/>
      <w:lang w:val="en-US"/>
    </w:rPr>
  </w:style>
  <w:style w:type="character" w:customStyle="1" w:styleId="210">
    <w:name w:val="标题 2 字符1"/>
    <w:basedOn w:val="a5"/>
    <w:link w:val="21"/>
    <w:qFormat/>
    <w:rPr>
      <w:rFonts w:ascii="Arial" w:eastAsia="Arial" w:hAnsi="Arial" w:cs="Arial"/>
      <w:sz w:val="32"/>
      <w:lang w:val="en-GB"/>
    </w:rPr>
  </w:style>
  <w:style w:type="character" w:customStyle="1" w:styleId="31">
    <w:name w:val="标题 3 字符1"/>
    <w:basedOn w:val="210"/>
    <w:link w:val="30"/>
    <w:qFormat/>
    <w:rPr>
      <w:rFonts w:ascii="Arial" w:eastAsia="Arial" w:hAnsi="Arial" w:cs="Arial"/>
      <w:sz w:val="28"/>
      <w:lang w:val="en-GB"/>
    </w:rPr>
  </w:style>
  <w:style w:type="character" w:customStyle="1" w:styleId="1a">
    <w:name w:val="样式1 字符"/>
    <w:basedOn w:val="31"/>
    <w:link w:val="19"/>
    <w:qFormat/>
    <w:rPr>
      <w:rFonts w:ascii="Arial" w:eastAsia="Arial" w:hAnsi="Arial" w:cs="Arial"/>
      <w:sz w:val="28"/>
      <w:lang w:val="en-GB"/>
    </w:rPr>
  </w:style>
  <w:style w:type="table" w:customStyle="1" w:styleId="131">
    <w:name w:val="网格型131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网格型171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网格型172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网格型1311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网格型173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网格型174"/>
    <w:basedOn w:val="a6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修订2"/>
    <w:hidden/>
    <w:uiPriority w:val="99"/>
    <w:semiHidden/>
    <w:qFormat/>
    <w:rPr>
      <w:lang w:val="en-GB"/>
    </w:rPr>
  </w:style>
  <w:style w:type="character" w:customStyle="1" w:styleId="10">
    <w:name w:val="批注文字 字符1"/>
    <w:basedOn w:val="a5"/>
    <w:link w:val="ab"/>
    <w:uiPriority w:val="99"/>
    <w:qFormat/>
    <w:rPr>
      <w:rFonts w:ascii="–¾’©" w:eastAsia="–¾’©" w:hAnsi="–¾’©" w:cs="–¾’©"/>
      <w:sz w:val="24"/>
      <w:lang w:val="en-GB"/>
    </w:rPr>
  </w:style>
  <w:style w:type="paragraph" w:styleId="afff6">
    <w:name w:val="Revision"/>
    <w:hidden/>
    <w:uiPriority w:val="99"/>
    <w:semiHidden/>
    <w:rsid w:val="0043295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image" Target="media/image8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wmf"/><Relationship Id="rId25" Type="http://schemas.openxmlformats.org/officeDocument/2006/relationships/oleObject" Target="embeddings/oleObject6.bin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image" Target="media/image5.wmf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oleObject" Target="embeddings/oleObject5.bin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image" Target="media/image7.wmf"/><Relationship Id="rId28" Type="http://schemas.openxmlformats.org/officeDocument/2006/relationships/image" Target="media/image9.png"/><Relationship Id="rId10" Type="http://schemas.openxmlformats.org/officeDocument/2006/relationships/webSettings" Target="webSettings.xml"/><Relationship Id="rId19" Type="http://schemas.openxmlformats.org/officeDocument/2006/relationships/image" Target="media/image4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image" Target="media/image6.png"/><Relationship Id="rId27" Type="http://schemas.openxmlformats.org/officeDocument/2006/relationships/oleObject" Target="embeddings/oleObject7.bin"/><Relationship Id="rId30" Type="http://schemas.openxmlformats.org/officeDocument/2006/relationships/image" Target="media/image11.png"/><Relationship Id="rId8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uszynsk\Application%20Data\Microsoft\Templates\ETSIW_8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RBI5PAMIO524-1616901215-32934</_dlc_DocId>
    <_dlc_DocIdUrl xmlns="71c5aaf6-e6ce-465b-b873-5148d2a4c105">
      <Url>https://nokia.sharepoint.com/sites/gxp/_layouts/15/DocIdRedir.aspx?ID=RBI5PAMIO524-1616901215-32934</Url>
      <Description>RBI5PAMIO524-1616901215-32934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04F82-E178-4F11-8A3F-A253AC539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255ECD-14C9-44E7-9D3F-E99BF9ED5F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EDF36A-F2BF-4C9F-A01E-4C9CEC78431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EB96C1-A69D-4644-8FEC-587FA83F8431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F63B1EE8-95BA-4827-8949-544CB3FDC84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9F45F3D-FA3F-4ED5-8DAF-8FDB57C83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ETSIW_80.dot</Template>
  <TotalTime>194</TotalTime>
  <Pages>10</Pages>
  <Words>2679</Words>
  <Characters>15276</Characters>
  <Application>Microsoft Office Word</Application>
  <DocSecurity>0</DocSecurity>
  <Lines>127</Lines>
  <Paragraphs>35</Paragraphs>
  <ScaleCrop>false</ScaleCrop>
  <Company>Tom</Company>
  <LinksUpToDate>false</LinksUpToDate>
  <CharactersWithSpaces>17920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RAN4 RRM</dc:title>
  <dc:creator>vivo</dc:creator>
  <cp:lastModifiedBy>vivo</cp:lastModifiedBy>
  <cp:revision>286</cp:revision>
  <cp:lastPrinted>1995-11-21T09:41:00Z</cp:lastPrinted>
  <dcterms:created xsi:type="dcterms:W3CDTF">2026-02-12T08:42:00Z</dcterms:created>
  <dcterms:modified xsi:type="dcterms:W3CDTF">2026-02-12T17:42:00Z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(3)KeE+/zmRtxPTbiNSNH3tVJYcEptQY1iXxFbNjQkZuRGviW8d6ihU7xOZZeSUpcCLU7vGsAtK_x000d_ ZLL138L80orAFGgK2E9SNACMcKmFPJPuFq33/C/+HB0UyImYx2eoVLQvZZKrgo75l5Z7QPiV_x000d_ 323SGCVNsE/o2lpdtc+4iNyxSCVjPF9gPq5gA8sNsne6XqzgsNQfKRHXeqTsDHU9NbDlXzbr_x000d_ njEAVPHsVJXAOuZQbZ</vt:lpwstr>
  </property>
  <property fmtid="{D5CDD505-2E9C-101B-9397-08002B2CF9AE}" pid="3" name="_2015_ms_pID_7253431">
    <vt:lpwstr>UummVMdZ0OEiYqvxeu53y2jajI4JWz6sVJVH1DeSM6whTMb69bhboN_x000d_ 87O4+00HwymH2DMJvjuzyp1/27w2U7HHaTNjWnXqYKklOaa47GgdS1j2136El7z9p9pkiS6A_x000d_ H618jv9pkxjgwrQQCszAD2GgHu96rR6PxU8VsrGVlqR0XSmLPUXfMzTvaAsVRg3EipPFrb9Y_x000d_ j9iHEMIdFSoDFMTBszEZUUkt8kJJ1wAgjTzb</vt:lpwstr>
  </property>
  <property fmtid="{D5CDD505-2E9C-101B-9397-08002B2CF9AE}" pid="4" name="_2015_ms_pID_7253431_00">
    <vt:lpwstr>_2015_ms_pID_7253431</vt:lpwstr>
  </property>
  <property fmtid="{D5CDD505-2E9C-101B-9397-08002B2CF9AE}" pid="5" name="_2015_ms_pID_7253432">
    <vt:lpwstr>STC0OxZ584HGWwkpee1SRjY=</vt:lpwstr>
  </property>
  <property fmtid="{D5CDD505-2E9C-101B-9397-08002B2CF9AE}" pid="6" name="_2015_ms_pID_7253432_00">
    <vt:lpwstr>_2015_ms_pID_7253432</vt:lpwstr>
  </property>
  <property fmtid="{D5CDD505-2E9C-101B-9397-08002B2CF9AE}" pid="7" name="_2015_ms_pID_725343_00">
    <vt:lpwstr>_2015_ms_pID_725343</vt:lpwstr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_ms_pID_725343">
    <vt:lpwstr>(3)8GZihdN2t3wD6uzUGp9Q5Svpdo4k9IgzADvMuVj4okqU//4KIfXXnkJ8VJBUYb/SwwtNY44+_x000d_ Mvd6hq03n3FeNgKxDPinRX2qZ+xFkNZxJnQCLYRi1LorUSH3Mvf8Mbcf335rksYRM+UfWn4k_x000d_ JD3vIBDJF6wi3kVsGobf1QP63Qma3W2s1dBV5nCW0Q0DzrQWssLrQvsL4yy38RR67Iz1myiW_x000d_ suyuvfZBsukL3n9RHx</vt:lpwstr>
  </property>
  <property fmtid="{D5CDD505-2E9C-101B-9397-08002B2CF9AE}" pid="11" name="_ms_pID_7253431">
    <vt:lpwstr>GABTVUxThWX70WQT8oBqVF5fCgJrK+obFBpxgNNaNmACeilyZMJ1qa_x000d_ UuWyk/8lSwswuiTScGFGlaTI4jjLQwF4vxZiocjjAXdntwdd5Oz6wjGM6BgjA1SZXsCIZmLr_x000d_ 1K9TVmfQi+j9yItFVjz4gHLm3dD0ARu7cRdz/ziEVHwuqEU03xyN3obAn2wzVix9iyqN28xf_x000d_ eUeTyp40Vg2xf9smrpWUYOn3dmKtUflglTxL</vt:lpwstr>
  </property>
  <property fmtid="{D5CDD505-2E9C-101B-9397-08002B2CF9AE}" pid="12" name="_ms_pID_7253431_00">
    <vt:lpwstr>_ms_pID_7253431</vt:lpwstr>
  </property>
  <property fmtid="{D5CDD505-2E9C-101B-9397-08002B2CF9AE}" pid="13" name="_ms_pID_7253432">
    <vt:lpwstr>tHlJMsD+X0NPXW9FGAcR3bk=</vt:lpwstr>
  </property>
  <property fmtid="{D5CDD505-2E9C-101B-9397-08002B2CF9AE}" pid="14" name="_ms_pID_7253432_00">
    <vt:lpwstr>_ms_pID_7253432</vt:lpwstr>
  </property>
  <property fmtid="{D5CDD505-2E9C-101B-9397-08002B2CF9AE}" pid="15" name="_ms_pID_725343_00">
    <vt:lpwstr>_ms_pID_725343</vt:lpwstr>
  </property>
  <property fmtid="{D5CDD505-2E9C-101B-9397-08002B2CF9AE}" pid="16" name="_new_ms_pID_72543">
    <vt:lpwstr>(3)4foFYBjemU1ffCs2Msg0GqxWiI44q64mvzSQNJJV/4xiSn+OqAlbtrq2O0rOZMWEnS1J4QE3_x000d_ YW0JcNEYnNxO+iL09r8DaZ9hw+j0nInULWXt+qaVkeBeuLYhLrIz7acuu0Gu/Au34zWhyMiM_x000d_ dFRSwocnAUJxrmFCg5BAqiHZ7rKCcgKiF7YH+HxSxkYsVeGXKTlyp72cO//aghdfiz5X7l2V_x000d_ /n3V2kh+2wtHl9sHCJ</vt:lpwstr>
  </property>
  <property fmtid="{D5CDD505-2E9C-101B-9397-08002B2CF9AE}" pid="17" name="_new_ms_pID_725431">
    <vt:lpwstr>7FRTX0g5eYe/E2Utl6lYciIu4FlPmxHTU56yUe7Vtwh0SEwMXydJem_x000d_ ox/fcQZW2JXvBgRVXYCoGrMNlkiQXy9aFn2nigeM8bMRXIakOS8p9BRRNy57GzCra0tjsRxC_x000d_ TZrRRjfXuD3pgxOXSrg7GckaUyuvExjlcES8AnlUp9UN2q8X8lUhDq2O4AEv+2+eta79etG0_x000d_ RGvc3mWqThtl1ujUONGHhQEIQzlhOCPF9BIt</vt:lpwstr>
  </property>
  <property fmtid="{D5CDD505-2E9C-101B-9397-08002B2CF9AE}" pid="18" name="_new_ms_pID_725431_00">
    <vt:lpwstr>_new_ms_pID_725431</vt:lpwstr>
  </property>
  <property fmtid="{D5CDD505-2E9C-101B-9397-08002B2CF9AE}" pid="19" name="_new_ms_pID_725432">
    <vt:lpwstr>Df6wBPNgATDr1G05fO7xwacQd5TQ4/MQ53i7_x000d_ xJNEeQERQ8Z0QXJRoQjtIbAGNZwg8IMPnfq3Tp/pR+rxWA08LjMMM3kC9C/iriotwpEkU3tz_x000d_ EHVxiq9mItxzSjtrksHabXKio5ZnTzAdPbjxmpy+5Y/Sfd9CcRta12NNrvAzt+PEOD7mgKLP_x000d_ DR4AP6BheG9z2A==</vt:lpwstr>
  </property>
  <property fmtid="{D5CDD505-2E9C-101B-9397-08002B2CF9AE}" pid="20" name="_new_ms_pID_725432_00">
    <vt:lpwstr>_new_ms_pID_725432</vt:lpwstr>
  </property>
  <property fmtid="{D5CDD505-2E9C-101B-9397-08002B2CF9AE}" pid="21" name="_new_ms_pID_72543_00">
    <vt:lpwstr>_new_ms_pID_72543</vt:lpwstr>
  </property>
  <property fmtid="{D5CDD505-2E9C-101B-9397-08002B2CF9AE}" pid="22" name="_readonly">
    <vt:lpwstr/>
  </property>
  <property fmtid="{D5CDD505-2E9C-101B-9397-08002B2CF9AE}" pid="23" name="sflag">
    <vt:lpwstr>1458965381</vt:lpwstr>
  </property>
  <property fmtid="{D5CDD505-2E9C-101B-9397-08002B2CF9AE}" pid="24" name="ContentTypeId">
    <vt:lpwstr>0x01010055A05E76B664164F9F76E63E6D6BE6ED</vt:lpwstr>
  </property>
  <property fmtid="{D5CDD505-2E9C-101B-9397-08002B2CF9AE}" pid="25" name="KSOProductBuildVer">
    <vt:lpwstr>2052-12.1.0.15374</vt:lpwstr>
  </property>
  <property fmtid="{D5CDD505-2E9C-101B-9397-08002B2CF9AE}" pid="26" name="ICV">
    <vt:lpwstr>59C5105FD344476A84215D7DFC1B0C9A_12</vt:lpwstr>
  </property>
  <property fmtid="{D5CDD505-2E9C-101B-9397-08002B2CF9AE}" pid="27" name="CWM0554c4f08cdc11ef8000475300004753">
    <vt:lpwstr>CWMaELZ0LwOrLm6IFvwEi1Owkv+m+SHA25ZIPwWCIQAixJrRkL1y8WGr63Q3SonUw0okCHhwGSNbxPM5zYeFyr13w==</vt:lpwstr>
  </property>
  <property fmtid="{D5CDD505-2E9C-101B-9397-08002B2CF9AE}" pid="28" name="_dlc_DocIdItemGuid">
    <vt:lpwstr>0588716d-0d11-4efb-935f-1098d3a96d8a</vt:lpwstr>
  </property>
  <property fmtid="{D5CDD505-2E9C-101B-9397-08002B2CF9AE}" pid="29" name="MediaServiceImageTags">
    <vt:lpwstr/>
  </property>
</Properties>
</file>