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4A8D" w14:textId="6CE2D18E" w:rsidR="003365AE" w:rsidRDefault="003365AE" w:rsidP="003365AE">
      <w:pPr>
        <w:tabs>
          <w:tab w:val="left" w:pos="1988"/>
        </w:tabs>
        <w:jc w:val="both"/>
        <w:rPr>
          <w:rFonts w:ascii="Arial" w:eastAsia="Yu Mincho" w:hAnsi="Arial" w:cs="Arial"/>
          <w:b/>
          <w:sz w:val="24"/>
          <w:szCs w:val="24"/>
          <w:lang w:eastAsia="ja-JP"/>
        </w:rPr>
      </w:pPr>
      <w:r w:rsidRPr="003365AE">
        <w:rPr>
          <w:rFonts w:ascii="Arial" w:hAnsi="Arial" w:cs="Arial"/>
          <w:b/>
          <w:sz w:val="24"/>
          <w:szCs w:val="24"/>
          <w:lang w:eastAsia="zh-CN"/>
        </w:rPr>
        <w:t>3GPP TSG-RAN WG4 Meeting #1</w:t>
      </w:r>
      <w:r w:rsidRPr="003365AE">
        <w:rPr>
          <w:rFonts w:ascii="Arial" w:hAnsi="Arial" w:cs="Arial" w:hint="eastAsia"/>
          <w:b/>
          <w:sz w:val="24"/>
          <w:szCs w:val="24"/>
          <w:lang w:eastAsia="zh-CN"/>
        </w:rPr>
        <w:t>18</w:t>
      </w:r>
      <w:r w:rsidRPr="003365AE">
        <w:rPr>
          <w:rFonts w:ascii="Arial" w:hAnsi="Arial" w:cs="Arial"/>
          <w:b/>
          <w:sz w:val="24"/>
          <w:szCs w:val="24"/>
          <w:lang w:eastAsia="zh-CN"/>
        </w:rPr>
        <w:t xml:space="preserve">                  </w:t>
      </w:r>
      <w:r w:rsidRPr="003365AE">
        <w:rPr>
          <w:rFonts w:ascii="Arial" w:hAnsi="Arial" w:cs="Arial"/>
          <w:b/>
          <w:sz w:val="24"/>
          <w:szCs w:val="24"/>
          <w:lang w:eastAsia="zh-CN"/>
        </w:rPr>
        <w:tab/>
      </w:r>
      <w:r w:rsidRPr="003365AE">
        <w:rPr>
          <w:rFonts w:ascii="Arial" w:hAnsi="Arial" w:cs="Arial"/>
          <w:b/>
          <w:sz w:val="24"/>
          <w:szCs w:val="24"/>
          <w:lang w:eastAsia="zh-CN"/>
        </w:rPr>
        <w:tab/>
      </w:r>
      <w:r w:rsidRPr="003365AE">
        <w:rPr>
          <w:rFonts w:ascii="Arial" w:hAnsi="Arial" w:cs="Arial"/>
          <w:b/>
          <w:sz w:val="24"/>
          <w:szCs w:val="24"/>
          <w:lang w:eastAsia="zh-CN"/>
        </w:rPr>
        <w:tab/>
      </w:r>
      <w:r w:rsidRPr="003365AE">
        <w:rPr>
          <w:rFonts w:ascii="Arial" w:hAnsi="Arial" w:cs="Arial"/>
          <w:b/>
          <w:sz w:val="24"/>
          <w:szCs w:val="24"/>
          <w:lang w:eastAsia="zh-CN"/>
        </w:rPr>
        <w:tab/>
      </w:r>
      <w:r w:rsidRPr="003365AE">
        <w:rPr>
          <w:rFonts w:ascii="Arial" w:hAnsi="Arial" w:cs="Arial"/>
          <w:b/>
          <w:sz w:val="24"/>
          <w:szCs w:val="24"/>
          <w:lang w:eastAsia="zh-CN"/>
        </w:rPr>
        <w:tab/>
      </w:r>
      <w:r w:rsidRPr="003365AE">
        <w:rPr>
          <w:rFonts w:ascii="Arial" w:hAnsi="Arial" w:cs="Arial"/>
          <w:b/>
          <w:sz w:val="24"/>
          <w:szCs w:val="24"/>
          <w:lang w:eastAsia="zh-CN"/>
        </w:rPr>
        <w:tab/>
      </w:r>
      <w:r w:rsidRPr="003365AE">
        <w:rPr>
          <w:rFonts w:ascii="Arial" w:hAnsi="Arial" w:cs="Arial"/>
          <w:b/>
          <w:sz w:val="24"/>
          <w:szCs w:val="24"/>
          <w:lang w:eastAsia="zh-CN"/>
        </w:rPr>
        <w:tab/>
        <w:t xml:space="preserve">  </w:t>
      </w:r>
      <w:r>
        <w:rPr>
          <w:rFonts w:ascii="Arial" w:eastAsia="Yu Mincho" w:hAnsi="Arial" w:cs="Arial" w:hint="eastAsia"/>
          <w:b/>
          <w:sz w:val="24"/>
          <w:szCs w:val="24"/>
          <w:lang w:eastAsia="ja-JP"/>
        </w:rPr>
        <w:t>R</w:t>
      </w:r>
      <w:r w:rsidRPr="003365AE">
        <w:rPr>
          <w:rFonts w:ascii="Arial" w:hAnsi="Arial" w:cs="Arial"/>
          <w:b/>
          <w:sz w:val="24"/>
          <w:szCs w:val="24"/>
          <w:lang w:eastAsia="zh-CN"/>
        </w:rPr>
        <w:t>4-2</w:t>
      </w:r>
      <w:r w:rsidRPr="003365AE">
        <w:rPr>
          <w:rFonts w:ascii="Arial" w:hAnsi="Arial" w:cs="Arial" w:hint="eastAsia"/>
          <w:b/>
          <w:sz w:val="24"/>
          <w:szCs w:val="24"/>
          <w:lang w:eastAsia="zh-CN"/>
        </w:rPr>
        <w:t>60</w:t>
      </w:r>
      <w:r>
        <w:rPr>
          <w:rFonts w:ascii="Arial" w:eastAsia="Yu Mincho" w:hAnsi="Arial" w:cs="Arial" w:hint="eastAsia"/>
          <w:b/>
          <w:sz w:val="24"/>
          <w:szCs w:val="24"/>
          <w:lang w:eastAsia="ja-JP"/>
        </w:rPr>
        <w:t>xxxx</w:t>
      </w:r>
    </w:p>
    <w:p w14:paraId="784ECB27" w14:textId="433E46A7" w:rsidR="003365AE" w:rsidRPr="003365AE" w:rsidRDefault="003365AE" w:rsidP="003365AE">
      <w:pPr>
        <w:tabs>
          <w:tab w:val="left" w:pos="1988"/>
        </w:tabs>
        <w:jc w:val="both"/>
        <w:rPr>
          <w:rFonts w:ascii="Arial" w:hAnsi="Arial" w:cs="Arial"/>
          <w:b/>
          <w:sz w:val="24"/>
          <w:szCs w:val="24"/>
          <w:lang w:eastAsia="zh-CN"/>
        </w:rPr>
      </w:pPr>
      <w:r w:rsidRPr="003365AE">
        <w:rPr>
          <w:rFonts w:ascii="Arial" w:hAnsi="Arial" w:cs="Arial"/>
          <w:b/>
          <w:sz w:val="24"/>
          <w:szCs w:val="24"/>
          <w:lang w:val="en-US" w:eastAsia="zh-CN"/>
        </w:rPr>
        <w:t>Gothenburg, Sweden, Feb</w:t>
      </w:r>
      <w:r w:rsidR="00650FB1">
        <w:rPr>
          <w:rFonts w:ascii="Arial" w:eastAsia="Yu Mincho" w:hAnsi="Arial" w:cs="Arial" w:hint="eastAsia"/>
          <w:b/>
          <w:sz w:val="24"/>
          <w:szCs w:val="24"/>
          <w:lang w:val="en-US" w:eastAsia="ja-JP"/>
        </w:rPr>
        <w:t>ruary</w:t>
      </w:r>
      <w:r w:rsidRPr="003365AE">
        <w:rPr>
          <w:rFonts w:ascii="Arial" w:hAnsi="Arial" w:cs="Arial"/>
          <w:b/>
          <w:sz w:val="24"/>
          <w:szCs w:val="24"/>
          <w:lang w:val="en-US" w:eastAsia="zh-CN"/>
        </w:rPr>
        <w:t xml:space="preserve"> 09-13, 2026</w:t>
      </w:r>
    </w:p>
    <w:p w14:paraId="01D47F66" w14:textId="77777777" w:rsidR="003365AE" w:rsidRPr="003365AE" w:rsidRDefault="003365AE" w:rsidP="003365AE">
      <w:pPr>
        <w:tabs>
          <w:tab w:val="left" w:pos="1988"/>
        </w:tabs>
        <w:jc w:val="both"/>
        <w:rPr>
          <w:rFonts w:ascii="Arial" w:hAnsi="Arial" w:cs="Arial"/>
          <w:b/>
          <w:sz w:val="24"/>
          <w:szCs w:val="24"/>
          <w:lang w:eastAsia="zh-CN"/>
        </w:rPr>
      </w:pPr>
    </w:p>
    <w:p w14:paraId="502812A4" w14:textId="69FCEFA2" w:rsidR="003365AE" w:rsidRPr="003365AE" w:rsidRDefault="003365AE" w:rsidP="003365AE">
      <w:pPr>
        <w:tabs>
          <w:tab w:val="left" w:pos="1988"/>
        </w:tabs>
        <w:jc w:val="both"/>
        <w:rPr>
          <w:rFonts w:ascii="Arial" w:hAnsi="Arial" w:cs="Arial"/>
          <w:b/>
          <w:bCs/>
          <w:sz w:val="24"/>
          <w:szCs w:val="24"/>
          <w:lang w:val="pt-BR" w:eastAsia="zh-CN"/>
        </w:rPr>
      </w:pPr>
      <w:r w:rsidRPr="003365AE">
        <w:rPr>
          <w:rFonts w:ascii="Arial" w:hAnsi="Arial" w:cs="Arial"/>
          <w:b/>
          <w:sz w:val="24"/>
          <w:szCs w:val="24"/>
          <w:lang w:val="pt-BR" w:eastAsia="zh-CN"/>
        </w:rPr>
        <w:t>Agenda item:</w:t>
      </w:r>
      <w:r w:rsidRPr="003365AE">
        <w:rPr>
          <w:rFonts w:ascii="Arial" w:hAnsi="Arial" w:cs="Arial"/>
          <w:b/>
          <w:sz w:val="24"/>
          <w:szCs w:val="24"/>
          <w:lang w:val="pt-BR" w:eastAsia="zh-CN"/>
        </w:rPr>
        <w:tab/>
      </w:r>
      <w:r w:rsidRPr="003365AE">
        <w:rPr>
          <w:rFonts w:ascii="Arial" w:hAnsi="Arial" w:cs="Arial" w:hint="eastAsia"/>
          <w:bCs/>
          <w:sz w:val="24"/>
          <w:szCs w:val="24"/>
          <w:lang w:eastAsia="zh-CN"/>
        </w:rPr>
        <w:t>6.11</w:t>
      </w:r>
      <w:r w:rsidRPr="003365AE">
        <w:rPr>
          <w:rFonts w:ascii="Arial" w:hAnsi="Arial" w:cs="Arial"/>
          <w:bCs/>
          <w:sz w:val="24"/>
          <w:szCs w:val="24"/>
          <w:lang w:eastAsia="zh-CN"/>
        </w:rPr>
        <w:t>.</w:t>
      </w:r>
      <w:r w:rsidRPr="003365AE">
        <w:rPr>
          <w:rFonts w:ascii="Arial" w:hAnsi="Arial" w:cs="Arial" w:hint="eastAsia"/>
          <w:bCs/>
          <w:sz w:val="24"/>
          <w:szCs w:val="24"/>
          <w:lang w:eastAsia="zh-CN"/>
        </w:rPr>
        <w:t>1</w:t>
      </w:r>
    </w:p>
    <w:p w14:paraId="7B81D16E" w14:textId="77777777" w:rsidR="00371209" w:rsidRPr="00652562" w:rsidRDefault="00371209" w:rsidP="00371209">
      <w:pPr>
        <w:tabs>
          <w:tab w:val="left" w:pos="1985"/>
        </w:tabs>
        <w:jc w:val="both"/>
        <w:rPr>
          <w:rFonts w:ascii="Arial" w:hAnsi="Arial"/>
          <w:sz w:val="24"/>
        </w:rPr>
      </w:pPr>
      <w:r w:rsidRPr="00652562">
        <w:rPr>
          <w:rFonts w:ascii="Arial" w:hAnsi="Arial"/>
          <w:b/>
          <w:sz w:val="24"/>
        </w:rPr>
        <w:t xml:space="preserve">Source: </w:t>
      </w:r>
      <w:r w:rsidRPr="00652562">
        <w:rPr>
          <w:rFonts w:ascii="Arial" w:hAnsi="Arial"/>
          <w:b/>
          <w:sz w:val="24"/>
        </w:rPr>
        <w:tab/>
      </w:r>
      <w:r w:rsidRPr="00652562">
        <w:rPr>
          <w:rFonts w:ascii="Arial" w:hAnsi="Arial"/>
          <w:sz w:val="24"/>
        </w:rPr>
        <w:t>Qualcomm Incorporated</w:t>
      </w:r>
    </w:p>
    <w:p w14:paraId="3E4C72D4" w14:textId="77777777" w:rsidR="00371209" w:rsidRPr="00652562" w:rsidRDefault="00371209" w:rsidP="00371209">
      <w:pPr>
        <w:ind w:left="1988" w:hanging="1988"/>
        <w:jc w:val="both"/>
        <w:rPr>
          <w:rFonts w:ascii="Arial" w:hAnsi="Arial"/>
          <w:sz w:val="24"/>
          <w:szCs w:val="24"/>
          <w:lang w:eastAsia="ja-JP"/>
        </w:rPr>
      </w:pPr>
      <w:r w:rsidRPr="00652562">
        <w:rPr>
          <w:rFonts w:ascii="Arial" w:hAnsi="Arial"/>
          <w:b/>
          <w:sz w:val="24"/>
        </w:rPr>
        <w:t>Title:</w:t>
      </w:r>
      <w:r w:rsidRPr="00652562">
        <w:rPr>
          <w:rFonts w:ascii="Arial" w:hAnsi="Arial"/>
          <w:sz w:val="24"/>
        </w:rPr>
        <w:t xml:space="preserve"> </w:t>
      </w:r>
      <w:r w:rsidRPr="00652562">
        <w:rPr>
          <w:rFonts w:ascii="Arial" w:hAnsi="Arial"/>
          <w:sz w:val="22"/>
        </w:rPr>
        <w:tab/>
      </w:r>
      <w:r w:rsidR="0038786D" w:rsidRPr="0038786D">
        <w:rPr>
          <w:rFonts w:ascii="Arial" w:hAnsi="Arial"/>
          <w:sz w:val="22"/>
        </w:rPr>
        <w:t>WF on requirements for AI/ML air interface normative work</w:t>
      </w:r>
      <w:r w:rsidRPr="00652562">
        <w:rPr>
          <w:rFonts w:ascii="Arial" w:hAnsi="Arial"/>
          <w:sz w:val="22"/>
        </w:rPr>
        <w:t xml:space="preserve"> </w:t>
      </w:r>
    </w:p>
    <w:p w14:paraId="15DE1140" w14:textId="77777777" w:rsidR="00371209" w:rsidRPr="00652562" w:rsidRDefault="00371209" w:rsidP="00371209">
      <w:pPr>
        <w:tabs>
          <w:tab w:val="left" w:pos="1985"/>
        </w:tabs>
        <w:ind w:left="1980" w:hanging="1980"/>
        <w:jc w:val="both"/>
        <w:rPr>
          <w:rFonts w:ascii="Arial" w:hAnsi="Arial"/>
          <w:sz w:val="24"/>
          <w:lang w:val="en-US"/>
        </w:rPr>
      </w:pPr>
      <w:r w:rsidRPr="00652562">
        <w:rPr>
          <w:rFonts w:ascii="Arial" w:hAnsi="Arial"/>
          <w:b/>
          <w:sz w:val="24"/>
          <w:lang w:val="en-US"/>
        </w:rPr>
        <w:t>Document for:</w:t>
      </w:r>
      <w:r w:rsidRPr="00652562">
        <w:rPr>
          <w:rFonts w:ascii="Arial" w:hAnsi="Arial"/>
          <w:sz w:val="24"/>
          <w:lang w:val="en-US"/>
        </w:rPr>
        <w:tab/>
        <w:t>Approval</w:t>
      </w:r>
    </w:p>
    <w:p w14:paraId="03487CC0" w14:textId="77777777" w:rsidR="0053212A" w:rsidRPr="00652562" w:rsidRDefault="0053212A" w:rsidP="00E114EF">
      <w:pPr>
        <w:pStyle w:val="Heading1"/>
        <w:rPr>
          <w:lang w:eastAsia="ja-JP"/>
        </w:rPr>
      </w:pPr>
      <w:r w:rsidRPr="00652562">
        <w:rPr>
          <w:lang w:eastAsia="ja-JP"/>
        </w:rPr>
        <w:t>Introduction</w:t>
      </w:r>
    </w:p>
    <w:p w14:paraId="0EE68395" w14:textId="1A956E16" w:rsidR="0053212A" w:rsidRPr="00652562" w:rsidRDefault="0053212A" w:rsidP="0053212A">
      <w:pPr>
        <w:rPr>
          <w:rFonts w:eastAsia="Yu Mincho"/>
          <w:lang w:eastAsia="ja-JP"/>
        </w:rPr>
      </w:pPr>
      <w:r w:rsidRPr="00652562">
        <w:rPr>
          <w:rFonts w:eastAsia="Yu Mincho" w:hint="eastAsia"/>
          <w:lang w:eastAsia="ja-JP"/>
        </w:rPr>
        <w:t>T</w:t>
      </w:r>
      <w:r w:rsidRPr="00652562">
        <w:rPr>
          <w:rFonts w:eastAsia="Yu Mincho"/>
          <w:lang w:eastAsia="ja-JP"/>
        </w:rPr>
        <w:t>his WF capture</w:t>
      </w:r>
      <w:r w:rsidR="002606AF" w:rsidRPr="00652562">
        <w:rPr>
          <w:rFonts w:eastAsia="Yu Mincho"/>
          <w:lang w:eastAsia="ja-JP"/>
        </w:rPr>
        <w:t>s</w:t>
      </w:r>
      <w:r w:rsidRPr="00652562">
        <w:rPr>
          <w:rFonts w:eastAsia="Yu Mincho"/>
          <w:lang w:eastAsia="ja-JP"/>
        </w:rPr>
        <w:t xml:space="preserve"> the agreements for the discussion carried out</w:t>
      </w:r>
      <w:r w:rsidR="000F1434" w:rsidRPr="00652562">
        <w:rPr>
          <w:rFonts w:eastAsia="Yu Mincho"/>
          <w:lang w:eastAsia="ja-JP"/>
        </w:rPr>
        <w:t xml:space="preserve"> </w:t>
      </w:r>
      <w:r w:rsidR="00371209" w:rsidRPr="00652562">
        <w:rPr>
          <w:rFonts w:eastAsia="Yu Mincho"/>
          <w:lang w:eastAsia="ja-JP"/>
        </w:rPr>
        <w:t>on AI/ML under the [11</w:t>
      </w:r>
      <w:r w:rsidR="00650FB1">
        <w:rPr>
          <w:rFonts w:eastAsia="Yu Mincho" w:hint="eastAsia"/>
          <w:lang w:eastAsia="ja-JP"/>
        </w:rPr>
        <w:t>8</w:t>
      </w:r>
      <w:r w:rsidR="00371209" w:rsidRPr="00652562">
        <w:rPr>
          <w:rFonts w:eastAsia="Yu Mincho"/>
          <w:lang w:eastAsia="ja-JP"/>
        </w:rPr>
        <w:t>][</w:t>
      </w:r>
      <w:r w:rsidR="00650FB1">
        <w:rPr>
          <w:rFonts w:eastAsia="Yu Mincho" w:hint="eastAsia"/>
          <w:lang w:eastAsia="ja-JP"/>
        </w:rPr>
        <w:t>112</w:t>
      </w:r>
      <w:r w:rsidR="00371209" w:rsidRPr="00652562">
        <w:rPr>
          <w:rFonts w:eastAsia="Yu Mincho"/>
          <w:lang w:eastAsia="ja-JP"/>
        </w:rPr>
        <w:t>]</w:t>
      </w:r>
      <w:r w:rsidR="00371209" w:rsidRPr="00652562">
        <w:t>N</w:t>
      </w:r>
      <w:r w:rsidR="00371209" w:rsidRPr="00652562">
        <w:rPr>
          <w:rFonts w:eastAsia="Yu Mincho"/>
          <w:lang w:eastAsia="ja-JP"/>
        </w:rPr>
        <w:t>R_AIML_air thread.</w:t>
      </w:r>
    </w:p>
    <w:p w14:paraId="3C529697" w14:textId="77777777" w:rsidR="00E114EF" w:rsidRPr="00652562" w:rsidRDefault="00EA7B7F" w:rsidP="00E114EF">
      <w:pPr>
        <w:pStyle w:val="Heading1"/>
        <w:rPr>
          <w:lang w:eastAsia="ja-JP"/>
        </w:rPr>
      </w:pPr>
      <w:r w:rsidRPr="00652562">
        <w:rPr>
          <w:lang w:eastAsia="ja-JP"/>
        </w:rPr>
        <w:t>Agreements</w:t>
      </w:r>
    </w:p>
    <w:p w14:paraId="3A031FA6" w14:textId="33EB3D77" w:rsidR="00650FB1" w:rsidRDefault="00650FB1" w:rsidP="00497222">
      <w:pPr>
        <w:pStyle w:val="Heading2"/>
        <w:rPr>
          <w:rFonts w:eastAsia="Yu Mincho"/>
          <w:lang w:eastAsia="ja-JP"/>
        </w:rPr>
      </w:pPr>
      <w:r>
        <w:rPr>
          <w:rFonts w:eastAsia="Yu Mincho" w:hint="eastAsia"/>
          <w:lang w:eastAsia="ja-JP"/>
        </w:rPr>
        <w:t>Maintenance</w:t>
      </w:r>
    </w:p>
    <w:p w14:paraId="7622A721" w14:textId="77777777" w:rsidR="00650FB1" w:rsidRPr="00186D8A" w:rsidRDefault="00650FB1" w:rsidP="00650FB1">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w:t>
      </w:r>
      <w:r>
        <w:rPr>
          <w:rFonts w:eastAsia="Yu Mincho" w:hint="eastAsia"/>
          <w:b/>
          <w:color w:val="0070C0"/>
          <w:u w:val="single"/>
          <w:lang w:eastAsia="ja-JP"/>
        </w:rPr>
        <w:t>6</w:t>
      </w:r>
      <w:r w:rsidRPr="00651B65">
        <w:rPr>
          <w:b/>
          <w:color w:val="0070C0"/>
          <w:u w:val="single"/>
          <w:lang w:eastAsia="ko-KR"/>
        </w:rPr>
        <w:t xml:space="preserve">: </w:t>
      </w:r>
      <w:r>
        <w:rPr>
          <w:rFonts w:eastAsia="Yu Mincho" w:hint="eastAsia"/>
          <w:b/>
          <w:color w:val="0070C0"/>
          <w:u w:val="single"/>
          <w:lang w:eastAsia="ja-JP"/>
        </w:rPr>
        <w:t>SGCS Report Mapping</w:t>
      </w:r>
    </w:p>
    <w:p w14:paraId="2868621A" w14:textId="77777777" w:rsidR="00650FB1" w:rsidRPr="00AA7428" w:rsidRDefault="00650FB1" w:rsidP="00650FB1">
      <w:pPr>
        <w:rPr>
          <w:highlight w:val="green"/>
          <w:lang w:eastAsia="ja-JP"/>
        </w:rPr>
      </w:pPr>
      <w:r w:rsidRPr="00AA7428">
        <w:rPr>
          <w:rFonts w:hint="eastAsia"/>
          <w:highlight w:val="green"/>
          <w:lang w:eastAsia="ja-JP"/>
        </w:rPr>
        <w:t>Agreement:</w:t>
      </w:r>
    </w:p>
    <w:p w14:paraId="32E429C1" w14:textId="270808F2" w:rsidR="00650FB1" w:rsidRDefault="00650FB1" w:rsidP="00650FB1">
      <w:pPr>
        <w:rPr>
          <w:rFonts w:eastAsia="Yu Mincho"/>
          <w:lang w:eastAsia="ja-JP"/>
        </w:rPr>
      </w:pPr>
      <w:r>
        <w:rPr>
          <w:rFonts w:eastAsia="Yu Mincho" w:hint="eastAsia"/>
          <w:lang w:eastAsia="ja-JP"/>
        </w:rPr>
        <w:t>Follow the SGCS quantization table in TS 38.214</w:t>
      </w:r>
    </w:p>
    <w:p w14:paraId="23FBB3F9" w14:textId="77777777" w:rsidR="00650FB1" w:rsidRDefault="00650FB1" w:rsidP="00650FB1">
      <w:pPr>
        <w:rPr>
          <w:rFonts w:eastAsia="Yu Mincho"/>
          <w:lang w:eastAsia="ja-JP"/>
        </w:rPr>
      </w:pPr>
    </w:p>
    <w:p w14:paraId="4767F6D2" w14:textId="719BABFE" w:rsidR="001D0CBF" w:rsidRDefault="001D0CBF" w:rsidP="00497222">
      <w:pPr>
        <w:pStyle w:val="Heading2"/>
        <w:rPr>
          <w:rFonts w:eastAsia="Yu Mincho"/>
          <w:lang w:eastAsia="ja-JP"/>
        </w:rPr>
      </w:pPr>
      <w:r w:rsidRPr="00651B65">
        <w:rPr>
          <w:rFonts w:eastAsia="Yu Mincho"/>
          <w:lang w:eastAsia="ja-JP"/>
        </w:rPr>
        <w:t>CSI reporting requirement framework for CSI prediction</w:t>
      </w:r>
    </w:p>
    <w:p w14:paraId="7A74B991" w14:textId="77777777" w:rsidR="0038786D" w:rsidRPr="00C5222C" w:rsidRDefault="0038786D" w:rsidP="0038786D">
      <w:pPr>
        <w:pStyle w:val="Heading3"/>
        <w:rPr>
          <w:rFonts w:eastAsia="Yu Mincho"/>
          <w:lang w:val="en-US" w:eastAsia="ja-JP"/>
        </w:rPr>
      </w:pPr>
      <w:r w:rsidRPr="00652562">
        <w:rPr>
          <w:rFonts w:hint="eastAsia"/>
          <w:lang w:val="en-US" w:eastAsia="ja-JP"/>
        </w:rPr>
        <w:t>A</w:t>
      </w:r>
      <w:r w:rsidRPr="00652562">
        <w:rPr>
          <w:lang w:val="en-US" w:eastAsia="ja-JP"/>
        </w:rPr>
        <w:t>greements in main session:</w:t>
      </w:r>
    </w:p>
    <w:p w14:paraId="0BD5F2A8" w14:textId="77777777" w:rsidR="001B38E5" w:rsidRPr="00651B65" w:rsidRDefault="001B38E5" w:rsidP="001B38E5">
      <w:pPr>
        <w:rPr>
          <w:b/>
          <w:color w:val="0070C0"/>
          <w:u w:val="single"/>
          <w:lang w:eastAsia="ko-KR"/>
        </w:rPr>
      </w:pPr>
      <w:r w:rsidRPr="00651B65">
        <w:rPr>
          <w:b/>
          <w:color w:val="0070C0"/>
          <w:u w:val="single"/>
          <w:lang w:eastAsia="ko-KR"/>
        </w:rPr>
        <w:t xml:space="preserve">Issue </w:t>
      </w:r>
      <w:r>
        <w:rPr>
          <w:rFonts w:eastAsia="Yu Mincho" w:hint="eastAsia"/>
          <w:b/>
          <w:color w:val="0070C0"/>
          <w:u w:val="single"/>
          <w:lang w:eastAsia="ja-JP"/>
        </w:rPr>
        <w:t>2</w:t>
      </w:r>
      <w:r w:rsidRPr="00651B65">
        <w:rPr>
          <w:b/>
          <w:color w:val="0070C0"/>
          <w:u w:val="single"/>
          <w:lang w:eastAsia="ko-KR"/>
        </w:rPr>
        <w:t xml:space="preserve">-2: </w:t>
      </w:r>
      <w:r>
        <w:rPr>
          <w:rFonts w:eastAsia="Yu Mincho" w:hint="eastAsia"/>
          <w:b/>
          <w:color w:val="0070C0"/>
          <w:u w:val="single"/>
          <w:lang w:eastAsia="ja-JP"/>
        </w:rPr>
        <w:t>Generalization tests with CDL-C</w:t>
      </w:r>
    </w:p>
    <w:p w14:paraId="29502EB0" w14:textId="77777777" w:rsidR="001B38E5" w:rsidRDefault="001B38E5" w:rsidP="001B38E5">
      <w:pPr>
        <w:spacing w:after="120"/>
        <w:rPr>
          <w:rFonts w:eastAsia="Yu Mincho"/>
          <w:color w:val="0070C0"/>
          <w:szCs w:val="24"/>
          <w:lang w:eastAsia="ja-JP"/>
        </w:rPr>
      </w:pPr>
      <w:r>
        <w:rPr>
          <w:rFonts w:eastAsia="Yu Mincho"/>
          <w:color w:val="0070C0"/>
          <w:szCs w:val="24"/>
          <w:lang w:eastAsia="ja-JP"/>
        </w:rPr>
        <w:t>Agreement:</w:t>
      </w:r>
    </w:p>
    <w:p w14:paraId="041BD2EF" w14:textId="77777777" w:rsidR="001B38E5" w:rsidRPr="001B38E5" w:rsidRDefault="001B38E5" w:rsidP="00AA7FF0">
      <w:pPr>
        <w:pStyle w:val="ListParagraph"/>
        <w:numPr>
          <w:ilvl w:val="1"/>
          <w:numId w:val="2"/>
        </w:numPr>
        <w:spacing w:after="120"/>
        <w:ind w:left="1440" w:firstLineChars="0"/>
        <w:rPr>
          <w:color w:val="0070C0"/>
          <w:lang w:eastAsia="zh-CN"/>
        </w:rPr>
      </w:pPr>
      <w:r w:rsidRPr="001B38E5">
        <w:rPr>
          <w:rFonts w:eastAsia="Yu Mincho" w:hint="eastAsia"/>
          <w:color w:val="0070C0"/>
          <w:lang w:eastAsia="ja-JP"/>
        </w:rPr>
        <w:t xml:space="preserve">Introduce the following tests besides the tests with </w:t>
      </w:r>
      <w:r w:rsidRPr="001B38E5">
        <w:rPr>
          <w:rFonts w:eastAsia="Yu Mincho"/>
          <w:color w:val="0070C0"/>
          <w:lang w:eastAsia="ja-JP"/>
        </w:rPr>
        <w:t>TDL</w:t>
      </w:r>
      <w:r w:rsidRPr="001B38E5">
        <w:rPr>
          <w:rFonts w:eastAsia="Yu Mincho" w:hint="eastAsia"/>
          <w:color w:val="0070C0"/>
          <w:lang w:eastAsia="ja-JP"/>
        </w:rPr>
        <w:t>-A already agreed</w:t>
      </w:r>
    </w:p>
    <w:p w14:paraId="3A77C8C2" w14:textId="77777777" w:rsidR="001B38E5" w:rsidRPr="001B38E5" w:rsidRDefault="001B38E5" w:rsidP="00AA7FF0">
      <w:pPr>
        <w:pStyle w:val="ListParagraph"/>
        <w:numPr>
          <w:ilvl w:val="2"/>
          <w:numId w:val="2"/>
        </w:numPr>
        <w:spacing w:after="120"/>
        <w:ind w:left="2376" w:firstLineChars="0"/>
        <w:rPr>
          <w:color w:val="0070C0"/>
          <w:lang w:eastAsia="zh-CN"/>
        </w:rPr>
      </w:pPr>
      <w:r w:rsidRPr="001B38E5">
        <w:rPr>
          <w:rFonts w:eastAsia="Yu Mincho" w:hint="eastAsia"/>
          <w:color w:val="0070C0"/>
          <w:lang w:eastAsia="ja-JP"/>
        </w:rPr>
        <w:t>FDD 2Rx, 16CSI-RS ports, TDL-C 300-20, MCS19</w:t>
      </w:r>
    </w:p>
    <w:p w14:paraId="205D7B38" w14:textId="77777777" w:rsidR="001B38E5" w:rsidRPr="001B38E5" w:rsidRDefault="001B38E5" w:rsidP="00AA7FF0">
      <w:pPr>
        <w:pStyle w:val="ListParagraph"/>
        <w:numPr>
          <w:ilvl w:val="2"/>
          <w:numId w:val="2"/>
        </w:numPr>
        <w:spacing w:after="120"/>
        <w:ind w:left="2376" w:firstLineChars="0"/>
        <w:rPr>
          <w:color w:val="0070C0"/>
          <w:lang w:eastAsia="zh-CN"/>
        </w:rPr>
      </w:pPr>
      <w:r w:rsidRPr="001B38E5">
        <w:rPr>
          <w:rFonts w:eastAsia="Yu Mincho" w:hint="eastAsia"/>
          <w:color w:val="0070C0"/>
          <w:lang w:eastAsia="ja-JP"/>
        </w:rPr>
        <w:t>TDD 4Rx, 16CSI-RS ports, TDL-C 300-20 MCS17</w:t>
      </w:r>
    </w:p>
    <w:p w14:paraId="75C25201" w14:textId="77777777" w:rsidR="005124ED" w:rsidRPr="001B38E5" w:rsidRDefault="005124ED" w:rsidP="0038786D">
      <w:pPr>
        <w:rPr>
          <w:rFonts w:eastAsia="Yu Mincho"/>
          <w:lang w:eastAsia="ja-JP"/>
        </w:rPr>
      </w:pPr>
    </w:p>
    <w:p w14:paraId="28D83733" w14:textId="77777777" w:rsidR="001B38E5" w:rsidRPr="001B38E5" w:rsidRDefault="001B38E5" w:rsidP="001B38E5">
      <w:pPr>
        <w:rPr>
          <w:rFonts w:eastAsia="Yu Mincho"/>
          <w:b/>
          <w:u w:val="single"/>
          <w:lang w:eastAsia="ja-JP"/>
        </w:rPr>
      </w:pPr>
      <w:r w:rsidRPr="001B38E5">
        <w:rPr>
          <w:rFonts w:eastAsia="Yu Mincho"/>
          <w:b/>
          <w:u w:val="single"/>
          <w:lang w:eastAsia="ja-JP"/>
        </w:rPr>
        <w:t xml:space="preserve">Issue </w:t>
      </w:r>
      <w:r w:rsidRPr="001B38E5">
        <w:rPr>
          <w:rFonts w:eastAsia="Yu Mincho" w:hint="eastAsia"/>
          <w:b/>
          <w:u w:val="single"/>
          <w:lang w:eastAsia="ja-JP"/>
        </w:rPr>
        <w:t>2</w:t>
      </w:r>
      <w:r w:rsidRPr="001B38E5">
        <w:rPr>
          <w:rFonts w:eastAsia="Yu Mincho"/>
          <w:b/>
          <w:u w:val="single"/>
          <w:lang w:eastAsia="ja-JP"/>
        </w:rPr>
        <w:t>-</w:t>
      </w:r>
      <w:r w:rsidRPr="001B38E5">
        <w:rPr>
          <w:rFonts w:eastAsia="Yu Mincho" w:hint="eastAsia"/>
          <w:b/>
          <w:u w:val="single"/>
          <w:lang w:eastAsia="ja-JP"/>
        </w:rPr>
        <w:t>3</w:t>
      </w:r>
      <w:r w:rsidRPr="001B38E5">
        <w:rPr>
          <w:rFonts w:eastAsia="Yu Mincho"/>
          <w:b/>
          <w:u w:val="single"/>
          <w:lang w:eastAsia="ja-JP"/>
        </w:rPr>
        <w:t xml:space="preserve">: </w:t>
      </w:r>
      <w:r w:rsidRPr="001B38E5">
        <w:rPr>
          <w:rFonts w:eastAsia="Yu Mincho" w:hint="eastAsia"/>
          <w:b/>
          <w:u w:val="single"/>
          <w:lang w:eastAsia="ja-JP"/>
        </w:rPr>
        <w:t xml:space="preserve">Simulation results and next steps </w:t>
      </w:r>
    </w:p>
    <w:p w14:paraId="5D2C1F83" w14:textId="77777777" w:rsidR="001B38E5" w:rsidRPr="001B38E5" w:rsidRDefault="001B38E5" w:rsidP="001B38E5">
      <w:pPr>
        <w:rPr>
          <w:rFonts w:eastAsia="Yu Mincho"/>
          <w:iCs/>
          <w:lang w:val="en-US" w:eastAsia="ja-JP"/>
        </w:rPr>
      </w:pPr>
      <w:r w:rsidRPr="001B38E5">
        <w:rPr>
          <w:rFonts w:eastAsia="Yu Mincho"/>
          <w:iCs/>
          <w:lang w:val="en-US" w:eastAsia="ja-JP"/>
        </w:rPr>
        <w:t>Agreement:</w:t>
      </w:r>
    </w:p>
    <w:p w14:paraId="00C1D776" w14:textId="77777777" w:rsidR="001B38E5" w:rsidRPr="001B38E5" w:rsidRDefault="001B38E5" w:rsidP="001B38E5">
      <w:pPr>
        <w:ind w:leftChars="100" w:left="200"/>
        <w:rPr>
          <w:rFonts w:eastAsia="Yu Mincho"/>
          <w:lang w:eastAsia="ja-JP"/>
        </w:rPr>
      </w:pPr>
      <w:r w:rsidRPr="001B38E5">
        <w:rPr>
          <w:rFonts w:eastAsia="Yu Mincho"/>
          <w:lang w:val="en-US" w:eastAsia="ja-JP"/>
        </w:rPr>
        <w:t xml:space="preserve">TDD: </w:t>
      </w:r>
      <w:r w:rsidRPr="001B38E5">
        <w:rPr>
          <w:rFonts w:eastAsia="Yu Mincho" w:hint="eastAsia"/>
          <w:lang w:eastAsia="ja-JP"/>
        </w:rPr>
        <w:t>γ</w:t>
      </w:r>
      <w:r w:rsidRPr="001B38E5">
        <w:rPr>
          <w:rFonts w:eastAsia="Yu Mincho"/>
          <w:lang w:eastAsia="ja-JP"/>
        </w:rPr>
        <w:t>=2.2</w:t>
      </w:r>
    </w:p>
    <w:p w14:paraId="27736871" w14:textId="77777777" w:rsidR="001B38E5" w:rsidRPr="001B38E5" w:rsidRDefault="001B38E5" w:rsidP="001B38E5">
      <w:pPr>
        <w:ind w:leftChars="100" w:left="200"/>
        <w:rPr>
          <w:rFonts w:eastAsia="Yu Mincho"/>
          <w:iCs/>
          <w:lang w:val="en-US" w:eastAsia="ja-JP"/>
        </w:rPr>
      </w:pPr>
      <w:r w:rsidRPr="001B38E5">
        <w:rPr>
          <w:rFonts w:eastAsia="Yu Mincho"/>
          <w:lang w:eastAsia="ja-JP"/>
        </w:rPr>
        <w:t xml:space="preserve">FDD: </w:t>
      </w:r>
      <w:r w:rsidRPr="001B38E5">
        <w:rPr>
          <w:rFonts w:eastAsia="Yu Mincho" w:hint="eastAsia"/>
          <w:lang w:eastAsia="ja-JP"/>
        </w:rPr>
        <w:t>γ</w:t>
      </w:r>
      <w:r w:rsidRPr="001B38E5">
        <w:rPr>
          <w:rFonts w:eastAsia="Yu Mincho"/>
          <w:lang w:eastAsia="ja-JP"/>
        </w:rPr>
        <w:t>=2.2</w:t>
      </w:r>
    </w:p>
    <w:p w14:paraId="27D75000" w14:textId="77777777" w:rsidR="001B38E5" w:rsidRPr="001B38E5" w:rsidRDefault="001B38E5" w:rsidP="001B38E5">
      <w:pPr>
        <w:rPr>
          <w:rFonts w:eastAsia="Yu Mincho"/>
          <w:b/>
          <w:u w:val="single"/>
          <w:lang w:eastAsia="ja-JP"/>
        </w:rPr>
      </w:pPr>
      <w:r w:rsidRPr="001B38E5">
        <w:rPr>
          <w:rFonts w:eastAsia="Yu Mincho"/>
          <w:b/>
          <w:u w:val="single"/>
          <w:lang w:eastAsia="ja-JP"/>
        </w:rPr>
        <w:t xml:space="preserve">Issue </w:t>
      </w:r>
      <w:r w:rsidRPr="001B38E5">
        <w:rPr>
          <w:rFonts w:eastAsia="Yu Mincho" w:hint="eastAsia"/>
          <w:b/>
          <w:u w:val="single"/>
          <w:lang w:eastAsia="ja-JP"/>
        </w:rPr>
        <w:t>2</w:t>
      </w:r>
      <w:r w:rsidRPr="001B38E5">
        <w:rPr>
          <w:rFonts w:eastAsia="Yu Mincho"/>
          <w:b/>
          <w:u w:val="single"/>
          <w:lang w:eastAsia="ja-JP"/>
        </w:rPr>
        <w:t>-</w:t>
      </w:r>
      <w:r w:rsidRPr="001B38E5">
        <w:rPr>
          <w:rFonts w:eastAsia="Yu Mincho" w:hint="eastAsia"/>
          <w:b/>
          <w:u w:val="single"/>
          <w:lang w:eastAsia="ja-JP"/>
        </w:rPr>
        <w:t>5</w:t>
      </w:r>
      <w:r w:rsidRPr="001B38E5">
        <w:rPr>
          <w:rFonts w:eastAsia="Yu Mincho"/>
          <w:b/>
          <w:u w:val="single"/>
          <w:lang w:eastAsia="ja-JP"/>
        </w:rPr>
        <w:t xml:space="preserve">: </w:t>
      </w:r>
      <w:r w:rsidRPr="001B38E5">
        <w:rPr>
          <w:rFonts w:eastAsia="Yu Mincho" w:hint="eastAsia"/>
          <w:b/>
          <w:u w:val="single"/>
          <w:lang w:eastAsia="ja-JP"/>
        </w:rPr>
        <w:t>Performance monitoring accuracy metric</w:t>
      </w:r>
    </w:p>
    <w:p w14:paraId="0A24C581" w14:textId="77777777" w:rsidR="001B38E5" w:rsidRPr="001B38E5" w:rsidRDefault="001B38E5" w:rsidP="001B38E5">
      <w:pPr>
        <w:rPr>
          <w:rFonts w:eastAsia="Yu Mincho"/>
          <w:lang w:eastAsia="ja-JP"/>
        </w:rPr>
      </w:pPr>
      <w:r w:rsidRPr="001B38E5">
        <w:rPr>
          <w:rFonts w:eastAsia="Yu Mincho"/>
          <w:lang w:eastAsia="ja-JP"/>
        </w:rPr>
        <w:t>Agreement:</w:t>
      </w:r>
    </w:p>
    <w:p w14:paraId="3FB98D80" w14:textId="77777777" w:rsidR="001B38E5" w:rsidRPr="001B38E5" w:rsidRDefault="001B38E5" w:rsidP="001B38E5">
      <w:pPr>
        <w:ind w:firstLine="420"/>
        <w:rPr>
          <w:rFonts w:eastAsia="Yu Mincho"/>
          <w:lang w:eastAsia="ja-JP"/>
        </w:rPr>
      </w:pPr>
      <w:r w:rsidRPr="001B38E5">
        <w:rPr>
          <w:rFonts w:eastAsia="Yu Mincho"/>
          <w:lang w:eastAsia="ja-JP"/>
        </w:rPr>
        <w:t>No performance monitoring accuracy metric will be specified in R19.</w:t>
      </w:r>
    </w:p>
    <w:p w14:paraId="4341592C" w14:textId="77777777" w:rsidR="0038786D" w:rsidRPr="001B38E5" w:rsidRDefault="0038786D" w:rsidP="001D0CBF">
      <w:pPr>
        <w:rPr>
          <w:rFonts w:eastAsia="Yu Mincho"/>
          <w:lang w:eastAsia="ja-JP"/>
        </w:rPr>
      </w:pPr>
    </w:p>
    <w:p w14:paraId="3D06D2BD" w14:textId="77777777" w:rsidR="0038786D" w:rsidRPr="006C6C5E" w:rsidRDefault="0038786D" w:rsidP="001D0CBF">
      <w:pPr>
        <w:rPr>
          <w:rFonts w:eastAsia="Yu Mincho"/>
          <w:lang w:eastAsia="ja-JP"/>
        </w:rPr>
      </w:pPr>
    </w:p>
    <w:p w14:paraId="49CF69C3" w14:textId="77777777" w:rsidR="00497222" w:rsidRPr="00652562" w:rsidRDefault="0038786D" w:rsidP="00497222">
      <w:pPr>
        <w:pStyle w:val="Heading2"/>
      </w:pPr>
      <w:r w:rsidRPr="00F51660">
        <w:rPr>
          <w:lang w:eastAsia="ja-JP"/>
        </w:rPr>
        <w:lastRenderedPageBreak/>
        <w:t>RRM core requirement and testing framework for beam management</w:t>
      </w:r>
    </w:p>
    <w:p w14:paraId="35193429" w14:textId="77777777" w:rsidR="00FF43B0" w:rsidRPr="00C5222C" w:rsidRDefault="00FF43B0" w:rsidP="00497222">
      <w:pPr>
        <w:pStyle w:val="Heading3"/>
        <w:rPr>
          <w:rFonts w:eastAsia="Yu Mincho"/>
          <w:lang w:val="en-US" w:eastAsia="ja-JP"/>
        </w:rPr>
      </w:pPr>
      <w:r w:rsidRPr="00652562">
        <w:rPr>
          <w:rFonts w:hint="eastAsia"/>
          <w:lang w:val="en-US" w:eastAsia="ja-JP"/>
        </w:rPr>
        <w:t>A</w:t>
      </w:r>
      <w:r w:rsidRPr="00652562">
        <w:rPr>
          <w:lang w:val="en-US" w:eastAsia="ja-JP"/>
        </w:rPr>
        <w:t>greements in main session:</w:t>
      </w:r>
    </w:p>
    <w:p w14:paraId="620A2DA4" w14:textId="77777777" w:rsidR="001B38E5" w:rsidRPr="00651B65" w:rsidRDefault="001B38E5" w:rsidP="001B38E5">
      <w:pPr>
        <w:rPr>
          <w:b/>
          <w:color w:val="0070C0"/>
          <w:u w:val="single"/>
          <w:lang w:eastAsia="ko-KR"/>
        </w:rPr>
      </w:pPr>
      <w:r w:rsidRPr="00651B65">
        <w:rPr>
          <w:b/>
          <w:color w:val="0070C0"/>
          <w:u w:val="single"/>
          <w:lang w:eastAsia="ko-KR"/>
        </w:rPr>
        <w:t xml:space="preserve">Issue </w:t>
      </w:r>
      <w:r>
        <w:rPr>
          <w:rFonts w:eastAsia="Yu Mincho" w:hint="eastAsia"/>
          <w:b/>
          <w:color w:val="0070C0"/>
          <w:u w:val="single"/>
          <w:lang w:eastAsia="ja-JP"/>
        </w:rPr>
        <w:t>3</w:t>
      </w:r>
      <w:r w:rsidRPr="00651B65">
        <w:rPr>
          <w:b/>
          <w:color w:val="0070C0"/>
          <w:u w:val="single"/>
          <w:lang w:eastAsia="ko-KR"/>
        </w:rPr>
        <w:t>-</w:t>
      </w:r>
      <w:r>
        <w:rPr>
          <w:rFonts w:eastAsia="Yu Mincho" w:hint="eastAsia"/>
          <w:b/>
          <w:color w:val="0070C0"/>
          <w:u w:val="single"/>
          <w:lang w:eastAsia="ja-JP"/>
        </w:rPr>
        <w:t>4</w:t>
      </w:r>
      <w:r w:rsidRPr="00651B65">
        <w:rPr>
          <w:b/>
          <w:color w:val="0070C0"/>
          <w:u w:val="single"/>
          <w:lang w:eastAsia="ko-KR"/>
        </w:rPr>
        <w:t xml:space="preserve">: </w:t>
      </w:r>
      <w:r>
        <w:rPr>
          <w:rFonts w:eastAsia="Yu Mincho" w:hint="eastAsia"/>
          <w:b/>
          <w:color w:val="0070C0"/>
          <w:u w:val="single"/>
          <w:lang w:eastAsia="ja-JP"/>
        </w:rPr>
        <w:t>Channel Model Evaluation</w:t>
      </w:r>
    </w:p>
    <w:p w14:paraId="21453432" w14:textId="77777777" w:rsidR="001B38E5" w:rsidRPr="001B38E5" w:rsidRDefault="001B38E5" w:rsidP="001B38E5">
      <w:pPr>
        <w:spacing w:after="120"/>
        <w:rPr>
          <w:rFonts w:eastAsia="Yu Mincho"/>
          <w:color w:val="0070C0"/>
          <w:highlight w:val="green"/>
          <w:lang w:eastAsia="ja-JP"/>
        </w:rPr>
      </w:pPr>
      <w:r w:rsidRPr="001B38E5">
        <w:rPr>
          <w:rFonts w:eastAsia="Yu Mincho"/>
          <w:color w:val="0070C0"/>
          <w:highlight w:val="green"/>
          <w:lang w:eastAsia="ja-JP"/>
        </w:rPr>
        <w:t>Agreement on the plan in RAN4#118bis:</w:t>
      </w:r>
    </w:p>
    <w:p w14:paraId="76F03076" w14:textId="77777777" w:rsidR="001B38E5" w:rsidRPr="001B38E5" w:rsidRDefault="001B38E5" w:rsidP="001B38E5">
      <w:pPr>
        <w:spacing w:after="120"/>
        <w:rPr>
          <w:rFonts w:eastAsia="Yu Mincho"/>
          <w:color w:val="0070C0"/>
          <w:highlight w:val="green"/>
          <w:lang w:eastAsia="ja-JP"/>
        </w:rPr>
      </w:pPr>
      <w:r w:rsidRPr="001B38E5">
        <w:rPr>
          <w:rFonts w:eastAsia="Yu Mincho"/>
          <w:color w:val="0070C0"/>
          <w:highlight w:val="green"/>
          <w:lang w:eastAsia="ja-JP"/>
        </w:rPr>
        <w:t>The channel model evaluation should be concluded. The decision will be made based on the available results in RAN4#118bis</w:t>
      </w:r>
    </w:p>
    <w:p w14:paraId="778017F3" w14:textId="77777777" w:rsidR="001B38E5" w:rsidRPr="001B38E5" w:rsidRDefault="001B38E5" w:rsidP="00AA7FF0">
      <w:pPr>
        <w:pStyle w:val="ListParagraph"/>
        <w:numPr>
          <w:ilvl w:val="3"/>
          <w:numId w:val="3"/>
        </w:numPr>
        <w:overflowPunct w:val="0"/>
        <w:autoSpaceDE w:val="0"/>
        <w:autoSpaceDN w:val="0"/>
        <w:adjustRightInd w:val="0"/>
        <w:spacing w:after="120"/>
        <w:ind w:left="1620" w:firstLineChars="0" w:hanging="360"/>
        <w:textAlignment w:val="baseline"/>
        <w:rPr>
          <w:rFonts w:eastAsia="Yu Mincho"/>
          <w:iCs/>
          <w:color w:val="0070C0"/>
          <w:highlight w:val="green"/>
          <w:lang w:val="en-US" w:eastAsia="ja-JP"/>
        </w:rPr>
      </w:pPr>
      <w:r w:rsidRPr="001B38E5">
        <w:rPr>
          <w:rFonts w:eastAsia="Yu Mincho"/>
          <w:iCs/>
          <w:color w:val="0070C0"/>
          <w:highlight w:val="green"/>
          <w:lang w:val="en-US" w:eastAsia="ja-JP"/>
        </w:rPr>
        <w:t>In the evaluation, it is only considered the agreed channel model simplification in the previous meetings and the agreed evaluation framework.</w:t>
      </w:r>
    </w:p>
    <w:p w14:paraId="0823B380" w14:textId="77777777" w:rsidR="001B38E5" w:rsidRPr="001B38E5" w:rsidRDefault="001B38E5" w:rsidP="00AA7FF0">
      <w:pPr>
        <w:pStyle w:val="ListParagraph"/>
        <w:numPr>
          <w:ilvl w:val="3"/>
          <w:numId w:val="3"/>
        </w:numPr>
        <w:overflowPunct w:val="0"/>
        <w:autoSpaceDE w:val="0"/>
        <w:autoSpaceDN w:val="0"/>
        <w:adjustRightInd w:val="0"/>
        <w:spacing w:after="120"/>
        <w:ind w:left="1620" w:firstLineChars="0" w:hanging="360"/>
        <w:textAlignment w:val="baseline"/>
        <w:rPr>
          <w:rFonts w:eastAsia="Yu Mincho"/>
          <w:iCs/>
          <w:color w:val="0070C0"/>
          <w:highlight w:val="green"/>
          <w:lang w:val="en-US" w:eastAsia="ja-JP"/>
        </w:rPr>
      </w:pPr>
      <w:r w:rsidRPr="001B38E5">
        <w:rPr>
          <w:rFonts w:eastAsia="Yu Mincho"/>
          <w:iCs/>
          <w:color w:val="0070C0"/>
          <w:highlight w:val="green"/>
          <w:lang w:val="en-US" w:eastAsia="ja-JP"/>
        </w:rPr>
        <w:t xml:space="preserve">The detailed simulation assumptions will be defined by RAN4#118. </w:t>
      </w:r>
    </w:p>
    <w:p w14:paraId="5CA9F078" w14:textId="77777777" w:rsidR="001B38E5" w:rsidRPr="001B38E5" w:rsidRDefault="001B38E5" w:rsidP="001B38E5">
      <w:pPr>
        <w:spacing w:after="120"/>
        <w:rPr>
          <w:rFonts w:eastAsia="Yu Mincho"/>
          <w:iCs/>
          <w:color w:val="0070C0"/>
          <w:lang w:val="en-US" w:eastAsia="ja-JP"/>
        </w:rPr>
      </w:pPr>
      <w:r w:rsidRPr="001B38E5">
        <w:rPr>
          <w:rFonts w:eastAsia="Yu Mincho"/>
          <w:iCs/>
          <w:color w:val="0070C0"/>
          <w:highlight w:val="green"/>
          <w:lang w:val="en-US" w:eastAsia="ja-JP"/>
        </w:rPr>
        <w:t>In parallel, the interested companies are encouraged to provide the results based on LLS with the simplified channel model. Based on all the inputs, it is targeted to discuss and conclude the performance requirements discussion in RAN4#118bis.</w:t>
      </w:r>
    </w:p>
    <w:p w14:paraId="22F2C5F7" w14:textId="77777777" w:rsidR="00DF5BC1" w:rsidRPr="001B38E5" w:rsidRDefault="00DF5BC1" w:rsidP="00FF43B0">
      <w:pPr>
        <w:rPr>
          <w:rFonts w:eastAsia="Yu Mincho"/>
          <w:lang w:val="en-US" w:eastAsia="ja-JP"/>
        </w:rPr>
      </w:pPr>
    </w:p>
    <w:p w14:paraId="4DB910D7" w14:textId="77777777" w:rsidR="001B38E5" w:rsidRPr="001B38E5" w:rsidRDefault="001B38E5" w:rsidP="001B38E5">
      <w:pPr>
        <w:rPr>
          <w:rFonts w:eastAsia="Yu Mincho"/>
          <w:b/>
          <w:u w:val="single"/>
          <w:lang w:eastAsia="ja-JP"/>
        </w:rPr>
      </w:pPr>
      <w:r w:rsidRPr="001B38E5">
        <w:rPr>
          <w:rFonts w:eastAsia="Yu Mincho"/>
          <w:b/>
          <w:u w:val="single"/>
          <w:lang w:eastAsia="ja-JP"/>
        </w:rPr>
        <w:t xml:space="preserve">Issue </w:t>
      </w:r>
      <w:r w:rsidRPr="001B38E5">
        <w:rPr>
          <w:rFonts w:eastAsia="Yu Mincho" w:hint="eastAsia"/>
          <w:b/>
          <w:u w:val="single"/>
          <w:lang w:eastAsia="ja-JP"/>
        </w:rPr>
        <w:t>3</w:t>
      </w:r>
      <w:r w:rsidRPr="001B38E5">
        <w:rPr>
          <w:rFonts w:eastAsia="Yu Mincho"/>
          <w:b/>
          <w:u w:val="single"/>
          <w:lang w:eastAsia="ja-JP"/>
        </w:rPr>
        <w:t>-</w:t>
      </w:r>
      <w:r w:rsidRPr="001B38E5">
        <w:rPr>
          <w:rFonts w:eastAsia="Yu Mincho" w:hint="eastAsia"/>
          <w:b/>
          <w:u w:val="single"/>
          <w:lang w:eastAsia="ja-JP"/>
        </w:rPr>
        <w:t>5</w:t>
      </w:r>
      <w:r w:rsidRPr="001B38E5">
        <w:rPr>
          <w:rFonts w:eastAsia="Yu Mincho"/>
          <w:b/>
          <w:u w:val="single"/>
          <w:lang w:eastAsia="ja-JP"/>
        </w:rPr>
        <w:t>:</w:t>
      </w:r>
      <w:r w:rsidRPr="001B38E5">
        <w:rPr>
          <w:rFonts w:eastAsia="Yu Mincho"/>
          <w:b/>
          <w:u w:val="single"/>
          <w:lang w:eastAsia="ja-JP"/>
        </w:rPr>
        <w:tab/>
      </w:r>
      <w:r w:rsidRPr="001B38E5">
        <w:rPr>
          <w:rFonts w:eastAsia="Yu Mincho" w:hint="eastAsia"/>
          <w:b/>
          <w:u w:val="single"/>
          <w:lang w:eastAsia="ja-JP"/>
        </w:rPr>
        <w:t xml:space="preserve">Channel Model </w:t>
      </w:r>
      <w:r w:rsidRPr="001B38E5">
        <w:rPr>
          <w:rFonts w:eastAsia="Yu Mincho"/>
          <w:b/>
          <w:u w:val="single"/>
          <w:lang w:eastAsia="ja-JP"/>
        </w:rPr>
        <w:t>–</w:t>
      </w:r>
      <w:r w:rsidRPr="001B38E5">
        <w:rPr>
          <w:rFonts w:eastAsia="Yu Mincho" w:hint="eastAsia"/>
          <w:b/>
          <w:u w:val="single"/>
          <w:lang w:eastAsia="ja-JP"/>
        </w:rPr>
        <w:t xml:space="preserve"> Location emulation</w:t>
      </w:r>
    </w:p>
    <w:p w14:paraId="2301D405" w14:textId="2E8C3D50" w:rsidR="001B38E5" w:rsidRPr="001B38E5" w:rsidRDefault="001B38E5" w:rsidP="001B38E5">
      <w:pPr>
        <w:rPr>
          <w:rFonts w:eastAsia="Yu Mincho"/>
          <w:lang w:eastAsia="ja-JP"/>
        </w:rPr>
      </w:pPr>
      <w:r w:rsidRPr="001B38E5">
        <w:rPr>
          <w:rFonts w:eastAsia="Yu Mincho"/>
          <w:lang w:eastAsia="ja-JP"/>
        </w:rPr>
        <w:t>Agreement</w:t>
      </w:r>
      <w:r>
        <w:rPr>
          <w:rFonts w:eastAsia="Yu Mincho" w:hint="eastAsia"/>
          <w:lang w:eastAsia="ja-JP"/>
        </w:rPr>
        <w:t xml:space="preserve"> captured in the simulation assumptions for link level simulations in R4-26</w:t>
      </w:r>
    </w:p>
    <w:p w14:paraId="255F9D50" w14:textId="77777777" w:rsidR="00650FB1" w:rsidRPr="00650FB1" w:rsidRDefault="00650FB1" w:rsidP="00650FB1">
      <w:pPr>
        <w:rPr>
          <w:rFonts w:eastAsia="Yu Mincho"/>
          <w:lang w:eastAsia="ja-JP"/>
        </w:rPr>
      </w:pPr>
      <w:r w:rsidRPr="00650FB1">
        <w:rPr>
          <w:rFonts w:eastAsia="Yu Mincho"/>
          <w:lang w:eastAsia="ja-JP"/>
        </w:rPr>
        <w:t xml:space="preserve">UE rotation between different test iterations will be enabled. During the test iteration, UE position is fixed. </w:t>
      </w:r>
    </w:p>
    <w:p w14:paraId="2B4F693F" w14:textId="042270A1" w:rsidR="001B38E5" w:rsidRPr="00650FB1" w:rsidRDefault="001B38E5" w:rsidP="001B38E5">
      <w:pPr>
        <w:rPr>
          <w:rFonts w:eastAsia="Yu Mincho"/>
          <w:lang w:eastAsia="ja-JP"/>
        </w:rPr>
      </w:pPr>
    </w:p>
    <w:p w14:paraId="2C9295E7" w14:textId="77777777" w:rsidR="00650FB1" w:rsidRPr="001B38E5" w:rsidRDefault="00650FB1" w:rsidP="001B38E5">
      <w:pPr>
        <w:rPr>
          <w:rFonts w:eastAsia="Yu Mincho"/>
          <w:lang w:eastAsia="ja-JP"/>
        </w:rPr>
      </w:pPr>
    </w:p>
    <w:p w14:paraId="1BC122B6" w14:textId="77777777" w:rsidR="001B38E5" w:rsidRPr="001B38E5" w:rsidRDefault="001B38E5" w:rsidP="001B38E5">
      <w:pPr>
        <w:rPr>
          <w:rFonts w:eastAsia="Yu Mincho"/>
          <w:b/>
          <w:u w:val="single"/>
          <w:lang w:eastAsia="ja-JP"/>
        </w:rPr>
      </w:pPr>
      <w:r w:rsidRPr="001B38E5">
        <w:rPr>
          <w:rFonts w:eastAsia="Yu Mincho"/>
          <w:b/>
          <w:u w:val="single"/>
          <w:lang w:eastAsia="ja-JP"/>
        </w:rPr>
        <w:t xml:space="preserve">Issue </w:t>
      </w:r>
      <w:r w:rsidRPr="001B38E5">
        <w:rPr>
          <w:rFonts w:eastAsia="Yu Mincho" w:hint="eastAsia"/>
          <w:b/>
          <w:u w:val="single"/>
          <w:lang w:eastAsia="ja-JP"/>
        </w:rPr>
        <w:t>3</w:t>
      </w:r>
      <w:r w:rsidRPr="001B38E5">
        <w:rPr>
          <w:rFonts w:eastAsia="Yu Mincho"/>
          <w:b/>
          <w:u w:val="single"/>
          <w:lang w:eastAsia="ja-JP"/>
        </w:rPr>
        <w:t>-</w:t>
      </w:r>
      <w:r w:rsidRPr="001B38E5">
        <w:rPr>
          <w:rFonts w:eastAsia="Yu Mincho" w:hint="eastAsia"/>
          <w:b/>
          <w:u w:val="single"/>
          <w:lang w:eastAsia="ja-JP"/>
        </w:rPr>
        <w:t>6</w:t>
      </w:r>
      <w:r w:rsidRPr="001B38E5">
        <w:rPr>
          <w:rFonts w:eastAsia="Yu Mincho"/>
          <w:b/>
          <w:u w:val="single"/>
          <w:lang w:eastAsia="ja-JP"/>
        </w:rPr>
        <w:t xml:space="preserve">: </w:t>
      </w:r>
      <w:r w:rsidRPr="001B38E5">
        <w:rPr>
          <w:rFonts w:eastAsia="Yu Mincho" w:hint="eastAsia"/>
          <w:b/>
          <w:u w:val="single"/>
          <w:lang w:eastAsia="ja-JP"/>
        </w:rPr>
        <w:t xml:space="preserve">Test </w:t>
      </w:r>
      <w:r w:rsidRPr="001B38E5">
        <w:rPr>
          <w:rFonts w:eastAsia="Yu Mincho"/>
          <w:b/>
          <w:u w:val="single"/>
          <w:lang w:eastAsia="ja-JP"/>
        </w:rPr>
        <w:t>system</w:t>
      </w:r>
      <w:r w:rsidRPr="001B38E5">
        <w:rPr>
          <w:rFonts w:eastAsia="Yu Mincho" w:hint="eastAsia"/>
          <w:b/>
          <w:u w:val="single"/>
          <w:lang w:eastAsia="ja-JP"/>
        </w:rPr>
        <w:t xml:space="preserve"> setup</w:t>
      </w:r>
    </w:p>
    <w:p w14:paraId="2021D51C" w14:textId="77777777" w:rsidR="001B38E5" w:rsidRDefault="001B38E5" w:rsidP="001B38E5">
      <w:pPr>
        <w:rPr>
          <w:lang w:eastAsia="zh-CN"/>
        </w:rPr>
      </w:pPr>
      <w:r>
        <w:rPr>
          <w:lang w:eastAsia="zh-CN"/>
        </w:rPr>
        <w:t>Agreement:</w:t>
      </w:r>
    </w:p>
    <w:p w14:paraId="4CF959E7" w14:textId="77777777" w:rsidR="001B38E5" w:rsidRPr="00650FB1" w:rsidRDefault="001B38E5" w:rsidP="00AA7FF0">
      <w:pPr>
        <w:pStyle w:val="ListParagraph"/>
        <w:numPr>
          <w:ilvl w:val="1"/>
          <w:numId w:val="2"/>
        </w:numPr>
        <w:spacing w:after="120"/>
        <w:ind w:left="1440" w:firstLineChars="0"/>
        <w:rPr>
          <w:color w:val="0070C0"/>
          <w:highlight w:val="green"/>
          <w:lang w:eastAsia="zh-CN"/>
        </w:rPr>
      </w:pPr>
      <w:r w:rsidRPr="00650FB1">
        <w:rPr>
          <w:rFonts w:eastAsia="Yu Mincho"/>
          <w:color w:val="0070C0"/>
          <w:highlight w:val="green"/>
          <w:lang w:eastAsia="ja-JP"/>
        </w:rPr>
        <w:t>Regarding Whether/how to average over different test iteration,</w:t>
      </w:r>
    </w:p>
    <w:p w14:paraId="14FADEBE" w14:textId="77777777" w:rsidR="001B38E5" w:rsidRPr="00650FB1" w:rsidRDefault="001B38E5" w:rsidP="00AA7FF0">
      <w:pPr>
        <w:pStyle w:val="ListParagraph"/>
        <w:numPr>
          <w:ilvl w:val="2"/>
          <w:numId w:val="2"/>
        </w:numPr>
        <w:spacing w:after="120"/>
        <w:ind w:left="2376" w:firstLineChars="0"/>
        <w:rPr>
          <w:color w:val="0070C0"/>
          <w:highlight w:val="green"/>
          <w:lang w:eastAsia="zh-CN"/>
        </w:rPr>
      </w:pPr>
      <w:r w:rsidRPr="00650FB1">
        <w:rPr>
          <w:rFonts w:eastAsia="Yu Mincho"/>
          <w:color w:val="0070C0"/>
          <w:highlight w:val="green"/>
          <w:lang w:eastAsia="ja-JP"/>
        </w:rPr>
        <w:t>For each test iteration, DUT has a fixed rotation/orientation by taking the reference in 38.101-2.</w:t>
      </w:r>
    </w:p>
    <w:p w14:paraId="773FE11B" w14:textId="77777777" w:rsidR="001B38E5" w:rsidRPr="00650FB1" w:rsidRDefault="001B38E5" w:rsidP="00AA7FF0">
      <w:pPr>
        <w:pStyle w:val="ListParagraph"/>
        <w:numPr>
          <w:ilvl w:val="3"/>
          <w:numId w:val="2"/>
        </w:numPr>
        <w:spacing w:after="120"/>
        <w:ind w:left="3096" w:firstLineChars="0"/>
        <w:rPr>
          <w:color w:val="0070C0"/>
          <w:highlight w:val="green"/>
          <w:lang w:eastAsia="zh-CN"/>
        </w:rPr>
      </w:pPr>
      <w:r w:rsidRPr="00650FB1">
        <w:rPr>
          <w:rFonts w:eastAsia="Yu Mincho"/>
          <w:color w:val="0070C0"/>
          <w:highlight w:val="green"/>
          <w:lang w:eastAsia="ja-JP"/>
        </w:rPr>
        <w:t>The selected rotation should be under the spherical coverage.</w:t>
      </w:r>
    </w:p>
    <w:p w14:paraId="68ABD0F3" w14:textId="77777777" w:rsidR="001B38E5" w:rsidRPr="00650FB1" w:rsidRDefault="001B38E5" w:rsidP="00AA7FF0">
      <w:pPr>
        <w:pStyle w:val="ListParagraph"/>
        <w:numPr>
          <w:ilvl w:val="2"/>
          <w:numId w:val="2"/>
        </w:numPr>
        <w:spacing w:after="120"/>
        <w:ind w:left="2376" w:firstLineChars="0"/>
        <w:rPr>
          <w:color w:val="0070C0"/>
          <w:highlight w:val="green"/>
          <w:lang w:eastAsia="zh-CN"/>
        </w:rPr>
      </w:pPr>
      <w:r w:rsidRPr="00650FB1">
        <w:rPr>
          <w:rFonts w:eastAsia="Yu Mincho"/>
          <w:color w:val="0070C0"/>
          <w:highlight w:val="green"/>
          <w:lang w:eastAsia="ja-JP"/>
        </w:rPr>
        <w:t>DUT has different rotation in between the test iterations.</w:t>
      </w:r>
    </w:p>
    <w:p w14:paraId="227BFC21" w14:textId="77777777" w:rsidR="001B38E5" w:rsidRPr="00650FB1" w:rsidRDefault="001B38E5" w:rsidP="00AA7FF0">
      <w:pPr>
        <w:pStyle w:val="ListParagraph"/>
        <w:numPr>
          <w:ilvl w:val="2"/>
          <w:numId w:val="2"/>
        </w:numPr>
        <w:spacing w:after="120"/>
        <w:ind w:left="2376" w:firstLineChars="0"/>
        <w:rPr>
          <w:color w:val="0070C0"/>
          <w:highlight w:val="green"/>
          <w:lang w:eastAsia="zh-CN"/>
        </w:rPr>
      </w:pPr>
      <w:r w:rsidRPr="00650FB1">
        <w:rPr>
          <w:rFonts w:eastAsia="Yu Mincho"/>
          <w:color w:val="0070C0"/>
          <w:highlight w:val="green"/>
          <w:lang w:eastAsia="ja-JP"/>
        </w:rPr>
        <w:t>The statistics used as the test metric, e.g. accuracy, beam ID prediction, will be based on the data collected over all test iterations</w:t>
      </w:r>
    </w:p>
    <w:p w14:paraId="09844F84" w14:textId="77777777" w:rsidR="001B38E5" w:rsidRPr="00650FB1" w:rsidRDefault="001B38E5" w:rsidP="00AA7FF0">
      <w:pPr>
        <w:pStyle w:val="ListParagraph"/>
        <w:numPr>
          <w:ilvl w:val="0"/>
          <w:numId w:val="2"/>
        </w:numPr>
        <w:overflowPunct w:val="0"/>
        <w:autoSpaceDE w:val="0"/>
        <w:autoSpaceDN w:val="0"/>
        <w:adjustRightInd w:val="0"/>
        <w:ind w:left="936" w:firstLineChars="0"/>
        <w:textAlignment w:val="baseline"/>
        <w:rPr>
          <w:color w:val="0070C0"/>
          <w:highlight w:val="green"/>
          <w:lang w:eastAsia="zh-CN"/>
        </w:rPr>
      </w:pPr>
      <w:r w:rsidRPr="00650FB1">
        <w:rPr>
          <w:color w:val="0070C0"/>
          <w:highlight w:val="green"/>
          <w:lang w:eastAsia="zh-CN"/>
        </w:rPr>
        <w:t>Number of beams to be emulated</w:t>
      </w:r>
    </w:p>
    <w:p w14:paraId="33EB200B" w14:textId="77777777" w:rsidR="001B38E5" w:rsidRPr="00650FB1" w:rsidRDefault="001B38E5" w:rsidP="00AA7FF0">
      <w:pPr>
        <w:pStyle w:val="ListParagraph"/>
        <w:numPr>
          <w:ilvl w:val="1"/>
          <w:numId w:val="2"/>
        </w:numPr>
        <w:spacing w:after="120"/>
        <w:ind w:left="1656" w:firstLineChars="0"/>
        <w:rPr>
          <w:color w:val="0070C0"/>
          <w:highlight w:val="green"/>
          <w:lang w:eastAsia="zh-CN"/>
        </w:rPr>
      </w:pPr>
      <w:r w:rsidRPr="00650FB1">
        <w:rPr>
          <w:color w:val="0070C0"/>
          <w:highlight w:val="green"/>
          <w:lang w:eastAsia="zh-CN"/>
        </w:rPr>
        <w:t>Set B:8, Set A:32</w:t>
      </w:r>
    </w:p>
    <w:p w14:paraId="5E391C76" w14:textId="77777777" w:rsidR="001B38E5" w:rsidRPr="00650FB1" w:rsidRDefault="001B38E5" w:rsidP="00AA7FF0">
      <w:pPr>
        <w:pStyle w:val="ListParagraph"/>
        <w:numPr>
          <w:ilvl w:val="0"/>
          <w:numId w:val="2"/>
        </w:numPr>
        <w:spacing w:after="120"/>
        <w:ind w:left="936" w:firstLineChars="0"/>
        <w:rPr>
          <w:color w:val="0070C0"/>
          <w:highlight w:val="green"/>
          <w:lang w:eastAsia="zh-CN"/>
        </w:rPr>
      </w:pPr>
      <w:r w:rsidRPr="00650FB1">
        <w:rPr>
          <w:rFonts w:eastAsia="Yu Mincho"/>
          <w:color w:val="0070C0"/>
          <w:highlight w:val="green"/>
          <w:lang w:eastAsia="ja-JP"/>
        </w:rPr>
        <w:t>Tx power per probe</w:t>
      </w:r>
    </w:p>
    <w:p w14:paraId="5005CC3C" w14:textId="77777777" w:rsidR="001B38E5" w:rsidRPr="00650FB1" w:rsidRDefault="001B38E5" w:rsidP="00AA7FF0">
      <w:pPr>
        <w:pStyle w:val="ListParagraph"/>
        <w:numPr>
          <w:ilvl w:val="1"/>
          <w:numId w:val="2"/>
        </w:numPr>
        <w:spacing w:after="120"/>
        <w:ind w:left="1656" w:firstLineChars="0"/>
        <w:rPr>
          <w:color w:val="0070C0"/>
          <w:highlight w:val="green"/>
          <w:lang w:eastAsia="zh-CN"/>
        </w:rPr>
      </w:pPr>
      <w:r w:rsidRPr="00650FB1">
        <w:rPr>
          <w:rFonts w:eastAsia="Yu Mincho"/>
          <w:color w:val="0070C0"/>
          <w:highlight w:val="green"/>
          <w:lang w:eastAsia="ja-JP"/>
        </w:rPr>
        <w:t>It is FFS.</w:t>
      </w:r>
    </w:p>
    <w:p w14:paraId="7CFCCD99" w14:textId="77777777" w:rsidR="001B38E5" w:rsidRPr="00651B65" w:rsidRDefault="001B38E5" w:rsidP="001B38E5">
      <w:pPr>
        <w:rPr>
          <w:b/>
          <w:color w:val="0070C0"/>
          <w:u w:val="single"/>
          <w:lang w:eastAsia="ko-KR"/>
        </w:rPr>
      </w:pPr>
      <w:r w:rsidRPr="00651B65">
        <w:rPr>
          <w:b/>
          <w:color w:val="0070C0"/>
          <w:u w:val="single"/>
          <w:lang w:eastAsia="ko-KR"/>
        </w:rPr>
        <w:t xml:space="preserve">Issue </w:t>
      </w:r>
      <w:r>
        <w:rPr>
          <w:rFonts w:eastAsia="Yu Mincho" w:hint="eastAsia"/>
          <w:b/>
          <w:color w:val="0070C0"/>
          <w:u w:val="single"/>
          <w:lang w:eastAsia="ja-JP"/>
        </w:rPr>
        <w:t>3</w:t>
      </w:r>
      <w:r w:rsidRPr="00651B65">
        <w:rPr>
          <w:b/>
          <w:color w:val="0070C0"/>
          <w:u w:val="single"/>
          <w:lang w:eastAsia="ko-KR"/>
        </w:rPr>
        <w:t>-</w:t>
      </w:r>
      <w:r>
        <w:rPr>
          <w:rFonts w:eastAsia="Yu Mincho" w:hint="eastAsia"/>
          <w:b/>
          <w:color w:val="0070C0"/>
          <w:u w:val="single"/>
          <w:lang w:eastAsia="ja-JP"/>
        </w:rPr>
        <w:t>7</w:t>
      </w:r>
      <w:r w:rsidRPr="00651B65">
        <w:rPr>
          <w:b/>
          <w:color w:val="0070C0"/>
          <w:u w:val="single"/>
          <w:lang w:eastAsia="ko-KR"/>
        </w:rPr>
        <w:t xml:space="preserve">: </w:t>
      </w:r>
      <w:r>
        <w:rPr>
          <w:rFonts w:eastAsia="Yu Mincho" w:hint="eastAsia"/>
          <w:b/>
          <w:color w:val="0070C0"/>
          <w:u w:val="single"/>
          <w:lang w:eastAsia="ja-JP"/>
        </w:rPr>
        <w:t xml:space="preserve">Tests for TCI state </w:t>
      </w:r>
      <w:proofErr w:type="spellStart"/>
      <w:r>
        <w:rPr>
          <w:rFonts w:eastAsia="Yu Mincho" w:hint="eastAsia"/>
          <w:b/>
          <w:color w:val="0070C0"/>
          <w:u w:val="single"/>
          <w:lang w:eastAsia="ja-JP"/>
        </w:rPr>
        <w:t>switchi</w:t>
      </w:r>
      <w:proofErr w:type="spellEnd"/>
      <w:r>
        <w:rPr>
          <w:rFonts w:eastAsia="Yu Mincho" w:hint="eastAsia"/>
          <w:b/>
          <w:color w:val="0070C0"/>
          <w:u w:val="single"/>
          <w:lang w:eastAsia="ja-JP"/>
        </w:rPr>
        <w:t xml:space="preserve"> </w:t>
      </w:r>
    </w:p>
    <w:p w14:paraId="298272CD" w14:textId="77777777" w:rsidR="001B38E5" w:rsidRPr="001B38E5" w:rsidRDefault="001B38E5" w:rsidP="001B38E5">
      <w:pPr>
        <w:rPr>
          <w:rFonts w:eastAsia="Yu Mincho"/>
          <w:lang w:eastAsia="ja-JP"/>
        </w:rPr>
      </w:pPr>
      <w:r w:rsidRPr="001B38E5">
        <w:rPr>
          <w:rFonts w:eastAsia="Yu Mincho"/>
          <w:lang w:eastAsia="ja-JP"/>
        </w:rPr>
        <w:t>Agreement:</w:t>
      </w:r>
    </w:p>
    <w:p w14:paraId="0C7AE610" w14:textId="77777777" w:rsidR="001B38E5" w:rsidRPr="001B38E5" w:rsidRDefault="001B38E5" w:rsidP="001B38E5">
      <w:pPr>
        <w:rPr>
          <w:rFonts w:eastAsia="Yu Mincho"/>
          <w:lang w:eastAsia="ja-JP"/>
        </w:rPr>
      </w:pPr>
      <w:r w:rsidRPr="001B38E5">
        <w:rPr>
          <w:rFonts w:eastAsia="Yu Mincho"/>
          <w:lang w:eastAsia="ja-JP"/>
        </w:rPr>
        <w:t>No SSB to CSI_RS test in terms of TCI switch is considered in R19</w:t>
      </w:r>
    </w:p>
    <w:p w14:paraId="74916953" w14:textId="77777777" w:rsidR="001B38E5" w:rsidRPr="001B38E5" w:rsidRDefault="001B38E5" w:rsidP="001B38E5">
      <w:pPr>
        <w:rPr>
          <w:rFonts w:eastAsia="Yu Mincho"/>
          <w:b/>
          <w:u w:val="single"/>
          <w:lang w:eastAsia="ja-JP"/>
        </w:rPr>
      </w:pPr>
      <w:r w:rsidRPr="001B38E5">
        <w:rPr>
          <w:rFonts w:eastAsia="Yu Mincho"/>
          <w:b/>
          <w:u w:val="single"/>
          <w:lang w:eastAsia="ja-JP"/>
        </w:rPr>
        <w:t xml:space="preserve">Issue </w:t>
      </w:r>
      <w:r w:rsidRPr="001B38E5">
        <w:rPr>
          <w:rFonts w:eastAsia="Yu Mincho" w:hint="eastAsia"/>
          <w:b/>
          <w:u w:val="single"/>
          <w:lang w:eastAsia="ja-JP"/>
        </w:rPr>
        <w:t>3</w:t>
      </w:r>
      <w:r w:rsidRPr="001B38E5">
        <w:rPr>
          <w:rFonts w:eastAsia="Yu Mincho"/>
          <w:b/>
          <w:u w:val="single"/>
          <w:lang w:eastAsia="ja-JP"/>
        </w:rPr>
        <w:t>-</w:t>
      </w:r>
      <w:r w:rsidRPr="001B38E5">
        <w:rPr>
          <w:rFonts w:eastAsia="Yu Mincho" w:hint="eastAsia"/>
          <w:b/>
          <w:u w:val="single"/>
          <w:lang w:eastAsia="ja-JP"/>
        </w:rPr>
        <w:t>8</w:t>
      </w:r>
      <w:r w:rsidRPr="001B38E5">
        <w:rPr>
          <w:rFonts w:eastAsia="Yu Mincho"/>
          <w:b/>
          <w:u w:val="single"/>
          <w:lang w:eastAsia="ja-JP"/>
        </w:rPr>
        <w:t xml:space="preserve">: </w:t>
      </w:r>
      <w:r w:rsidRPr="001B38E5">
        <w:rPr>
          <w:rFonts w:eastAsia="Yu Mincho" w:hint="eastAsia"/>
          <w:b/>
          <w:u w:val="single"/>
          <w:lang w:eastAsia="ja-JP"/>
        </w:rPr>
        <w:t xml:space="preserve">Mapping for the predicted L1-RSRP </w:t>
      </w:r>
    </w:p>
    <w:p w14:paraId="028EB200" w14:textId="77777777" w:rsidR="001B38E5" w:rsidRPr="001B38E5" w:rsidRDefault="001B38E5" w:rsidP="001B38E5">
      <w:pPr>
        <w:rPr>
          <w:rFonts w:eastAsia="Yu Mincho"/>
          <w:lang w:eastAsia="ja-JP"/>
        </w:rPr>
      </w:pPr>
      <w:r w:rsidRPr="001B38E5">
        <w:rPr>
          <w:rFonts w:eastAsia="Yu Mincho"/>
          <w:lang w:eastAsia="ja-JP"/>
        </w:rPr>
        <w:t>Agreement:</w:t>
      </w:r>
    </w:p>
    <w:p w14:paraId="374F5B88" w14:textId="77777777" w:rsidR="001B38E5" w:rsidRPr="001B38E5" w:rsidRDefault="001B38E5" w:rsidP="001B38E5">
      <w:pPr>
        <w:rPr>
          <w:rFonts w:eastAsia="Yu Mincho"/>
          <w:lang w:eastAsia="ja-JP"/>
        </w:rPr>
      </w:pPr>
      <w:r w:rsidRPr="001B38E5">
        <w:rPr>
          <w:rFonts w:eastAsia="Yu Mincho"/>
          <w:b/>
          <w:i/>
          <w:lang w:val="en-US" w:eastAsia="ja-JP"/>
        </w:rPr>
        <w:t xml:space="preserve">the legacy L1 </w:t>
      </w:r>
      <w:r w:rsidRPr="001B38E5">
        <w:rPr>
          <w:rFonts w:eastAsia="Yu Mincho"/>
          <w:b/>
          <w:i/>
          <w:lang w:eastAsia="ja-JP"/>
        </w:rPr>
        <w:t>report mapping</w:t>
      </w:r>
      <w:r w:rsidRPr="001B38E5">
        <w:rPr>
          <w:rFonts w:eastAsia="Yu Mincho"/>
          <w:b/>
          <w:i/>
          <w:lang w:val="en-US" w:eastAsia="ja-JP"/>
        </w:rPr>
        <w:t xml:space="preserve">, i.e. </w:t>
      </w:r>
      <w:r w:rsidRPr="001B38E5">
        <w:rPr>
          <w:rFonts w:eastAsia="Yu Mincho"/>
          <w:b/>
          <w:i/>
          <w:lang w:eastAsia="ja-JP"/>
        </w:rPr>
        <w:t>L1</w:t>
      </w:r>
      <w:r w:rsidRPr="001B38E5">
        <w:rPr>
          <w:rFonts w:eastAsia="Yu Mincho"/>
          <w:b/>
          <w:i/>
          <w:lang w:val="en-US" w:eastAsia="ja-JP"/>
        </w:rPr>
        <w:t xml:space="preserve"> part of </w:t>
      </w:r>
      <w:r w:rsidRPr="001B38E5">
        <w:rPr>
          <w:rFonts w:eastAsia="Yu Mincho"/>
          <w:b/>
          <w:i/>
          <w:lang w:eastAsia="ja-JP"/>
        </w:rPr>
        <w:t>Table 10.1.6.1-1</w:t>
      </w:r>
      <w:r w:rsidRPr="001B38E5">
        <w:rPr>
          <w:rFonts w:eastAsia="Yu Mincho"/>
          <w:b/>
          <w:i/>
          <w:lang w:val="en-US" w:eastAsia="ja-JP"/>
        </w:rPr>
        <w:t xml:space="preserve"> and </w:t>
      </w:r>
      <w:r w:rsidRPr="001B38E5">
        <w:rPr>
          <w:rFonts w:eastAsia="Yu Mincho"/>
          <w:b/>
          <w:i/>
          <w:lang w:eastAsia="ja-JP"/>
        </w:rPr>
        <w:t>Table 10.1.6.1-2</w:t>
      </w:r>
      <w:r w:rsidRPr="001B38E5">
        <w:rPr>
          <w:rFonts w:eastAsia="Yu Mincho"/>
          <w:b/>
          <w:i/>
          <w:lang w:val="en-US" w:eastAsia="ja-JP"/>
        </w:rPr>
        <w:t xml:space="preserve"> in TS38.133 can be reused for the report mapping of predicted L1-RSRP</w:t>
      </w:r>
    </w:p>
    <w:p w14:paraId="28CC75ED" w14:textId="77777777" w:rsidR="001B38E5" w:rsidRPr="0043707B" w:rsidRDefault="001B38E5" w:rsidP="00FF43B0">
      <w:pPr>
        <w:rPr>
          <w:rFonts w:eastAsia="Yu Mincho"/>
          <w:lang w:eastAsia="ja-JP"/>
        </w:rPr>
      </w:pPr>
    </w:p>
    <w:p w14:paraId="56A149A1" w14:textId="06016627" w:rsidR="00F20F6D" w:rsidRDefault="00497222" w:rsidP="00497222">
      <w:pPr>
        <w:pStyle w:val="Heading3"/>
        <w:rPr>
          <w:rFonts w:eastAsia="Yu Mincho"/>
          <w:lang w:val="en-US" w:eastAsia="ja-JP"/>
        </w:rPr>
      </w:pPr>
      <w:r w:rsidRPr="00652562">
        <w:rPr>
          <w:rFonts w:eastAsia="Yu Mincho" w:hint="eastAsia"/>
          <w:lang w:val="en-US" w:eastAsia="ja-JP"/>
        </w:rPr>
        <w:t>A</w:t>
      </w:r>
      <w:r w:rsidRPr="00652562">
        <w:rPr>
          <w:rFonts w:eastAsia="Yu Mincho"/>
          <w:lang w:val="en-US" w:eastAsia="ja-JP"/>
        </w:rPr>
        <w:t>greements in ad-hoc session (R4-2</w:t>
      </w:r>
      <w:r w:rsidR="00650FB1">
        <w:rPr>
          <w:rFonts w:eastAsia="Yu Mincho" w:hint="eastAsia"/>
          <w:lang w:val="en-US" w:eastAsia="ja-JP"/>
        </w:rPr>
        <w:t>6</w:t>
      </w:r>
      <w:r w:rsidRPr="00652562">
        <w:rPr>
          <w:rFonts w:eastAsia="Yu Mincho"/>
          <w:lang w:val="en-US" w:eastAsia="ja-JP"/>
        </w:rPr>
        <w:t>0xxxx)</w:t>
      </w:r>
    </w:p>
    <w:p w14:paraId="330DC36F" w14:textId="77777777" w:rsidR="00650FB1" w:rsidRPr="00DB660B" w:rsidRDefault="00650FB1" w:rsidP="00650FB1">
      <w:pPr>
        <w:spacing w:after="120"/>
        <w:rPr>
          <w:rFonts w:eastAsia="Yu Mincho"/>
          <w:b/>
          <w:iCs/>
          <w:color w:val="0070C0"/>
          <w:u w:val="single"/>
          <w:lang w:eastAsia="ja-JP"/>
        </w:rPr>
      </w:pPr>
      <w:r w:rsidRPr="00DB660B">
        <w:rPr>
          <w:rFonts w:eastAsia="Yu Mincho"/>
          <w:b/>
          <w:iCs/>
          <w:color w:val="0070C0"/>
          <w:u w:val="single"/>
          <w:lang w:eastAsia="ja-JP"/>
        </w:rPr>
        <w:t xml:space="preserve">Issue </w:t>
      </w:r>
      <w:r>
        <w:rPr>
          <w:rFonts w:eastAsia="Yu Mincho" w:hint="eastAsia"/>
          <w:b/>
          <w:iCs/>
          <w:color w:val="0070C0"/>
          <w:u w:val="single"/>
          <w:lang w:eastAsia="ja-JP"/>
        </w:rPr>
        <w:t>3</w:t>
      </w:r>
      <w:r w:rsidRPr="00DB660B">
        <w:rPr>
          <w:rFonts w:eastAsia="Yu Mincho"/>
          <w:b/>
          <w:iCs/>
          <w:color w:val="0070C0"/>
          <w:u w:val="single"/>
          <w:lang w:eastAsia="ja-JP"/>
        </w:rPr>
        <w:t>-</w:t>
      </w:r>
      <w:r>
        <w:rPr>
          <w:rFonts w:eastAsia="Yu Mincho" w:hint="eastAsia"/>
          <w:b/>
          <w:iCs/>
          <w:color w:val="0070C0"/>
          <w:u w:val="single"/>
          <w:lang w:eastAsia="ja-JP"/>
        </w:rPr>
        <w:t>1</w:t>
      </w:r>
      <w:r w:rsidRPr="00DB660B">
        <w:rPr>
          <w:rFonts w:eastAsia="Yu Mincho"/>
          <w:b/>
          <w:iCs/>
          <w:color w:val="0070C0"/>
          <w:u w:val="single"/>
          <w:lang w:eastAsia="ja-JP"/>
        </w:rPr>
        <w:t xml:space="preserve">: </w:t>
      </w:r>
      <w:r w:rsidRPr="00DB660B">
        <w:rPr>
          <w:rFonts w:eastAsia="Yu Mincho" w:hint="eastAsia"/>
          <w:b/>
          <w:iCs/>
          <w:color w:val="0070C0"/>
          <w:u w:val="single"/>
          <w:lang w:eastAsia="ja-JP"/>
        </w:rPr>
        <w:t>Relative RSRP accuracy</w:t>
      </w:r>
      <w:r w:rsidRPr="00DB660B">
        <w:rPr>
          <w:rFonts w:eastAsia="Yu Mincho"/>
          <w:b/>
          <w:iCs/>
          <w:color w:val="0070C0"/>
          <w:u w:val="single"/>
          <w:lang w:eastAsia="ja-JP"/>
        </w:rPr>
        <w:t xml:space="preserve"> </w:t>
      </w:r>
    </w:p>
    <w:p w14:paraId="07AA90CB" w14:textId="77777777" w:rsidR="00650FB1" w:rsidRPr="009110BF" w:rsidRDefault="00650FB1" w:rsidP="00650FB1">
      <w:pPr>
        <w:spacing w:after="120"/>
        <w:rPr>
          <w:rFonts w:eastAsia="Yu Mincho"/>
          <w:iCs/>
          <w:color w:val="0070C0"/>
          <w:highlight w:val="green"/>
          <w:lang w:eastAsia="ja-JP"/>
        </w:rPr>
      </w:pPr>
      <w:r w:rsidRPr="009110BF">
        <w:rPr>
          <w:rFonts w:eastAsia="Yu Mincho" w:hint="eastAsia"/>
          <w:iCs/>
          <w:color w:val="0070C0"/>
          <w:highlight w:val="green"/>
          <w:lang w:eastAsia="ja-JP"/>
        </w:rPr>
        <w:t xml:space="preserve">Agreement: </w:t>
      </w:r>
    </w:p>
    <w:p w14:paraId="35817D89" w14:textId="77777777" w:rsidR="00650FB1" w:rsidRDefault="00650FB1" w:rsidP="00650FB1">
      <w:pPr>
        <w:spacing w:after="120"/>
        <w:rPr>
          <w:rFonts w:eastAsia="Yu Mincho"/>
          <w:iCs/>
          <w:color w:val="0070C0"/>
          <w:highlight w:val="green"/>
          <w:lang w:eastAsia="ja-JP"/>
        </w:rPr>
      </w:pPr>
      <w:r w:rsidRPr="009110BF">
        <w:rPr>
          <w:rFonts w:eastAsia="Yu Mincho" w:hint="eastAsia"/>
          <w:iCs/>
          <w:color w:val="0070C0"/>
          <w:highlight w:val="green"/>
          <w:lang w:eastAsia="ja-JP"/>
        </w:rPr>
        <w:t>Case 1: agree the proposal above, remove []</w:t>
      </w:r>
    </w:p>
    <w:p w14:paraId="43B9B6AD" w14:textId="77777777" w:rsidR="00650FB1" w:rsidRPr="001F4417" w:rsidRDefault="00650FB1" w:rsidP="00AA7FF0">
      <w:pPr>
        <w:numPr>
          <w:ilvl w:val="3"/>
          <w:numId w:val="2"/>
        </w:numPr>
        <w:spacing w:after="120"/>
        <w:ind w:left="3096"/>
        <w:rPr>
          <w:rFonts w:eastAsia="Yu Mincho"/>
          <w:iCs/>
          <w:color w:val="0070C0"/>
          <w:highlight w:val="green"/>
          <w:lang w:eastAsia="ja-JP"/>
        </w:rPr>
      </w:pPr>
      <w:r w:rsidRPr="001F4417">
        <w:rPr>
          <w:rFonts w:eastAsia="Yu Mincho"/>
          <w:iCs/>
          <w:color w:val="0070C0"/>
          <w:highlight w:val="green"/>
          <w:lang w:eastAsia="ja-JP"/>
        </w:rPr>
        <w:lastRenderedPageBreak/>
        <w:t xml:space="preserve">The relative RSRP accuracy for reported beams during inference reporting = (predicted L1-RSRP of beam index </w:t>
      </w:r>
      <w:proofErr w:type="spellStart"/>
      <w:r w:rsidRPr="001F4417">
        <w:rPr>
          <w:rFonts w:eastAsia="Yu Mincho"/>
          <w:iCs/>
          <w:color w:val="0070C0"/>
          <w:highlight w:val="green"/>
          <w:lang w:eastAsia="ja-JP"/>
        </w:rPr>
        <w:t>i</w:t>
      </w:r>
      <w:proofErr w:type="spellEnd"/>
      <w:r w:rsidRPr="001F4417">
        <w:rPr>
          <w:rFonts w:eastAsia="Yu Mincho"/>
          <w:iCs/>
          <w:color w:val="0070C0"/>
          <w:highlight w:val="green"/>
          <w:lang w:eastAsia="ja-JP"/>
        </w:rPr>
        <w:t xml:space="preserve"> - predicted L1-RSRP of beam index n) - (ground truth of L1-RSRP of beam index </w:t>
      </w:r>
      <w:proofErr w:type="spellStart"/>
      <w:r w:rsidRPr="001F4417">
        <w:rPr>
          <w:rFonts w:eastAsia="Yu Mincho"/>
          <w:iCs/>
          <w:color w:val="0070C0"/>
          <w:highlight w:val="green"/>
          <w:lang w:eastAsia="ja-JP"/>
        </w:rPr>
        <w:t>i</w:t>
      </w:r>
      <w:proofErr w:type="spellEnd"/>
      <w:r w:rsidRPr="001F4417">
        <w:rPr>
          <w:rFonts w:eastAsia="Yu Mincho"/>
          <w:iCs/>
          <w:color w:val="0070C0"/>
          <w:highlight w:val="green"/>
          <w:lang w:eastAsia="ja-JP"/>
        </w:rPr>
        <w:t xml:space="preserve"> - ground truth of L1-RSRP of beam index n), where the beam index n owns the largest reported value</w:t>
      </w:r>
    </w:p>
    <w:p w14:paraId="46A1F6BF" w14:textId="77777777" w:rsidR="00650FB1" w:rsidRPr="00DB660B" w:rsidRDefault="00650FB1" w:rsidP="00AA7FF0">
      <w:pPr>
        <w:numPr>
          <w:ilvl w:val="4"/>
          <w:numId w:val="2"/>
        </w:numPr>
        <w:spacing w:after="120"/>
        <w:ind w:left="3816"/>
        <w:rPr>
          <w:rFonts w:eastAsia="Yu Mincho"/>
          <w:iCs/>
          <w:color w:val="0070C0"/>
          <w:lang w:eastAsia="ja-JP"/>
        </w:rPr>
      </w:pPr>
      <w:proofErr w:type="spellStart"/>
      <w:r w:rsidRPr="001F4417">
        <w:rPr>
          <w:rFonts w:eastAsia="Yu Mincho" w:hint="eastAsia"/>
          <w:iCs/>
          <w:color w:val="0070C0"/>
          <w:highlight w:val="green"/>
          <w:lang w:eastAsia="ja-JP"/>
        </w:rPr>
        <w:t>i</w:t>
      </w:r>
      <w:proofErr w:type="spellEnd"/>
      <w:r w:rsidRPr="001F4417">
        <w:rPr>
          <w:rFonts w:eastAsia="Yu Mincho" w:hint="eastAsia"/>
          <w:iCs/>
          <w:color w:val="0070C0"/>
          <w:highlight w:val="green"/>
          <w:lang w:eastAsia="ja-JP"/>
        </w:rPr>
        <w:t xml:space="preserve"> is any reported beam </w:t>
      </w:r>
      <w:r w:rsidRPr="001F4417">
        <w:rPr>
          <w:rFonts w:eastAsia="Yu Mincho"/>
          <w:iCs/>
          <w:color w:val="0070C0"/>
          <w:highlight w:val="green"/>
          <w:lang w:eastAsia="ja-JP"/>
        </w:rPr>
        <w:t>other</w:t>
      </w:r>
      <w:r w:rsidRPr="001F4417">
        <w:rPr>
          <w:rFonts w:eastAsia="Yu Mincho" w:hint="eastAsia"/>
          <w:iCs/>
          <w:color w:val="0070C0"/>
          <w:highlight w:val="green"/>
          <w:lang w:eastAsia="ja-JP"/>
        </w:rPr>
        <w:t xml:space="preserve"> than n</w:t>
      </w:r>
      <w:r>
        <w:rPr>
          <w:rFonts w:eastAsia="Yu Mincho" w:hint="eastAsia"/>
          <w:iCs/>
          <w:color w:val="0070C0"/>
          <w:lang w:eastAsia="ja-JP"/>
        </w:rPr>
        <w:t xml:space="preserve"> </w:t>
      </w:r>
    </w:p>
    <w:p w14:paraId="4E83C671" w14:textId="77777777" w:rsidR="00650FB1" w:rsidRDefault="00650FB1" w:rsidP="00650FB1">
      <w:pPr>
        <w:spacing w:after="120"/>
        <w:rPr>
          <w:rFonts w:eastAsia="Yu Mincho"/>
          <w:iCs/>
          <w:color w:val="0070C0"/>
          <w:lang w:eastAsia="ja-JP"/>
        </w:rPr>
      </w:pPr>
      <w:r w:rsidRPr="009110BF">
        <w:rPr>
          <w:rFonts w:eastAsia="Yu Mincho" w:hint="eastAsia"/>
          <w:iCs/>
          <w:color w:val="0070C0"/>
          <w:highlight w:val="green"/>
          <w:lang w:eastAsia="ja-JP"/>
        </w:rPr>
        <w:t>Case 2: no</w:t>
      </w:r>
      <w:r>
        <w:rPr>
          <w:rFonts w:eastAsia="Yu Mincho" w:hint="eastAsia"/>
          <w:iCs/>
          <w:color w:val="0070C0"/>
          <w:highlight w:val="green"/>
          <w:lang w:eastAsia="ja-JP"/>
        </w:rPr>
        <w:t xml:space="preserve"> relative RSRP accuracy</w:t>
      </w:r>
      <w:r w:rsidRPr="009110BF">
        <w:rPr>
          <w:rFonts w:eastAsia="Yu Mincho" w:hint="eastAsia"/>
          <w:iCs/>
          <w:color w:val="0070C0"/>
          <w:highlight w:val="green"/>
          <w:lang w:eastAsia="ja-JP"/>
        </w:rPr>
        <w:t xml:space="preserve"> requirement defined in Rel-19 because there will be no test case defined</w:t>
      </w:r>
    </w:p>
    <w:p w14:paraId="04928879" w14:textId="77777777" w:rsidR="007929CB" w:rsidRPr="00650FB1" w:rsidRDefault="007929CB" w:rsidP="00F20F6D">
      <w:pPr>
        <w:rPr>
          <w:rFonts w:eastAsia="Yu Mincho"/>
          <w:lang w:eastAsia="ja-JP"/>
        </w:rPr>
      </w:pPr>
    </w:p>
    <w:p w14:paraId="048A3B6A" w14:textId="77777777" w:rsidR="0038786D" w:rsidRPr="00652562" w:rsidRDefault="0038786D" w:rsidP="00F20F6D">
      <w:pPr>
        <w:rPr>
          <w:rFonts w:eastAsia="Yu Mincho"/>
          <w:lang w:eastAsia="ja-JP"/>
        </w:rPr>
      </w:pPr>
    </w:p>
    <w:p w14:paraId="4616007D" w14:textId="77777777" w:rsidR="00260C1E" w:rsidRPr="0038786D" w:rsidRDefault="0038786D" w:rsidP="00045FCE">
      <w:pPr>
        <w:pStyle w:val="Heading2"/>
        <w:rPr>
          <w:lang w:val="en-US" w:eastAsia="ja-JP"/>
        </w:rPr>
      </w:pPr>
      <w:r w:rsidRPr="0038786D">
        <w:rPr>
          <w:lang w:val="en-US" w:eastAsia="ja-JP"/>
        </w:rPr>
        <w:t>RRM core requirement and testing framework for Positioning accuracy enhancement</w:t>
      </w:r>
    </w:p>
    <w:p w14:paraId="641D4A4A" w14:textId="77777777" w:rsidR="0038786D" w:rsidRDefault="0038786D" w:rsidP="0038786D">
      <w:pPr>
        <w:pStyle w:val="Heading3"/>
        <w:rPr>
          <w:rFonts w:eastAsia="Yu Mincho"/>
          <w:lang w:val="en-US" w:eastAsia="ja-JP"/>
        </w:rPr>
      </w:pPr>
      <w:r w:rsidRPr="00652562">
        <w:rPr>
          <w:rFonts w:eastAsia="Yu Mincho" w:hint="eastAsia"/>
          <w:lang w:val="en-US" w:eastAsia="ja-JP"/>
        </w:rPr>
        <w:t>A</w:t>
      </w:r>
      <w:r w:rsidRPr="00652562">
        <w:rPr>
          <w:rFonts w:eastAsia="Yu Mincho"/>
          <w:lang w:val="en-US" w:eastAsia="ja-JP"/>
        </w:rPr>
        <w:t>greements in ad-hoc session (R4-240xxxx)</w:t>
      </w:r>
    </w:p>
    <w:p w14:paraId="037B3280" w14:textId="77777777" w:rsidR="00650FB1" w:rsidRPr="00651B65" w:rsidRDefault="00650FB1" w:rsidP="00650FB1">
      <w:pPr>
        <w:rPr>
          <w:rFonts w:eastAsia="Yu Mincho"/>
          <w:b/>
          <w:color w:val="0070C0"/>
          <w:u w:val="single"/>
          <w:lang w:eastAsia="ja-JP"/>
        </w:rPr>
      </w:pPr>
      <w:r w:rsidRPr="00651B65">
        <w:rPr>
          <w:b/>
          <w:color w:val="0070C0"/>
          <w:u w:val="single"/>
          <w:lang w:eastAsia="ko-KR"/>
        </w:rPr>
        <w:t xml:space="preserve">Issue </w:t>
      </w:r>
      <w:r>
        <w:rPr>
          <w:rFonts w:eastAsia="Yu Mincho" w:hint="eastAsia"/>
          <w:b/>
          <w:color w:val="0070C0"/>
          <w:u w:val="single"/>
          <w:lang w:eastAsia="ja-JP"/>
        </w:rPr>
        <w:t>4</w:t>
      </w:r>
      <w:r w:rsidRPr="00651B65">
        <w:rPr>
          <w:b/>
          <w:color w:val="0070C0"/>
          <w:u w:val="single"/>
          <w:lang w:eastAsia="ko-KR"/>
        </w:rPr>
        <w:t xml:space="preserve">-1: </w:t>
      </w:r>
      <w:r>
        <w:rPr>
          <w:rFonts w:eastAsia="Yu Mincho" w:hint="eastAsia"/>
          <w:b/>
          <w:color w:val="0070C0"/>
          <w:u w:val="single"/>
          <w:lang w:eastAsia="ja-JP"/>
        </w:rPr>
        <w:t>Test for case 1</w:t>
      </w:r>
    </w:p>
    <w:p w14:paraId="4B245748" w14:textId="77777777" w:rsidR="00650FB1" w:rsidRDefault="00650FB1" w:rsidP="00650FB1">
      <w:pPr>
        <w:rPr>
          <w:rFonts w:eastAsia="Yu Mincho"/>
          <w:iCs/>
          <w:color w:val="0070C0"/>
          <w:lang w:eastAsia="ja-JP"/>
        </w:rPr>
      </w:pPr>
      <w:r>
        <w:rPr>
          <w:rFonts w:eastAsia="Yu Mincho" w:hint="eastAsia"/>
          <w:iCs/>
          <w:color w:val="0070C0"/>
          <w:lang w:eastAsia="ja-JP"/>
        </w:rPr>
        <w:t>Agreement:</w:t>
      </w:r>
    </w:p>
    <w:p w14:paraId="4C354464" w14:textId="08D79FBC" w:rsidR="00650FB1" w:rsidRDefault="00650FB1" w:rsidP="00650FB1">
      <w:pPr>
        <w:rPr>
          <w:rFonts w:eastAsia="Yu Mincho"/>
          <w:iCs/>
          <w:color w:val="0070C0"/>
          <w:lang w:eastAsia="ja-JP"/>
        </w:rPr>
      </w:pPr>
      <w:r>
        <w:rPr>
          <w:rFonts w:eastAsia="Yu Mincho"/>
          <w:iCs/>
          <w:color w:val="0070C0"/>
          <w:lang w:eastAsia="ja-JP"/>
        </w:rPr>
        <w:tab/>
      </w:r>
      <w:del w:id="0" w:author="Deep [E///]" w:date="2026-02-13T09:54:00Z" w16du:dateUtc="2026-02-13T08:54:00Z">
        <w:r w:rsidDel="005910AF">
          <w:rPr>
            <w:rFonts w:eastAsia="Yu Mincho" w:hint="eastAsia"/>
            <w:iCs/>
            <w:color w:val="0070C0"/>
            <w:lang w:eastAsia="ja-JP"/>
          </w:rPr>
          <w:delText>Number of</w:delText>
        </w:r>
      </w:del>
      <w:del w:id="1" w:author="Deep [E///]" w:date="2026-02-13T09:57:00Z" w16du:dateUtc="2026-02-13T08:57:00Z">
        <w:r w:rsidDel="005910AF">
          <w:rPr>
            <w:rFonts w:eastAsia="Yu Mincho" w:hint="eastAsia"/>
            <w:iCs/>
            <w:color w:val="0070C0"/>
            <w:lang w:eastAsia="ja-JP"/>
          </w:rPr>
          <w:delText xml:space="preserve"> cells to be used in the tests</w:delText>
        </w:r>
      </w:del>
      <w:ins w:id="2" w:author="Deep [E///]" w:date="2026-02-13T09:56:00Z" w16du:dateUtc="2026-02-13T08:56:00Z">
        <w:r w:rsidR="005910AF" w:rsidRPr="005910AF">
          <w:rPr>
            <w:rFonts w:eastAsia="Yu Mincho"/>
            <w:iCs/>
            <w:color w:val="0070C0"/>
            <w:lang w:eastAsia="ja-JP"/>
          </w:rPr>
          <w:t>Number of cells provided in assistance data</w:t>
        </w:r>
        <w:r w:rsidR="005910AF">
          <w:rPr>
            <w:rFonts w:eastAsia="Yu Mincho"/>
            <w:iCs/>
            <w:color w:val="0070C0"/>
            <w:lang w:eastAsia="ja-JP"/>
          </w:rPr>
          <w:t xml:space="preserve"> in the test is</w:t>
        </w:r>
      </w:ins>
      <w:ins w:id="3" w:author="Deep [E///]" w:date="2026-02-13T09:54:00Z" w16du:dateUtc="2026-02-13T08:54:00Z">
        <w:r w:rsidR="005910AF">
          <w:rPr>
            <w:rFonts w:eastAsia="Yu Mincho"/>
            <w:iCs/>
            <w:color w:val="0070C0"/>
            <w:lang w:eastAsia="ja-JP"/>
          </w:rPr>
          <w:t xml:space="preserve"> 3.</w:t>
        </w:r>
      </w:ins>
    </w:p>
    <w:p w14:paraId="328D8500" w14:textId="5D890D1F" w:rsidR="00650FB1" w:rsidRDefault="00650FB1" w:rsidP="00650FB1">
      <w:pPr>
        <w:rPr>
          <w:rFonts w:eastAsia="Yu Mincho"/>
          <w:iCs/>
          <w:color w:val="0070C0"/>
          <w:lang w:eastAsia="ja-JP"/>
        </w:rPr>
      </w:pPr>
    </w:p>
    <w:p w14:paraId="7A340E37" w14:textId="77777777" w:rsidR="00650FB1" w:rsidRPr="00AB56A0" w:rsidRDefault="00650FB1" w:rsidP="00650FB1">
      <w:pPr>
        <w:rPr>
          <w:rFonts w:eastAsia="Yu Mincho"/>
          <w:iCs/>
          <w:color w:val="0070C0"/>
          <w:highlight w:val="green"/>
          <w:lang w:eastAsia="ja-JP"/>
        </w:rPr>
      </w:pPr>
      <w:r w:rsidRPr="00AB56A0">
        <w:rPr>
          <w:rFonts w:eastAsia="Yu Mincho" w:hint="eastAsia"/>
          <w:iCs/>
          <w:color w:val="0070C0"/>
          <w:highlight w:val="green"/>
          <w:lang w:eastAsia="ja-JP"/>
        </w:rPr>
        <w:t>CRs volunteers:</w:t>
      </w:r>
    </w:p>
    <w:p w14:paraId="3A123D2E" w14:textId="77777777" w:rsidR="00650FB1" w:rsidRPr="00AB56A0" w:rsidRDefault="00650FB1" w:rsidP="00650FB1">
      <w:pPr>
        <w:rPr>
          <w:rFonts w:eastAsia="Yu Mincho"/>
          <w:iCs/>
          <w:color w:val="0070C0"/>
          <w:highlight w:val="green"/>
          <w:lang w:eastAsia="ja-JP"/>
        </w:rPr>
      </w:pPr>
      <w:r w:rsidRPr="00AB56A0">
        <w:rPr>
          <w:rFonts w:eastAsia="Yu Mincho"/>
          <w:iCs/>
          <w:color w:val="0070C0"/>
          <w:highlight w:val="green"/>
          <w:lang w:eastAsia="ja-JP"/>
        </w:rPr>
        <w:tab/>
      </w:r>
      <w:r w:rsidRPr="00AB56A0">
        <w:rPr>
          <w:rFonts w:eastAsia="Yu Mincho" w:hint="eastAsia"/>
          <w:iCs/>
          <w:color w:val="0070C0"/>
          <w:highlight w:val="green"/>
          <w:lang w:eastAsia="ja-JP"/>
        </w:rPr>
        <w:t>E/// - FR1</w:t>
      </w:r>
    </w:p>
    <w:p w14:paraId="68C1E872" w14:textId="77777777" w:rsidR="00650FB1" w:rsidRDefault="00650FB1" w:rsidP="00650FB1">
      <w:pPr>
        <w:rPr>
          <w:rFonts w:eastAsia="Yu Mincho"/>
          <w:iCs/>
          <w:color w:val="0070C0"/>
          <w:lang w:eastAsia="ja-JP"/>
        </w:rPr>
      </w:pPr>
      <w:r w:rsidRPr="00AB56A0">
        <w:rPr>
          <w:rFonts w:eastAsia="Yu Mincho"/>
          <w:iCs/>
          <w:color w:val="0070C0"/>
          <w:highlight w:val="green"/>
          <w:lang w:eastAsia="ja-JP"/>
        </w:rPr>
        <w:tab/>
      </w:r>
      <w:r w:rsidRPr="00AB56A0">
        <w:rPr>
          <w:rFonts w:eastAsia="Yu Mincho" w:hint="eastAsia"/>
          <w:iCs/>
          <w:color w:val="0070C0"/>
          <w:highlight w:val="green"/>
          <w:lang w:eastAsia="ja-JP"/>
        </w:rPr>
        <w:t>QC- FR2</w:t>
      </w:r>
    </w:p>
    <w:p w14:paraId="5D79B818" w14:textId="77777777" w:rsidR="00650FB1" w:rsidRPr="00651B65" w:rsidRDefault="00650FB1" w:rsidP="00650FB1">
      <w:pPr>
        <w:rPr>
          <w:b/>
          <w:color w:val="0070C0"/>
          <w:u w:val="single"/>
          <w:lang w:eastAsia="ko-KR"/>
        </w:rPr>
      </w:pPr>
      <w:r w:rsidRPr="00651B65">
        <w:rPr>
          <w:b/>
          <w:color w:val="0070C0"/>
          <w:u w:val="single"/>
          <w:lang w:eastAsia="ko-KR"/>
        </w:rPr>
        <w:t xml:space="preserve">Issue </w:t>
      </w:r>
      <w:r>
        <w:rPr>
          <w:rFonts w:eastAsia="Yu Mincho" w:hint="eastAsia"/>
          <w:b/>
          <w:color w:val="0070C0"/>
          <w:u w:val="single"/>
          <w:lang w:eastAsia="ja-JP"/>
        </w:rPr>
        <w:t>4</w:t>
      </w:r>
      <w:r w:rsidRPr="00651B65">
        <w:rPr>
          <w:b/>
          <w:color w:val="0070C0"/>
          <w:u w:val="single"/>
          <w:lang w:eastAsia="ko-KR"/>
        </w:rPr>
        <w:t xml:space="preserve">-2: </w:t>
      </w:r>
      <w:r>
        <w:rPr>
          <w:rFonts w:eastAsia="Yu Mincho" w:hint="eastAsia"/>
          <w:b/>
          <w:color w:val="0070C0"/>
          <w:u w:val="single"/>
          <w:lang w:eastAsia="ja-JP"/>
        </w:rPr>
        <w:t>Performance monitoring requirements for positioning Case 1</w:t>
      </w:r>
    </w:p>
    <w:p w14:paraId="0637754D" w14:textId="77777777" w:rsidR="00650FB1" w:rsidRPr="00087484" w:rsidRDefault="00650FB1" w:rsidP="00650FB1">
      <w:pPr>
        <w:spacing w:after="120"/>
        <w:rPr>
          <w:color w:val="0070C0"/>
          <w:szCs w:val="24"/>
          <w:highlight w:val="green"/>
          <w:lang w:eastAsia="ja-JP"/>
        </w:rPr>
      </w:pPr>
      <w:r w:rsidRPr="00087484">
        <w:rPr>
          <w:rFonts w:hint="eastAsia"/>
          <w:color w:val="0070C0"/>
          <w:szCs w:val="24"/>
          <w:highlight w:val="green"/>
          <w:lang w:eastAsia="ja-JP"/>
        </w:rPr>
        <w:t>Agreement:</w:t>
      </w:r>
    </w:p>
    <w:p w14:paraId="189BB28A" w14:textId="77777777" w:rsidR="00650FB1" w:rsidRPr="00087484" w:rsidRDefault="00650FB1" w:rsidP="00650FB1">
      <w:pPr>
        <w:spacing w:after="120"/>
        <w:rPr>
          <w:color w:val="0070C0"/>
          <w:szCs w:val="24"/>
          <w:lang w:eastAsia="ja-JP"/>
        </w:rPr>
      </w:pPr>
      <w:r w:rsidRPr="00087484">
        <w:rPr>
          <w:rFonts w:hint="eastAsia"/>
          <w:color w:val="0070C0"/>
          <w:szCs w:val="24"/>
          <w:highlight w:val="green"/>
          <w:lang w:eastAsia="ja-JP"/>
        </w:rPr>
        <w:t xml:space="preserve">     No delay requirements for performance monitoring for positioning Case 1</w:t>
      </w:r>
    </w:p>
    <w:p w14:paraId="52B7F3EA" w14:textId="77777777" w:rsidR="0038786D" w:rsidRDefault="0038786D" w:rsidP="0038786D">
      <w:pPr>
        <w:rPr>
          <w:rFonts w:eastAsia="Yu Mincho"/>
          <w:lang w:eastAsia="ja-JP"/>
        </w:rPr>
      </w:pPr>
    </w:p>
    <w:p w14:paraId="6E861739" w14:textId="783B9FC7" w:rsidR="00650FB1" w:rsidRDefault="00650FB1" w:rsidP="0038786D">
      <w:pPr>
        <w:rPr>
          <w:rFonts w:eastAsia="Yu Mincho"/>
          <w:b/>
          <w:u w:val="single"/>
          <w:lang w:eastAsia="ja-JP"/>
        </w:rPr>
      </w:pPr>
      <w:r w:rsidRPr="00650FB1">
        <w:rPr>
          <w:rFonts w:eastAsia="Yu Mincho"/>
          <w:b/>
          <w:u w:val="single"/>
          <w:lang w:eastAsia="ja-JP"/>
        </w:rPr>
        <w:t xml:space="preserve">Issue </w:t>
      </w:r>
      <w:r w:rsidRPr="00650FB1">
        <w:rPr>
          <w:rFonts w:eastAsia="Yu Mincho" w:hint="eastAsia"/>
          <w:b/>
          <w:u w:val="single"/>
          <w:lang w:eastAsia="ja-JP"/>
        </w:rPr>
        <w:t>4</w:t>
      </w:r>
      <w:r w:rsidRPr="00650FB1">
        <w:rPr>
          <w:rFonts w:eastAsia="Yu Mincho"/>
          <w:b/>
          <w:u w:val="single"/>
          <w:lang w:eastAsia="ja-JP"/>
        </w:rPr>
        <w:t xml:space="preserve">-3: </w:t>
      </w:r>
      <w:r w:rsidRPr="00650FB1">
        <w:rPr>
          <w:rFonts w:eastAsia="Yu Mincho" w:hint="eastAsia"/>
          <w:b/>
          <w:u w:val="single"/>
          <w:lang w:eastAsia="ja-JP"/>
        </w:rPr>
        <w:t>Timing information and power information</w:t>
      </w:r>
    </w:p>
    <w:p w14:paraId="1081B43A" w14:textId="77777777" w:rsidR="00650FB1" w:rsidRPr="00FE2082" w:rsidRDefault="00650FB1" w:rsidP="00650FB1">
      <w:pPr>
        <w:spacing w:after="120"/>
        <w:rPr>
          <w:rFonts w:eastAsia="Yu Mincho"/>
          <w:color w:val="0070C0"/>
          <w:szCs w:val="24"/>
          <w:highlight w:val="green"/>
          <w:lang w:eastAsia="ja-JP"/>
        </w:rPr>
      </w:pPr>
      <w:r w:rsidRPr="00FE2082">
        <w:rPr>
          <w:rFonts w:eastAsia="Yu Mincho" w:hint="eastAsia"/>
          <w:color w:val="0070C0"/>
          <w:szCs w:val="24"/>
          <w:highlight w:val="green"/>
          <w:lang w:eastAsia="ja-JP"/>
        </w:rPr>
        <w:t>Agreement:</w:t>
      </w:r>
    </w:p>
    <w:p w14:paraId="5AEBDD60" w14:textId="77777777" w:rsidR="00650FB1" w:rsidRDefault="00650FB1" w:rsidP="00650FB1">
      <w:pPr>
        <w:spacing w:after="120"/>
        <w:rPr>
          <w:rFonts w:eastAsia="Yu Mincho"/>
          <w:color w:val="0070C0"/>
          <w:szCs w:val="24"/>
          <w:lang w:eastAsia="ja-JP"/>
        </w:rPr>
      </w:pPr>
      <w:r w:rsidRPr="00FE2082">
        <w:rPr>
          <w:rFonts w:eastAsia="Yu Mincho"/>
          <w:color w:val="0070C0"/>
          <w:szCs w:val="24"/>
          <w:highlight w:val="green"/>
          <w:lang w:eastAsia="ja-JP"/>
        </w:rPr>
        <w:tab/>
      </w:r>
      <w:r w:rsidRPr="00FE2082">
        <w:rPr>
          <w:rFonts w:eastAsia="Yu Mincho" w:hint="eastAsia"/>
          <w:color w:val="0070C0"/>
          <w:szCs w:val="24"/>
          <w:highlight w:val="green"/>
          <w:lang w:eastAsia="ja-JP"/>
        </w:rPr>
        <w:t>No further discussion needed, report mapping already agreed.</w:t>
      </w:r>
    </w:p>
    <w:p w14:paraId="27E4D30F" w14:textId="77777777" w:rsidR="00650FB1" w:rsidRPr="00650FB1" w:rsidRDefault="00650FB1" w:rsidP="0038786D">
      <w:pPr>
        <w:rPr>
          <w:rFonts w:eastAsia="Yu Mincho"/>
          <w:lang w:eastAsia="ja-JP"/>
        </w:rPr>
      </w:pPr>
    </w:p>
    <w:sectPr w:rsidR="00650FB1" w:rsidRPr="00650FB1" w:rsidSect="00362060">
      <w:footnotePr>
        <w:numRestart w:val="eachSect"/>
      </w:foot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71E4" w14:textId="77777777" w:rsidR="006F51C9" w:rsidRDefault="006F51C9" w:rsidP="0095237A">
      <w:pPr>
        <w:spacing w:after="0"/>
      </w:pPr>
      <w:r>
        <w:separator/>
      </w:r>
    </w:p>
  </w:endnote>
  <w:endnote w:type="continuationSeparator" w:id="0">
    <w:p w14:paraId="71CB533A" w14:textId="77777777" w:rsidR="006F51C9" w:rsidRDefault="006F51C9" w:rsidP="00952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857C" w14:textId="77777777" w:rsidR="006F51C9" w:rsidRDefault="006F51C9" w:rsidP="0095237A">
      <w:pPr>
        <w:spacing w:after="0"/>
      </w:pPr>
      <w:r>
        <w:separator/>
      </w:r>
    </w:p>
  </w:footnote>
  <w:footnote w:type="continuationSeparator" w:id="0">
    <w:p w14:paraId="2CBD510C" w14:textId="77777777" w:rsidR="006F51C9" w:rsidRDefault="006F51C9" w:rsidP="009523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D4526"/>
    <w:multiLevelType w:val="hybridMultilevel"/>
    <w:tmpl w:val="09382DD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2"/>
      <w:numFmt w:val="bullet"/>
      <w:lvlText w:val="-"/>
      <w:lvlJc w:val="left"/>
      <w:pPr>
        <w:ind w:left="1800" w:hanging="360"/>
      </w:pPr>
      <w:rPr>
        <w:rFonts w:ascii="Arial" w:eastAsia="Times New Roman" w:hAnsi="Arial" w:cs="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72C71936"/>
    <w:multiLevelType w:val="multilevel"/>
    <w:tmpl w:val="72C71936"/>
    <w:lvl w:ilvl="0">
      <w:start w:val="1"/>
      <w:numFmt w:val="decimal"/>
      <w:pStyle w:val="Heading1"/>
      <w:lvlText w:val="%1"/>
      <w:lvlJc w:val="left"/>
      <w:pPr>
        <w:tabs>
          <w:tab w:val="num" w:pos="432"/>
        </w:tabs>
        <w:ind w:left="432" w:hanging="432"/>
      </w:pPr>
      <w:rPr>
        <w:rFonts w:hint="default"/>
        <w:u w:val="none"/>
      </w:rPr>
    </w:lvl>
    <w:lvl w:ilvl="1">
      <w:start w:val="1"/>
      <w:numFmt w:val="decimal"/>
      <w:pStyle w:val="Heading2"/>
      <w:lvlText w:val="%1.%2"/>
      <w:lvlJc w:val="left"/>
      <w:pPr>
        <w:tabs>
          <w:tab w:val="num" w:pos="576"/>
        </w:tabs>
        <w:ind w:left="576" w:hanging="576"/>
      </w:pPr>
      <w:rPr>
        <w:rFonts w:hint="default"/>
        <w:color w:val="000000"/>
        <w:sz w:val="28"/>
        <w:szCs w:val="28"/>
        <w:u w:val="none"/>
      </w:rPr>
    </w:lvl>
    <w:lvl w:ilvl="2">
      <w:start w:val="1"/>
      <w:numFmt w:val="decimal"/>
      <w:pStyle w:val="Heading3"/>
      <w:lvlText w:val="%1.%2.%3"/>
      <w:lvlJc w:val="left"/>
      <w:pPr>
        <w:tabs>
          <w:tab w:val="num" w:pos="1146"/>
        </w:tabs>
        <w:ind w:left="1146" w:hanging="720"/>
      </w:pPr>
      <w:rPr>
        <w:rFonts w:hint="default"/>
        <w:u w:val="none"/>
      </w:rPr>
    </w:lvl>
    <w:lvl w:ilvl="3">
      <w:start w:val="1"/>
      <w:numFmt w:val="decimal"/>
      <w:pStyle w:val="Heading4"/>
      <w:lvlText w:val="%1.%2.%3.%4"/>
      <w:lvlJc w:val="left"/>
      <w:pPr>
        <w:tabs>
          <w:tab w:val="num" w:pos="864"/>
        </w:tabs>
        <w:ind w:left="864" w:hanging="864"/>
      </w:pPr>
      <w:rPr>
        <w:rFonts w:hint="default"/>
        <w:u w:val="no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674843972">
    <w:abstractNumId w:val="2"/>
  </w:num>
  <w:num w:numId="2" w16cid:durableId="2116055461">
    <w:abstractNumId w:val="1"/>
  </w:num>
  <w:num w:numId="3" w16cid:durableId="277180">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ep [E///]">
    <w15:presenceInfo w15:providerId="None" w15:userId="Deep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279F"/>
    <w:rsid w:val="0001310A"/>
    <w:rsid w:val="0001335E"/>
    <w:rsid w:val="000134D3"/>
    <w:rsid w:val="000134EA"/>
    <w:rsid w:val="00013C34"/>
    <w:rsid w:val="000142FF"/>
    <w:rsid w:val="0001521F"/>
    <w:rsid w:val="000160F7"/>
    <w:rsid w:val="00016143"/>
    <w:rsid w:val="00016D9E"/>
    <w:rsid w:val="00017375"/>
    <w:rsid w:val="000178B7"/>
    <w:rsid w:val="000200B5"/>
    <w:rsid w:val="000201C7"/>
    <w:rsid w:val="000205E6"/>
    <w:rsid w:val="0002199F"/>
    <w:rsid w:val="00023757"/>
    <w:rsid w:val="00023B66"/>
    <w:rsid w:val="0002477F"/>
    <w:rsid w:val="00024FC1"/>
    <w:rsid w:val="00025688"/>
    <w:rsid w:val="000256CD"/>
    <w:rsid w:val="000257C7"/>
    <w:rsid w:val="0002624C"/>
    <w:rsid w:val="00027208"/>
    <w:rsid w:val="0002781C"/>
    <w:rsid w:val="000308CD"/>
    <w:rsid w:val="000309D5"/>
    <w:rsid w:val="00030CE4"/>
    <w:rsid w:val="00030D2D"/>
    <w:rsid w:val="00031BB2"/>
    <w:rsid w:val="00031F4A"/>
    <w:rsid w:val="0003209A"/>
    <w:rsid w:val="000328AD"/>
    <w:rsid w:val="0003379A"/>
    <w:rsid w:val="00033BBF"/>
    <w:rsid w:val="00034137"/>
    <w:rsid w:val="000346D6"/>
    <w:rsid w:val="000363CC"/>
    <w:rsid w:val="000371E4"/>
    <w:rsid w:val="00040CC0"/>
    <w:rsid w:val="00040CD4"/>
    <w:rsid w:val="00041630"/>
    <w:rsid w:val="0004178B"/>
    <w:rsid w:val="00042511"/>
    <w:rsid w:val="00044C28"/>
    <w:rsid w:val="00044F34"/>
    <w:rsid w:val="00045FCE"/>
    <w:rsid w:val="00046A01"/>
    <w:rsid w:val="000503D5"/>
    <w:rsid w:val="00050E97"/>
    <w:rsid w:val="0005157B"/>
    <w:rsid w:val="00052F5C"/>
    <w:rsid w:val="00053567"/>
    <w:rsid w:val="00053E8E"/>
    <w:rsid w:val="0005451D"/>
    <w:rsid w:val="00054C34"/>
    <w:rsid w:val="00054D46"/>
    <w:rsid w:val="00055967"/>
    <w:rsid w:val="0005655F"/>
    <w:rsid w:val="00056E82"/>
    <w:rsid w:val="0006018C"/>
    <w:rsid w:val="00060FE3"/>
    <w:rsid w:val="00061483"/>
    <w:rsid w:val="0006280E"/>
    <w:rsid w:val="00064870"/>
    <w:rsid w:val="00065D20"/>
    <w:rsid w:val="00065F75"/>
    <w:rsid w:val="00065F76"/>
    <w:rsid w:val="00067448"/>
    <w:rsid w:val="00070CA9"/>
    <w:rsid w:val="0007125D"/>
    <w:rsid w:val="00071998"/>
    <w:rsid w:val="00071B47"/>
    <w:rsid w:val="00071F1A"/>
    <w:rsid w:val="000722A2"/>
    <w:rsid w:val="00072B06"/>
    <w:rsid w:val="00072DEC"/>
    <w:rsid w:val="00073A13"/>
    <w:rsid w:val="00073F9A"/>
    <w:rsid w:val="0007426D"/>
    <w:rsid w:val="000742F1"/>
    <w:rsid w:val="00074B56"/>
    <w:rsid w:val="00075063"/>
    <w:rsid w:val="00075248"/>
    <w:rsid w:val="0007587D"/>
    <w:rsid w:val="00076356"/>
    <w:rsid w:val="00076663"/>
    <w:rsid w:val="000769FE"/>
    <w:rsid w:val="00076B09"/>
    <w:rsid w:val="00076EB1"/>
    <w:rsid w:val="0007702A"/>
    <w:rsid w:val="00077273"/>
    <w:rsid w:val="00077D5E"/>
    <w:rsid w:val="00080C15"/>
    <w:rsid w:val="00081070"/>
    <w:rsid w:val="00081554"/>
    <w:rsid w:val="00081C11"/>
    <w:rsid w:val="00081CBC"/>
    <w:rsid w:val="00082136"/>
    <w:rsid w:val="0008234B"/>
    <w:rsid w:val="000823EF"/>
    <w:rsid w:val="000826B2"/>
    <w:rsid w:val="00083B89"/>
    <w:rsid w:val="000843A9"/>
    <w:rsid w:val="00084AAE"/>
    <w:rsid w:val="000854D2"/>
    <w:rsid w:val="0008756E"/>
    <w:rsid w:val="0009052F"/>
    <w:rsid w:val="00090809"/>
    <w:rsid w:val="00090B61"/>
    <w:rsid w:val="0009138D"/>
    <w:rsid w:val="00091465"/>
    <w:rsid w:val="0009283F"/>
    <w:rsid w:val="00092B72"/>
    <w:rsid w:val="00093417"/>
    <w:rsid w:val="00093796"/>
    <w:rsid w:val="00094102"/>
    <w:rsid w:val="00094284"/>
    <w:rsid w:val="0009500F"/>
    <w:rsid w:val="00095015"/>
    <w:rsid w:val="000A1540"/>
    <w:rsid w:val="000A16C4"/>
    <w:rsid w:val="000A1AC6"/>
    <w:rsid w:val="000A2857"/>
    <w:rsid w:val="000A290C"/>
    <w:rsid w:val="000A35B5"/>
    <w:rsid w:val="000A37BC"/>
    <w:rsid w:val="000A49A8"/>
    <w:rsid w:val="000A67F8"/>
    <w:rsid w:val="000B1ECD"/>
    <w:rsid w:val="000B1F19"/>
    <w:rsid w:val="000B2202"/>
    <w:rsid w:val="000B278F"/>
    <w:rsid w:val="000B3530"/>
    <w:rsid w:val="000B35FA"/>
    <w:rsid w:val="000B3AF7"/>
    <w:rsid w:val="000B4241"/>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010"/>
    <w:rsid w:val="000E0AEF"/>
    <w:rsid w:val="000E0D21"/>
    <w:rsid w:val="000E0D98"/>
    <w:rsid w:val="000E13BA"/>
    <w:rsid w:val="000E1949"/>
    <w:rsid w:val="000E1B95"/>
    <w:rsid w:val="000E206E"/>
    <w:rsid w:val="000E25CD"/>
    <w:rsid w:val="000E30A9"/>
    <w:rsid w:val="000E41FF"/>
    <w:rsid w:val="000E4393"/>
    <w:rsid w:val="000E4836"/>
    <w:rsid w:val="000E4C14"/>
    <w:rsid w:val="000E546F"/>
    <w:rsid w:val="000E55AE"/>
    <w:rsid w:val="000E59CB"/>
    <w:rsid w:val="000E5B16"/>
    <w:rsid w:val="000E5EF4"/>
    <w:rsid w:val="000E61B1"/>
    <w:rsid w:val="000E6A68"/>
    <w:rsid w:val="000E6A87"/>
    <w:rsid w:val="000E6B80"/>
    <w:rsid w:val="000E6C29"/>
    <w:rsid w:val="000E78AA"/>
    <w:rsid w:val="000F0A40"/>
    <w:rsid w:val="000F1434"/>
    <w:rsid w:val="000F14B9"/>
    <w:rsid w:val="000F256C"/>
    <w:rsid w:val="000F29F6"/>
    <w:rsid w:val="000F40E2"/>
    <w:rsid w:val="000F485D"/>
    <w:rsid w:val="000F4A54"/>
    <w:rsid w:val="000F4EC3"/>
    <w:rsid w:val="000F526C"/>
    <w:rsid w:val="000F567C"/>
    <w:rsid w:val="000F5755"/>
    <w:rsid w:val="000F57B5"/>
    <w:rsid w:val="000F632A"/>
    <w:rsid w:val="000F68E0"/>
    <w:rsid w:val="000F73D2"/>
    <w:rsid w:val="000F78F0"/>
    <w:rsid w:val="0010029A"/>
    <w:rsid w:val="00100798"/>
    <w:rsid w:val="00100E5C"/>
    <w:rsid w:val="00101494"/>
    <w:rsid w:val="00101C27"/>
    <w:rsid w:val="00103A28"/>
    <w:rsid w:val="0010582B"/>
    <w:rsid w:val="00106A7E"/>
    <w:rsid w:val="00106F66"/>
    <w:rsid w:val="00107C55"/>
    <w:rsid w:val="00107FF8"/>
    <w:rsid w:val="00110C09"/>
    <w:rsid w:val="001120B3"/>
    <w:rsid w:val="001126EF"/>
    <w:rsid w:val="00112B0B"/>
    <w:rsid w:val="0011368D"/>
    <w:rsid w:val="00114439"/>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40D1"/>
    <w:rsid w:val="001357F3"/>
    <w:rsid w:val="00136061"/>
    <w:rsid w:val="00136834"/>
    <w:rsid w:val="0013698E"/>
    <w:rsid w:val="00136F3D"/>
    <w:rsid w:val="00137982"/>
    <w:rsid w:val="001402F2"/>
    <w:rsid w:val="00140C8D"/>
    <w:rsid w:val="0014152A"/>
    <w:rsid w:val="00142FFF"/>
    <w:rsid w:val="00144511"/>
    <w:rsid w:val="00145C61"/>
    <w:rsid w:val="00145CDD"/>
    <w:rsid w:val="001460F4"/>
    <w:rsid w:val="0014612A"/>
    <w:rsid w:val="001467B0"/>
    <w:rsid w:val="001467CE"/>
    <w:rsid w:val="00146A28"/>
    <w:rsid w:val="00146C80"/>
    <w:rsid w:val="00146F82"/>
    <w:rsid w:val="00153FE0"/>
    <w:rsid w:val="0015432E"/>
    <w:rsid w:val="00154449"/>
    <w:rsid w:val="00155FC8"/>
    <w:rsid w:val="00156368"/>
    <w:rsid w:val="00157359"/>
    <w:rsid w:val="00157C18"/>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092"/>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4D22"/>
    <w:rsid w:val="0019591E"/>
    <w:rsid w:val="00196E90"/>
    <w:rsid w:val="00197367"/>
    <w:rsid w:val="00197B20"/>
    <w:rsid w:val="00197EC2"/>
    <w:rsid w:val="001A0665"/>
    <w:rsid w:val="001A1C89"/>
    <w:rsid w:val="001A2689"/>
    <w:rsid w:val="001A28F0"/>
    <w:rsid w:val="001A32ED"/>
    <w:rsid w:val="001A3878"/>
    <w:rsid w:val="001A4100"/>
    <w:rsid w:val="001A49E4"/>
    <w:rsid w:val="001A4FA5"/>
    <w:rsid w:val="001A678E"/>
    <w:rsid w:val="001A76D9"/>
    <w:rsid w:val="001B0B5B"/>
    <w:rsid w:val="001B0E71"/>
    <w:rsid w:val="001B1F60"/>
    <w:rsid w:val="001B2301"/>
    <w:rsid w:val="001B3849"/>
    <w:rsid w:val="001B38E5"/>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0A73"/>
    <w:rsid w:val="001D0CBF"/>
    <w:rsid w:val="001D10AC"/>
    <w:rsid w:val="001D2063"/>
    <w:rsid w:val="001D2361"/>
    <w:rsid w:val="001D273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3CC"/>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317"/>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1BD3"/>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37B"/>
    <w:rsid w:val="002505BC"/>
    <w:rsid w:val="002505EE"/>
    <w:rsid w:val="00250C95"/>
    <w:rsid w:val="0025149C"/>
    <w:rsid w:val="00252115"/>
    <w:rsid w:val="00252694"/>
    <w:rsid w:val="002534FB"/>
    <w:rsid w:val="00254232"/>
    <w:rsid w:val="0025438E"/>
    <w:rsid w:val="00255560"/>
    <w:rsid w:val="0025707E"/>
    <w:rsid w:val="002572D9"/>
    <w:rsid w:val="00257E35"/>
    <w:rsid w:val="0026044C"/>
    <w:rsid w:val="002606AF"/>
    <w:rsid w:val="00260705"/>
    <w:rsid w:val="00260B80"/>
    <w:rsid w:val="00260C1E"/>
    <w:rsid w:val="00260FA1"/>
    <w:rsid w:val="002614AD"/>
    <w:rsid w:val="00261524"/>
    <w:rsid w:val="002615A3"/>
    <w:rsid w:val="00261840"/>
    <w:rsid w:val="00261921"/>
    <w:rsid w:val="0026197E"/>
    <w:rsid w:val="002634BD"/>
    <w:rsid w:val="00263DC6"/>
    <w:rsid w:val="002646A8"/>
    <w:rsid w:val="00264AE0"/>
    <w:rsid w:val="00264B96"/>
    <w:rsid w:val="00265C2E"/>
    <w:rsid w:val="00266013"/>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25E6"/>
    <w:rsid w:val="002A4635"/>
    <w:rsid w:val="002A5E46"/>
    <w:rsid w:val="002A6695"/>
    <w:rsid w:val="002A6CB5"/>
    <w:rsid w:val="002A6FAE"/>
    <w:rsid w:val="002A71AA"/>
    <w:rsid w:val="002A7450"/>
    <w:rsid w:val="002B03B3"/>
    <w:rsid w:val="002B2C75"/>
    <w:rsid w:val="002B3FCC"/>
    <w:rsid w:val="002B4EF5"/>
    <w:rsid w:val="002B58D7"/>
    <w:rsid w:val="002B7795"/>
    <w:rsid w:val="002B78AA"/>
    <w:rsid w:val="002C09F2"/>
    <w:rsid w:val="002C1D38"/>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1359"/>
    <w:rsid w:val="002D3534"/>
    <w:rsid w:val="002D3E08"/>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8DE"/>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2850"/>
    <w:rsid w:val="00333200"/>
    <w:rsid w:val="00333608"/>
    <w:rsid w:val="00333C95"/>
    <w:rsid w:val="00334004"/>
    <w:rsid w:val="003349CB"/>
    <w:rsid w:val="00335508"/>
    <w:rsid w:val="0033553F"/>
    <w:rsid w:val="003365AE"/>
    <w:rsid w:val="00336D82"/>
    <w:rsid w:val="00337698"/>
    <w:rsid w:val="003408F4"/>
    <w:rsid w:val="00342FF0"/>
    <w:rsid w:val="0034357C"/>
    <w:rsid w:val="00343E64"/>
    <w:rsid w:val="00345002"/>
    <w:rsid w:val="00346AC1"/>
    <w:rsid w:val="0034792E"/>
    <w:rsid w:val="00347EE4"/>
    <w:rsid w:val="0035165E"/>
    <w:rsid w:val="003516D1"/>
    <w:rsid w:val="0035188A"/>
    <w:rsid w:val="00351E6A"/>
    <w:rsid w:val="0035237C"/>
    <w:rsid w:val="00355B5C"/>
    <w:rsid w:val="00357962"/>
    <w:rsid w:val="0036050E"/>
    <w:rsid w:val="00362060"/>
    <w:rsid w:val="00362355"/>
    <w:rsid w:val="0036506F"/>
    <w:rsid w:val="00365191"/>
    <w:rsid w:val="0036626B"/>
    <w:rsid w:val="003666B7"/>
    <w:rsid w:val="00366A37"/>
    <w:rsid w:val="00367318"/>
    <w:rsid w:val="0036745A"/>
    <w:rsid w:val="00367BA3"/>
    <w:rsid w:val="00367D1E"/>
    <w:rsid w:val="00371209"/>
    <w:rsid w:val="003719C1"/>
    <w:rsid w:val="00371C15"/>
    <w:rsid w:val="00372A7D"/>
    <w:rsid w:val="00372E2E"/>
    <w:rsid w:val="0037336A"/>
    <w:rsid w:val="003737BE"/>
    <w:rsid w:val="00374573"/>
    <w:rsid w:val="00374925"/>
    <w:rsid w:val="00375B26"/>
    <w:rsid w:val="00375E55"/>
    <w:rsid w:val="0037652B"/>
    <w:rsid w:val="0037666E"/>
    <w:rsid w:val="00376BED"/>
    <w:rsid w:val="00377367"/>
    <w:rsid w:val="0037746A"/>
    <w:rsid w:val="00377D58"/>
    <w:rsid w:val="00380711"/>
    <w:rsid w:val="00380A02"/>
    <w:rsid w:val="00380FFC"/>
    <w:rsid w:val="00381ACC"/>
    <w:rsid w:val="00382597"/>
    <w:rsid w:val="00382A1A"/>
    <w:rsid w:val="00382AEA"/>
    <w:rsid w:val="00382C11"/>
    <w:rsid w:val="00382CCA"/>
    <w:rsid w:val="00382E6F"/>
    <w:rsid w:val="00383EF8"/>
    <w:rsid w:val="0038493A"/>
    <w:rsid w:val="00384B95"/>
    <w:rsid w:val="00384F33"/>
    <w:rsid w:val="00385FAA"/>
    <w:rsid w:val="00386314"/>
    <w:rsid w:val="00386416"/>
    <w:rsid w:val="00386450"/>
    <w:rsid w:val="0038786D"/>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2605"/>
    <w:rsid w:val="003C421A"/>
    <w:rsid w:val="003C4B33"/>
    <w:rsid w:val="003C63A7"/>
    <w:rsid w:val="003C77D2"/>
    <w:rsid w:val="003C7D0B"/>
    <w:rsid w:val="003D02D5"/>
    <w:rsid w:val="003D069C"/>
    <w:rsid w:val="003D0728"/>
    <w:rsid w:val="003D1BB6"/>
    <w:rsid w:val="003D2634"/>
    <w:rsid w:val="003D2EA7"/>
    <w:rsid w:val="003D46F4"/>
    <w:rsid w:val="003D57E8"/>
    <w:rsid w:val="003D5FD7"/>
    <w:rsid w:val="003D63E0"/>
    <w:rsid w:val="003D79D9"/>
    <w:rsid w:val="003D7E7B"/>
    <w:rsid w:val="003E02B6"/>
    <w:rsid w:val="003E046E"/>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0C4"/>
    <w:rsid w:val="003F0F3F"/>
    <w:rsid w:val="003F1380"/>
    <w:rsid w:val="003F173D"/>
    <w:rsid w:val="003F1D57"/>
    <w:rsid w:val="003F23DA"/>
    <w:rsid w:val="003F2E1C"/>
    <w:rsid w:val="003F3371"/>
    <w:rsid w:val="003F4196"/>
    <w:rsid w:val="003F48AF"/>
    <w:rsid w:val="003F5071"/>
    <w:rsid w:val="003F69CC"/>
    <w:rsid w:val="003F6CF8"/>
    <w:rsid w:val="003F72C5"/>
    <w:rsid w:val="003F7A13"/>
    <w:rsid w:val="00400456"/>
    <w:rsid w:val="00400C4A"/>
    <w:rsid w:val="004012B3"/>
    <w:rsid w:val="00401725"/>
    <w:rsid w:val="0040193A"/>
    <w:rsid w:val="00401B84"/>
    <w:rsid w:val="00401C8A"/>
    <w:rsid w:val="0040266A"/>
    <w:rsid w:val="00402879"/>
    <w:rsid w:val="00403C32"/>
    <w:rsid w:val="00403CD7"/>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64F"/>
    <w:rsid w:val="00414B6F"/>
    <w:rsid w:val="00414D91"/>
    <w:rsid w:val="00415A9F"/>
    <w:rsid w:val="004169A3"/>
    <w:rsid w:val="00417701"/>
    <w:rsid w:val="00417781"/>
    <w:rsid w:val="00417888"/>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4968"/>
    <w:rsid w:val="0043509E"/>
    <w:rsid w:val="00435974"/>
    <w:rsid w:val="00436ABB"/>
    <w:rsid w:val="00436FDA"/>
    <w:rsid w:val="0043707B"/>
    <w:rsid w:val="0043784A"/>
    <w:rsid w:val="00437BF2"/>
    <w:rsid w:val="0044019E"/>
    <w:rsid w:val="0044039B"/>
    <w:rsid w:val="00440471"/>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D69"/>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6E9"/>
    <w:rsid w:val="00471B2C"/>
    <w:rsid w:val="004723D0"/>
    <w:rsid w:val="00472470"/>
    <w:rsid w:val="00472BA0"/>
    <w:rsid w:val="00473D41"/>
    <w:rsid w:val="004750A1"/>
    <w:rsid w:val="004758B3"/>
    <w:rsid w:val="00476D39"/>
    <w:rsid w:val="00476E14"/>
    <w:rsid w:val="004771B5"/>
    <w:rsid w:val="004807A8"/>
    <w:rsid w:val="004813E7"/>
    <w:rsid w:val="00481402"/>
    <w:rsid w:val="00482018"/>
    <w:rsid w:val="0048212C"/>
    <w:rsid w:val="004821FF"/>
    <w:rsid w:val="00482463"/>
    <w:rsid w:val="00482C6F"/>
    <w:rsid w:val="00483173"/>
    <w:rsid w:val="004833A0"/>
    <w:rsid w:val="004834F5"/>
    <w:rsid w:val="00483761"/>
    <w:rsid w:val="00485B6D"/>
    <w:rsid w:val="00490190"/>
    <w:rsid w:val="004905B0"/>
    <w:rsid w:val="004908FA"/>
    <w:rsid w:val="00490A6D"/>
    <w:rsid w:val="0049190E"/>
    <w:rsid w:val="00491BF7"/>
    <w:rsid w:val="00491DC7"/>
    <w:rsid w:val="0049213D"/>
    <w:rsid w:val="0049229B"/>
    <w:rsid w:val="004923F3"/>
    <w:rsid w:val="00492DC5"/>
    <w:rsid w:val="00496068"/>
    <w:rsid w:val="00496170"/>
    <w:rsid w:val="00496D7B"/>
    <w:rsid w:val="00497222"/>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5B40"/>
    <w:rsid w:val="004D6899"/>
    <w:rsid w:val="004D68B1"/>
    <w:rsid w:val="004D77F5"/>
    <w:rsid w:val="004D7AD2"/>
    <w:rsid w:val="004D7C64"/>
    <w:rsid w:val="004E032C"/>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65A5"/>
    <w:rsid w:val="004F7322"/>
    <w:rsid w:val="004F7894"/>
    <w:rsid w:val="005006E2"/>
    <w:rsid w:val="00500FBE"/>
    <w:rsid w:val="0050146B"/>
    <w:rsid w:val="00501905"/>
    <w:rsid w:val="0050196F"/>
    <w:rsid w:val="00501FDA"/>
    <w:rsid w:val="005027B7"/>
    <w:rsid w:val="005033E2"/>
    <w:rsid w:val="00503B27"/>
    <w:rsid w:val="00503BBA"/>
    <w:rsid w:val="00503DCA"/>
    <w:rsid w:val="005047AE"/>
    <w:rsid w:val="005053E7"/>
    <w:rsid w:val="00505B05"/>
    <w:rsid w:val="0050612D"/>
    <w:rsid w:val="0050629A"/>
    <w:rsid w:val="00507187"/>
    <w:rsid w:val="005072DF"/>
    <w:rsid w:val="00510DD2"/>
    <w:rsid w:val="00510F21"/>
    <w:rsid w:val="005124ED"/>
    <w:rsid w:val="005125DD"/>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624"/>
    <w:rsid w:val="005238E9"/>
    <w:rsid w:val="00525095"/>
    <w:rsid w:val="0052512E"/>
    <w:rsid w:val="00525F4C"/>
    <w:rsid w:val="00526534"/>
    <w:rsid w:val="0052771D"/>
    <w:rsid w:val="00527A63"/>
    <w:rsid w:val="00527C83"/>
    <w:rsid w:val="0053212A"/>
    <w:rsid w:val="0053231C"/>
    <w:rsid w:val="00532AA1"/>
    <w:rsid w:val="005335CB"/>
    <w:rsid w:val="00534A2D"/>
    <w:rsid w:val="00534D47"/>
    <w:rsid w:val="00534EAD"/>
    <w:rsid w:val="00535207"/>
    <w:rsid w:val="005368B4"/>
    <w:rsid w:val="00537386"/>
    <w:rsid w:val="005375B6"/>
    <w:rsid w:val="00537723"/>
    <w:rsid w:val="00537927"/>
    <w:rsid w:val="005400AA"/>
    <w:rsid w:val="00540183"/>
    <w:rsid w:val="005401AB"/>
    <w:rsid w:val="00540E2D"/>
    <w:rsid w:val="0054251F"/>
    <w:rsid w:val="00544A15"/>
    <w:rsid w:val="00544BC8"/>
    <w:rsid w:val="0054519E"/>
    <w:rsid w:val="0054544C"/>
    <w:rsid w:val="00545A1C"/>
    <w:rsid w:val="00545C0F"/>
    <w:rsid w:val="005469C6"/>
    <w:rsid w:val="00546A98"/>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0C6A"/>
    <w:rsid w:val="0056285C"/>
    <w:rsid w:val="00563687"/>
    <w:rsid w:val="00563D36"/>
    <w:rsid w:val="00563FB6"/>
    <w:rsid w:val="005655D0"/>
    <w:rsid w:val="005657B7"/>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D1B"/>
    <w:rsid w:val="00587E2E"/>
    <w:rsid w:val="00587E3D"/>
    <w:rsid w:val="005902E4"/>
    <w:rsid w:val="00590CEE"/>
    <w:rsid w:val="005910AF"/>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7E6"/>
    <w:rsid w:val="005A3C2D"/>
    <w:rsid w:val="005A4E59"/>
    <w:rsid w:val="005A6891"/>
    <w:rsid w:val="005A6EFF"/>
    <w:rsid w:val="005A7475"/>
    <w:rsid w:val="005A759A"/>
    <w:rsid w:val="005B001B"/>
    <w:rsid w:val="005B022A"/>
    <w:rsid w:val="005B0987"/>
    <w:rsid w:val="005B0B34"/>
    <w:rsid w:val="005B2177"/>
    <w:rsid w:val="005B39E2"/>
    <w:rsid w:val="005B3D19"/>
    <w:rsid w:val="005B3F97"/>
    <w:rsid w:val="005B4889"/>
    <w:rsid w:val="005B5569"/>
    <w:rsid w:val="005B6E41"/>
    <w:rsid w:val="005B6FCC"/>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7BA"/>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2FA"/>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6B01"/>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5FA8"/>
    <w:rsid w:val="00616AD5"/>
    <w:rsid w:val="0061762E"/>
    <w:rsid w:val="006178D6"/>
    <w:rsid w:val="00617B0E"/>
    <w:rsid w:val="00617B69"/>
    <w:rsid w:val="00617C21"/>
    <w:rsid w:val="0062028B"/>
    <w:rsid w:val="006204A5"/>
    <w:rsid w:val="00620F17"/>
    <w:rsid w:val="006226E1"/>
    <w:rsid w:val="00622E60"/>
    <w:rsid w:val="00624236"/>
    <w:rsid w:val="0062459B"/>
    <w:rsid w:val="006248A6"/>
    <w:rsid w:val="0062573D"/>
    <w:rsid w:val="00625751"/>
    <w:rsid w:val="00627421"/>
    <w:rsid w:val="00627425"/>
    <w:rsid w:val="006278EE"/>
    <w:rsid w:val="00627C8B"/>
    <w:rsid w:val="00630B2F"/>
    <w:rsid w:val="00630C3B"/>
    <w:rsid w:val="006312A6"/>
    <w:rsid w:val="006313DB"/>
    <w:rsid w:val="0063149E"/>
    <w:rsid w:val="006322F0"/>
    <w:rsid w:val="0063294D"/>
    <w:rsid w:val="0063375F"/>
    <w:rsid w:val="00634D99"/>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4498"/>
    <w:rsid w:val="006450F0"/>
    <w:rsid w:val="0064547A"/>
    <w:rsid w:val="00645788"/>
    <w:rsid w:val="0064580C"/>
    <w:rsid w:val="00645951"/>
    <w:rsid w:val="00645BE7"/>
    <w:rsid w:val="006461E0"/>
    <w:rsid w:val="006501E0"/>
    <w:rsid w:val="006505A4"/>
    <w:rsid w:val="006509B6"/>
    <w:rsid w:val="00650FB1"/>
    <w:rsid w:val="00651881"/>
    <w:rsid w:val="00651BB2"/>
    <w:rsid w:val="0065256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1AAC"/>
    <w:rsid w:val="00662634"/>
    <w:rsid w:val="00662783"/>
    <w:rsid w:val="006629A3"/>
    <w:rsid w:val="00663A4E"/>
    <w:rsid w:val="00664A60"/>
    <w:rsid w:val="00664CD3"/>
    <w:rsid w:val="00664E34"/>
    <w:rsid w:val="00665910"/>
    <w:rsid w:val="00665D37"/>
    <w:rsid w:val="00665FDC"/>
    <w:rsid w:val="006667DA"/>
    <w:rsid w:val="00666869"/>
    <w:rsid w:val="00670570"/>
    <w:rsid w:val="006707C2"/>
    <w:rsid w:val="006711A3"/>
    <w:rsid w:val="0067290C"/>
    <w:rsid w:val="006736E0"/>
    <w:rsid w:val="006738A7"/>
    <w:rsid w:val="00673B93"/>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B553D"/>
    <w:rsid w:val="006B7692"/>
    <w:rsid w:val="006C032D"/>
    <w:rsid w:val="006C05F5"/>
    <w:rsid w:val="006C0D1A"/>
    <w:rsid w:val="006C154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C5E"/>
    <w:rsid w:val="006C6DD9"/>
    <w:rsid w:val="006C70F9"/>
    <w:rsid w:val="006C75E0"/>
    <w:rsid w:val="006C7C16"/>
    <w:rsid w:val="006D04EA"/>
    <w:rsid w:val="006D0DCC"/>
    <w:rsid w:val="006D1089"/>
    <w:rsid w:val="006D108B"/>
    <w:rsid w:val="006D1BA8"/>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5C9"/>
    <w:rsid w:val="006D6A76"/>
    <w:rsid w:val="006D7129"/>
    <w:rsid w:val="006D7565"/>
    <w:rsid w:val="006D7756"/>
    <w:rsid w:val="006E028A"/>
    <w:rsid w:val="006E0F9A"/>
    <w:rsid w:val="006E169C"/>
    <w:rsid w:val="006E2291"/>
    <w:rsid w:val="006E3843"/>
    <w:rsid w:val="006E38FC"/>
    <w:rsid w:val="006E3BD2"/>
    <w:rsid w:val="006E3CB5"/>
    <w:rsid w:val="006E4006"/>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128"/>
    <w:rsid w:val="006F51C9"/>
    <w:rsid w:val="006F5AD3"/>
    <w:rsid w:val="006F65D6"/>
    <w:rsid w:val="006F6940"/>
    <w:rsid w:val="006F7CFD"/>
    <w:rsid w:val="00701BBB"/>
    <w:rsid w:val="007025E5"/>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75A"/>
    <w:rsid w:val="0071281E"/>
    <w:rsid w:val="00713E27"/>
    <w:rsid w:val="0071416D"/>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471D"/>
    <w:rsid w:val="00725192"/>
    <w:rsid w:val="007257CB"/>
    <w:rsid w:val="00725871"/>
    <w:rsid w:val="00726C28"/>
    <w:rsid w:val="0072704C"/>
    <w:rsid w:val="00730F80"/>
    <w:rsid w:val="0073102C"/>
    <w:rsid w:val="007314DF"/>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5F6B"/>
    <w:rsid w:val="007766FF"/>
    <w:rsid w:val="00776FEA"/>
    <w:rsid w:val="00777B8E"/>
    <w:rsid w:val="007800FE"/>
    <w:rsid w:val="00781646"/>
    <w:rsid w:val="007825DF"/>
    <w:rsid w:val="00783348"/>
    <w:rsid w:val="007836DF"/>
    <w:rsid w:val="0078382A"/>
    <w:rsid w:val="007840F7"/>
    <w:rsid w:val="00784752"/>
    <w:rsid w:val="007847DC"/>
    <w:rsid w:val="00784D1C"/>
    <w:rsid w:val="0078518C"/>
    <w:rsid w:val="00787390"/>
    <w:rsid w:val="007875B2"/>
    <w:rsid w:val="00787AD7"/>
    <w:rsid w:val="00790F58"/>
    <w:rsid w:val="007921CA"/>
    <w:rsid w:val="007929CB"/>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0FD6"/>
    <w:rsid w:val="007C1502"/>
    <w:rsid w:val="007C1B39"/>
    <w:rsid w:val="007C225A"/>
    <w:rsid w:val="007C3F08"/>
    <w:rsid w:val="007C563E"/>
    <w:rsid w:val="007C5DBD"/>
    <w:rsid w:val="007C64E4"/>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A7B"/>
    <w:rsid w:val="007F0C30"/>
    <w:rsid w:val="007F1517"/>
    <w:rsid w:val="007F19C1"/>
    <w:rsid w:val="007F212C"/>
    <w:rsid w:val="007F3773"/>
    <w:rsid w:val="007F3B02"/>
    <w:rsid w:val="007F4465"/>
    <w:rsid w:val="007F471C"/>
    <w:rsid w:val="007F4974"/>
    <w:rsid w:val="007F5225"/>
    <w:rsid w:val="007F6170"/>
    <w:rsid w:val="007F61D8"/>
    <w:rsid w:val="007F64C3"/>
    <w:rsid w:val="007F68D9"/>
    <w:rsid w:val="007F69DE"/>
    <w:rsid w:val="007F6D31"/>
    <w:rsid w:val="007F6F5B"/>
    <w:rsid w:val="00802CB9"/>
    <w:rsid w:val="00802E53"/>
    <w:rsid w:val="00803141"/>
    <w:rsid w:val="008032F7"/>
    <w:rsid w:val="00803302"/>
    <w:rsid w:val="00804A6E"/>
    <w:rsid w:val="00804AB1"/>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17328"/>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47E38"/>
    <w:rsid w:val="00850253"/>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4ED6"/>
    <w:rsid w:val="00875336"/>
    <w:rsid w:val="0087579F"/>
    <w:rsid w:val="0087619F"/>
    <w:rsid w:val="0087780E"/>
    <w:rsid w:val="00877B90"/>
    <w:rsid w:val="00877C71"/>
    <w:rsid w:val="008825A5"/>
    <w:rsid w:val="00883A32"/>
    <w:rsid w:val="00884756"/>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848"/>
    <w:rsid w:val="008A38D0"/>
    <w:rsid w:val="008A46C0"/>
    <w:rsid w:val="008A4E9F"/>
    <w:rsid w:val="008A50A5"/>
    <w:rsid w:val="008A53FC"/>
    <w:rsid w:val="008A665B"/>
    <w:rsid w:val="008A78B9"/>
    <w:rsid w:val="008A7DBE"/>
    <w:rsid w:val="008B069C"/>
    <w:rsid w:val="008B099C"/>
    <w:rsid w:val="008B0EE6"/>
    <w:rsid w:val="008B1F5B"/>
    <w:rsid w:val="008B22B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1304"/>
    <w:rsid w:val="008C2225"/>
    <w:rsid w:val="008C23CE"/>
    <w:rsid w:val="008C273A"/>
    <w:rsid w:val="008C30AB"/>
    <w:rsid w:val="008C3F87"/>
    <w:rsid w:val="008C56E6"/>
    <w:rsid w:val="008C5B5C"/>
    <w:rsid w:val="008C5E15"/>
    <w:rsid w:val="008C5FF6"/>
    <w:rsid w:val="008C6918"/>
    <w:rsid w:val="008C7703"/>
    <w:rsid w:val="008C7E6C"/>
    <w:rsid w:val="008D0556"/>
    <w:rsid w:val="008D0E58"/>
    <w:rsid w:val="008D105D"/>
    <w:rsid w:val="008D15DC"/>
    <w:rsid w:val="008D2BCE"/>
    <w:rsid w:val="008D4416"/>
    <w:rsid w:val="008D5371"/>
    <w:rsid w:val="008D5740"/>
    <w:rsid w:val="008D698E"/>
    <w:rsid w:val="008D6C2B"/>
    <w:rsid w:val="008D70AA"/>
    <w:rsid w:val="008D7176"/>
    <w:rsid w:val="008D7F85"/>
    <w:rsid w:val="008E0015"/>
    <w:rsid w:val="008E0A8B"/>
    <w:rsid w:val="008E0EF1"/>
    <w:rsid w:val="008E1607"/>
    <w:rsid w:val="008E2C6F"/>
    <w:rsid w:val="008E2D4A"/>
    <w:rsid w:val="008E3F61"/>
    <w:rsid w:val="008E4272"/>
    <w:rsid w:val="008E46C8"/>
    <w:rsid w:val="008E4DF2"/>
    <w:rsid w:val="008E5133"/>
    <w:rsid w:val="008E5296"/>
    <w:rsid w:val="008E61DF"/>
    <w:rsid w:val="008E63A8"/>
    <w:rsid w:val="008E6438"/>
    <w:rsid w:val="008E6FC3"/>
    <w:rsid w:val="008E78BA"/>
    <w:rsid w:val="008F0A33"/>
    <w:rsid w:val="008F1A27"/>
    <w:rsid w:val="008F2020"/>
    <w:rsid w:val="008F2096"/>
    <w:rsid w:val="008F215A"/>
    <w:rsid w:val="008F229A"/>
    <w:rsid w:val="008F2BC3"/>
    <w:rsid w:val="008F3329"/>
    <w:rsid w:val="008F3701"/>
    <w:rsid w:val="008F407B"/>
    <w:rsid w:val="008F4E6A"/>
    <w:rsid w:val="008F58E8"/>
    <w:rsid w:val="008F7030"/>
    <w:rsid w:val="009018E5"/>
    <w:rsid w:val="00902927"/>
    <w:rsid w:val="00902D50"/>
    <w:rsid w:val="00903940"/>
    <w:rsid w:val="00903A60"/>
    <w:rsid w:val="009049F1"/>
    <w:rsid w:val="0090527F"/>
    <w:rsid w:val="0090642D"/>
    <w:rsid w:val="00906705"/>
    <w:rsid w:val="00906A6B"/>
    <w:rsid w:val="00906FD1"/>
    <w:rsid w:val="00910A50"/>
    <w:rsid w:val="00911A69"/>
    <w:rsid w:val="00912127"/>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5D52"/>
    <w:rsid w:val="00946849"/>
    <w:rsid w:val="00947045"/>
    <w:rsid w:val="00947EB5"/>
    <w:rsid w:val="00950BCB"/>
    <w:rsid w:val="00950C35"/>
    <w:rsid w:val="00951D0F"/>
    <w:rsid w:val="00951E51"/>
    <w:rsid w:val="0095237A"/>
    <w:rsid w:val="009526C5"/>
    <w:rsid w:val="00952B46"/>
    <w:rsid w:val="00953472"/>
    <w:rsid w:val="00953AB9"/>
    <w:rsid w:val="009544D7"/>
    <w:rsid w:val="009553AC"/>
    <w:rsid w:val="00955DC0"/>
    <w:rsid w:val="009568ED"/>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6B06"/>
    <w:rsid w:val="00967098"/>
    <w:rsid w:val="00967DF2"/>
    <w:rsid w:val="00970E56"/>
    <w:rsid w:val="009719DF"/>
    <w:rsid w:val="00974949"/>
    <w:rsid w:val="009762E8"/>
    <w:rsid w:val="00976799"/>
    <w:rsid w:val="009778E5"/>
    <w:rsid w:val="00977C6D"/>
    <w:rsid w:val="00980FCC"/>
    <w:rsid w:val="00982099"/>
    <w:rsid w:val="009820D1"/>
    <w:rsid w:val="00982E2F"/>
    <w:rsid w:val="009830EE"/>
    <w:rsid w:val="00984E48"/>
    <w:rsid w:val="00985C65"/>
    <w:rsid w:val="009861C5"/>
    <w:rsid w:val="00987534"/>
    <w:rsid w:val="0098761A"/>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3E"/>
    <w:rsid w:val="009A3674"/>
    <w:rsid w:val="009A5636"/>
    <w:rsid w:val="009A59DC"/>
    <w:rsid w:val="009A5C5B"/>
    <w:rsid w:val="009A7288"/>
    <w:rsid w:val="009A7963"/>
    <w:rsid w:val="009B03FF"/>
    <w:rsid w:val="009B04A5"/>
    <w:rsid w:val="009B0706"/>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084"/>
    <w:rsid w:val="009C114A"/>
    <w:rsid w:val="009C211E"/>
    <w:rsid w:val="009C290F"/>
    <w:rsid w:val="009C3533"/>
    <w:rsid w:val="009C378B"/>
    <w:rsid w:val="009C4082"/>
    <w:rsid w:val="009C5FA7"/>
    <w:rsid w:val="009C66C4"/>
    <w:rsid w:val="009C6B52"/>
    <w:rsid w:val="009C71E1"/>
    <w:rsid w:val="009D005C"/>
    <w:rsid w:val="009D0685"/>
    <w:rsid w:val="009D1598"/>
    <w:rsid w:val="009D15D7"/>
    <w:rsid w:val="009D27B0"/>
    <w:rsid w:val="009D2F25"/>
    <w:rsid w:val="009D364B"/>
    <w:rsid w:val="009D3D73"/>
    <w:rsid w:val="009D452F"/>
    <w:rsid w:val="009D491E"/>
    <w:rsid w:val="009D4C61"/>
    <w:rsid w:val="009D4DCC"/>
    <w:rsid w:val="009D5653"/>
    <w:rsid w:val="009D647A"/>
    <w:rsid w:val="009D70B8"/>
    <w:rsid w:val="009D7315"/>
    <w:rsid w:val="009E0BCF"/>
    <w:rsid w:val="009E1C4B"/>
    <w:rsid w:val="009E1CBC"/>
    <w:rsid w:val="009E1EBC"/>
    <w:rsid w:val="009E2B24"/>
    <w:rsid w:val="009E304F"/>
    <w:rsid w:val="009E3857"/>
    <w:rsid w:val="009E4088"/>
    <w:rsid w:val="009E597E"/>
    <w:rsid w:val="009E5F59"/>
    <w:rsid w:val="009E628C"/>
    <w:rsid w:val="009E6778"/>
    <w:rsid w:val="009F0E2A"/>
    <w:rsid w:val="009F11D1"/>
    <w:rsid w:val="009F1563"/>
    <w:rsid w:val="009F2CFC"/>
    <w:rsid w:val="009F3252"/>
    <w:rsid w:val="009F4713"/>
    <w:rsid w:val="009F4EAC"/>
    <w:rsid w:val="009F5CA9"/>
    <w:rsid w:val="009F5F46"/>
    <w:rsid w:val="009F6164"/>
    <w:rsid w:val="009F6FFC"/>
    <w:rsid w:val="009F7866"/>
    <w:rsid w:val="009F7FEF"/>
    <w:rsid w:val="00A01109"/>
    <w:rsid w:val="00A01584"/>
    <w:rsid w:val="00A0190B"/>
    <w:rsid w:val="00A01EDD"/>
    <w:rsid w:val="00A03CD2"/>
    <w:rsid w:val="00A05193"/>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207"/>
    <w:rsid w:val="00A153B6"/>
    <w:rsid w:val="00A156CF"/>
    <w:rsid w:val="00A15F4C"/>
    <w:rsid w:val="00A1604D"/>
    <w:rsid w:val="00A177E8"/>
    <w:rsid w:val="00A17DF6"/>
    <w:rsid w:val="00A20516"/>
    <w:rsid w:val="00A20CAF"/>
    <w:rsid w:val="00A211DB"/>
    <w:rsid w:val="00A22689"/>
    <w:rsid w:val="00A227BF"/>
    <w:rsid w:val="00A2362E"/>
    <w:rsid w:val="00A2381B"/>
    <w:rsid w:val="00A243A4"/>
    <w:rsid w:val="00A24DF1"/>
    <w:rsid w:val="00A25E14"/>
    <w:rsid w:val="00A260F4"/>
    <w:rsid w:val="00A269A6"/>
    <w:rsid w:val="00A275FC"/>
    <w:rsid w:val="00A27712"/>
    <w:rsid w:val="00A30842"/>
    <w:rsid w:val="00A30ACE"/>
    <w:rsid w:val="00A3125E"/>
    <w:rsid w:val="00A313FD"/>
    <w:rsid w:val="00A31980"/>
    <w:rsid w:val="00A329B4"/>
    <w:rsid w:val="00A3376D"/>
    <w:rsid w:val="00A33C39"/>
    <w:rsid w:val="00A3448A"/>
    <w:rsid w:val="00A35162"/>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5DF"/>
    <w:rsid w:val="00A43B77"/>
    <w:rsid w:val="00A4462F"/>
    <w:rsid w:val="00A456A1"/>
    <w:rsid w:val="00A4763E"/>
    <w:rsid w:val="00A47CF4"/>
    <w:rsid w:val="00A515A6"/>
    <w:rsid w:val="00A51758"/>
    <w:rsid w:val="00A53700"/>
    <w:rsid w:val="00A54657"/>
    <w:rsid w:val="00A5473D"/>
    <w:rsid w:val="00A55FF9"/>
    <w:rsid w:val="00A60708"/>
    <w:rsid w:val="00A622CC"/>
    <w:rsid w:val="00A629CC"/>
    <w:rsid w:val="00A62EA2"/>
    <w:rsid w:val="00A63707"/>
    <w:rsid w:val="00A64923"/>
    <w:rsid w:val="00A64CE4"/>
    <w:rsid w:val="00A64E82"/>
    <w:rsid w:val="00A64F8D"/>
    <w:rsid w:val="00A655BF"/>
    <w:rsid w:val="00A657E4"/>
    <w:rsid w:val="00A657F1"/>
    <w:rsid w:val="00A661D4"/>
    <w:rsid w:val="00A669CE"/>
    <w:rsid w:val="00A71438"/>
    <w:rsid w:val="00A71D07"/>
    <w:rsid w:val="00A73AB9"/>
    <w:rsid w:val="00A74CEA"/>
    <w:rsid w:val="00A762A9"/>
    <w:rsid w:val="00A76BFB"/>
    <w:rsid w:val="00A76E5F"/>
    <w:rsid w:val="00A771F7"/>
    <w:rsid w:val="00A779C6"/>
    <w:rsid w:val="00A77ED6"/>
    <w:rsid w:val="00A80EC0"/>
    <w:rsid w:val="00A80EC9"/>
    <w:rsid w:val="00A812BF"/>
    <w:rsid w:val="00A818FD"/>
    <w:rsid w:val="00A82A80"/>
    <w:rsid w:val="00A82AAD"/>
    <w:rsid w:val="00A82D89"/>
    <w:rsid w:val="00A82FD6"/>
    <w:rsid w:val="00A8301C"/>
    <w:rsid w:val="00A8350F"/>
    <w:rsid w:val="00A841A7"/>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A7FF0"/>
    <w:rsid w:val="00AB0D58"/>
    <w:rsid w:val="00AB1140"/>
    <w:rsid w:val="00AB1D02"/>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2A5"/>
    <w:rsid w:val="00AD357C"/>
    <w:rsid w:val="00AD36EB"/>
    <w:rsid w:val="00AD468F"/>
    <w:rsid w:val="00AD48AC"/>
    <w:rsid w:val="00AD577C"/>
    <w:rsid w:val="00AD5A73"/>
    <w:rsid w:val="00AD6D54"/>
    <w:rsid w:val="00AD7464"/>
    <w:rsid w:val="00AE0AEE"/>
    <w:rsid w:val="00AE0FA8"/>
    <w:rsid w:val="00AE14C9"/>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7EC"/>
    <w:rsid w:val="00AF68E5"/>
    <w:rsid w:val="00AF6CD9"/>
    <w:rsid w:val="00AF711A"/>
    <w:rsid w:val="00AF797F"/>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5FDA"/>
    <w:rsid w:val="00B17B43"/>
    <w:rsid w:val="00B21230"/>
    <w:rsid w:val="00B225AA"/>
    <w:rsid w:val="00B22EBA"/>
    <w:rsid w:val="00B240B1"/>
    <w:rsid w:val="00B2492B"/>
    <w:rsid w:val="00B25EC7"/>
    <w:rsid w:val="00B26EB9"/>
    <w:rsid w:val="00B277C2"/>
    <w:rsid w:val="00B27810"/>
    <w:rsid w:val="00B27E50"/>
    <w:rsid w:val="00B300B9"/>
    <w:rsid w:val="00B30141"/>
    <w:rsid w:val="00B30BD9"/>
    <w:rsid w:val="00B314E5"/>
    <w:rsid w:val="00B31DE3"/>
    <w:rsid w:val="00B3203E"/>
    <w:rsid w:val="00B32AE4"/>
    <w:rsid w:val="00B33524"/>
    <w:rsid w:val="00B33C9E"/>
    <w:rsid w:val="00B33D63"/>
    <w:rsid w:val="00B34083"/>
    <w:rsid w:val="00B35AB3"/>
    <w:rsid w:val="00B360A2"/>
    <w:rsid w:val="00B366AE"/>
    <w:rsid w:val="00B36894"/>
    <w:rsid w:val="00B36AE6"/>
    <w:rsid w:val="00B3713C"/>
    <w:rsid w:val="00B3747D"/>
    <w:rsid w:val="00B3788C"/>
    <w:rsid w:val="00B4053B"/>
    <w:rsid w:val="00B413D1"/>
    <w:rsid w:val="00B42566"/>
    <w:rsid w:val="00B425B4"/>
    <w:rsid w:val="00B429C0"/>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1B46"/>
    <w:rsid w:val="00B62248"/>
    <w:rsid w:val="00B62DAB"/>
    <w:rsid w:val="00B631D0"/>
    <w:rsid w:val="00B64096"/>
    <w:rsid w:val="00B64B47"/>
    <w:rsid w:val="00B65338"/>
    <w:rsid w:val="00B66685"/>
    <w:rsid w:val="00B6765E"/>
    <w:rsid w:val="00B67DB4"/>
    <w:rsid w:val="00B67F8E"/>
    <w:rsid w:val="00B7023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43"/>
    <w:rsid w:val="00B82A70"/>
    <w:rsid w:val="00B82C44"/>
    <w:rsid w:val="00B82F28"/>
    <w:rsid w:val="00B85811"/>
    <w:rsid w:val="00B85E90"/>
    <w:rsid w:val="00B867CD"/>
    <w:rsid w:val="00B86BC8"/>
    <w:rsid w:val="00B86DC9"/>
    <w:rsid w:val="00B9075C"/>
    <w:rsid w:val="00B91180"/>
    <w:rsid w:val="00B9169A"/>
    <w:rsid w:val="00B91B5C"/>
    <w:rsid w:val="00B91D07"/>
    <w:rsid w:val="00B923FC"/>
    <w:rsid w:val="00B92F84"/>
    <w:rsid w:val="00B93ACE"/>
    <w:rsid w:val="00B93B42"/>
    <w:rsid w:val="00B94202"/>
    <w:rsid w:val="00B942F3"/>
    <w:rsid w:val="00B94695"/>
    <w:rsid w:val="00B9476C"/>
    <w:rsid w:val="00B94E6E"/>
    <w:rsid w:val="00B9521E"/>
    <w:rsid w:val="00B96394"/>
    <w:rsid w:val="00B9646D"/>
    <w:rsid w:val="00B96FD7"/>
    <w:rsid w:val="00B971DE"/>
    <w:rsid w:val="00B9731A"/>
    <w:rsid w:val="00BA0380"/>
    <w:rsid w:val="00BA03EF"/>
    <w:rsid w:val="00BA0644"/>
    <w:rsid w:val="00BA116F"/>
    <w:rsid w:val="00BA1309"/>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58E8"/>
    <w:rsid w:val="00BB6A94"/>
    <w:rsid w:val="00BB711A"/>
    <w:rsid w:val="00BB7827"/>
    <w:rsid w:val="00BC01F9"/>
    <w:rsid w:val="00BC0237"/>
    <w:rsid w:val="00BC0816"/>
    <w:rsid w:val="00BC1C16"/>
    <w:rsid w:val="00BC3618"/>
    <w:rsid w:val="00BC3643"/>
    <w:rsid w:val="00BC3F00"/>
    <w:rsid w:val="00BC4277"/>
    <w:rsid w:val="00BC55D5"/>
    <w:rsid w:val="00BC5C1C"/>
    <w:rsid w:val="00BC6853"/>
    <w:rsid w:val="00BC6B1A"/>
    <w:rsid w:val="00BD1FE2"/>
    <w:rsid w:val="00BD2142"/>
    <w:rsid w:val="00BD2371"/>
    <w:rsid w:val="00BD2397"/>
    <w:rsid w:val="00BD3B76"/>
    <w:rsid w:val="00BD5014"/>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1BE3"/>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0A40"/>
    <w:rsid w:val="00C0142F"/>
    <w:rsid w:val="00C0180F"/>
    <w:rsid w:val="00C02271"/>
    <w:rsid w:val="00C03811"/>
    <w:rsid w:val="00C03855"/>
    <w:rsid w:val="00C03D87"/>
    <w:rsid w:val="00C04F7C"/>
    <w:rsid w:val="00C05045"/>
    <w:rsid w:val="00C052C8"/>
    <w:rsid w:val="00C05786"/>
    <w:rsid w:val="00C0590C"/>
    <w:rsid w:val="00C0596F"/>
    <w:rsid w:val="00C05BDC"/>
    <w:rsid w:val="00C0604E"/>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57D"/>
    <w:rsid w:val="00C33E06"/>
    <w:rsid w:val="00C41DDB"/>
    <w:rsid w:val="00C421FE"/>
    <w:rsid w:val="00C428BC"/>
    <w:rsid w:val="00C431C5"/>
    <w:rsid w:val="00C43648"/>
    <w:rsid w:val="00C43AF1"/>
    <w:rsid w:val="00C43B13"/>
    <w:rsid w:val="00C43B95"/>
    <w:rsid w:val="00C441BC"/>
    <w:rsid w:val="00C44681"/>
    <w:rsid w:val="00C45900"/>
    <w:rsid w:val="00C4612D"/>
    <w:rsid w:val="00C4677C"/>
    <w:rsid w:val="00C47228"/>
    <w:rsid w:val="00C47B3D"/>
    <w:rsid w:val="00C51E61"/>
    <w:rsid w:val="00C51ECE"/>
    <w:rsid w:val="00C521CE"/>
    <w:rsid w:val="00C5222C"/>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16CB"/>
    <w:rsid w:val="00C820ED"/>
    <w:rsid w:val="00C82503"/>
    <w:rsid w:val="00C825D1"/>
    <w:rsid w:val="00C82CBB"/>
    <w:rsid w:val="00C835AC"/>
    <w:rsid w:val="00C84360"/>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B67"/>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C29"/>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3BE"/>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EE3"/>
    <w:rsid w:val="00D60F75"/>
    <w:rsid w:val="00D615A9"/>
    <w:rsid w:val="00D6267A"/>
    <w:rsid w:val="00D6279F"/>
    <w:rsid w:val="00D6290D"/>
    <w:rsid w:val="00D62A08"/>
    <w:rsid w:val="00D62A40"/>
    <w:rsid w:val="00D62E43"/>
    <w:rsid w:val="00D63D33"/>
    <w:rsid w:val="00D64071"/>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BE0"/>
    <w:rsid w:val="00DA6E9B"/>
    <w:rsid w:val="00DA748F"/>
    <w:rsid w:val="00DB02F8"/>
    <w:rsid w:val="00DB0601"/>
    <w:rsid w:val="00DB3091"/>
    <w:rsid w:val="00DB4107"/>
    <w:rsid w:val="00DB42EB"/>
    <w:rsid w:val="00DB4A45"/>
    <w:rsid w:val="00DB4CF8"/>
    <w:rsid w:val="00DB59C4"/>
    <w:rsid w:val="00DB5B97"/>
    <w:rsid w:val="00DB75F0"/>
    <w:rsid w:val="00DB795E"/>
    <w:rsid w:val="00DB7B7A"/>
    <w:rsid w:val="00DC03B4"/>
    <w:rsid w:val="00DC121F"/>
    <w:rsid w:val="00DC193A"/>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79A"/>
    <w:rsid w:val="00DD6FDA"/>
    <w:rsid w:val="00DD773B"/>
    <w:rsid w:val="00DD7B02"/>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E7FA6"/>
    <w:rsid w:val="00DF0DB4"/>
    <w:rsid w:val="00DF1313"/>
    <w:rsid w:val="00DF2FE7"/>
    <w:rsid w:val="00DF3939"/>
    <w:rsid w:val="00DF44DC"/>
    <w:rsid w:val="00DF523A"/>
    <w:rsid w:val="00DF591B"/>
    <w:rsid w:val="00DF5BC1"/>
    <w:rsid w:val="00DF5F27"/>
    <w:rsid w:val="00DF6C5A"/>
    <w:rsid w:val="00DF7C03"/>
    <w:rsid w:val="00E00585"/>
    <w:rsid w:val="00E00BD6"/>
    <w:rsid w:val="00E012EF"/>
    <w:rsid w:val="00E01B4D"/>
    <w:rsid w:val="00E03230"/>
    <w:rsid w:val="00E03F69"/>
    <w:rsid w:val="00E0404E"/>
    <w:rsid w:val="00E044B7"/>
    <w:rsid w:val="00E046A9"/>
    <w:rsid w:val="00E047DA"/>
    <w:rsid w:val="00E048CC"/>
    <w:rsid w:val="00E05289"/>
    <w:rsid w:val="00E056C8"/>
    <w:rsid w:val="00E061FF"/>
    <w:rsid w:val="00E065C3"/>
    <w:rsid w:val="00E06A34"/>
    <w:rsid w:val="00E06EC8"/>
    <w:rsid w:val="00E079F0"/>
    <w:rsid w:val="00E114EF"/>
    <w:rsid w:val="00E118BA"/>
    <w:rsid w:val="00E11B9F"/>
    <w:rsid w:val="00E1285E"/>
    <w:rsid w:val="00E12BC5"/>
    <w:rsid w:val="00E12C7C"/>
    <w:rsid w:val="00E1359E"/>
    <w:rsid w:val="00E139B0"/>
    <w:rsid w:val="00E14718"/>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EA"/>
    <w:rsid w:val="00E44BF7"/>
    <w:rsid w:val="00E45504"/>
    <w:rsid w:val="00E45ACB"/>
    <w:rsid w:val="00E45DFA"/>
    <w:rsid w:val="00E465D2"/>
    <w:rsid w:val="00E46BA8"/>
    <w:rsid w:val="00E46D80"/>
    <w:rsid w:val="00E47056"/>
    <w:rsid w:val="00E50EE2"/>
    <w:rsid w:val="00E51347"/>
    <w:rsid w:val="00E5196B"/>
    <w:rsid w:val="00E525AA"/>
    <w:rsid w:val="00E53C9F"/>
    <w:rsid w:val="00E542F5"/>
    <w:rsid w:val="00E54346"/>
    <w:rsid w:val="00E54C27"/>
    <w:rsid w:val="00E5607F"/>
    <w:rsid w:val="00E5624A"/>
    <w:rsid w:val="00E56689"/>
    <w:rsid w:val="00E56B28"/>
    <w:rsid w:val="00E57311"/>
    <w:rsid w:val="00E57B78"/>
    <w:rsid w:val="00E6051C"/>
    <w:rsid w:val="00E61455"/>
    <w:rsid w:val="00E61D03"/>
    <w:rsid w:val="00E61DB6"/>
    <w:rsid w:val="00E62DC3"/>
    <w:rsid w:val="00E6354C"/>
    <w:rsid w:val="00E6368C"/>
    <w:rsid w:val="00E647F5"/>
    <w:rsid w:val="00E64989"/>
    <w:rsid w:val="00E6535F"/>
    <w:rsid w:val="00E6619C"/>
    <w:rsid w:val="00E6673E"/>
    <w:rsid w:val="00E671E3"/>
    <w:rsid w:val="00E675CD"/>
    <w:rsid w:val="00E67E6F"/>
    <w:rsid w:val="00E70211"/>
    <w:rsid w:val="00E704CE"/>
    <w:rsid w:val="00E70B90"/>
    <w:rsid w:val="00E70CDF"/>
    <w:rsid w:val="00E71A4B"/>
    <w:rsid w:val="00E71CF2"/>
    <w:rsid w:val="00E72A01"/>
    <w:rsid w:val="00E732BD"/>
    <w:rsid w:val="00E74086"/>
    <w:rsid w:val="00E74223"/>
    <w:rsid w:val="00E74C4A"/>
    <w:rsid w:val="00E76E03"/>
    <w:rsid w:val="00E7704B"/>
    <w:rsid w:val="00E771C2"/>
    <w:rsid w:val="00E772C4"/>
    <w:rsid w:val="00E77456"/>
    <w:rsid w:val="00E80721"/>
    <w:rsid w:val="00E81905"/>
    <w:rsid w:val="00E82326"/>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38AB"/>
    <w:rsid w:val="00E9427E"/>
    <w:rsid w:val="00E9434E"/>
    <w:rsid w:val="00E94A4C"/>
    <w:rsid w:val="00E954FD"/>
    <w:rsid w:val="00E956FB"/>
    <w:rsid w:val="00E95A1A"/>
    <w:rsid w:val="00E95A41"/>
    <w:rsid w:val="00E96868"/>
    <w:rsid w:val="00E96B46"/>
    <w:rsid w:val="00E972A5"/>
    <w:rsid w:val="00E97587"/>
    <w:rsid w:val="00E9778E"/>
    <w:rsid w:val="00E97EC5"/>
    <w:rsid w:val="00EA08D7"/>
    <w:rsid w:val="00EA0A11"/>
    <w:rsid w:val="00EA0B64"/>
    <w:rsid w:val="00EA1450"/>
    <w:rsid w:val="00EA1AB6"/>
    <w:rsid w:val="00EA1EE0"/>
    <w:rsid w:val="00EA1EE4"/>
    <w:rsid w:val="00EA2868"/>
    <w:rsid w:val="00EA3D2E"/>
    <w:rsid w:val="00EA5C68"/>
    <w:rsid w:val="00EA60C8"/>
    <w:rsid w:val="00EA7B7F"/>
    <w:rsid w:val="00EB075C"/>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C7B9C"/>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4D27"/>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9A"/>
    <w:rsid w:val="00EF5EB5"/>
    <w:rsid w:val="00EF65A9"/>
    <w:rsid w:val="00F004AA"/>
    <w:rsid w:val="00F005F6"/>
    <w:rsid w:val="00F01C49"/>
    <w:rsid w:val="00F0233D"/>
    <w:rsid w:val="00F028F8"/>
    <w:rsid w:val="00F03012"/>
    <w:rsid w:val="00F03438"/>
    <w:rsid w:val="00F03784"/>
    <w:rsid w:val="00F04309"/>
    <w:rsid w:val="00F04E8C"/>
    <w:rsid w:val="00F0638B"/>
    <w:rsid w:val="00F06610"/>
    <w:rsid w:val="00F06D8F"/>
    <w:rsid w:val="00F111D8"/>
    <w:rsid w:val="00F113C2"/>
    <w:rsid w:val="00F118D6"/>
    <w:rsid w:val="00F11A09"/>
    <w:rsid w:val="00F11EC4"/>
    <w:rsid w:val="00F13EB4"/>
    <w:rsid w:val="00F14ABE"/>
    <w:rsid w:val="00F1500C"/>
    <w:rsid w:val="00F153B7"/>
    <w:rsid w:val="00F15EE9"/>
    <w:rsid w:val="00F16158"/>
    <w:rsid w:val="00F1684C"/>
    <w:rsid w:val="00F16862"/>
    <w:rsid w:val="00F16D2A"/>
    <w:rsid w:val="00F17BBE"/>
    <w:rsid w:val="00F2043B"/>
    <w:rsid w:val="00F20C9A"/>
    <w:rsid w:val="00F20F6D"/>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3BF"/>
    <w:rsid w:val="00F41A12"/>
    <w:rsid w:val="00F41A26"/>
    <w:rsid w:val="00F42C62"/>
    <w:rsid w:val="00F42D78"/>
    <w:rsid w:val="00F42E7E"/>
    <w:rsid w:val="00F4340D"/>
    <w:rsid w:val="00F4367C"/>
    <w:rsid w:val="00F4428E"/>
    <w:rsid w:val="00F44A7C"/>
    <w:rsid w:val="00F44DB5"/>
    <w:rsid w:val="00F4534A"/>
    <w:rsid w:val="00F45452"/>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2FA7"/>
    <w:rsid w:val="00F64438"/>
    <w:rsid w:val="00F64851"/>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4EF"/>
    <w:rsid w:val="00F856CF"/>
    <w:rsid w:val="00F873D2"/>
    <w:rsid w:val="00F87567"/>
    <w:rsid w:val="00F8765D"/>
    <w:rsid w:val="00F90524"/>
    <w:rsid w:val="00F91CCC"/>
    <w:rsid w:val="00F91DB5"/>
    <w:rsid w:val="00F92112"/>
    <w:rsid w:val="00F92C92"/>
    <w:rsid w:val="00F93043"/>
    <w:rsid w:val="00F9316B"/>
    <w:rsid w:val="00F949CD"/>
    <w:rsid w:val="00F95472"/>
    <w:rsid w:val="00F95CBC"/>
    <w:rsid w:val="00FA00EE"/>
    <w:rsid w:val="00FA050B"/>
    <w:rsid w:val="00FA0C92"/>
    <w:rsid w:val="00FA2099"/>
    <w:rsid w:val="00FA24A6"/>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B7B60"/>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6B75"/>
    <w:rsid w:val="00FD7A6F"/>
    <w:rsid w:val="00FD7C39"/>
    <w:rsid w:val="00FE0991"/>
    <w:rsid w:val="00FE110C"/>
    <w:rsid w:val="00FE2482"/>
    <w:rsid w:val="00FE2555"/>
    <w:rsid w:val="00FE38C6"/>
    <w:rsid w:val="00FE4C6D"/>
    <w:rsid w:val="00FE64D8"/>
    <w:rsid w:val="00FE6578"/>
    <w:rsid w:val="00FE6927"/>
    <w:rsid w:val="00FE7001"/>
    <w:rsid w:val="00FE7E9C"/>
    <w:rsid w:val="00FF0E99"/>
    <w:rsid w:val="00FF0F2E"/>
    <w:rsid w:val="00FF2228"/>
    <w:rsid w:val="00FF2642"/>
    <w:rsid w:val="00FF27BE"/>
    <w:rsid w:val="00FF43B0"/>
    <w:rsid w:val="00FF4508"/>
    <w:rsid w:val="00FF526C"/>
    <w:rsid w:val="00FF5A95"/>
    <w:rsid w:val="00FF5AF0"/>
    <w:rsid w:val="00FF6423"/>
    <w:rsid w:val="00FF6AFA"/>
    <w:rsid w:val="00FF6CD4"/>
    <w:rsid w:val="00FF7027"/>
    <w:rsid w:val="29547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E273555"/>
  <w15:chartTrackingRefBased/>
  <w15:docId w15:val="{DF12DD4D-9D9F-48F8-A1CF-2E80ABE7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86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tabs>
        <w:tab w:val="left" w:pos="432"/>
      </w:tabs>
      <w:spacing w:before="240" w:after="180"/>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tabs>
        <w:tab w:val="left" w:pos="1146"/>
      </w:tabs>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pPr>
      <w:numPr>
        <w:ilvl w:val="3"/>
      </w:numPr>
      <w:tabs>
        <w:tab w:val="left" w:pos="864"/>
      </w:tabs>
      <w:outlineLvl w:val="3"/>
    </w:pPr>
  </w:style>
  <w:style w:type="paragraph" w:styleId="Heading5">
    <w:name w:val="heading 5"/>
    <w:aliases w:val="h5,Heading5,Head5,H5,M5,mh2,Module heading 2,heading 8,Numbered Sub-list,Heading 81"/>
    <w:basedOn w:val="Heading4"/>
    <w:next w:val="Normal"/>
    <w:link w:val="Heading5Char"/>
    <w:qFormat/>
    <w:pPr>
      <w:numPr>
        <w:ilvl w:val="4"/>
      </w:numPr>
      <w:tabs>
        <w:tab w:val="left" w:pos="1008"/>
      </w:tabs>
      <w:outlineLvl w:val="4"/>
    </w:pPr>
    <w:rPr>
      <w:sz w:val="22"/>
    </w:rPr>
  </w:style>
  <w:style w:type="paragraph" w:styleId="Heading6">
    <w:name w:val="heading 6"/>
    <w:basedOn w:val="Normal"/>
    <w:next w:val="Normal"/>
    <w:link w:val="Heading6Char"/>
    <w:qFormat/>
    <w:pPr>
      <w:keepNext/>
      <w:keepLines/>
      <w:numPr>
        <w:ilvl w:val="5"/>
        <w:numId w:val="1"/>
      </w:numPr>
      <w:tabs>
        <w:tab w:val="left" w:pos="1152"/>
      </w:tabs>
      <w:spacing w:before="120"/>
      <w:outlineLvl w:val="5"/>
    </w:pPr>
    <w:rPr>
      <w:rFonts w:ascii="Arial" w:hAnsi="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ascii="Arial" w:hAnsi="Arial"/>
    </w:rPr>
  </w:style>
  <w:style w:type="paragraph" w:styleId="Heading8">
    <w:name w:val="heading 8"/>
    <w:basedOn w:val="Heading1"/>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Pr>
      <w:rFonts w:ascii="Times New Roman" w:hAnsi="Times New Roman"/>
      <w:sz w:val="18"/>
      <w:szCs w:val="18"/>
      <w:lang w:val="en-GB" w:eastAsia="en-US"/>
    </w:rPr>
  </w:style>
  <w:style w:type="character" w:customStyle="1" w:styleId="Heading5Char">
    <w:name w:val="Heading 5 Char"/>
    <w:aliases w:val="h5 Char,Heading5 Char,Head5 Char,H5 Char,M5 Char,mh2 Char,Module heading 2 Char,heading 8 Char,Numbered Sub-list Char,Heading 81 Char"/>
    <w:link w:val="Heading5"/>
    <w:rPr>
      <w:rFonts w:ascii="Arial" w:hAnsi="Arial"/>
      <w:sz w:val="2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Pr>
      <w:rFonts w:ascii="Arial" w:hAnsi="Arial"/>
      <w:sz w:val="24"/>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Pr>
      <w:rFonts w:ascii="Arial" w:hAnsi="Arial"/>
      <w:sz w:val="36"/>
      <w:lang w:val="en-GB" w:eastAsia="en-US"/>
    </w:rPr>
  </w:style>
  <w:style w:type="character" w:customStyle="1" w:styleId="HeaderChar">
    <w:name w:val="Header Char"/>
    <w:link w:val="Header"/>
    <w:uiPriority w:val="99"/>
    <w:rPr>
      <w:rFonts w:ascii="Times New Roman" w:hAnsi="Times New Roman"/>
      <w:sz w:val="18"/>
      <w:szCs w:val="18"/>
      <w:lang w:val="en-GB" w:eastAsia="en-US"/>
    </w:rPr>
  </w:style>
  <w:style w:type="character" w:customStyle="1" w:styleId="DocumentMapChar">
    <w:name w:val="Document Map Char"/>
    <w:link w:val="DocumentMap"/>
    <w:uiPriority w:val="99"/>
    <w:semiHidden/>
    <w:rPr>
      <w:rFonts w:ascii="SimSun" w:hAnsi="Times New Roman"/>
      <w:sz w:val="18"/>
      <w:szCs w:val="18"/>
      <w:lang w:val="en-GB" w:eastAsia="en-US"/>
    </w:rPr>
  </w:style>
  <w:style w:type="character" w:customStyle="1" w:styleId="Heading8Char">
    <w:name w:val="Heading 8 Char"/>
    <w:link w:val="Heading8"/>
    <w:rPr>
      <w:rFonts w:ascii="Arial" w:hAnsi="Arial"/>
      <w:sz w:val="36"/>
      <w:lang w:val="en-GB" w:eastAsia="en-US"/>
    </w:rPr>
  </w:style>
  <w:style w:type="character" w:customStyle="1" w:styleId="TAHCar">
    <w:name w:val="TAH Car"/>
    <w:link w:val="TAH"/>
    <w:rPr>
      <w:rFonts w:ascii="Arial" w:eastAsia="Times New Roman" w:hAnsi="Arial" w:cs="Arial"/>
      <w:b/>
      <w:bCs/>
      <w:sz w:val="18"/>
      <w:szCs w:val="18"/>
      <w:lang w:val="en-GB" w:eastAsia="ja-JP"/>
    </w:rPr>
  </w:style>
  <w:style w:type="character" w:customStyle="1" w:styleId="THChar">
    <w:name w:val="TH Char"/>
    <w:link w:val="TH"/>
    <w:locked/>
    <w:rPr>
      <w:rFonts w:ascii="Arial" w:hAnsi="Arial" w:cs="Arial"/>
      <w:b/>
      <w:bCs/>
      <w:lang w:val="en-GB" w:eastAsia="ja-JP"/>
    </w:rPr>
  </w:style>
  <w:style w:type="character" w:customStyle="1" w:styleId="Heading9Char">
    <w:name w:val="Heading 9 Char"/>
    <w:link w:val="Heading9"/>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Pr>
      <w:rFonts w:ascii="Arial" w:hAnsi="Arial"/>
      <w:sz w:val="32"/>
      <w:lang w:val="en-GB" w:eastAsia="en-US"/>
    </w:rPr>
  </w:style>
  <w:style w:type="character" w:customStyle="1" w:styleId="CommentSubjectChar">
    <w:name w:val="Comment Subject Char"/>
    <w:link w:val="CommentSubject"/>
    <w:uiPriority w:val="99"/>
    <w:semiHidden/>
    <w:rPr>
      <w:rFonts w:ascii="Times New Roman" w:eastAsia="MS Mincho" w:hAnsi="Times New Roman"/>
      <w:b/>
      <w:bCs/>
      <w:lang w:val="en-GB" w:eastAsia="en-US"/>
    </w:rPr>
  </w:style>
  <w:style w:type="character" w:customStyle="1" w:styleId="DateChar">
    <w:name w:val="Date Char"/>
    <w:link w:val="Date"/>
    <w:uiPriority w:val="99"/>
    <w:semiHidden/>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styleId="CommentReference">
    <w:name w:val="annotation reference"/>
    <w:semiHidden/>
    <w:rPr>
      <w:sz w:val="16"/>
    </w:rPr>
  </w:style>
  <w:style w:type="character" w:customStyle="1" w:styleId="texhtml">
    <w:name w:val="texhtml"/>
    <w:basedOn w:val="DefaultParagraphFont"/>
  </w:style>
  <w:style w:type="character" w:customStyle="1" w:styleId="Heading7Char">
    <w:name w:val="Heading 7 Char"/>
    <w:link w:val="Heading7"/>
    <w:rPr>
      <w:rFonts w:ascii="Arial" w:hAnsi="Arial"/>
      <w:lang w:val="en-GB" w:eastAsia="en-US"/>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character" w:customStyle="1" w:styleId="FooterChar">
    <w:name w:val="Footer Char"/>
    <w:link w:val="Footer"/>
    <w:uiPriority w:val="99"/>
    <w:rPr>
      <w:rFonts w:ascii="Times New Roman" w:hAnsi="Times New Roman"/>
      <w:sz w:val="18"/>
      <w:szCs w:val="18"/>
      <w:lang w:val="en-GB" w:eastAsia="en-US"/>
    </w:rPr>
  </w:style>
  <w:style w:type="character" w:customStyle="1" w:styleId="TANChar">
    <w:name w:val="TAN Char"/>
    <w:link w:val="TAN"/>
    <w:rPr>
      <w:rFonts w:ascii="Arial" w:hAnsi="Arial" w:cs="Arial"/>
      <w:sz w:val="18"/>
      <w:szCs w:val="18"/>
      <w:lang w:val="en-GB" w:eastAsia="en-US"/>
    </w:rPr>
  </w:style>
  <w:style w:type="character" w:customStyle="1" w:styleId="CommentTextChar">
    <w:name w:val="Comment Text Char"/>
    <w:link w:val="CommentText"/>
    <w:semiHidden/>
    <w:rPr>
      <w:rFonts w:ascii="Times New Roman" w:eastAsia="MS Mincho" w:hAnsi="Times New Roman"/>
      <w:lang w:val="en-US" w:eastAsia="en-US"/>
    </w:rPr>
  </w:style>
  <w:style w:type="character" w:customStyle="1" w:styleId="TALCar">
    <w:name w:val="TAL Car"/>
    <w:link w:val="TAL"/>
    <w:locked/>
    <w:rPr>
      <w:rFonts w:ascii="Arial" w:hAnsi="Arial" w:cs="Arial"/>
      <w:sz w:val="18"/>
      <w:szCs w:val="18"/>
      <w:lang w:val="en-GB" w:eastAsia="ja-JP"/>
    </w:rPr>
  </w:style>
  <w:style w:type="character" w:customStyle="1" w:styleId="TACChar">
    <w:name w:val="TAC Char"/>
    <w:link w:val="TAC"/>
    <w:rPr>
      <w:rFonts w:ascii="Arial" w:eastAsia="Times New Roman" w:hAnsi="Arial"/>
      <w:sz w:val="18"/>
      <w:lang w:eastAsia="en-GB"/>
    </w:rPr>
  </w:style>
  <w:style w:type="character" w:customStyle="1" w:styleId="Heading6Char">
    <w:name w:val="Heading 6 Char"/>
    <w:link w:val="Heading6"/>
    <w:rPr>
      <w:rFonts w:ascii="Arial" w:hAnsi="Arial"/>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Pr>
      <w:rFonts w:ascii="Times New Roman" w:hAnsi="Times New Roman"/>
      <w:lang w:val="en-GB" w:eastAsia="en-US"/>
    </w:rPr>
  </w:style>
  <w:style w:type="character" w:customStyle="1" w:styleId="BodyTextChar">
    <w:name w:val="Body Text Char"/>
    <w:link w:val="BodyText"/>
    <w:uiPriority w:val="99"/>
    <w:semiHidden/>
    <w:rPr>
      <w:rFonts w:ascii="Times New Roman" w:hAnsi="Times New Roman"/>
      <w:lang w:val="en-GB" w:eastAsia="en-US"/>
    </w:rPr>
  </w:style>
  <w:style w:type="paragraph" w:customStyle="1" w:styleId="TAC">
    <w:name w:val="TAC"/>
    <w:basedOn w:val="Normal"/>
    <w:link w:val="TACChar"/>
    <w:pPr>
      <w:keepNext/>
      <w:keepLines/>
      <w:overflowPunct w:val="0"/>
      <w:autoSpaceDE w:val="0"/>
      <w:autoSpaceDN w:val="0"/>
      <w:adjustRightInd w:val="0"/>
      <w:snapToGrid w:val="0"/>
      <w:spacing w:after="0"/>
      <w:jc w:val="center"/>
      <w:textAlignment w:val="baseline"/>
    </w:pPr>
    <w:rPr>
      <w:rFonts w:ascii="Arial" w:eastAsia="Times New Roman" w:hAnsi="Arial"/>
      <w:sz w:val="18"/>
      <w:lang w:val="en-US" w:eastAsia="en-GB"/>
    </w:rPr>
  </w:style>
  <w:style w:type="paragraph" w:customStyle="1" w:styleId="3GPPNormalText">
    <w:name w:val="3GPP Normal Text"/>
    <w:basedOn w:val="BodyText"/>
    <w:link w:val="3GPPNormalTextChar"/>
    <w:qFormat/>
    <w:pPr>
      <w:spacing w:line="259" w:lineRule="auto"/>
      <w:ind w:left="1440" w:hanging="1440"/>
      <w:jc w:val="both"/>
    </w:pPr>
    <w:rPr>
      <w:rFonts w:eastAsia="MS Mincho"/>
      <w:sz w:val="22"/>
      <w:szCs w:val="24"/>
      <w:lang w:val="zh-CN" w:eastAsia="zh-CN"/>
    </w:rPr>
  </w:style>
  <w:style w:type="paragraph" w:styleId="Date">
    <w:name w:val="Date"/>
    <w:basedOn w:val="Normal"/>
    <w:next w:val="Normal"/>
    <w:link w:val="DateChar"/>
    <w:uiPriority w:val="99"/>
    <w:unhideWhenUsed/>
    <w:qFormat/>
    <w:pPr>
      <w:ind w:leftChars="2500" w:left="100"/>
    </w:pPr>
  </w:style>
  <w:style w:type="paragraph" w:styleId="Caption">
    <w:name w:val="caption"/>
    <w:basedOn w:val="Normal"/>
    <w:next w:val="Normal"/>
    <w:qFormat/>
    <w:pPr>
      <w:autoSpaceDE w:val="0"/>
      <w:autoSpaceDN w:val="0"/>
      <w:adjustRightInd w:val="0"/>
      <w:snapToGrid w:val="0"/>
      <w:spacing w:after="120"/>
      <w:jc w:val="center"/>
    </w:pPr>
    <w:rPr>
      <w:b/>
      <w:bCs/>
      <w:lang w:val="en-US"/>
    </w:rPr>
  </w:style>
  <w:style w:type="paragraph" w:styleId="DocumentMap">
    <w:name w:val="Document Map"/>
    <w:basedOn w:val="Normal"/>
    <w:link w:val="DocumentMapChar"/>
    <w:uiPriority w:val="99"/>
    <w:unhideWhenUsed/>
    <w:rPr>
      <w:rFonts w:ascii="SimSun"/>
      <w:sz w:val="18"/>
      <w:szCs w:val="18"/>
    </w:rPr>
  </w:style>
  <w:style w:type="paragraph" w:styleId="CommentText">
    <w:name w:val="annotation text"/>
    <w:basedOn w:val="Normal"/>
    <w:link w:val="CommentTextChar"/>
    <w:semiHidden/>
    <w:pPr>
      <w:spacing w:before="120" w:after="0"/>
    </w:pPr>
    <w:rPr>
      <w:rFonts w:eastAsia="MS Mincho"/>
      <w:lang w:val="en-US"/>
    </w:rPr>
  </w:style>
  <w:style w:type="paragraph" w:styleId="BalloonText">
    <w:name w:val="Balloon Text"/>
    <w:basedOn w:val="Normal"/>
    <w:link w:val="BalloonTextChar"/>
    <w:uiPriority w:val="99"/>
    <w:unhideWhenUsed/>
    <w:pPr>
      <w:spacing w:after="0"/>
    </w:pPr>
    <w:rPr>
      <w:sz w:val="18"/>
      <w:szCs w:val="18"/>
    </w:rPr>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customStyle="1" w:styleId="TH">
    <w:name w:val="TH"/>
    <w:basedOn w:val="Normal"/>
    <w:link w:val="THChar"/>
    <w:pPr>
      <w:keepNext/>
      <w:keepLines/>
      <w:overflowPunct w:val="0"/>
      <w:autoSpaceDE w:val="0"/>
      <w:autoSpaceDN w:val="0"/>
      <w:adjustRightInd w:val="0"/>
      <w:spacing w:before="60"/>
      <w:jc w:val="center"/>
    </w:pPr>
    <w:rPr>
      <w:rFonts w:ascii="Arial" w:hAnsi="Arial" w:cs="Arial"/>
      <w:b/>
      <w:bCs/>
      <w:lang w:eastAsia="ja-JP"/>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unhideWhenUsed/>
    <w:pPr>
      <w:spacing w:before="0" w:after="180"/>
    </w:pPr>
    <w:rPr>
      <w:rFonts w:eastAsia="SimSun"/>
      <w:b/>
      <w:bCs/>
      <w:lang w:val="en-GB"/>
    </w:rPr>
  </w:style>
  <w:style w:type="paragraph" w:styleId="List5">
    <w:name w:val="List 5"/>
    <w:basedOn w:val="List4"/>
    <w:qFormat/>
    <w:pPr>
      <w:spacing w:line="259" w:lineRule="auto"/>
      <w:ind w:left="1702" w:hanging="284"/>
    </w:pPr>
  </w:style>
  <w:style w:type="paragraph" w:styleId="List4">
    <w:name w:val="List 4"/>
    <w:basedOn w:val="Normal"/>
    <w:uiPriority w:val="99"/>
    <w:unhideWhenUsed/>
    <w:pPr>
      <w:ind w:left="1132" w:hanging="283"/>
      <w:contextualSpacing/>
    </w:p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列表段落11,清單段落1"/>
    <w:basedOn w:val="Normal"/>
    <w:link w:val="ListParagraphChar"/>
    <w:uiPriority w:val="34"/>
    <w:qFormat/>
    <w:pPr>
      <w:ind w:firstLineChars="200" w:firstLine="420"/>
    </w:pPr>
  </w:style>
  <w:style w:type="paragraph" w:customStyle="1" w:styleId="TAL">
    <w:name w:val="TAL"/>
    <w:basedOn w:val="Normal"/>
    <w:link w:val="TALCar"/>
    <w:pPr>
      <w:keepNext/>
      <w:keepLines/>
      <w:overflowPunct w:val="0"/>
      <w:autoSpaceDE w:val="0"/>
      <w:autoSpaceDN w:val="0"/>
      <w:adjustRightInd w:val="0"/>
      <w:spacing w:after="0"/>
    </w:pPr>
    <w:rPr>
      <w:rFonts w:ascii="Arial" w:hAnsi="Arial" w:cs="Arial"/>
      <w:sz w:val="18"/>
      <w:szCs w:val="18"/>
      <w:lang w:eastAsia="ja-JP"/>
    </w:rPr>
  </w:style>
  <w:style w:type="paragraph" w:customStyle="1" w:styleId="TAH">
    <w:name w:val="TAH"/>
    <w:basedOn w:val="Normal"/>
    <w:link w:val="TAHCar"/>
    <w:pPr>
      <w:keepNext/>
      <w:keepLines/>
      <w:overflowPunct w:val="0"/>
      <w:autoSpaceDE w:val="0"/>
      <w:autoSpaceDN w:val="0"/>
      <w:adjustRightInd w:val="0"/>
      <w:spacing w:after="0"/>
      <w:jc w:val="center"/>
    </w:pPr>
    <w:rPr>
      <w:rFonts w:ascii="Arial" w:eastAsia="Times New Roman" w:hAnsi="Arial"/>
      <w:b/>
      <w:bCs/>
      <w:sz w:val="18"/>
      <w:szCs w:val="18"/>
      <w:lang w:eastAsia="ja-JP"/>
    </w:rPr>
  </w:style>
  <w:style w:type="paragraph" w:customStyle="1" w:styleId="TAN">
    <w:name w:val="TAN"/>
    <w:basedOn w:val="TAL"/>
    <w:link w:val="TANChar"/>
    <w:pPr>
      <w:overflowPunct/>
      <w:autoSpaceDE/>
      <w:autoSpaceDN/>
      <w:adjustRightInd/>
      <w:ind w:left="851" w:hanging="851"/>
    </w:pPr>
    <w:rPr>
      <w:rFonts w:cs="Times New Roman"/>
      <w:szCs w:val="2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CE0C29"/>
    <w:rPr>
      <w:rFonts w:ascii="Times New Roman" w:hAnsi="Times New Roman"/>
      <w:lang w:val="en-GB" w:eastAsia="en-US"/>
    </w:rPr>
  </w:style>
  <w:style w:type="table" w:customStyle="1" w:styleId="a">
    <w:name w:val="网格型"/>
    <w:basedOn w:val="TableNormal"/>
    <w:uiPriority w:val="39"/>
    <w:rsid w:val="001A28F0"/>
    <w:rPr>
      <w:rFonts w:ascii="Yu Mincho" w:eastAsia="Yu Mincho" w:hAnsi="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uiPriority w:val="34"/>
    <w:qFormat/>
    <w:locked/>
    <w:rsid w:val="0043707B"/>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665496">
      <w:bodyDiv w:val="1"/>
      <w:marLeft w:val="0"/>
      <w:marRight w:val="0"/>
      <w:marTop w:val="0"/>
      <w:marBottom w:val="0"/>
      <w:divBdr>
        <w:top w:val="none" w:sz="0" w:space="0" w:color="auto"/>
        <w:left w:val="none" w:sz="0" w:space="0" w:color="auto"/>
        <w:bottom w:val="none" w:sz="0" w:space="0" w:color="auto"/>
        <w:right w:val="none" w:sz="0" w:space="0" w:color="auto"/>
      </w:divBdr>
    </w:div>
    <w:div w:id="790131386">
      <w:bodyDiv w:val="1"/>
      <w:marLeft w:val="0"/>
      <w:marRight w:val="0"/>
      <w:marTop w:val="0"/>
      <w:marBottom w:val="0"/>
      <w:divBdr>
        <w:top w:val="none" w:sz="0" w:space="0" w:color="auto"/>
        <w:left w:val="none" w:sz="0" w:space="0" w:color="auto"/>
        <w:bottom w:val="none" w:sz="0" w:space="0" w:color="auto"/>
        <w:right w:val="none" w:sz="0" w:space="0" w:color="auto"/>
      </w:divBdr>
    </w:div>
    <w:div w:id="1221747799">
      <w:bodyDiv w:val="1"/>
      <w:marLeft w:val="0"/>
      <w:marRight w:val="0"/>
      <w:marTop w:val="0"/>
      <w:marBottom w:val="0"/>
      <w:divBdr>
        <w:top w:val="none" w:sz="0" w:space="0" w:color="auto"/>
        <w:left w:val="none" w:sz="0" w:space="0" w:color="auto"/>
        <w:bottom w:val="none" w:sz="0" w:space="0" w:color="auto"/>
        <w:right w:val="none" w:sz="0" w:space="0" w:color="auto"/>
      </w:divBdr>
    </w:div>
    <w:div w:id="20415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F11FA-DB99-4CB3-85CD-F3991A725FD9}">
  <ds:schemaRefs>
    <ds:schemaRef ds:uri="http://schemas.microsoft.com/office/2006/metadata/properties"/>
    <ds:schemaRef ds:uri="http://schemas.microsoft.com/office/infopath/2007/PartnerControls"/>
    <ds:schemaRef ds:uri="cc9c437c-ae0c-4066-8d90-a0f7de786127"/>
  </ds:schemaRefs>
</ds:datastoreItem>
</file>

<file path=customXml/itemProps2.xml><?xml version="1.0" encoding="utf-8"?>
<ds:datastoreItem xmlns:ds="http://schemas.openxmlformats.org/officeDocument/2006/customXml" ds:itemID="{36C08558-AD9C-434D-80AE-74CA71530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86F76-30F6-4A11-9371-D7ED6DC5ECA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625</Words>
  <Characters>3383</Characters>
  <Application>Microsoft Office Word</Application>
  <DocSecurity>0</DocSecurity>
  <Lines>99</Lines>
  <Paragraphs>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dc:description/>
  <cp:lastModifiedBy>Deep [E///]</cp:lastModifiedBy>
  <cp:revision>4</cp:revision>
  <dcterms:created xsi:type="dcterms:W3CDTF">2026-02-13T08:53:00Z</dcterms:created>
  <dcterms:modified xsi:type="dcterms:W3CDTF">2026-02-13T08:59:00Z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y fmtid="{D5CDD505-2E9C-101B-9397-08002B2CF9AE}" pid="14" name="KSOProductBuildVer">
    <vt:lpwstr>2052-11.8.2.9022</vt:lpwstr>
  </property>
  <property fmtid="{D5CDD505-2E9C-101B-9397-08002B2CF9AE}" pid="15" name="ContentTypeId">
    <vt:lpwstr>0x010100EB28163D68FE8E4D9361964FDD814FC4</vt:lpwstr>
  </property>
</Properties>
</file>