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0009" w14:textId="77777777" w:rsidR="006743D6" w:rsidRDefault="006743D6" w:rsidP="006743D6">
      <w:pPr>
        <w:tabs>
          <w:tab w:val="left" w:pos="990"/>
        </w:tabs>
        <w:jc w:val="both"/>
        <w:rPr>
          <w:sz w:val="20"/>
          <w:szCs w:val="20"/>
          <w:lang w:eastAsia="en-US"/>
        </w:rPr>
      </w:pPr>
    </w:p>
    <w:p w14:paraId="7843994D" w14:textId="46BDF1ED" w:rsidR="00F3223A" w:rsidRDefault="006743D6" w:rsidP="006743D6">
      <w:pPr>
        <w:rPr>
          <w:rFonts w:ascii="Arial" w:hAnsi="Arial" w:cs="Arial"/>
          <w:b/>
        </w:rPr>
      </w:pPr>
      <w:bookmarkStart w:id="0" w:name="_Hlk145670493"/>
      <w:bookmarkStart w:id="1" w:name="_Hlk117841894"/>
      <w:r w:rsidRPr="00512018">
        <w:rPr>
          <w:rFonts w:ascii="Arial" w:hAnsi="Arial" w:cs="Arial"/>
          <w:b/>
        </w:rPr>
        <w:t>3</w:t>
      </w:r>
      <w:bookmarkStart w:id="2" w:name="_Ref158906132"/>
      <w:bookmarkEnd w:id="2"/>
      <w:r w:rsidRPr="00512018">
        <w:rPr>
          <w:rFonts w:ascii="Arial" w:hAnsi="Arial" w:cs="Arial"/>
          <w:b/>
        </w:rPr>
        <w:t>GPP TSG RAN</w:t>
      </w:r>
      <w:r>
        <w:rPr>
          <w:rFonts w:ascii="Arial" w:hAnsi="Arial" w:cs="Arial"/>
          <w:b/>
        </w:rPr>
        <w:t>4</w:t>
      </w:r>
      <w:r w:rsidRPr="00512018">
        <w:rPr>
          <w:rFonts w:ascii="Arial" w:hAnsi="Arial" w:cs="Arial"/>
          <w:b/>
        </w:rPr>
        <w:t xml:space="preserve"> #1</w:t>
      </w:r>
      <w:r>
        <w:rPr>
          <w:rFonts w:ascii="Arial" w:hAnsi="Arial" w:cs="Arial"/>
          <w:b/>
        </w:rPr>
        <w:t>18</w:t>
      </w:r>
      <w:r w:rsidRPr="00512018">
        <w:rPr>
          <w:rFonts w:ascii="Arial" w:hAnsi="Arial" w:cs="Arial"/>
          <w:b/>
        </w:rPr>
        <w:t xml:space="preserve">                                                                            </w:t>
      </w:r>
      <w:r w:rsidRPr="00512018">
        <w:rPr>
          <w:rFonts w:ascii="Arial" w:hAnsi="Arial" w:cs="Arial"/>
          <w:b/>
          <w:bCs/>
        </w:rPr>
        <w:t xml:space="preserve">    </w:t>
      </w:r>
      <w:r>
        <w:rPr>
          <w:rFonts w:ascii="Arial" w:hAnsi="Arial" w:cs="Arial"/>
          <w:b/>
          <w:bCs/>
        </w:rPr>
        <w:tab/>
      </w:r>
      <w:r w:rsidR="00F3223A">
        <w:rPr>
          <w:rFonts w:ascii="Arial" w:hAnsi="Arial" w:cs="Arial"/>
          <w:b/>
          <w:bCs/>
        </w:rPr>
        <w:tab/>
      </w:r>
      <w:r w:rsidR="00F3223A">
        <w:rPr>
          <w:rFonts w:ascii="Arial" w:hAnsi="Arial" w:cs="Arial"/>
          <w:b/>
          <w:bCs/>
        </w:rPr>
        <w:tab/>
      </w:r>
      <w:r w:rsidR="00F3223A">
        <w:rPr>
          <w:rFonts w:ascii="Arial" w:hAnsi="Arial" w:cs="Arial"/>
          <w:b/>
          <w:bCs/>
        </w:rPr>
        <w:tab/>
      </w:r>
      <w:r w:rsidR="00F3223A">
        <w:rPr>
          <w:rFonts w:ascii="Arial" w:hAnsi="Arial" w:cs="Arial"/>
          <w:b/>
          <w:bCs/>
        </w:rPr>
        <w:tab/>
      </w:r>
      <w:r w:rsidR="00520F06">
        <w:rPr>
          <w:rFonts w:ascii="Arial" w:hAnsi="Arial" w:cs="Arial"/>
          <w:b/>
          <w:bCs/>
        </w:rPr>
        <w:t xml:space="preserve">                </w:t>
      </w:r>
      <w:r w:rsidR="00683C5B">
        <w:rPr>
          <w:rFonts w:ascii="Arial" w:hAnsi="Arial" w:cs="Arial"/>
          <w:b/>
          <w:bCs/>
        </w:rPr>
        <w:t xml:space="preserve"> </w:t>
      </w:r>
      <w:r w:rsidR="0062135C" w:rsidRPr="0062135C">
        <w:rPr>
          <w:rFonts w:ascii="Arial" w:hAnsi="Arial" w:cs="Arial"/>
          <w:b/>
        </w:rPr>
        <w:t>R4-26</w:t>
      </w:r>
      <w:del w:id="3" w:author="Qualcomm" w:date="2026-02-09T18:47:00Z" w16du:dateUtc="2026-02-09T17:47:00Z">
        <w:r w:rsidR="0062135C" w:rsidRPr="0062135C" w:rsidDel="00895DED">
          <w:rPr>
            <w:rFonts w:ascii="Arial" w:hAnsi="Arial" w:cs="Arial"/>
            <w:b/>
          </w:rPr>
          <w:delText>0</w:delText>
        </w:r>
      </w:del>
      <w:ins w:id="4" w:author="Qualcomm" w:date="2026-02-09T18:47:00Z" w16du:dateUtc="2026-02-09T17:47:00Z">
        <w:r w:rsidR="00895DED">
          <w:rPr>
            <w:rFonts w:ascii="Arial" w:hAnsi="Arial" w:cs="Arial"/>
            <w:b/>
          </w:rPr>
          <w:t>x</w:t>
        </w:r>
      </w:ins>
      <w:ins w:id="5" w:author="Qualcomm" w:date="2026-02-09T18:43:00Z" w16du:dateUtc="2026-02-09T17:43:00Z">
        <w:r w:rsidR="00520F06">
          <w:rPr>
            <w:rFonts w:ascii="Arial" w:hAnsi="Arial" w:cs="Arial"/>
            <w:b/>
          </w:rPr>
          <w:t>xxxx</w:t>
        </w:r>
      </w:ins>
      <w:del w:id="6" w:author="Qualcomm" w:date="2026-02-09T18:43:00Z" w16du:dateUtc="2026-02-09T17:43:00Z">
        <w:r w:rsidR="0062135C" w:rsidRPr="0062135C" w:rsidDel="00520F06">
          <w:rPr>
            <w:rFonts w:ascii="Arial" w:hAnsi="Arial" w:cs="Arial"/>
            <w:b/>
          </w:rPr>
          <w:delText>2041</w:delText>
        </w:r>
      </w:del>
    </w:p>
    <w:p w14:paraId="7A5E373A" w14:textId="45A223C8" w:rsidR="006743D6" w:rsidRPr="00512018" w:rsidRDefault="006743D6" w:rsidP="006743D6">
      <w:pPr>
        <w:rPr>
          <w:rFonts w:ascii="Arial" w:hAnsi="Arial" w:cs="Arial"/>
          <w:b/>
          <w:bCs/>
        </w:rPr>
      </w:pPr>
      <w:r>
        <w:rPr>
          <w:rFonts w:ascii="Arial" w:hAnsi="Arial" w:cs="Arial"/>
          <w:b/>
          <w:bCs/>
        </w:rPr>
        <w:t>Gothenburg, Sweden</w:t>
      </w:r>
      <w:r w:rsidRPr="00512018">
        <w:rPr>
          <w:rFonts w:ascii="Arial" w:hAnsi="Arial" w:cs="Arial"/>
          <w:b/>
          <w:bCs/>
        </w:rPr>
        <w:t xml:space="preserve"> </w:t>
      </w:r>
      <w:r>
        <w:rPr>
          <w:rFonts w:ascii="Arial" w:hAnsi="Arial" w:cs="Arial"/>
          <w:b/>
          <w:bCs/>
        </w:rPr>
        <w:t>9</w:t>
      </w:r>
      <w:r w:rsidRPr="00512018">
        <w:rPr>
          <w:rFonts w:ascii="Arial" w:hAnsi="Arial" w:cs="Arial"/>
          <w:b/>
          <w:bCs/>
          <w:vertAlign w:val="superscript"/>
        </w:rPr>
        <w:t>th</w:t>
      </w:r>
      <w:r w:rsidRPr="00512018">
        <w:rPr>
          <w:rFonts w:ascii="Arial" w:hAnsi="Arial" w:cs="Arial"/>
          <w:b/>
          <w:bCs/>
        </w:rPr>
        <w:t xml:space="preserve"> – </w:t>
      </w:r>
      <w:r>
        <w:rPr>
          <w:rFonts w:ascii="Arial" w:hAnsi="Arial" w:cs="Arial"/>
          <w:b/>
          <w:bCs/>
        </w:rPr>
        <w:t>13</w:t>
      </w:r>
      <w:r w:rsidRPr="00512018">
        <w:rPr>
          <w:rFonts w:ascii="Arial" w:hAnsi="Arial" w:cs="Arial"/>
          <w:b/>
          <w:bCs/>
          <w:vertAlign w:val="superscript"/>
        </w:rPr>
        <w:t>th</w:t>
      </w:r>
      <w:r>
        <w:rPr>
          <w:rFonts w:ascii="Arial" w:hAnsi="Arial" w:cs="Arial"/>
          <w:b/>
          <w:bCs/>
        </w:rPr>
        <w:t xml:space="preserve"> </w:t>
      </w:r>
      <w:proofErr w:type="gramStart"/>
      <w:r>
        <w:rPr>
          <w:rFonts w:ascii="Arial" w:hAnsi="Arial" w:cs="Arial"/>
          <w:b/>
          <w:bCs/>
        </w:rPr>
        <w:t>February,</w:t>
      </w:r>
      <w:proofErr w:type="gramEnd"/>
      <w:r w:rsidRPr="00512018">
        <w:rPr>
          <w:rFonts w:ascii="Arial" w:hAnsi="Arial" w:cs="Arial"/>
          <w:b/>
          <w:bCs/>
        </w:rPr>
        <w:t xml:space="preserve"> 202</w:t>
      </w:r>
      <w:r>
        <w:rPr>
          <w:rFonts w:ascii="Arial" w:hAnsi="Arial" w:cs="Arial"/>
          <w:b/>
          <w:bCs/>
        </w:rPr>
        <w:t>6</w:t>
      </w:r>
    </w:p>
    <w:bookmarkEnd w:id="0"/>
    <w:p w14:paraId="0B79A3BC" w14:textId="77777777" w:rsidR="006743D6" w:rsidRPr="00512018" w:rsidRDefault="006743D6" w:rsidP="006743D6">
      <w:pPr>
        <w:rPr>
          <w:rFonts w:ascii="Arial" w:hAnsi="Arial" w:cs="Arial"/>
        </w:rPr>
      </w:pPr>
    </w:p>
    <w:p w14:paraId="548B19EB" w14:textId="4F870E7F" w:rsidR="006743D6" w:rsidRPr="008C67A6" w:rsidRDefault="006743D6" w:rsidP="006743D6">
      <w:pPr>
        <w:rPr>
          <w:rFonts w:ascii="Arial" w:hAnsi="Arial" w:cs="Arial"/>
          <w:sz w:val="20"/>
          <w:szCs w:val="20"/>
        </w:rPr>
      </w:pPr>
      <w:r w:rsidRPr="008C67A6">
        <w:rPr>
          <w:rFonts w:ascii="Arial" w:hAnsi="Arial" w:cs="Arial"/>
          <w:b/>
          <w:sz w:val="20"/>
          <w:szCs w:val="20"/>
        </w:rPr>
        <w:t>Title:</w:t>
      </w:r>
      <w:r w:rsidRPr="008C67A6">
        <w:rPr>
          <w:rFonts w:ascii="Arial" w:hAnsi="Arial" w:cs="Arial"/>
          <w:sz w:val="20"/>
          <w:szCs w:val="20"/>
        </w:rPr>
        <w:t xml:space="preserve"> </w:t>
      </w:r>
      <w:r w:rsidRPr="008C67A6">
        <w:rPr>
          <w:rFonts w:ascii="Arial" w:hAnsi="Arial" w:cs="Arial"/>
          <w:sz w:val="20"/>
          <w:szCs w:val="20"/>
        </w:rPr>
        <w:tab/>
      </w:r>
      <w:r w:rsidRPr="008C67A6">
        <w:rPr>
          <w:rFonts w:ascii="Arial" w:hAnsi="Arial" w:cs="Arial"/>
          <w:sz w:val="20"/>
          <w:szCs w:val="20"/>
        </w:rPr>
        <w:tab/>
      </w:r>
      <w:r w:rsidRPr="008C67A6">
        <w:rPr>
          <w:rFonts w:ascii="Arial" w:hAnsi="Arial" w:cs="Arial"/>
          <w:sz w:val="20"/>
          <w:szCs w:val="20"/>
        </w:rPr>
        <w:tab/>
      </w:r>
      <w:bookmarkStart w:id="7" w:name="_Hlk183130922"/>
      <w:del w:id="8" w:author="Qualcomm" w:date="2026-02-09T18:43:00Z" w16du:dateUtc="2026-02-09T17:43:00Z">
        <w:r w:rsidRPr="00CF29B1" w:rsidDel="00520F06">
          <w:rPr>
            <w:rFonts w:ascii="Arial" w:hAnsi="Arial" w:cs="Arial"/>
            <w:sz w:val="20"/>
            <w:szCs w:val="20"/>
            <w:highlight w:val="yellow"/>
          </w:rPr>
          <w:delText>(draft)</w:delText>
        </w:r>
        <w:r w:rsidDel="00520F06">
          <w:rPr>
            <w:rFonts w:ascii="Arial" w:hAnsi="Arial" w:cs="Arial"/>
            <w:sz w:val="20"/>
            <w:szCs w:val="20"/>
          </w:rPr>
          <w:delText xml:space="preserve"> </w:delText>
        </w:r>
      </w:del>
      <w:r w:rsidRPr="008C67A6">
        <w:rPr>
          <w:rFonts w:ascii="Arial" w:hAnsi="Arial" w:cs="Arial"/>
          <w:sz w:val="20"/>
          <w:szCs w:val="20"/>
        </w:rPr>
        <w:t xml:space="preserve">LS on </w:t>
      </w:r>
      <w:bookmarkEnd w:id="7"/>
      <w:r>
        <w:rPr>
          <w:rFonts w:ascii="Arial" w:hAnsi="Arial" w:cs="Arial"/>
          <w:sz w:val="20"/>
          <w:szCs w:val="20"/>
        </w:rPr>
        <w:t xml:space="preserve">updating the description of </w:t>
      </w:r>
      <w:proofErr w:type="spellStart"/>
      <w:r>
        <w:rPr>
          <w:rFonts w:ascii="Arial" w:hAnsi="Arial" w:cs="Arial"/>
          <w:sz w:val="20"/>
          <w:szCs w:val="20"/>
        </w:rPr>
        <w:t>RxTEG</w:t>
      </w:r>
      <w:proofErr w:type="spellEnd"/>
      <w:r>
        <w:rPr>
          <w:rFonts w:ascii="Arial" w:hAnsi="Arial" w:cs="Arial"/>
          <w:sz w:val="20"/>
          <w:szCs w:val="20"/>
        </w:rPr>
        <w:t xml:space="preserve">(s) </w:t>
      </w:r>
      <w:proofErr w:type="gramStart"/>
      <w:r>
        <w:rPr>
          <w:rFonts w:ascii="Arial" w:hAnsi="Arial" w:cs="Arial"/>
          <w:sz w:val="20"/>
          <w:szCs w:val="20"/>
        </w:rPr>
        <w:t>related</w:t>
      </w:r>
      <w:proofErr w:type="gramEnd"/>
      <w:r>
        <w:rPr>
          <w:rFonts w:ascii="Arial" w:hAnsi="Arial" w:cs="Arial"/>
          <w:sz w:val="20"/>
          <w:szCs w:val="20"/>
        </w:rPr>
        <w:t xml:space="preserve"> UE feature of AI-ML positioning case 1</w:t>
      </w:r>
    </w:p>
    <w:p w14:paraId="776E362B" w14:textId="77777777" w:rsidR="006743D6" w:rsidRPr="008C67A6" w:rsidRDefault="006743D6" w:rsidP="006743D6">
      <w:pPr>
        <w:rPr>
          <w:rFonts w:ascii="Arial" w:hAnsi="Arial" w:cs="Arial"/>
          <w:sz w:val="20"/>
          <w:szCs w:val="20"/>
          <w:lang w:eastAsia="ja-JP"/>
        </w:rPr>
      </w:pPr>
      <w:r w:rsidRPr="008C67A6">
        <w:rPr>
          <w:rFonts w:ascii="Arial" w:hAnsi="Arial" w:cs="Arial"/>
          <w:b/>
          <w:bCs/>
          <w:sz w:val="20"/>
          <w:szCs w:val="20"/>
        </w:rPr>
        <w:t>Response to</w:t>
      </w:r>
      <w:proofErr w:type="gramStart"/>
      <w:r w:rsidRPr="008C67A6">
        <w:rPr>
          <w:rFonts w:ascii="Arial" w:hAnsi="Arial" w:cs="Arial"/>
          <w:b/>
          <w:bCs/>
          <w:sz w:val="20"/>
          <w:szCs w:val="20"/>
        </w:rPr>
        <w:t>:</w:t>
      </w:r>
      <w:r w:rsidRPr="008C67A6">
        <w:rPr>
          <w:rFonts w:ascii="Arial" w:hAnsi="Arial" w:cs="Arial"/>
          <w:sz w:val="20"/>
          <w:szCs w:val="20"/>
        </w:rPr>
        <w:tab/>
      </w:r>
      <w:r w:rsidRPr="008C67A6">
        <w:rPr>
          <w:rFonts w:ascii="Arial" w:hAnsi="Arial" w:cs="Arial"/>
          <w:sz w:val="20"/>
          <w:szCs w:val="20"/>
        </w:rPr>
        <w:tab/>
        <w:t>-</w:t>
      </w:r>
      <w:proofErr w:type="gramEnd"/>
    </w:p>
    <w:p w14:paraId="5A20FBBE" w14:textId="77777777" w:rsidR="006743D6" w:rsidRPr="008C67A6" w:rsidRDefault="006743D6" w:rsidP="006743D6">
      <w:pPr>
        <w:rPr>
          <w:rFonts w:ascii="Arial" w:hAnsi="Arial" w:cs="Arial"/>
          <w:sz w:val="20"/>
          <w:szCs w:val="20"/>
        </w:rPr>
      </w:pPr>
      <w:r w:rsidRPr="008C67A6">
        <w:rPr>
          <w:rFonts w:ascii="Arial" w:hAnsi="Arial" w:cs="Arial"/>
          <w:b/>
          <w:sz w:val="20"/>
          <w:szCs w:val="20"/>
        </w:rPr>
        <w:t>Release</w:t>
      </w:r>
      <w:proofErr w:type="gramStart"/>
      <w:r w:rsidRPr="008C67A6">
        <w:rPr>
          <w:rFonts w:ascii="Arial" w:hAnsi="Arial" w:cs="Arial"/>
          <w:b/>
          <w:sz w:val="20"/>
          <w:szCs w:val="20"/>
        </w:rPr>
        <w:t>:</w:t>
      </w:r>
      <w:r w:rsidRPr="008C67A6">
        <w:rPr>
          <w:rFonts w:ascii="Arial" w:hAnsi="Arial" w:cs="Arial"/>
          <w:sz w:val="20"/>
          <w:szCs w:val="20"/>
        </w:rPr>
        <w:tab/>
      </w:r>
      <w:r w:rsidRPr="008C67A6">
        <w:rPr>
          <w:rFonts w:ascii="Arial" w:hAnsi="Arial" w:cs="Arial"/>
          <w:sz w:val="20"/>
          <w:szCs w:val="20"/>
        </w:rPr>
        <w:tab/>
        <w:t>Release</w:t>
      </w:r>
      <w:proofErr w:type="gramEnd"/>
      <w:r w:rsidRPr="008C67A6">
        <w:rPr>
          <w:rFonts w:ascii="Arial" w:hAnsi="Arial" w:cs="Arial"/>
          <w:sz w:val="20"/>
          <w:szCs w:val="20"/>
        </w:rPr>
        <w:t xml:space="preserve"> 19</w:t>
      </w:r>
    </w:p>
    <w:p w14:paraId="3E66860F" w14:textId="59478791" w:rsidR="006743D6" w:rsidRPr="008C67A6" w:rsidRDefault="006743D6" w:rsidP="006743D6">
      <w:pPr>
        <w:rPr>
          <w:rFonts w:ascii="Arial" w:hAnsi="Arial" w:cs="Arial"/>
          <w:sz w:val="20"/>
          <w:szCs w:val="20"/>
        </w:rPr>
      </w:pPr>
      <w:r w:rsidRPr="008C67A6">
        <w:rPr>
          <w:rFonts w:ascii="Arial" w:hAnsi="Arial" w:cs="Arial"/>
          <w:b/>
          <w:bCs/>
          <w:sz w:val="20"/>
          <w:szCs w:val="20"/>
        </w:rPr>
        <w:t>Work Item</w:t>
      </w:r>
      <w:proofErr w:type="gramStart"/>
      <w:r w:rsidRPr="008C67A6">
        <w:rPr>
          <w:rFonts w:ascii="Arial" w:hAnsi="Arial" w:cs="Arial"/>
          <w:b/>
          <w:bCs/>
          <w:sz w:val="20"/>
          <w:szCs w:val="20"/>
        </w:rPr>
        <w:t>:</w:t>
      </w:r>
      <w:r w:rsidRPr="008C67A6">
        <w:rPr>
          <w:rFonts w:ascii="Arial" w:hAnsi="Arial" w:cs="Arial"/>
          <w:sz w:val="20"/>
          <w:szCs w:val="20"/>
        </w:rPr>
        <w:tab/>
      </w:r>
      <w:r w:rsidRPr="008C67A6">
        <w:rPr>
          <w:rFonts w:ascii="Arial" w:hAnsi="Arial" w:cs="Arial"/>
          <w:sz w:val="20"/>
          <w:szCs w:val="20"/>
        </w:rPr>
        <w:tab/>
      </w:r>
      <w:proofErr w:type="spellStart"/>
      <w:r w:rsidRPr="008C67A6">
        <w:rPr>
          <w:rFonts w:ascii="Arial" w:hAnsi="Arial" w:cs="Arial"/>
          <w:sz w:val="20"/>
          <w:szCs w:val="20"/>
        </w:rPr>
        <w:t>NR</w:t>
      </w:r>
      <w:proofErr w:type="gramEnd"/>
      <w:r w:rsidRPr="008C67A6">
        <w:rPr>
          <w:rFonts w:ascii="Arial" w:hAnsi="Arial" w:cs="Arial"/>
          <w:sz w:val="20"/>
          <w:szCs w:val="20"/>
        </w:rPr>
        <w:t>_</w:t>
      </w:r>
      <w:r>
        <w:rPr>
          <w:rFonts w:ascii="Arial" w:hAnsi="Arial" w:cs="Arial"/>
          <w:sz w:val="20"/>
          <w:szCs w:val="20"/>
        </w:rPr>
        <w:t>AIML_air</w:t>
      </w:r>
      <w:proofErr w:type="spellEnd"/>
    </w:p>
    <w:p w14:paraId="7E31C5B6" w14:textId="77777777" w:rsidR="006743D6" w:rsidRPr="008C67A6" w:rsidRDefault="006743D6" w:rsidP="006743D6">
      <w:pPr>
        <w:rPr>
          <w:rFonts w:ascii="Arial" w:hAnsi="Arial" w:cs="Arial"/>
          <w:sz w:val="20"/>
          <w:szCs w:val="20"/>
        </w:rPr>
      </w:pPr>
    </w:p>
    <w:p w14:paraId="567AD645" w14:textId="4BDFC256" w:rsidR="006743D6" w:rsidRPr="008C67A6" w:rsidRDefault="006743D6" w:rsidP="006743D6">
      <w:pPr>
        <w:rPr>
          <w:rFonts w:ascii="Arial" w:hAnsi="Arial" w:cs="Arial"/>
          <w:sz w:val="20"/>
          <w:szCs w:val="20"/>
        </w:rPr>
      </w:pPr>
      <w:r w:rsidRPr="008C67A6">
        <w:rPr>
          <w:rFonts w:ascii="Arial" w:hAnsi="Arial" w:cs="Arial"/>
          <w:b/>
          <w:bCs/>
          <w:sz w:val="20"/>
          <w:szCs w:val="20"/>
        </w:rPr>
        <w:t>Source:</w:t>
      </w:r>
      <w:r w:rsidRPr="008C67A6">
        <w:rPr>
          <w:rFonts w:ascii="Arial" w:hAnsi="Arial" w:cs="Arial"/>
          <w:sz w:val="20"/>
          <w:szCs w:val="20"/>
        </w:rPr>
        <w:tab/>
      </w:r>
      <w:r w:rsidRPr="008C67A6">
        <w:rPr>
          <w:rFonts w:ascii="Arial" w:hAnsi="Arial" w:cs="Arial"/>
          <w:sz w:val="20"/>
          <w:szCs w:val="20"/>
        </w:rPr>
        <w:tab/>
      </w:r>
      <w:ins w:id="9" w:author="Qualcomm" w:date="2026-02-09T18:43:00Z" w16du:dateUtc="2026-02-09T17:43:00Z">
        <w:r w:rsidR="00520F06">
          <w:rPr>
            <w:rFonts w:ascii="Arial" w:hAnsi="Arial" w:cs="Arial"/>
            <w:sz w:val="20"/>
            <w:szCs w:val="20"/>
          </w:rPr>
          <w:t xml:space="preserve">RAN4 </w:t>
        </w:r>
      </w:ins>
      <w:del w:id="10" w:author="Qualcomm" w:date="2026-02-09T18:43:00Z" w16du:dateUtc="2026-02-09T17:43:00Z">
        <w:r w:rsidDel="00520F06">
          <w:rPr>
            <w:rFonts w:ascii="Arial" w:hAnsi="Arial" w:cs="Arial"/>
            <w:sz w:val="20"/>
            <w:szCs w:val="20"/>
          </w:rPr>
          <w:delText xml:space="preserve">Qualcomm </w:delText>
        </w:r>
        <w:r w:rsidRPr="00CF29B1" w:rsidDel="00520F06">
          <w:rPr>
            <w:rFonts w:ascii="Arial" w:hAnsi="Arial" w:cs="Arial"/>
            <w:sz w:val="20"/>
            <w:szCs w:val="20"/>
            <w:highlight w:val="yellow"/>
          </w:rPr>
          <w:delText>(to be RAN4)</w:delText>
        </w:r>
      </w:del>
    </w:p>
    <w:p w14:paraId="417AF859" w14:textId="77777777" w:rsidR="006743D6" w:rsidRPr="008C67A6" w:rsidRDefault="006743D6" w:rsidP="006743D6">
      <w:pPr>
        <w:rPr>
          <w:rFonts w:ascii="Arial" w:hAnsi="Arial" w:cs="Arial"/>
          <w:sz w:val="20"/>
          <w:szCs w:val="20"/>
        </w:rPr>
      </w:pPr>
      <w:r w:rsidRPr="008C67A6">
        <w:rPr>
          <w:rFonts w:ascii="Arial" w:hAnsi="Arial" w:cs="Arial"/>
          <w:b/>
          <w:bCs/>
          <w:sz w:val="20"/>
          <w:szCs w:val="20"/>
        </w:rPr>
        <w:t>To:</w:t>
      </w:r>
      <w:r w:rsidRPr="008C67A6">
        <w:rPr>
          <w:rFonts w:ascii="Arial" w:hAnsi="Arial" w:cs="Arial"/>
          <w:sz w:val="20"/>
          <w:szCs w:val="20"/>
        </w:rPr>
        <w:tab/>
      </w:r>
      <w:r w:rsidRPr="008C67A6">
        <w:rPr>
          <w:rFonts w:ascii="Arial" w:hAnsi="Arial" w:cs="Arial"/>
          <w:sz w:val="20"/>
          <w:szCs w:val="20"/>
        </w:rPr>
        <w:tab/>
      </w:r>
      <w:r w:rsidRPr="008C67A6">
        <w:rPr>
          <w:rFonts w:ascii="Arial" w:hAnsi="Arial" w:cs="Arial"/>
          <w:sz w:val="20"/>
          <w:szCs w:val="20"/>
        </w:rPr>
        <w:tab/>
        <w:t>RAN2</w:t>
      </w:r>
    </w:p>
    <w:p w14:paraId="25963BA9" w14:textId="281D3237" w:rsidR="006743D6" w:rsidRPr="008C67A6" w:rsidRDefault="006743D6" w:rsidP="006743D6">
      <w:pPr>
        <w:rPr>
          <w:rFonts w:ascii="Arial" w:hAnsi="Arial" w:cs="Arial"/>
          <w:sz w:val="20"/>
          <w:szCs w:val="20"/>
        </w:rPr>
      </w:pPr>
      <w:r w:rsidRPr="008C67A6">
        <w:rPr>
          <w:rFonts w:ascii="Arial" w:hAnsi="Arial" w:cs="Arial"/>
          <w:b/>
          <w:bCs/>
          <w:sz w:val="20"/>
          <w:szCs w:val="20"/>
        </w:rPr>
        <w:t>CC:</w:t>
      </w:r>
      <w:r w:rsidRPr="008C67A6">
        <w:rPr>
          <w:rFonts w:ascii="Arial" w:hAnsi="Arial" w:cs="Arial"/>
          <w:b/>
          <w:bCs/>
          <w:sz w:val="20"/>
          <w:szCs w:val="20"/>
        </w:rPr>
        <w:tab/>
      </w:r>
      <w:r w:rsidRPr="008C67A6">
        <w:rPr>
          <w:rFonts w:ascii="Arial" w:hAnsi="Arial" w:cs="Arial"/>
          <w:sz w:val="20"/>
          <w:szCs w:val="20"/>
        </w:rPr>
        <w:tab/>
      </w:r>
      <w:r w:rsidRPr="008C67A6">
        <w:rPr>
          <w:rFonts w:ascii="Arial" w:hAnsi="Arial" w:cs="Arial"/>
          <w:sz w:val="20"/>
          <w:szCs w:val="20"/>
        </w:rPr>
        <w:tab/>
      </w:r>
      <w:r>
        <w:rPr>
          <w:rFonts w:ascii="Arial" w:hAnsi="Arial" w:cs="Arial"/>
          <w:sz w:val="20"/>
          <w:szCs w:val="20"/>
        </w:rPr>
        <w:t>RAN1</w:t>
      </w:r>
    </w:p>
    <w:p w14:paraId="0F7B8742" w14:textId="77777777" w:rsidR="006743D6" w:rsidRPr="008C67A6" w:rsidRDefault="006743D6" w:rsidP="006743D6">
      <w:pPr>
        <w:rPr>
          <w:rFonts w:ascii="Arial" w:hAnsi="Arial" w:cs="Arial"/>
          <w:sz w:val="20"/>
          <w:szCs w:val="20"/>
        </w:rPr>
      </w:pPr>
    </w:p>
    <w:p w14:paraId="11009FAF" w14:textId="77777777" w:rsidR="006743D6" w:rsidRPr="008C67A6" w:rsidRDefault="006743D6" w:rsidP="006743D6">
      <w:pPr>
        <w:tabs>
          <w:tab w:val="left" w:pos="2268"/>
        </w:tabs>
        <w:rPr>
          <w:rFonts w:ascii="Arial" w:hAnsi="Arial" w:cs="Arial"/>
          <w:b/>
          <w:bCs/>
          <w:sz w:val="20"/>
          <w:szCs w:val="20"/>
        </w:rPr>
      </w:pPr>
      <w:r w:rsidRPr="008C67A6">
        <w:rPr>
          <w:rFonts w:ascii="Arial" w:hAnsi="Arial" w:cs="Arial"/>
          <w:b/>
          <w:bCs/>
          <w:sz w:val="20"/>
          <w:szCs w:val="20"/>
        </w:rPr>
        <w:t>Contact Person:</w:t>
      </w:r>
    </w:p>
    <w:p w14:paraId="5FFAB299" w14:textId="0092988A" w:rsidR="006743D6" w:rsidRPr="008C67A6" w:rsidRDefault="006743D6" w:rsidP="006743D6">
      <w:pPr>
        <w:pStyle w:val="3GPPText"/>
        <w:spacing w:after="0"/>
        <w:ind w:firstLine="567"/>
        <w:rPr>
          <w:rFonts w:ascii="Arial" w:hAnsi="Arial" w:cs="Arial"/>
          <w:sz w:val="20"/>
          <w:szCs w:val="20"/>
        </w:rPr>
      </w:pPr>
      <w:r w:rsidRPr="008C67A6">
        <w:rPr>
          <w:rFonts w:ascii="Arial" w:hAnsi="Arial" w:cs="Arial"/>
          <w:b/>
          <w:sz w:val="20"/>
          <w:szCs w:val="20"/>
        </w:rPr>
        <w:t>Name:</w:t>
      </w:r>
      <w:r w:rsidRPr="008C67A6">
        <w:rPr>
          <w:rFonts w:ascii="Arial" w:hAnsi="Arial" w:cs="Arial"/>
          <w:sz w:val="20"/>
          <w:szCs w:val="20"/>
        </w:rPr>
        <w:tab/>
      </w:r>
      <w:r w:rsidRPr="008C67A6">
        <w:rPr>
          <w:rFonts w:ascii="Arial" w:hAnsi="Arial" w:cs="Arial"/>
          <w:sz w:val="20"/>
          <w:szCs w:val="20"/>
        </w:rPr>
        <w:tab/>
      </w:r>
      <w:r>
        <w:rPr>
          <w:rFonts w:ascii="Arial" w:hAnsi="Arial" w:cs="Arial"/>
          <w:sz w:val="20"/>
          <w:szCs w:val="20"/>
        </w:rPr>
        <w:t>Nazmul Islam</w:t>
      </w:r>
    </w:p>
    <w:p w14:paraId="2FA27000" w14:textId="3F8D7B7A" w:rsidR="006743D6" w:rsidRPr="008C67A6" w:rsidRDefault="006743D6" w:rsidP="006743D6">
      <w:pPr>
        <w:pStyle w:val="3GPPText"/>
        <w:ind w:firstLine="567"/>
        <w:rPr>
          <w:rFonts w:ascii="Arial" w:hAnsi="Arial" w:cs="Arial"/>
          <w:bCs/>
          <w:sz w:val="20"/>
          <w:szCs w:val="20"/>
        </w:rPr>
      </w:pPr>
      <w:r w:rsidRPr="008C67A6">
        <w:rPr>
          <w:rFonts w:ascii="Arial" w:hAnsi="Arial" w:cs="Arial"/>
          <w:b/>
          <w:sz w:val="20"/>
          <w:szCs w:val="20"/>
        </w:rPr>
        <w:t xml:space="preserve">E-mail Address:  </w:t>
      </w:r>
      <w:proofErr w:type="spellStart"/>
      <w:r>
        <w:rPr>
          <w:rFonts w:ascii="Arial" w:hAnsi="Arial" w:cs="Arial"/>
          <w:sz w:val="20"/>
          <w:szCs w:val="20"/>
        </w:rPr>
        <w:t>mislam</w:t>
      </w:r>
      <w:proofErr w:type="spellEnd"/>
      <w:r w:rsidRPr="008C67A6">
        <w:rPr>
          <w:rFonts w:ascii="Arial" w:hAnsi="Arial" w:cs="Arial"/>
          <w:bCs/>
          <w:sz w:val="20"/>
          <w:szCs w:val="20"/>
          <w:lang w:eastAsia="zh-CN"/>
        </w:rPr>
        <w:t xml:space="preserve"> {at} </w:t>
      </w:r>
      <w:r>
        <w:rPr>
          <w:rFonts w:ascii="Arial" w:hAnsi="Arial" w:cs="Arial"/>
          <w:sz w:val="20"/>
          <w:szCs w:val="20"/>
        </w:rPr>
        <w:t>qti</w:t>
      </w:r>
      <w:r w:rsidRPr="008C67A6">
        <w:rPr>
          <w:rFonts w:ascii="Arial" w:hAnsi="Arial" w:cs="Arial"/>
          <w:sz w:val="20"/>
          <w:szCs w:val="20"/>
        </w:rPr>
        <w:t>.</w:t>
      </w:r>
      <w:r>
        <w:rPr>
          <w:rFonts w:ascii="Arial" w:hAnsi="Arial" w:cs="Arial"/>
          <w:sz w:val="20"/>
          <w:szCs w:val="20"/>
        </w:rPr>
        <w:t>qualcomm.</w:t>
      </w:r>
      <w:r w:rsidRPr="008C67A6">
        <w:rPr>
          <w:rFonts w:ascii="Arial" w:hAnsi="Arial" w:cs="Arial"/>
          <w:sz w:val="20"/>
          <w:szCs w:val="20"/>
        </w:rPr>
        <w:t>com</w:t>
      </w:r>
      <w:r w:rsidRPr="008C67A6">
        <w:rPr>
          <w:rFonts w:ascii="Arial" w:hAnsi="Arial" w:cs="Arial"/>
          <w:bCs/>
          <w:sz w:val="20"/>
          <w:szCs w:val="20"/>
        </w:rPr>
        <w:t xml:space="preserve"> </w:t>
      </w:r>
    </w:p>
    <w:bookmarkEnd w:id="1"/>
    <w:p w14:paraId="65255FDB" w14:textId="77777777" w:rsidR="006743D6" w:rsidRDefault="006743D6" w:rsidP="006743D6">
      <w:pPr>
        <w:pBdr>
          <w:bottom w:val="single" w:sz="4" w:space="1" w:color="auto"/>
        </w:pBdr>
        <w:rPr>
          <w:rFonts w:ascii="Arial" w:hAnsi="Arial" w:cs="Arial"/>
        </w:rPr>
      </w:pPr>
    </w:p>
    <w:p w14:paraId="65DB4EC4" w14:textId="77777777" w:rsidR="006743D6" w:rsidRPr="00C42E19" w:rsidRDefault="006743D6" w:rsidP="006743D6">
      <w:pPr>
        <w:rPr>
          <w:rFonts w:ascii="Arial" w:eastAsiaTheme="minorEastAsia" w:hAnsi="Arial" w:cs="Arial"/>
        </w:rPr>
      </w:pPr>
    </w:p>
    <w:p w14:paraId="296998DC" w14:textId="77777777" w:rsidR="006743D6" w:rsidRDefault="006743D6" w:rsidP="006743D6">
      <w:pPr>
        <w:spacing w:after="120"/>
        <w:rPr>
          <w:rFonts w:ascii="Arial" w:hAnsi="Arial" w:cs="Arial"/>
          <w:b/>
        </w:rPr>
      </w:pPr>
      <w:r>
        <w:rPr>
          <w:rFonts w:ascii="Arial" w:hAnsi="Arial" w:cs="Arial"/>
          <w:b/>
        </w:rPr>
        <w:t>1. Overall Description:</w:t>
      </w:r>
    </w:p>
    <w:p w14:paraId="57699CBD" w14:textId="339E4280" w:rsidR="002F29D0" w:rsidRDefault="008025B8" w:rsidP="006743D6">
      <w:pPr>
        <w:tabs>
          <w:tab w:val="left" w:pos="990"/>
        </w:tabs>
        <w:jc w:val="both"/>
        <w:rPr>
          <w:rFonts w:ascii="Arial" w:hAnsi="Arial" w:cs="Arial"/>
          <w:sz w:val="20"/>
          <w:szCs w:val="20"/>
          <w:lang w:eastAsia="en-US"/>
        </w:rPr>
      </w:pPr>
      <w:r>
        <w:rPr>
          <w:rFonts w:ascii="Arial" w:hAnsi="Arial" w:cs="Arial"/>
          <w:sz w:val="20"/>
          <w:szCs w:val="20"/>
          <w:lang w:eastAsia="en-US"/>
        </w:rPr>
        <w:t>RAN4 sent the lis</w:t>
      </w:r>
      <w:r w:rsidR="002F29D0">
        <w:rPr>
          <w:rFonts w:ascii="Arial" w:hAnsi="Arial" w:cs="Arial"/>
          <w:sz w:val="20"/>
          <w:szCs w:val="20"/>
          <w:lang w:eastAsia="en-US"/>
        </w:rPr>
        <w:t>t of UE features to RAN2 via R4-2522332</w:t>
      </w:r>
      <w:r w:rsidR="00F3223A">
        <w:rPr>
          <w:rFonts w:ascii="Arial" w:hAnsi="Arial" w:cs="Arial"/>
          <w:sz w:val="20"/>
          <w:szCs w:val="20"/>
          <w:lang w:eastAsia="en-US"/>
        </w:rPr>
        <w:t>, “R19 RAN4 UE feature list for NR”,</w:t>
      </w:r>
      <w:r w:rsidR="002F29D0">
        <w:rPr>
          <w:rFonts w:ascii="Arial" w:hAnsi="Arial" w:cs="Arial"/>
          <w:sz w:val="20"/>
          <w:szCs w:val="20"/>
          <w:lang w:eastAsia="en-US"/>
        </w:rPr>
        <w:t xml:space="preserve"> during RAN4 #117. This list included UE feature 59-6, </w:t>
      </w:r>
      <w:r w:rsidR="00E36509">
        <w:rPr>
          <w:rFonts w:ascii="Arial" w:hAnsi="Arial" w:cs="Arial"/>
          <w:sz w:val="20"/>
          <w:szCs w:val="20"/>
          <w:lang w:eastAsia="en-US"/>
        </w:rPr>
        <w:t>“</w:t>
      </w:r>
      <w:r w:rsidR="002F29D0">
        <w:rPr>
          <w:rFonts w:ascii="Arial" w:hAnsi="Arial" w:cs="Arial"/>
          <w:sz w:val="20"/>
          <w:szCs w:val="20"/>
          <w:lang w:eastAsia="en-US"/>
        </w:rPr>
        <w:t>UE-</w:t>
      </w:r>
      <w:proofErr w:type="spellStart"/>
      <w:r w:rsidR="002F29D0">
        <w:rPr>
          <w:rFonts w:ascii="Arial" w:hAnsi="Arial" w:cs="Arial"/>
          <w:sz w:val="20"/>
          <w:szCs w:val="20"/>
          <w:lang w:eastAsia="en-US"/>
        </w:rPr>
        <w:t>RxTEG</w:t>
      </w:r>
      <w:proofErr w:type="spellEnd"/>
      <w:r w:rsidR="002F29D0">
        <w:rPr>
          <w:rFonts w:ascii="Arial" w:hAnsi="Arial" w:cs="Arial"/>
          <w:sz w:val="20"/>
          <w:szCs w:val="20"/>
          <w:lang w:eastAsia="en-US"/>
        </w:rPr>
        <w:t>(s) for AI-ML positioning case 1</w:t>
      </w:r>
      <w:r w:rsidR="00E36509">
        <w:rPr>
          <w:rFonts w:ascii="Arial" w:hAnsi="Arial" w:cs="Arial"/>
          <w:sz w:val="20"/>
          <w:szCs w:val="20"/>
          <w:lang w:eastAsia="en-US"/>
        </w:rPr>
        <w:t>”</w:t>
      </w:r>
      <w:r w:rsidR="002F29D0">
        <w:rPr>
          <w:rFonts w:ascii="Arial" w:hAnsi="Arial" w:cs="Arial"/>
          <w:sz w:val="20"/>
          <w:szCs w:val="20"/>
          <w:lang w:eastAsia="en-US"/>
        </w:rPr>
        <w:t>.</w:t>
      </w:r>
    </w:p>
    <w:p w14:paraId="0BB0448F" w14:textId="08704DE9" w:rsidR="006743D6" w:rsidRDefault="002F29D0" w:rsidP="006743D6">
      <w:pPr>
        <w:tabs>
          <w:tab w:val="left" w:pos="990"/>
        </w:tabs>
        <w:jc w:val="both"/>
        <w:rPr>
          <w:rFonts w:ascii="Arial" w:hAnsi="Arial" w:cs="Arial"/>
          <w:sz w:val="20"/>
          <w:szCs w:val="20"/>
          <w:lang w:eastAsia="en-US"/>
        </w:rPr>
      </w:pPr>
      <w:r>
        <w:rPr>
          <w:rFonts w:ascii="Arial" w:hAnsi="Arial" w:cs="Arial"/>
          <w:sz w:val="20"/>
          <w:szCs w:val="20"/>
          <w:lang w:eastAsia="en-US"/>
        </w:rPr>
        <w:t xml:space="preserve"> </w:t>
      </w:r>
    </w:p>
    <w:p w14:paraId="1B88055A" w14:textId="587024BA" w:rsidR="002F29D0" w:rsidRDefault="00F3223A" w:rsidP="006743D6">
      <w:pPr>
        <w:tabs>
          <w:tab w:val="left" w:pos="990"/>
        </w:tabs>
        <w:jc w:val="both"/>
        <w:rPr>
          <w:rFonts w:ascii="Arial" w:hAnsi="Arial" w:cs="Arial"/>
          <w:sz w:val="20"/>
          <w:szCs w:val="20"/>
          <w:lang w:eastAsia="en-US"/>
        </w:rPr>
      </w:pPr>
      <w:r>
        <w:rPr>
          <w:rFonts w:ascii="Arial" w:hAnsi="Arial" w:cs="Arial"/>
          <w:sz w:val="20"/>
          <w:szCs w:val="20"/>
          <w:lang w:eastAsia="en-US"/>
        </w:rPr>
        <w:t xml:space="preserve">During RAN4 #118, RAN4 has agreed to update the description of 59-6 in the following way (changes from R4-2522332 are shown in </w:t>
      </w:r>
      <w:r w:rsidRPr="004168EC">
        <w:rPr>
          <w:rFonts w:ascii="Arial" w:hAnsi="Arial" w:cs="Arial"/>
          <w:color w:val="FF0000"/>
          <w:sz w:val="20"/>
          <w:szCs w:val="20"/>
          <w:lang w:eastAsia="en-US"/>
        </w:rPr>
        <w:t>red</w:t>
      </w:r>
      <w:r>
        <w:rPr>
          <w:rFonts w:ascii="Arial" w:hAnsi="Arial" w:cs="Arial"/>
          <w:sz w:val="20"/>
          <w:szCs w:val="20"/>
          <w:lang w:eastAsia="en-US"/>
        </w:rPr>
        <w:t>):</w:t>
      </w:r>
    </w:p>
    <w:p w14:paraId="0B7DB3E9" w14:textId="77777777" w:rsidR="00F3223A" w:rsidRDefault="00F3223A" w:rsidP="006743D6">
      <w:pPr>
        <w:tabs>
          <w:tab w:val="left" w:pos="990"/>
        </w:tabs>
        <w:jc w:val="both"/>
        <w:rPr>
          <w:rFonts w:ascii="Arial" w:hAnsi="Arial" w:cs="Arial"/>
          <w:sz w:val="20"/>
          <w:szCs w:val="20"/>
          <w:lang w:eastAsia="en-US"/>
        </w:rPr>
      </w:pPr>
    </w:p>
    <w:tbl>
      <w:tblPr>
        <w:tblW w:w="14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643"/>
        <w:gridCol w:w="972"/>
        <w:gridCol w:w="1350"/>
        <w:gridCol w:w="900"/>
        <w:gridCol w:w="900"/>
        <w:gridCol w:w="1080"/>
        <w:gridCol w:w="1260"/>
        <w:gridCol w:w="1350"/>
        <w:gridCol w:w="1080"/>
        <w:gridCol w:w="1008"/>
        <w:gridCol w:w="1080"/>
        <w:gridCol w:w="1170"/>
        <w:gridCol w:w="1152"/>
      </w:tblGrid>
      <w:tr w:rsidR="00F3223A" w:rsidRPr="00374CBB" w14:paraId="63593DB3" w14:textId="77777777" w:rsidTr="004168EC">
        <w:trPr>
          <w:trHeight w:val="20"/>
        </w:trPr>
        <w:tc>
          <w:tcPr>
            <w:tcW w:w="702" w:type="dxa"/>
          </w:tcPr>
          <w:p w14:paraId="112206BD"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Features</w:t>
            </w:r>
          </w:p>
        </w:tc>
        <w:tc>
          <w:tcPr>
            <w:tcW w:w="643" w:type="dxa"/>
          </w:tcPr>
          <w:p w14:paraId="61693303"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Index</w:t>
            </w:r>
          </w:p>
        </w:tc>
        <w:tc>
          <w:tcPr>
            <w:tcW w:w="972" w:type="dxa"/>
          </w:tcPr>
          <w:p w14:paraId="1BD6D654"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Feature group</w:t>
            </w:r>
          </w:p>
        </w:tc>
        <w:tc>
          <w:tcPr>
            <w:tcW w:w="1350" w:type="dxa"/>
          </w:tcPr>
          <w:p w14:paraId="1BE91EFF"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Components</w:t>
            </w:r>
          </w:p>
          <w:p w14:paraId="5956E53E"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p>
        </w:tc>
        <w:tc>
          <w:tcPr>
            <w:tcW w:w="900" w:type="dxa"/>
          </w:tcPr>
          <w:p w14:paraId="75A555BC"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Prerequisite feature groups</w:t>
            </w:r>
          </w:p>
        </w:tc>
        <w:tc>
          <w:tcPr>
            <w:tcW w:w="900" w:type="dxa"/>
          </w:tcPr>
          <w:p w14:paraId="62D701CF"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 xml:space="preserve">Need for the </w:t>
            </w:r>
            <w:proofErr w:type="spellStart"/>
            <w:r w:rsidRPr="00374CBB">
              <w:rPr>
                <w:b/>
                <w:color w:val="000000" w:themeColor="text1"/>
                <w:sz w:val="20"/>
                <w:szCs w:val="20"/>
              </w:rPr>
              <w:t>gNB</w:t>
            </w:r>
            <w:proofErr w:type="spellEnd"/>
            <w:r w:rsidRPr="00374CBB">
              <w:rPr>
                <w:b/>
                <w:color w:val="000000" w:themeColor="text1"/>
                <w:sz w:val="20"/>
                <w:szCs w:val="20"/>
              </w:rPr>
              <w:t xml:space="preserve"> to know if the feature is supported</w:t>
            </w:r>
          </w:p>
        </w:tc>
        <w:tc>
          <w:tcPr>
            <w:tcW w:w="1080" w:type="dxa"/>
          </w:tcPr>
          <w:p w14:paraId="6D6D4D6B"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rFonts w:eastAsia="Gulim"/>
                <w:b/>
                <w:color w:val="000000" w:themeColor="text1"/>
                <w:sz w:val="20"/>
                <w:szCs w:val="20"/>
              </w:rPr>
              <w:t xml:space="preserve">Applicable to </w:t>
            </w:r>
            <w:r w:rsidRPr="00374CBB">
              <w:rPr>
                <w:b/>
                <w:color w:val="000000" w:themeColor="text1"/>
                <w:sz w:val="20"/>
                <w:szCs w:val="20"/>
              </w:rPr>
              <w:t xml:space="preserve">the capability </w:t>
            </w:r>
            <w:proofErr w:type="spellStart"/>
            <w:r w:rsidRPr="00374CBB">
              <w:rPr>
                <w:b/>
                <w:color w:val="000000" w:themeColor="text1"/>
                <w:sz w:val="20"/>
                <w:szCs w:val="20"/>
              </w:rPr>
              <w:t>signalling</w:t>
            </w:r>
            <w:proofErr w:type="spellEnd"/>
            <w:r w:rsidRPr="00374CBB">
              <w:rPr>
                <w:b/>
                <w:color w:val="000000" w:themeColor="text1"/>
                <w:sz w:val="20"/>
                <w:szCs w:val="20"/>
              </w:rPr>
              <w:t xml:space="preserve"> exchange between UEs (V2X WI only)”.</w:t>
            </w:r>
          </w:p>
        </w:tc>
        <w:tc>
          <w:tcPr>
            <w:tcW w:w="1260" w:type="dxa"/>
          </w:tcPr>
          <w:p w14:paraId="153FFF4E" w14:textId="77777777" w:rsidR="00F3223A" w:rsidRPr="00374CBB" w:rsidRDefault="00F3223A" w:rsidP="00417A08">
            <w:pPr>
              <w:keepNext/>
              <w:keepLines/>
              <w:rPr>
                <w:b/>
                <w:color w:val="000000" w:themeColor="text1"/>
                <w:sz w:val="20"/>
                <w:szCs w:val="20"/>
              </w:rPr>
            </w:pPr>
            <w:r w:rsidRPr="00374CBB">
              <w:rPr>
                <w:b/>
                <w:color w:val="000000" w:themeColor="text1"/>
                <w:sz w:val="20"/>
                <w:szCs w:val="20"/>
              </w:rPr>
              <w:t>Consequence if the feature is not supported by the UE</w:t>
            </w:r>
          </w:p>
        </w:tc>
        <w:tc>
          <w:tcPr>
            <w:tcW w:w="1350" w:type="dxa"/>
          </w:tcPr>
          <w:p w14:paraId="53320982" w14:textId="77777777" w:rsidR="00F3223A" w:rsidRPr="00374CBB" w:rsidRDefault="00F3223A" w:rsidP="00417A08">
            <w:pPr>
              <w:keepNext/>
              <w:keepLines/>
              <w:rPr>
                <w:b/>
                <w:color w:val="000000" w:themeColor="text1"/>
                <w:sz w:val="20"/>
                <w:szCs w:val="20"/>
              </w:rPr>
            </w:pPr>
            <w:r w:rsidRPr="00374CBB">
              <w:rPr>
                <w:b/>
                <w:color w:val="000000" w:themeColor="text1"/>
                <w:sz w:val="20"/>
                <w:szCs w:val="20"/>
              </w:rPr>
              <w:t>Type</w:t>
            </w:r>
          </w:p>
          <w:p w14:paraId="41A3A694" w14:textId="77777777" w:rsidR="00F3223A" w:rsidRPr="00374CBB" w:rsidRDefault="00F3223A" w:rsidP="00417A08">
            <w:pPr>
              <w:keepNext/>
              <w:keepLines/>
              <w:rPr>
                <w:b/>
                <w:color w:val="000000" w:themeColor="text1"/>
                <w:sz w:val="20"/>
                <w:szCs w:val="20"/>
              </w:rPr>
            </w:pPr>
            <w:r w:rsidRPr="00374CBB">
              <w:rPr>
                <w:b/>
                <w:color w:val="000000" w:themeColor="text1"/>
                <w:sz w:val="20"/>
                <w:szCs w:val="20"/>
              </w:rPr>
              <w:t>(the ‘type’ definition from UE features should be based on the granularity of 1) Per UE or 2) Per Band or 3) Per BC or 4) Per FS or 5) Per FSPC)</w:t>
            </w:r>
          </w:p>
        </w:tc>
        <w:tc>
          <w:tcPr>
            <w:tcW w:w="1080" w:type="dxa"/>
          </w:tcPr>
          <w:p w14:paraId="3E3A5A40"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Need of FDD/TDD differentiation</w:t>
            </w:r>
          </w:p>
        </w:tc>
        <w:tc>
          <w:tcPr>
            <w:tcW w:w="1008" w:type="dxa"/>
          </w:tcPr>
          <w:p w14:paraId="5FA524F6"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 xml:space="preserve">Need </w:t>
            </w:r>
            <w:proofErr w:type="gramStart"/>
            <w:r w:rsidRPr="00374CBB">
              <w:rPr>
                <w:b/>
                <w:color w:val="000000" w:themeColor="text1"/>
                <w:sz w:val="20"/>
                <w:szCs w:val="20"/>
              </w:rPr>
              <w:t>of</w:t>
            </w:r>
            <w:proofErr w:type="gramEnd"/>
            <w:r w:rsidRPr="00374CBB">
              <w:rPr>
                <w:b/>
                <w:color w:val="000000" w:themeColor="text1"/>
                <w:sz w:val="20"/>
                <w:szCs w:val="20"/>
              </w:rPr>
              <w:t xml:space="preserve"> FR1/FR2 differentiation</w:t>
            </w:r>
          </w:p>
        </w:tc>
        <w:tc>
          <w:tcPr>
            <w:tcW w:w="1080" w:type="dxa"/>
          </w:tcPr>
          <w:p w14:paraId="5D87D7CB"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Capability interpretation for mixture of FDD/TDD and/or FR1/FR2</w:t>
            </w:r>
          </w:p>
        </w:tc>
        <w:tc>
          <w:tcPr>
            <w:tcW w:w="1170" w:type="dxa"/>
          </w:tcPr>
          <w:p w14:paraId="3F6E6C33"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Note</w:t>
            </w:r>
          </w:p>
        </w:tc>
        <w:tc>
          <w:tcPr>
            <w:tcW w:w="1152" w:type="dxa"/>
          </w:tcPr>
          <w:p w14:paraId="0A39B81F" w14:textId="77777777" w:rsidR="00F3223A" w:rsidRPr="00374CBB" w:rsidRDefault="00F3223A" w:rsidP="00417A08">
            <w:pPr>
              <w:keepNext/>
              <w:keepLines/>
              <w:overflowPunct w:val="0"/>
              <w:autoSpaceDE w:val="0"/>
              <w:autoSpaceDN w:val="0"/>
              <w:adjustRightInd w:val="0"/>
              <w:jc w:val="center"/>
              <w:textAlignment w:val="baseline"/>
              <w:rPr>
                <w:b/>
                <w:color w:val="000000" w:themeColor="text1"/>
                <w:sz w:val="20"/>
                <w:szCs w:val="20"/>
              </w:rPr>
            </w:pPr>
            <w:r w:rsidRPr="00374CBB">
              <w:rPr>
                <w:b/>
                <w:color w:val="000000" w:themeColor="text1"/>
                <w:sz w:val="20"/>
                <w:szCs w:val="20"/>
              </w:rPr>
              <w:t>Mandatory/Optional</w:t>
            </w:r>
          </w:p>
        </w:tc>
      </w:tr>
      <w:tr w:rsidR="00F3223A" w:rsidRPr="00374CBB" w14:paraId="043465B5" w14:textId="77777777" w:rsidTr="004168EC">
        <w:trPr>
          <w:trHeight w:val="20"/>
        </w:trPr>
        <w:tc>
          <w:tcPr>
            <w:tcW w:w="702" w:type="dxa"/>
          </w:tcPr>
          <w:p w14:paraId="71A0DDF5" w14:textId="77777777" w:rsidR="00F3223A" w:rsidRPr="00374CBB" w:rsidRDefault="00F3223A" w:rsidP="00417A08">
            <w:pPr>
              <w:pStyle w:val="TAL"/>
              <w:snapToGrid w:val="0"/>
              <w:rPr>
                <w:rFonts w:ascii="Times New Roman" w:eastAsia="SimSun" w:hAnsi="Times New Roman"/>
                <w:color w:val="000000" w:themeColor="text1"/>
                <w:sz w:val="20"/>
              </w:rPr>
            </w:pPr>
            <w:r w:rsidRPr="00374CBB">
              <w:rPr>
                <w:rFonts w:ascii="Times New Roman" w:eastAsia="SimSun" w:hAnsi="Times New Roman"/>
                <w:color w:val="000000" w:themeColor="text1"/>
                <w:sz w:val="20"/>
              </w:rPr>
              <w:t xml:space="preserve">59. </w:t>
            </w:r>
            <w:proofErr w:type="spellStart"/>
            <w:r w:rsidRPr="00374CBB">
              <w:rPr>
                <w:rFonts w:ascii="Times New Roman" w:eastAsia="SimSun" w:hAnsi="Times New Roman"/>
                <w:color w:val="000000" w:themeColor="text1"/>
                <w:sz w:val="20"/>
              </w:rPr>
              <w:t>NR_AIML_air</w:t>
            </w:r>
            <w:proofErr w:type="spellEnd"/>
          </w:p>
          <w:p w14:paraId="436FE95A" w14:textId="77777777" w:rsidR="00F3223A" w:rsidRPr="00374CBB" w:rsidRDefault="00F3223A" w:rsidP="00417A08">
            <w:pPr>
              <w:keepNext/>
              <w:keepLines/>
              <w:overflowPunct w:val="0"/>
              <w:autoSpaceDE w:val="0"/>
              <w:autoSpaceDN w:val="0"/>
              <w:adjustRightInd w:val="0"/>
              <w:snapToGrid w:val="0"/>
              <w:textAlignment w:val="baseline"/>
              <w:rPr>
                <w:color w:val="000000" w:themeColor="text1"/>
                <w:sz w:val="20"/>
                <w:szCs w:val="20"/>
              </w:rPr>
            </w:pPr>
          </w:p>
        </w:tc>
        <w:tc>
          <w:tcPr>
            <w:tcW w:w="643" w:type="dxa"/>
          </w:tcPr>
          <w:p w14:paraId="37580A85"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59-6</w:t>
            </w:r>
          </w:p>
        </w:tc>
        <w:tc>
          <w:tcPr>
            <w:tcW w:w="972" w:type="dxa"/>
          </w:tcPr>
          <w:p w14:paraId="47986E93"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UE-</w:t>
            </w:r>
            <w:proofErr w:type="spellStart"/>
            <w:r w:rsidRPr="00374CBB">
              <w:rPr>
                <w:rFonts w:eastAsiaTheme="minorEastAsia"/>
                <w:color w:val="000000" w:themeColor="text1"/>
                <w:sz w:val="20"/>
                <w:szCs w:val="20"/>
              </w:rPr>
              <w:t>RxTEGs</w:t>
            </w:r>
            <w:proofErr w:type="spellEnd"/>
            <w:r w:rsidRPr="00374CBB">
              <w:rPr>
                <w:rFonts w:eastAsiaTheme="minorEastAsia"/>
                <w:color w:val="000000" w:themeColor="text1"/>
                <w:sz w:val="20"/>
                <w:szCs w:val="20"/>
              </w:rPr>
              <w:t xml:space="preserve"> for AI-ML positioning case 1</w:t>
            </w:r>
          </w:p>
        </w:tc>
        <w:tc>
          <w:tcPr>
            <w:tcW w:w="1350" w:type="dxa"/>
          </w:tcPr>
          <w:p w14:paraId="3DD6EA93"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1. Support of UE-</w:t>
            </w:r>
            <w:proofErr w:type="spellStart"/>
            <w:r w:rsidRPr="00374CBB">
              <w:rPr>
                <w:rFonts w:eastAsiaTheme="minorEastAsia"/>
                <w:color w:val="000000" w:themeColor="text1"/>
                <w:sz w:val="20"/>
                <w:szCs w:val="20"/>
              </w:rPr>
              <w:t>RxTEGs</w:t>
            </w:r>
            <w:proofErr w:type="spellEnd"/>
            <w:r w:rsidRPr="00374CBB">
              <w:rPr>
                <w:rFonts w:eastAsiaTheme="minorEastAsia"/>
                <w:color w:val="000000" w:themeColor="text1"/>
                <w:sz w:val="20"/>
                <w:szCs w:val="20"/>
              </w:rPr>
              <w:t xml:space="preserve"> for UE-based AI-ML positioning case 1</w:t>
            </w:r>
          </w:p>
          <w:p w14:paraId="78F1D5D3"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 xml:space="preserve">2. The </w:t>
            </w:r>
            <w:r w:rsidRPr="00374CBB">
              <w:rPr>
                <w:rFonts w:eastAsiaTheme="minorEastAsia"/>
                <w:strike/>
                <w:color w:val="FF0000"/>
                <w:sz w:val="20"/>
                <w:szCs w:val="20"/>
              </w:rPr>
              <w:t xml:space="preserve">maximum </w:t>
            </w:r>
            <w:r w:rsidRPr="00374CBB">
              <w:rPr>
                <w:rFonts w:eastAsiaTheme="minorEastAsia"/>
                <w:color w:val="000000" w:themeColor="text1"/>
                <w:sz w:val="20"/>
                <w:szCs w:val="20"/>
              </w:rPr>
              <w:t>number of UE-</w:t>
            </w:r>
            <w:proofErr w:type="spellStart"/>
            <w:r w:rsidRPr="00374CBB">
              <w:rPr>
                <w:rFonts w:eastAsiaTheme="minorEastAsia"/>
                <w:color w:val="000000" w:themeColor="text1"/>
                <w:sz w:val="20"/>
                <w:szCs w:val="20"/>
              </w:rPr>
              <w:t>RxTEG</w:t>
            </w:r>
            <w:proofErr w:type="spellEnd"/>
            <w:r w:rsidRPr="00374CBB">
              <w:rPr>
                <w:rFonts w:eastAsiaTheme="minorEastAsia"/>
                <w:color w:val="000000" w:themeColor="text1"/>
                <w:sz w:val="20"/>
                <w:szCs w:val="20"/>
              </w:rPr>
              <w:t>(s), which is supported and reported by UE for UE-based AI-ML positioning case 1</w:t>
            </w:r>
          </w:p>
        </w:tc>
        <w:tc>
          <w:tcPr>
            <w:tcW w:w="900" w:type="dxa"/>
          </w:tcPr>
          <w:p w14:paraId="70A50A58"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58-2-1</w:t>
            </w:r>
          </w:p>
        </w:tc>
        <w:tc>
          <w:tcPr>
            <w:tcW w:w="900" w:type="dxa"/>
          </w:tcPr>
          <w:p w14:paraId="068AB434" w14:textId="77777777" w:rsidR="00F3223A" w:rsidRPr="00374CBB" w:rsidRDefault="00F3223A" w:rsidP="00417A08">
            <w:pPr>
              <w:keepNext/>
              <w:keepLines/>
              <w:overflowPunct w:val="0"/>
              <w:autoSpaceDE w:val="0"/>
              <w:autoSpaceDN w:val="0"/>
              <w:adjustRightInd w:val="0"/>
              <w:snapToGrid w:val="0"/>
              <w:jc w:val="center"/>
              <w:textAlignment w:val="baseline"/>
              <w:rPr>
                <w:rFonts w:eastAsiaTheme="minorEastAsia"/>
                <w:color w:val="000000" w:themeColor="text1"/>
                <w:sz w:val="20"/>
                <w:szCs w:val="20"/>
              </w:rPr>
            </w:pPr>
            <w:r w:rsidRPr="00374CBB">
              <w:rPr>
                <w:color w:val="000000" w:themeColor="text1"/>
                <w:sz w:val="20"/>
                <w:szCs w:val="20"/>
              </w:rPr>
              <w:t>N/A</w:t>
            </w:r>
          </w:p>
        </w:tc>
        <w:tc>
          <w:tcPr>
            <w:tcW w:w="1080" w:type="dxa"/>
          </w:tcPr>
          <w:p w14:paraId="122FE777" w14:textId="77777777" w:rsidR="00F3223A" w:rsidRPr="00374CBB" w:rsidRDefault="00F3223A" w:rsidP="00417A08">
            <w:pPr>
              <w:keepNext/>
              <w:keepLines/>
              <w:overflowPunct w:val="0"/>
              <w:autoSpaceDE w:val="0"/>
              <w:autoSpaceDN w:val="0"/>
              <w:adjustRightInd w:val="0"/>
              <w:snapToGrid w:val="0"/>
              <w:jc w:val="center"/>
              <w:textAlignment w:val="baseline"/>
              <w:rPr>
                <w:rFonts w:eastAsiaTheme="minorEastAsia"/>
                <w:color w:val="000000" w:themeColor="text1"/>
                <w:sz w:val="20"/>
                <w:szCs w:val="20"/>
              </w:rPr>
            </w:pPr>
            <w:r w:rsidRPr="00374CBB">
              <w:rPr>
                <w:color w:val="000000" w:themeColor="text1"/>
                <w:sz w:val="20"/>
                <w:szCs w:val="20"/>
              </w:rPr>
              <w:t>N/A</w:t>
            </w:r>
          </w:p>
        </w:tc>
        <w:tc>
          <w:tcPr>
            <w:tcW w:w="1260" w:type="dxa"/>
          </w:tcPr>
          <w:p w14:paraId="52CF7906"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 xml:space="preserve">Network will not know how many </w:t>
            </w:r>
            <w:proofErr w:type="spellStart"/>
            <w:r w:rsidRPr="00374CBB">
              <w:rPr>
                <w:rFonts w:eastAsiaTheme="minorEastAsia"/>
                <w:color w:val="000000" w:themeColor="text1"/>
                <w:sz w:val="20"/>
                <w:szCs w:val="20"/>
              </w:rPr>
              <w:t>RxTEGs</w:t>
            </w:r>
            <w:proofErr w:type="spellEnd"/>
            <w:r w:rsidRPr="00374CBB">
              <w:rPr>
                <w:rFonts w:eastAsiaTheme="minorEastAsia"/>
                <w:color w:val="000000" w:themeColor="text1"/>
                <w:sz w:val="20"/>
                <w:szCs w:val="20"/>
              </w:rPr>
              <w:t xml:space="preserve"> UE supports to measure for AI-ML positioning case 1</w:t>
            </w:r>
          </w:p>
        </w:tc>
        <w:tc>
          <w:tcPr>
            <w:tcW w:w="1350" w:type="dxa"/>
          </w:tcPr>
          <w:p w14:paraId="7C62CF3E"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Per band</w:t>
            </w:r>
          </w:p>
        </w:tc>
        <w:tc>
          <w:tcPr>
            <w:tcW w:w="1080" w:type="dxa"/>
          </w:tcPr>
          <w:p w14:paraId="75B56539"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color w:val="000000" w:themeColor="text1"/>
                <w:sz w:val="20"/>
                <w:szCs w:val="20"/>
              </w:rPr>
              <w:t>N/A</w:t>
            </w:r>
          </w:p>
        </w:tc>
        <w:tc>
          <w:tcPr>
            <w:tcW w:w="1008" w:type="dxa"/>
          </w:tcPr>
          <w:p w14:paraId="4AF92488"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color w:val="000000" w:themeColor="text1"/>
                <w:sz w:val="20"/>
                <w:szCs w:val="20"/>
              </w:rPr>
              <w:t>N/A</w:t>
            </w:r>
          </w:p>
        </w:tc>
        <w:tc>
          <w:tcPr>
            <w:tcW w:w="1080" w:type="dxa"/>
          </w:tcPr>
          <w:p w14:paraId="52FB53BD"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color w:val="000000" w:themeColor="text1"/>
                <w:sz w:val="20"/>
                <w:szCs w:val="20"/>
              </w:rPr>
              <w:t>N/A</w:t>
            </w:r>
          </w:p>
        </w:tc>
        <w:tc>
          <w:tcPr>
            <w:tcW w:w="1170" w:type="dxa"/>
          </w:tcPr>
          <w:p w14:paraId="0EC86DCD"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 </w:t>
            </w:r>
          </w:p>
          <w:p w14:paraId="3A2919C7"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 xml:space="preserve">Component 2 </w:t>
            </w:r>
            <w:r w:rsidRPr="00374CBB">
              <w:rPr>
                <w:color w:val="FF0000"/>
                <w:sz w:val="20"/>
                <w:szCs w:val="20"/>
              </w:rPr>
              <w:t>List of</w:t>
            </w:r>
            <w:r w:rsidRPr="00374CBB">
              <w:rPr>
                <w:color w:val="000000" w:themeColor="text1"/>
                <w:sz w:val="20"/>
                <w:szCs w:val="20"/>
              </w:rPr>
              <w:t xml:space="preserve"> </w:t>
            </w:r>
            <w:r w:rsidRPr="00374CBB">
              <w:rPr>
                <w:rFonts w:eastAsiaTheme="minorEastAsia"/>
                <w:color w:val="000000" w:themeColor="text1"/>
                <w:sz w:val="20"/>
                <w:szCs w:val="20"/>
              </w:rPr>
              <w:t xml:space="preserve">candidate </w:t>
            </w:r>
            <w:proofErr w:type="gramStart"/>
            <w:r w:rsidRPr="00374CBB">
              <w:rPr>
                <w:rFonts w:eastAsiaTheme="minorEastAsia"/>
                <w:color w:val="000000" w:themeColor="text1"/>
                <w:sz w:val="20"/>
                <w:szCs w:val="20"/>
              </w:rPr>
              <w:t>values: {</w:t>
            </w:r>
            <w:proofErr w:type="gramEnd"/>
            <w:r w:rsidRPr="00374CBB">
              <w:rPr>
                <w:rFonts w:eastAsiaTheme="minorEastAsia"/>
                <w:color w:val="000000" w:themeColor="text1"/>
                <w:sz w:val="20"/>
                <w:szCs w:val="20"/>
              </w:rPr>
              <w:t>1, 2, 3, 4}</w:t>
            </w:r>
          </w:p>
          <w:p w14:paraId="55CECBFF"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 </w:t>
            </w:r>
          </w:p>
          <w:p w14:paraId="7974D445"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 </w:t>
            </w:r>
          </w:p>
          <w:p w14:paraId="120044B8"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Need for location server to know if the feature is supported</w:t>
            </w:r>
          </w:p>
        </w:tc>
        <w:tc>
          <w:tcPr>
            <w:tcW w:w="1152" w:type="dxa"/>
          </w:tcPr>
          <w:p w14:paraId="2F58FED1" w14:textId="77777777" w:rsidR="00F3223A" w:rsidRPr="00374CBB" w:rsidRDefault="00F3223A" w:rsidP="00417A08">
            <w:pPr>
              <w:keepNext/>
              <w:keepLines/>
              <w:overflowPunct w:val="0"/>
              <w:autoSpaceDE w:val="0"/>
              <w:autoSpaceDN w:val="0"/>
              <w:adjustRightInd w:val="0"/>
              <w:snapToGrid w:val="0"/>
              <w:textAlignment w:val="baseline"/>
              <w:rPr>
                <w:rFonts w:eastAsiaTheme="minorEastAsia"/>
                <w:color w:val="000000" w:themeColor="text1"/>
                <w:sz w:val="20"/>
                <w:szCs w:val="20"/>
              </w:rPr>
            </w:pPr>
            <w:r w:rsidRPr="00374CBB">
              <w:rPr>
                <w:rFonts w:eastAsiaTheme="minorEastAsia"/>
                <w:color w:val="000000" w:themeColor="text1"/>
                <w:sz w:val="20"/>
                <w:szCs w:val="20"/>
              </w:rPr>
              <w:t>Optional with capability signaling</w:t>
            </w:r>
          </w:p>
        </w:tc>
      </w:tr>
    </w:tbl>
    <w:p w14:paraId="6B65968C" w14:textId="77777777" w:rsidR="00F3223A" w:rsidRPr="00983A4C" w:rsidRDefault="00F3223A" w:rsidP="006743D6">
      <w:pPr>
        <w:tabs>
          <w:tab w:val="left" w:pos="990"/>
        </w:tabs>
        <w:jc w:val="both"/>
        <w:rPr>
          <w:rFonts w:ascii="Arial" w:hAnsi="Arial" w:cs="Arial"/>
          <w:sz w:val="20"/>
          <w:szCs w:val="20"/>
          <w:lang w:eastAsia="en-US"/>
        </w:rPr>
      </w:pPr>
    </w:p>
    <w:p w14:paraId="0442CB3D" w14:textId="77777777" w:rsidR="006743D6" w:rsidRPr="00F76319" w:rsidRDefault="006743D6" w:rsidP="006743D6">
      <w:pPr>
        <w:jc w:val="both"/>
        <w:rPr>
          <w:rFonts w:ascii="Arial" w:hAnsi="Arial" w:cs="Arial"/>
          <w:sz w:val="20"/>
          <w:szCs w:val="20"/>
        </w:rPr>
      </w:pPr>
    </w:p>
    <w:p w14:paraId="117B99DC" w14:textId="77777777" w:rsidR="006743D6" w:rsidRDefault="006743D6" w:rsidP="006743D6">
      <w:pPr>
        <w:spacing w:after="120"/>
        <w:rPr>
          <w:rFonts w:ascii="Arial" w:hAnsi="Arial" w:cs="Arial"/>
          <w:b/>
        </w:rPr>
      </w:pPr>
      <w:r>
        <w:rPr>
          <w:rFonts w:ascii="Arial" w:hAnsi="Arial" w:cs="Arial"/>
          <w:b/>
        </w:rPr>
        <w:t>2. Actions:</w:t>
      </w:r>
    </w:p>
    <w:p w14:paraId="4DCA5753" w14:textId="77777777" w:rsidR="006743D6" w:rsidRDefault="006743D6" w:rsidP="006743D6">
      <w:pPr>
        <w:jc w:val="both"/>
        <w:rPr>
          <w:rFonts w:ascii="Arial" w:hAnsi="Arial" w:cs="Arial"/>
          <w:sz w:val="20"/>
          <w:szCs w:val="20"/>
          <w:u w:val="single"/>
        </w:rPr>
      </w:pPr>
    </w:p>
    <w:p w14:paraId="6684F327" w14:textId="77777777" w:rsidR="006743D6" w:rsidRDefault="006743D6" w:rsidP="006743D6">
      <w:pPr>
        <w:jc w:val="both"/>
        <w:rPr>
          <w:rFonts w:ascii="Arial" w:hAnsi="Arial" w:cs="Arial"/>
          <w:sz w:val="20"/>
          <w:szCs w:val="20"/>
          <w:u w:val="single"/>
        </w:rPr>
      </w:pPr>
      <w:r w:rsidRPr="00F76319">
        <w:rPr>
          <w:rFonts w:ascii="Arial" w:hAnsi="Arial" w:cs="Arial"/>
          <w:sz w:val="20"/>
          <w:szCs w:val="20"/>
          <w:u w:val="single"/>
        </w:rPr>
        <w:t xml:space="preserve">To </w:t>
      </w:r>
      <w:r>
        <w:rPr>
          <w:rFonts w:ascii="Arial" w:hAnsi="Arial" w:cs="Arial"/>
          <w:sz w:val="20"/>
          <w:szCs w:val="20"/>
          <w:u w:val="single"/>
        </w:rPr>
        <w:t>RAN2</w:t>
      </w:r>
    </w:p>
    <w:p w14:paraId="1570FD81" w14:textId="77777777" w:rsidR="006743D6" w:rsidRPr="00F76319" w:rsidRDefault="006743D6" w:rsidP="006743D6">
      <w:pPr>
        <w:jc w:val="both"/>
        <w:rPr>
          <w:rFonts w:ascii="Arial" w:hAnsi="Arial" w:cs="Arial"/>
          <w:sz w:val="20"/>
          <w:szCs w:val="20"/>
          <w:u w:val="single"/>
        </w:rPr>
      </w:pPr>
    </w:p>
    <w:p w14:paraId="2ABA0BA4" w14:textId="77777777" w:rsidR="006743D6" w:rsidRDefault="006743D6" w:rsidP="006743D6">
      <w:pPr>
        <w:tabs>
          <w:tab w:val="left" w:pos="990"/>
        </w:tabs>
        <w:jc w:val="both"/>
        <w:rPr>
          <w:rFonts w:ascii="Arial" w:hAnsi="Arial" w:cs="Arial"/>
          <w:sz w:val="20"/>
          <w:szCs w:val="20"/>
          <w:lang w:eastAsia="en-US"/>
        </w:rPr>
      </w:pPr>
      <w:r w:rsidRPr="00B549AA">
        <w:rPr>
          <w:rFonts w:ascii="Arial" w:hAnsi="Arial" w:cs="Arial"/>
          <w:b/>
          <w:bCs/>
          <w:sz w:val="20"/>
          <w:szCs w:val="20"/>
        </w:rPr>
        <w:t>Action:</w:t>
      </w:r>
      <w:r w:rsidRPr="00F76319">
        <w:rPr>
          <w:rFonts w:ascii="Arial" w:hAnsi="Arial" w:cs="Arial"/>
          <w:sz w:val="20"/>
          <w:szCs w:val="20"/>
        </w:rPr>
        <w:t xml:space="preserve"> RAN</w:t>
      </w:r>
      <w:r>
        <w:rPr>
          <w:rFonts w:ascii="Arial" w:hAnsi="Arial" w:cs="Arial"/>
          <w:sz w:val="20"/>
          <w:szCs w:val="20"/>
        </w:rPr>
        <w:t>4</w:t>
      </w:r>
      <w:r w:rsidRPr="00F76319">
        <w:rPr>
          <w:rFonts w:ascii="Arial" w:hAnsi="Arial" w:cs="Arial"/>
          <w:sz w:val="20"/>
          <w:szCs w:val="20"/>
        </w:rPr>
        <w:t xml:space="preserve"> respectfully asks </w:t>
      </w:r>
      <w:r>
        <w:rPr>
          <w:rFonts w:ascii="Arial" w:hAnsi="Arial" w:cs="Arial"/>
          <w:sz w:val="20"/>
          <w:szCs w:val="20"/>
        </w:rPr>
        <w:t>RAN2</w:t>
      </w:r>
      <w:r w:rsidRPr="00F76319">
        <w:rPr>
          <w:rFonts w:ascii="Arial" w:hAnsi="Arial" w:cs="Arial"/>
          <w:sz w:val="20"/>
          <w:szCs w:val="20"/>
        </w:rPr>
        <w:t xml:space="preserve"> to </w:t>
      </w:r>
      <w:r>
        <w:rPr>
          <w:rFonts w:ascii="Arial" w:hAnsi="Arial" w:cs="Arial"/>
          <w:sz w:val="20"/>
          <w:szCs w:val="20"/>
          <w:lang w:eastAsia="en-US"/>
        </w:rPr>
        <w:t>take the above information into account.</w:t>
      </w:r>
    </w:p>
    <w:p w14:paraId="1E7474CF" w14:textId="77777777" w:rsidR="006743D6" w:rsidRDefault="006743D6" w:rsidP="006743D6">
      <w:pPr>
        <w:spacing w:after="120"/>
        <w:rPr>
          <w:rFonts w:ascii="Arial" w:hAnsi="Arial" w:cs="Arial"/>
          <w:b/>
        </w:rPr>
      </w:pPr>
    </w:p>
    <w:p w14:paraId="74B1E178" w14:textId="35F2FB5E" w:rsidR="006743D6" w:rsidRDefault="00F3223A" w:rsidP="006743D6">
      <w:pPr>
        <w:spacing w:after="120"/>
        <w:rPr>
          <w:rFonts w:ascii="Arial" w:hAnsi="Arial" w:cs="Arial"/>
          <w:b/>
        </w:rPr>
      </w:pPr>
      <w:r>
        <w:rPr>
          <w:rFonts w:ascii="Arial" w:hAnsi="Arial" w:cs="Arial"/>
          <w:b/>
        </w:rPr>
        <w:t>3</w:t>
      </w:r>
      <w:r w:rsidR="006743D6">
        <w:rPr>
          <w:rFonts w:ascii="Arial" w:hAnsi="Arial" w:cs="Arial"/>
          <w:b/>
        </w:rPr>
        <w:t>. Date of Next RAN4 Meetings:</w:t>
      </w:r>
    </w:p>
    <w:p w14:paraId="5D1402DB" w14:textId="470D782C" w:rsidR="006743D6" w:rsidRDefault="006743D6" w:rsidP="006743D6">
      <w:pPr>
        <w:tabs>
          <w:tab w:val="left" w:pos="2127"/>
          <w:tab w:val="left" w:pos="6096"/>
        </w:tabs>
        <w:spacing w:after="120"/>
        <w:rPr>
          <w:rFonts w:ascii="Arial" w:eastAsia="SimSun" w:hAnsi="Arial" w:cs="Arial"/>
          <w:bCs/>
          <w:sz w:val="20"/>
          <w:szCs w:val="20"/>
        </w:rPr>
      </w:pPr>
      <w:r w:rsidRPr="00E9520D">
        <w:rPr>
          <w:rFonts w:ascii="Arial" w:eastAsia="SimSun" w:hAnsi="Arial" w:cs="Arial"/>
          <w:bCs/>
          <w:sz w:val="20"/>
          <w:szCs w:val="20"/>
        </w:rPr>
        <w:t>TSG-RAN WG4#</w:t>
      </w:r>
      <w:r w:rsidRPr="00E9520D">
        <w:rPr>
          <w:rFonts w:ascii="Arial" w:eastAsia="SimSun" w:hAnsi="Arial" w:cs="Arial" w:hint="eastAsia"/>
          <w:bCs/>
          <w:sz w:val="20"/>
          <w:szCs w:val="20"/>
        </w:rPr>
        <w:t>1</w:t>
      </w:r>
      <w:r w:rsidRPr="00E9520D">
        <w:rPr>
          <w:rFonts w:ascii="Arial" w:eastAsia="SimSun" w:hAnsi="Arial" w:cs="Arial"/>
          <w:bCs/>
          <w:sz w:val="20"/>
          <w:szCs w:val="20"/>
        </w:rPr>
        <w:t>18bis            2026-04-13</w:t>
      </w:r>
      <w:r w:rsidRPr="00E9520D">
        <w:rPr>
          <w:rFonts w:ascii="Arial" w:eastAsia="SimSun" w:hAnsi="Arial" w:cs="Arial" w:hint="eastAsia"/>
          <w:bCs/>
          <w:sz w:val="20"/>
          <w:szCs w:val="20"/>
        </w:rPr>
        <w:t xml:space="preserve"> </w:t>
      </w:r>
      <w:r w:rsidRPr="00E9520D">
        <w:rPr>
          <w:rFonts w:ascii="Arial" w:eastAsia="SimSun" w:hAnsi="Arial" w:cs="Arial"/>
          <w:bCs/>
          <w:sz w:val="20"/>
          <w:szCs w:val="20"/>
        </w:rPr>
        <w:t>to 2026-0</w:t>
      </w:r>
      <w:ins w:id="11" w:author="Qualcomm" w:date="2026-02-09T18:45:00Z" w16du:dateUtc="2026-02-09T17:45:00Z">
        <w:r w:rsidR="00903905">
          <w:rPr>
            <w:rFonts w:ascii="Arial" w:eastAsia="SimSun" w:hAnsi="Arial" w:cs="Arial"/>
            <w:bCs/>
            <w:sz w:val="20"/>
            <w:szCs w:val="20"/>
          </w:rPr>
          <w:t>4</w:t>
        </w:r>
      </w:ins>
      <w:del w:id="12" w:author="Qualcomm" w:date="2026-02-09T18:45:00Z" w16du:dateUtc="2026-02-09T17:45:00Z">
        <w:r w:rsidRPr="00E9520D" w:rsidDel="00903905">
          <w:rPr>
            <w:rFonts w:ascii="Arial" w:eastAsia="SimSun" w:hAnsi="Arial" w:cs="Arial"/>
            <w:bCs/>
            <w:sz w:val="20"/>
            <w:szCs w:val="20"/>
          </w:rPr>
          <w:delText>3</w:delText>
        </w:r>
      </w:del>
      <w:r w:rsidRPr="00E9520D">
        <w:rPr>
          <w:rFonts w:ascii="Arial" w:eastAsia="SimSun" w:hAnsi="Arial" w:cs="Arial"/>
          <w:bCs/>
          <w:sz w:val="20"/>
          <w:szCs w:val="20"/>
        </w:rPr>
        <w:t>-17</w:t>
      </w:r>
      <w:r w:rsidRPr="00E9520D">
        <w:rPr>
          <w:rFonts w:ascii="Arial" w:eastAsia="SimSun" w:hAnsi="Arial" w:cs="Arial"/>
          <w:bCs/>
          <w:sz w:val="20"/>
          <w:szCs w:val="20"/>
        </w:rPr>
        <w:tab/>
        <w:t>Malta, MT</w:t>
      </w:r>
    </w:p>
    <w:p w14:paraId="23FD112C" w14:textId="1385CBE7" w:rsidR="008025B8" w:rsidRDefault="008025B8" w:rsidP="008025B8">
      <w:pPr>
        <w:tabs>
          <w:tab w:val="left" w:pos="2127"/>
          <w:tab w:val="left" w:pos="6096"/>
        </w:tabs>
        <w:spacing w:after="120"/>
        <w:rPr>
          <w:rFonts w:ascii="Arial" w:eastAsia="SimSun" w:hAnsi="Arial" w:cs="Arial"/>
          <w:bCs/>
          <w:sz w:val="20"/>
          <w:szCs w:val="20"/>
        </w:rPr>
      </w:pPr>
      <w:r w:rsidRPr="00E9520D">
        <w:rPr>
          <w:rFonts w:ascii="Arial" w:eastAsia="SimSun" w:hAnsi="Arial" w:cs="Arial"/>
          <w:bCs/>
          <w:sz w:val="20"/>
          <w:szCs w:val="20"/>
        </w:rPr>
        <w:t>TSG-RAN WG4#</w:t>
      </w:r>
      <w:r w:rsidRPr="00E9520D">
        <w:rPr>
          <w:rFonts w:ascii="Arial" w:eastAsia="SimSun" w:hAnsi="Arial" w:cs="Arial" w:hint="eastAsia"/>
          <w:bCs/>
          <w:sz w:val="20"/>
          <w:szCs w:val="20"/>
        </w:rPr>
        <w:t>1</w:t>
      </w:r>
      <w:r w:rsidRPr="00E9520D">
        <w:rPr>
          <w:rFonts w:ascii="Arial" w:eastAsia="SimSun" w:hAnsi="Arial" w:cs="Arial"/>
          <w:bCs/>
          <w:sz w:val="20"/>
          <w:szCs w:val="20"/>
        </w:rPr>
        <w:t>1</w:t>
      </w:r>
      <w:r>
        <w:rPr>
          <w:rFonts w:ascii="Arial" w:eastAsia="SimSun" w:hAnsi="Arial" w:cs="Arial"/>
          <w:bCs/>
          <w:sz w:val="20"/>
          <w:szCs w:val="20"/>
        </w:rPr>
        <w:t>9</w:t>
      </w:r>
      <w:r>
        <w:rPr>
          <w:rFonts w:ascii="Arial" w:eastAsia="SimSun" w:hAnsi="Arial" w:cs="Arial"/>
          <w:bCs/>
          <w:sz w:val="20"/>
          <w:szCs w:val="20"/>
        </w:rPr>
        <w:tab/>
      </w:r>
      <w:r w:rsidRPr="00E9520D">
        <w:rPr>
          <w:rFonts w:ascii="Arial" w:eastAsia="SimSun" w:hAnsi="Arial" w:cs="Arial"/>
          <w:bCs/>
          <w:sz w:val="20"/>
          <w:szCs w:val="20"/>
        </w:rPr>
        <w:t xml:space="preserve">            2026-0</w:t>
      </w:r>
      <w:r>
        <w:rPr>
          <w:rFonts w:ascii="Arial" w:eastAsia="SimSun" w:hAnsi="Arial" w:cs="Arial"/>
          <w:bCs/>
          <w:sz w:val="20"/>
          <w:szCs w:val="20"/>
        </w:rPr>
        <w:t>5</w:t>
      </w:r>
      <w:r w:rsidRPr="00E9520D">
        <w:rPr>
          <w:rFonts w:ascii="Arial" w:eastAsia="SimSun" w:hAnsi="Arial" w:cs="Arial"/>
          <w:bCs/>
          <w:sz w:val="20"/>
          <w:szCs w:val="20"/>
        </w:rPr>
        <w:t>-1</w:t>
      </w:r>
      <w:r>
        <w:rPr>
          <w:rFonts w:ascii="Arial" w:eastAsia="SimSun" w:hAnsi="Arial" w:cs="Arial"/>
          <w:bCs/>
          <w:sz w:val="20"/>
          <w:szCs w:val="20"/>
        </w:rPr>
        <w:t>8</w:t>
      </w:r>
      <w:r w:rsidRPr="00E9520D">
        <w:rPr>
          <w:rFonts w:ascii="Arial" w:eastAsia="SimSun" w:hAnsi="Arial" w:cs="Arial" w:hint="eastAsia"/>
          <w:bCs/>
          <w:sz w:val="20"/>
          <w:szCs w:val="20"/>
        </w:rPr>
        <w:t xml:space="preserve"> </w:t>
      </w:r>
      <w:r w:rsidRPr="00E9520D">
        <w:rPr>
          <w:rFonts w:ascii="Arial" w:eastAsia="SimSun" w:hAnsi="Arial" w:cs="Arial"/>
          <w:bCs/>
          <w:sz w:val="20"/>
          <w:szCs w:val="20"/>
        </w:rPr>
        <w:t>to 2026-0</w:t>
      </w:r>
      <w:r>
        <w:rPr>
          <w:rFonts w:ascii="Arial" w:eastAsia="SimSun" w:hAnsi="Arial" w:cs="Arial"/>
          <w:bCs/>
          <w:sz w:val="20"/>
          <w:szCs w:val="20"/>
        </w:rPr>
        <w:t>5</w:t>
      </w:r>
      <w:r w:rsidRPr="00E9520D">
        <w:rPr>
          <w:rFonts w:ascii="Arial" w:eastAsia="SimSun" w:hAnsi="Arial" w:cs="Arial"/>
          <w:bCs/>
          <w:sz w:val="20"/>
          <w:szCs w:val="20"/>
        </w:rPr>
        <w:t>-</w:t>
      </w:r>
      <w:r>
        <w:rPr>
          <w:rFonts w:ascii="Arial" w:eastAsia="SimSun" w:hAnsi="Arial" w:cs="Arial"/>
          <w:bCs/>
          <w:sz w:val="20"/>
          <w:szCs w:val="20"/>
        </w:rPr>
        <w:t>22</w:t>
      </w:r>
      <w:r w:rsidRPr="00E9520D">
        <w:rPr>
          <w:rFonts w:ascii="Arial" w:eastAsia="SimSun" w:hAnsi="Arial" w:cs="Arial"/>
          <w:bCs/>
          <w:sz w:val="20"/>
          <w:szCs w:val="20"/>
        </w:rPr>
        <w:tab/>
      </w:r>
      <w:r>
        <w:rPr>
          <w:rFonts w:ascii="Arial" w:eastAsia="SimSun" w:hAnsi="Arial" w:cs="Arial"/>
          <w:bCs/>
          <w:sz w:val="20"/>
          <w:szCs w:val="20"/>
        </w:rPr>
        <w:t>China, CN</w:t>
      </w:r>
    </w:p>
    <w:p w14:paraId="0B35A4B9" w14:textId="77777777" w:rsidR="008025B8" w:rsidRDefault="008025B8" w:rsidP="006743D6">
      <w:pPr>
        <w:tabs>
          <w:tab w:val="left" w:pos="2127"/>
          <w:tab w:val="left" w:pos="6096"/>
        </w:tabs>
        <w:spacing w:after="120"/>
        <w:rPr>
          <w:rFonts w:ascii="Arial" w:eastAsia="SimSun" w:hAnsi="Arial" w:cs="Arial"/>
          <w:bCs/>
          <w:sz w:val="20"/>
          <w:szCs w:val="20"/>
        </w:rPr>
      </w:pPr>
    </w:p>
    <w:p w14:paraId="31111D90" w14:textId="77777777" w:rsidR="006743D6" w:rsidRPr="00E9520D" w:rsidRDefault="006743D6" w:rsidP="006743D6">
      <w:pPr>
        <w:tabs>
          <w:tab w:val="left" w:pos="2127"/>
          <w:tab w:val="left" w:pos="6096"/>
        </w:tabs>
        <w:spacing w:after="120"/>
        <w:rPr>
          <w:rFonts w:ascii="Arial" w:eastAsia="SimSun" w:hAnsi="Arial" w:cs="Arial"/>
          <w:bCs/>
          <w:sz w:val="20"/>
          <w:szCs w:val="20"/>
        </w:rPr>
      </w:pPr>
    </w:p>
    <w:p w14:paraId="63BE7FB2" w14:textId="77777777" w:rsidR="006743D6" w:rsidRPr="00F76319" w:rsidRDefault="006743D6" w:rsidP="006743D6">
      <w:pPr>
        <w:jc w:val="both"/>
        <w:rPr>
          <w:rFonts w:ascii="Arial" w:hAnsi="Arial" w:cs="Arial"/>
          <w:sz w:val="20"/>
          <w:szCs w:val="20"/>
        </w:rPr>
      </w:pPr>
    </w:p>
    <w:p w14:paraId="6AEAECF4" w14:textId="77777777" w:rsidR="002873A1" w:rsidRDefault="002873A1"/>
    <w:sectPr w:rsidR="002873A1" w:rsidSect="00F3223A">
      <w:pgSz w:w="16838" w:h="23811"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D6"/>
    <w:rsid w:val="002873A1"/>
    <w:rsid w:val="002F29D0"/>
    <w:rsid w:val="00394961"/>
    <w:rsid w:val="004168EC"/>
    <w:rsid w:val="00520F06"/>
    <w:rsid w:val="005B23D7"/>
    <w:rsid w:val="0062135C"/>
    <w:rsid w:val="006743D6"/>
    <w:rsid w:val="00683C5B"/>
    <w:rsid w:val="00743270"/>
    <w:rsid w:val="008025B8"/>
    <w:rsid w:val="00895DED"/>
    <w:rsid w:val="008E0A32"/>
    <w:rsid w:val="00903905"/>
    <w:rsid w:val="00A852FC"/>
    <w:rsid w:val="00AB11D1"/>
    <w:rsid w:val="00BA1E8C"/>
    <w:rsid w:val="00BB4D44"/>
    <w:rsid w:val="00D22C6A"/>
    <w:rsid w:val="00DB6906"/>
    <w:rsid w:val="00E36509"/>
    <w:rsid w:val="00EE0F3E"/>
    <w:rsid w:val="00EF79A8"/>
    <w:rsid w:val="00F3223A"/>
    <w:rsid w:val="00FD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A4E6"/>
  <w15:chartTrackingRefBased/>
  <w15:docId w15:val="{46F79C47-8B95-4B20-82C3-9B8C134D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D6"/>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6743D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743D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743D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743D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743D6"/>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743D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743D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743D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743D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3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3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3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3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3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3D6"/>
    <w:rPr>
      <w:rFonts w:eastAsiaTheme="majorEastAsia" w:cstheme="majorBidi"/>
      <w:color w:val="272727" w:themeColor="text1" w:themeTint="D8"/>
    </w:rPr>
  </w:style>
  <w:style w:type="paragraph" w:styleId="Title">
    <w:name w:val="Title"/>
    <w:basedOn w:val="Normal"/>
    <w:next w:val="Normal"/>
    <w:link w:val="TitleChar"/>
    <w:uiPriority w:val="10"/>
    <w:qFormat/>
    <w:rsid w:val="006743D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74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3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74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3D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743D6"/>
    <w:rPr>
      <w:i/>
      <w:iCs/>
      <w:color w:val="404040" w:themeColor="text1" w:themeTint="BF"/>
    </w:rPr>
  </w:style>
  <w:style w:type="paragraph" w:styleId="ListParagraph">
    <w:name w:val="List Paragraph"/>
    <w:basedOn w:val="Normal"/>
    <w:uiPriority w:val="34"/>
    <w:qFormat/>
    <w:rsid w:val="006743D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743D6"/>
    <w:rPr>
      <w:i/>
      <w:iCs/>
      <w:color w:val="2F5496" w:themeColor="accent1" w:themeShade="BF"/>
    </w:rPr>
  </w:style>
  <w:style w:type="paragraph" w:styleId="IntenseQuote">
    <w:name w:val="Intense Quote"/>
    <w:basedOn w:val="Normal"/>
    <w:next w:val="Normal"/>
    <w:link w:val="IntenseQuoteChar"/>
    <w:uiPriority w:val="30"/>
    <w:qFormat/>
    <w:rsid w:val="006743D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743D6"/>
    <w:rPr>
      <w:i/>
      <w:iCs/>
      <w:color w:val="2F5496" w:themeColor="accent1" w:themeShade="BF"/>
    </w:rPr>
  </w:style>
  <w:style w:type="character" w:styleId="IntenseReference">
    <w:name w:val="Intense Reference"/>
    <w:basedOn w:val="DefaultParagraphFont"/>
    <w:uiPriority w:val="32"/>
    <w:qFormat/>
    <w:rsid w:val="006743D6"/>
    <w:rPr>
      <w:b/>
      <w:bCs/>
      <w:smallCaps/>
      <w:color w:val="2F5496" w:themeColor="accent1" w:themeShade="BF"/>
      <w:spacing w:val="5"/>
    </w:rPr>
  </w:style>
  <w:style w:type="paragraph" w:customStyle="1" w:styleId="3GPPText">
    <w:name w:val="3GPP Text"/>
    <w:basedOn w:val="Normal"/>
    <w:link w:val="3GPPTextChar"/>
    <w:qFormat/>
    <w:rsid w:val="006743D6"/>
    <w:pPr>
      <w:spacing w:after="180"/>
      <w:jc w:val="both"/>
    </w:pPr>
    <w:rPr>
      <w:rFonts w:eastAsia="Malgun Gothic"/>
      <w:sz w:val="22"/>
      <w:szCs w:val="22"/>
      <w:lang w:val="en-GB" w:eastAsia="en-US"/>
    </w:rPr>
  </w:style>
  <w:style w:type="character" w:customStyle="1" w:styleId="3GPPTextChar">
    <w:name w:val="3GPP Text Char"/>
    <w:link w:val="3GPPText"/>
    <w:qFormat/>
    <w:rsid w:val="006743D6"/>
    <w:rPr>
      <w:rFonts w:ascii="Times New Roman" w:eastAsia="Malgun Gothic" w:hAnsi="Times New Roman" w:cs="Times New Roman"/>
      <w:kern w:val="0"/>
      <w:sz w:val="22"/>
      <w:szCs w:val="22"/>
      <w:lang w:val="en-GB"/>
      <w14:ligatures w14:val="none"/>
    </w:rPr>
  </w:style>
  <w:style w:type="character" w:styleId="Hyperlink">
    <w:name w:val="Hyperlink"/>
    <w:basedOn w:val="DefaultParagraphFont"/>
    <w:uiPriority w:val="99"/>
    <w:unhideWhenUsed/>
    <w:rsid w:val="006743D6"/>
    <w:rPr>
      <w:color w:val="0563C1" w:themeColor="hyperlink"/>
      <w:u w:val="single"/>
    </w:rPr>
  </w:style>
  <w:style w:type="paragraph" w:customStyle="1" w:styleId="TAL">
    <w:name w:val="TAL"/>
    <w:basedOn w:val="Normal"/>
    <w:link w:val="TALCar"/>
    <w:qFormat/>
    <w:rsid w:val="00F3223A"/>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basedOn w:val="DefaultParagraphFont"/>
    <w:link w:val="TAL"/>
    <w:qFormat/>
    <w:locked/>
    <w:rsid w:val="00F3223A"/>
    <w:rPr>
      <w:rFonts w:ascii="Arial" w:eastAsia="Times New Roman" w:hAnsi="Arial" w:cs="Times New Roman"/>
      <w:kern w:val="0"/>
      <w:sz w:val="18"/>
      <w:szCs w:val="20"/>
      <w:lang w:val="en-GB" w:eastAsia="ja-JP"/>
      <w14:ligatures w14:val="none"/>
    </w:rPr>
  </w:style>
  <w:style w:type="paragraph" w:styleId="Revision">
    <w:name w:val="Revision"/>
    <w:hidden/>
    <w:uiPriority w:val="99"/>
    <w:semiHidden/>
    <w:rsid w:val="00520F06"/>
    <w:pPr>
      <w:spacing w:after="0" w:line="240" w:lineRule="auto"/>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Qualcomm</cp:lastModifiedBy>
  <cp:revision>4</cp:revision>
  <dcterms:created xsi:type="dcterms:W3CDTF">2026-02-09T17:47:00Z</dcterms:created>
  <dcterms:modified xsi:type="dcterms:W3CDTF">2026-02-09T17:48:00Z</dcterms:modified>
</cp:coreProperties>
</file>